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66A9544B" w14:textId="77777777" w:rsidR="00DC2E2F" w:rsidRDefault="00C46819" w:rsidP="00C46819">
      <w:pPr>
        <w:rPr>
          <w:ins w:id="0" w:author="Cariou, Laurent" w:date="2025-05-13T10:50:00Z" w16du:dateUtc="2025-05-13T08:50:00Z"/>
        </w:rPr>
      </w:pPr>
      <w:r w:rsidRPr="00507DF0">
        <w:t xml:space="preserve">1601 2037 3069 3268 3219 3213 </w:t>
      </w:r>
      <w:r w:rsidRPr="006A1B98">
        <w:rPr>
          <w:color w:val="FF0000"/>
        </w:rPr>
        <w:t>240 241 242</w:t>
      </w:r>
      <w:r w:rsidRPr="00507DF0">
        <w:t xml:space="preserve"> 3211 3954 3776 3777 2200 637 1067 2156 2405 2408 2588 628 2426 2589 2590 3190 3690 886 3063 3210 3216 2489 2490 2491 2591 2592 3392 1069 3657 3691 3660 3208 3064 3065 2191 2193 2196 2492 2593 3716 3764 2594 2595 3209 2596 3658 3692 2229 3066 3067 3215 2597 504 648 1884 1885 2454 3951 3693 3694 887 3068 3659 3695 3696 3195 3070 1835 3072 3073 3426 425 629 638 722 1840 1903 1927 1971 2157 2427 2493 2598 3145 3393 3427 3697 3074  3717 1912 3076 3075 </w:t>
      </w:r>
      <w:r w:rsidRPr="0009374D">
        <w:rPr>
          <w:color w:val="FF0000"/>
        </w:rPr>
        <w:t xml:space="preserve">236 </w:t>
      </w:r>
      <w:r w:rsidRPr="00507DF0">
        <w:t xml:space="preserve">723 3077 1839 1886 2599 1913 738 3428 3698 3078 724 1285 2494 2496 2600 3079 3080 3699 3214 103 657 739 799 1286 1887 2495 2601 3082 3700 3765 1844 3081 509 102 2198 2602 3083 1287 2497 2603 3661 3701 658 800 3084 508 649 725 2195 2199 2604 3218 2605 1914 1915 2230 </w:t>
      </w:r>
      <w:r w:rsidRPr="00C54F75">
        <w:rPr>
          <w:color w:val="FF0000"/>
        </w:rPr>
        <w:t>3143 3144</w:t>
      </w:r>
      <w:r w:rsidRPr="00507DF0">
        <w:t xml:space="preserve"> 3217 2606 3766 </w:t>
      </w:r>
      <w:r w:rsidR="00FA7394" w:rsidRPr="00507DF0">
        <w:t>1563 3205</w:t>
      </w:r>
      <w:r w:rsidR="00577576">
        <w:t xml:space="preserve"> 651 </w:t>
      </w:r>
    </w:p>
    <w:p w14:paraId="783B18D7" w14:textId="77777777" w:rsidR="00DC2E2F" w:rsidRDefault="00DC2E2F" w:rsidP="00C46819">
      <w:pPr>
        <w:rPr>
          <w:ins w:id="1" w:author="Cariou, Laurent" w:date="2025-05-13T10:50:00Z" w16du:dateUtc="2025-05-13T08:50:00Z"/>
        </w:rPr>
      </w:pPr>
    </w:p>
    <w:p w14:paraId="7E7023AF" w14:textId="220D166B" w:rsidR="00C46819" w:rsidRPr="00507DF0" w:rsidRDefault="00DC2E2F" w:rsidP="00C46819">
      <w:r>
        <w:t xml:space="preserve">Separate SP: </w:t>
      </w:r>
      <w:r w:rsidR="00577576">
        <w:t>1751</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2" w:author="Cariou, Laurent" w:date="2025-03-27T16:31:00Z" w16du:dateUtc="2025-03-27T15:31:00Z"/>
        </w:rPr>
      </w:pPr>
    </w:p>
    <w:p w14:paraId="3B4ECD78" w14:textId="24EDA5AD" w:rsidR="005C3FBF" w:rsidRDefault="005C3FBF" w:rsidP="0014150D">
      <w:pPr>
        <w:rPr>
          <w:ins w:id="3"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4"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 xml:space="preserve">with </w:t>
            </w:r>
            <w:proofErr w:type="gramStart"/>
            <w:r w:rsidR="00443D79">
              <w:rPr>
                <w:rFonts w:ascii="Arial" w:eastAsia="Times New Roman" w:hAnsi="Arial" w:cs="Arial"/>
                <w:sz w:val="20"/>
                <w:lang w:val="en-US"/>
              </w:rPr>
              <w:t>tag [#</w:t>
            </w:r>
            <w:proofErr w:type="gramEnd"/>
            <w:r w:rsidR="00443D79">
              <w:rPr>
                <w:rFonts w:ascii="Arial" w:eastAsia="Times New Roman" w:hAnsi="Arial" w:cs="Arial"/>
                <w:sz w:val="20"/>
                <w:lang w:val="en-US"/>
              </w:rPr>
              <w:t>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What is the requirement, if any, on the power management setting for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w:t>
            </w:r>
            <w:proofErr w:type="gramStart"/>
            <w:r w:rsidRPr="00B746C7">
              <w:rPr>
                <w:rFonts w:ascii="Arial" w:eastAsia="Times New Roman" w:hAnsi="Arial" w:cs="Arial"/>
                <w:sz w:val="20"/>
                <w:lang w:val="en-US"/>
              </w:rPr>
              <w:t>defined</w:t>
            </w:r>
            <w:proofErr w:type="gramEnd"/>
            <w:r w:rsidRPr="00B746C7">
              <w:rPr>
                <w:rFonts w:ascii="Arial" w:eastAsia="Times New Roman" w:hAnsi="Arial" w:cs="Arial"/>
                <w:sz w:val="20"/>
                <w:lang w:val="en-US"/>
              </w:rPr>
              <w:t xml:space="preserve">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w:t>
            </w:r>
            <w:proofErr w:type="gramStart"/>
            <w:r w:rsidRPr="00B746C7">
              <w:rPr>
                <w:rFonts w:ascii="Arial" w:eastAsia="Times New Roman" w:hAnsi="Arial" w:cs="Arial"/>
                <w:sz w:val="20"/>
                <w:lang w:val="en-US"/>
              </w:rPr>
              <w:t>use</w:t>
            </w:r>
            <w:proofErr w:type="gramEnd"/>
            <w:r w:rsidRPr="00B746C7">
              <w:rPr>
                <w:rFonts w:ascii="Arial" w:eastAsia="Times New Roman" w:hAnsi="Arial" w:cs="Arial"/>
                <w:sz w:val="20"/>
                <w:lang w:val="en-US"/>
              </w:rPr>
              <w:t xml:space="preserv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w:t>
            </w:r>
            <w:proofErr w:type="gramStart"/>
            <w:r w:rsidRPr="00B746C7">
              <w:rPr>
                <w:rFonts w:ascii="Arial" w:eastAsia="Times New Roman" w:hAnsi="Arial" w:cs="Arial"/>
                <w:sz w:val="20"/>
                <w:lang w:val="en-US"/>
              </w:rPr>
              <w:t>benefits</w:t>
            </w:r>
            <w:proofErr w:type="gramEnd"/>
            <w:r w:rsidRPr="00B746C7">
              <w:rPr>
                <w:rFonts w:ascii="Arial" w:eastAsia="Times New Roman" w:hAnsi="Arial" w:cs="Arial"/>
                <w:sz w:val="20"/>
                <w:lang w:val="en-US"/>
              </w:rPr>
              <w:t xml:space="preserve">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w:t>
            </w:r>
            <w:proofErr w:type="gramStart"/>
            <w:r w:rsidRPr="00B746C7">
              <w:rPr>
                <w:rFonts w:ascii="Arial" w:eastAsia="Times New Roman" w:hAnsi="Arial" w:cs="Arial"/>
                <w:sz w:val="20"/>
                <w:lang w:val="en-US"/>
              </w:rPr>
              <w:t>new</w:t>
            </w:r>
            <w:proofErr w:type="gramEnd"/>
            <w:r w:rsidRPr="00B746C7">
              <w:rPr>
                <w:rFonts w:ascii="Arial" w:eastAsia="Times New Roman" w:hAnsi="Arial" w:cs="Arial"/>
                <w:sz w:val="20"/>
                <w:lang w:val="en-US"/>
              </w:rPr>
              <w:t xml:space="preserve">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proofErr w:type="gramStart"/>
            <w:r w:rsidRPr="00B746C7">
              <w:rPr>
                <w:rFonts w:ascii="Arial" w:eastAsia="Times New Roman" w:hAnsi="Arial" w:cs="Arial"/>
                <w:sz w:val="20"/>
                <w:lang w:val="en-US"/>
              </w:rPr>
              <w:t>in stead</w:t>
            </w:r>
            <w:proofErr w:type="spellEnd"/>
            <w:proofErr w:type="gramEnd"/>
            <w:r w:rsidRPr="00B746C7">
              <w:rPr>
                <w:rFonts w:ascii="Arial" w:eastAsia="Times New Roman" w:hAnsi="Arial" w:cs="Arial"/>
                <w:sz w:val="20"/>
                <w:lang w:val="en-US"/>
              </w:rPr>
              <w:t xml:space="preserve"> of "Supporting". Also, "Supporting" might give </w:t>
            </w:r>
            <w:proofErr w:type="gramStart"/>
            <w:r w:rsidRPr="00B746C7">
              <w:rPr>
                <w:rFonts w:ascii="Arial" w:eastAsia="Times New Roman" w:hAnsi="Arial" w:cs="Arial"/>
                <w:sz w:val="20"/>
                <w:lang w:val="en-US"/>
              </w:rPr>
              <w:t>inaccurate</w:t>
            </w:r>
            <w:proofErr w:type="gramEnd"/>
            <w:r w:rsidRPr="00B746C7">
              <w:rPr>
                <w:rFonts w:ascii="Arial" w:eastAsia="Times New Roman" w:hAnsi="Arial" w:cs="Arial"/>
                <w:sz w:val="20"/>
                <w:lang w:val="en-US"/>
              </w:rPr>
              <w:t xml:space="preserv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Convert bullets into paragraph text.  </w:t>
            </w:r>
            <w:proofErr w:type="gramStart"/>
            <w:r w:rsidRPr="00B746C7">
              <w:rPr>
                <w:rFonts w:ascii="Arial" w:eastAsia="Times New Roman" w:hAnsi="Arial" w:cs="Arial"/>
                <w:sz w:val="20"/>
                <w:lang w:val="en-US"/>
              </w:rPr>
              <w:t>First</w:t>
            </w:r>
            <w:proofErr w:type="gramEnd"/>
            <w:r w:rsidRPr="00B746C7">
              <w:rPr>
                <w:rFonts w:ascii="Arial" w:eastAsia="Times New Roman" w:hAnsi="Arial" w:cs="Arial"/>
                <w:sz w:val="20"/>
                <w:lang w:val="en-US"/>
              </w:rPr>
              <w:t xml:space="preserve">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w:t>
            </w:r>
            <w:proofErr w:type="gramStart"/>
            <w:r w:rsidRPr="00B746C7">
              <w:rPr>
                <w:rFonts w:ascii="Arial" w:eastAsia="Times New Roman" w:hAnsi="Arial" w:cs="Arial"/>
                <w:sz w:val="20"/>
                <w:lang w:val="en-US"/>
              </w:rPr>
              <w:t>Should</w:t>
            </w:r>
            <w:proofErr w:type="gramEnd"/>
            <w:r w:rsidRPr="00B746C7">
              <w:rPr>
                <w:rFonts w:ascii="Arial" w:eastAsia="Times New Roman" w:hAnsi="Arial" w:cs="Arial"/>
                <w:sz w:val="20"/>
                <w:lang w:val="en-US"/>
              </w:rPr>
              <w:t xml:space="preserve">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w:t>
            </w:r>
            <w:proofErr w:type="gramStart"/>
            <w:r w:rsidRPr="00B746C7">
              <w:rPr>
                <w:rFonts w:ascii="Arial" w:eastAsia="Times New Roman" w:hAnsi="Arial" w:cs="Arial"/>
                <w:sz w:val="20"/>
                <w:lang w:val="en-US"/>
              </w:rPr>
              <w:t>PDT</w:t>
            </w:r>
            <w:proofErr w:type="gramEnd"/>
            <w:r w:rsidRPr="00B746C7">
              <w:rPr>
                <w:rFonts w:ascii="Arial" w:eastAsia="Times New Roman" w:hAnsi="Arial" w:cs="Arial"/>
                <w:sz w:val="20"/>
                <w:lang w:val="en-US"/>
              </w:rPr>
              <w:t xml:space="preserve">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w:t>
            </w:r>
            <w:proofErr w:type="gramStart"/>
            <w:r w:rsidRPr="00B746C7">
              <w:rPr>
                <w:rFonts w:ascii="Arial" w:eastAsia="Times New Roman" w:hAnsi="Arial" w:cs="Arial"/>
                <w:sz w:val="20"/>
                <w:lang w:val="en-US"/>
              </w:rPr>
              <w:t>report</w:t>
            </w:r>
            <w:proofErr w:type="gramEnd"/>
            <w:r w:rsidRPr="00B746C7">
              <w:rPr>
                <w:rFonts w:ascii="Arial" w:eastAsia="Times New Roman" w:hAnsi="Arial" w:cs="Arial"/>
                <w:sz w:val="20"/>
                <w:lang w:val="en-US"/>
              </w:rPr>
              <w:t xml:space="preserve">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proofErr w:type="gramStart"/>
            <w:r w:rsidRPr="00B746C7">
              <w:rPr>
                <w:rFonts w:ascii="Arial" w:eastAsia="Times New Roman" w:hAnsi="Arial" w:cs="Arial"/>
                <w:sz w:val="20"/>
                <w:lang w:val="en-US"/>
              </w:rPr>
              <w:t>Disablement</w:t>
            </w:r>
            <w:proofErr w:type="gramEnd"/>
            <w:r w:rsidRPr="00B746C7">
              <w:rPr>
                <w:rFonts w:ascii="Arial" w:eastAsia="Times New Roman" w:hAnsi="Arial" w:cs="Arial"/>
                <w:sz w:val="20"/>
                <w:lang w:val="en-US"/>
              </w:rPr>
              <w:t xml:space="preserve"> procedure is defined above. So not certain what </w:t>
            </w:r>
            <w:proofErr w:type="gramStart"/>
            <w:r w:rsidRPr="00B746C7">
              <w:rPr>
                <w:rFonts w:ascii="Arial" w:eastAsia="Times New Roman" w:hAnsi="Arial" w:cs="Arial"/>
                <w:sz w:val="20"/>
                <w:lang w:val="en-US"/>
              </w:rPr>
              <w:t>is TBD</w:t>
            </w:r>
            <w:proofErr w:type="gramEnd"/>
            <w:r w:rsidRPr="00B746C7">
              <w:rPr>
                <w:rFonts w:ascii="Arial" w:eastAsia="Times New Roman" w:hAnsi="Arial" w:cs="Arial"/>
                <w:sz w:val="20"/>
                <w:lang w:val="en-US"/>
              </w:rPr>
              <w:t xml:space="preserve">.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It is not </w:t>
            </w:r>
            <w:proofErr w:type="gramStart"/>
            <w:r w:rsidRPr="00B746C7">
              <w:rPr>
                <w:rFonts w:ascii="Arial" w:eastAsia="Times New Roman" w:hAnsi="Arial" w:cs="Arial"/>
                <w:sz w:val="20"/>
                <w:lang w:val="en-US"/>
              </w:rPr>
              <w:t>clear to</w:t>
            </w:r>
            <w:proofErr w:type="gramEnd"/>
            <w:r w:rsidRPr="00B746C7">
              <w:rPr>
                <w:rFonts w:ascii="Arial" w:eastAsia="Times New Roman" w:hAnsi="Arial" w:cs="Arial"/>
                <w:sz w:val="20"/>
                <w:lang w:val="en-US"/>
              </w:rPr>
              <w:t xml:space="preserve"> which frame exchanges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 xml:space="preserve">UHR-LTF Type field not set to 3 to solicit a TB PPDU."  For single </w:t>
            </w:r>
            <w:proofErr w:type="gramStart"/>
            <w:r w:rsidRPr="00B746C7">
              <w:rPr>
                <w:rFonts w:ascii="Arial" w:eastAsia="Times New Roman" w:hAnsi="Arial" w:cs="Arial"/>
                <w:sz w:val="20"/>
                <w:lang w:val="en-US"/>
              </w:rPr>
              <w:t>user</w:t>
            </w:r>
            <w:proofErr w:type="gramEnd"/>
            <w:r w:rsidRPr="00B746C7">
              <w:rPr>
                <w:rFonts w:ascii="Arial" w:eastAsia="Times New Roman" w:hAnsi="Arial" w:cs="Arial"/>
                <w:sz w:val="20"/>
                <w:lang w:val="en-US"/>
              </w:rPr>
              <w:t xml:space="preserve"> solicited DUO, the BSRP shall </w:t>
            </w:r>
            <w:proofErr w:type="gramStart"/>
            <w:r w:rsidRPr="00B746C7">
              <w:rPr>
                <w:rFonts w:ascii="Arial" w:eastAsia="Times New Roman" w:hAnsi="Arial" w:cs="Arial"/>
                <w:sz w:val="20"/>
                <w:lang w:val="en-US"/>
              </w:rPr>
              <w:t>solicited</w:t>
            </w:r>
            <w:proofErr w:type="gramEnd"/>
            <w:r w:rsidRPr="00B746C7">
              <w:rPr>
                <w:rFonts w:ascii="Arial" w:eastAsia="Times New Roman" w:hAnsi="Arial" w:cs="Arial"/>
                <w:sz w:val="20"/>
                <w:lang w:val="en-US"/>
              </w:rPr>
              <w:t xml:space="preserve">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Also modify the paragraph with the new name BSRP GI3 TF. Apply the changes marked </w:t>
            </w:r>
            <w:proofErr w:type="gramStart"/>
            <w:r>
              <w:rPr>
                <w:rFonts w:ascii="Arial" w:eastAsia="Times New Roman" w:hAnsi="Arial" w:cs="Arial"/>
                <w:sz w:val="20"/>
                <w:lang w:val="en-US"/>
              </w:rPr>
              <w:t>a #</w:t>
            </w:r>
            <w:proofErr w:type="gramEnd"/>
            <w:r>
              <w:rPr>
                <w:rFonts w:ascii="Arial" w:eastAsia="Times New Roman" w:hAnsi="Arial" w:cs="Arial"/>
                <w:sz w:val="20"/>
                <w:lang w:val="en-US"/>
              </w:rPr>
              <w:t>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how</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w:t>
            </w:r>
            <w:proofErr w:type="gramStart"/>
            <w:r w:rsidRPr="00B746C7">
              <w:rPr>
                <w:rFonts w:ascii="Arial" w:eastAsia="Times New Roman" w:hAnsi="Arial" w:cs="Arial"/>
                <w:sz w:val="20"/>
                <w:lang w:val="en-US"/>
              </w:rPr>
              <w:t>holder</w:t>
            </w:r>
            <w:proofErr w:type="gramEnd"/>
            <w:r w:rsidRPr="00B746C7">
              <w:rPr>
                <w:rFonts w:ascii="Arial" w:eastAsia="Times New Roman" w:hAnsi="Arial" w:cs="Arial"/>
                <w:sz w:val="20"/>
                <w:lang w:val="en-US"/>
              </w:rPr>
              <w:t xml:space="preserve">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no</w:t>
            </w:r>
            <w:proofErr w:type="gramEnd"/>
            <w:r w:rsidRPr="00B746C7">
              <w:rPr>
                <w:rFonts w:ascii="Arial" w:eastAsia="Times New Roman" w:hAnsi="Arial" w:cs="Arial"/>
                <w:sz w:val="20"/>
                <w:lang w:val="en-US"/>
              </w:rPr>
              <w:t xml:space="preserve">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When a non-AP STA indicates </w:t>
            </w:r>
            <w:proofErr w:type="gramStart"/>
            <w:r w:rsidRPr="00B746C7">
              <w:rPr>
                <w:rFonts w:ascii="Arial" w:eastAsia="Times New Roman" w:hAnsi="Arial" w:cs="Arial"/>
                <w:sz w:val="20"/>
                <w:lang w:val="en-US"/>
              </w:rPr>
              <w:t>an unavailability</w:t>
            </w:r>
            <w:proofErr w:type="gramEnd"/>
            <w:r w:rsidRPr="00B746C7">
              <w:rPr>
                <w:rFonts w:ascii="Arial" w:eastAsia="Times New Roman" w:hAnsi="Arial" w:cs="Arial"/>
                <w:sz w:val="20"/>
                <w:lang w:val="en-US"/>
              </w:rPr>
              <w:t xml:space="preserve">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It is not clear what 'unavailability report' means here. Please clarify or </w:t>
            </w:r>
            <w:proofErr w:type="gramStart"/>
            <w:r w:rsidRPr="00B746C7">
              <w:rPr>
                <w:rFonts w:ascii="Arial" w:eastAsia="Times New Roman" w:hAnsi="Arial" w:cs="Arial"/>
                <w:sz w:val="20"/>
                <w:lang w:val="en-US"/>
              </w:rPr>
              <w:t>replace</w:t>
            </w:r>
            <w:proofErr w:type="gramEnd"/>
            <w:r w:rsidRPr="00B746C7">
              <w:rPr>
                <w:rFonts w:ascii="Arial" w:eastAsia="Times New Roman" w:hAnsi="Arial" w:cs="Arial"/>
                <w:sz w:val="20"/>
                <w:lang w:val="en-US"/>
              </w:rPr>
              <w:t xml:space="preserv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Please define </w:t>
            </w:r>
            <w:proofErr w:type="gramStart"/>
            <w:r w:rsidRPr="00B746C7">
              <w:rPr>
                <w:rFonts w:ascii="Arial" w:eastAsia="Times New Roman" w:hAnsi="Arial" w:cs="Arial"/>
                <w:sz w:val="20"/>
                <w:lang w:val="en-US"/>
              </w:rPr>
              <w:t>an ack</w:t>
            </w:r>
            <w:proofErr w:type="gramEnd"/>
            <w:r w:rsidRPr="00B746C7">
              <w:rPr>
                <w:rFonts w:ascii="Arial" w:eastAsia="Times New Roman" w:hAnsi="Arial" w:cs="Arial"/>
                <w:sz w:val="20"/>
                <w:lang w:val="en-US"/>
              </w:rPr>
              <w:t xml:space="preserve">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Define the mechanism for AP to deliver </w:t>
            </w:r>
            <w:proofErr w:type="gramStart"/>
            <w:r w:rsidRPr="00B746C7">
              <w:rPr>
                <w:rFonts w:ascii="Arial" w:eastAsia="Times New Roman" w:hAnsi="Arial" w:cs="Arial"/>
                <w:sz w:val="20"/>
                <w:lang w:val="en-US"/>
              </w:rPr>
              <w:t>a low</w:t>
            </w:r>
            <w:proofErr w:type="gramEnd"/>
            <w:r w:rsidRPr="00B746C7">
              <w:rPr>
                <w:rFonts w:ascii="Arial" w:eastAsia="Times New Roman" w:hAnsi="Arial" w:cs="Arial"/>
                <w:sz w:val="20"/>
                <w:lang w:val="en-US"/>
              </w:rPr>
              <w:t xml:space="preserve">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 xml:space="preserve">4) If the Unavailability Duration is unknown and the end time of unavailability (t0) larger than the end time of the current TXOP (t1), the DUO non-AP STA as TXOP responder may initiate backoff after t0. The DUO Supporting AP as TXOP holder may choose to </w:t>
            </w:r>
            <w:proofErr w:type="gramStart"/>
            <w:r w:rsidRPr="00B746C7">
              <w:rPr>
                <w:rFonts w:ascii="Arial" w:eastAsia="Times New Roman" w:hAnsi="Arial" w:cs="Arial"/>
                <w:sz w:val="20"/>
                <w:lang w:val="en-US"/>
              </w:rPr>
              <w:t>transmit</w:t>
            </w:r>
            <w:proofErr w:type="gramEnd"/>
            <w:r w:rsidRPr="00B746C7">
              <w:rPr>
                <w:rFonts w:ascii="Arial" w:eastAsia="Times New Roman" w:hAnsi="Arial" w:cs="Arial"/>
                <w:sz w:val="20"/>
                <w:lang w:val="en-US"/>
              </w:rPr>
              <w:t xml:space="preserve">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scheduled for transmission is the baseline wording, but the language is confusing. Rephrase it to avoid </w:t>
            </w:r>
            <w:proofErr w:type="gramStart"/>
            <w:r>
              <w:rPr>
                <w:rFonts w:ascii="Arial" w:eastAsia="Times New Roman" w:hAnsi="Arial" w:cs="Arial"/>
                <w:sz w:val="20"/>
                <w:lang w:val="en-US"/>
              </w:rPr>
              <w:t>the confusion</w:t>
            </w:r>
            <w:proofErr w:type="gramEnd"/>
            <w:r>
              <w:rPr>
                <w:rFonts w:ascii="Arial" w:eastAsia="Times New Roman" w:hAnsi="Arial" w:cs="Arial"/>
                <w:sz w:val="20"/>
                <w:lang w:val="en-US"/>
              </w:rPr>
              <w:t>.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xml:space="preserve">M-STA BA is the response frame to the BSRP when the BSRP contains the unsolicited unavailability report. However, the corresponding frame design of </w:t>
            </w:r>
            <w:proofErr w:type="gramStart"/>
            <w:r w:rsidRPr="000B2142">
              <w:rPr>
                <w:rFonts w:ascii="Arial" w:eastAsia="Times New Roman" w:hAnsi="Arial" w:cs="Arial"/>
                <w:sz w:val="20"/>
                <w:lang w:val="en-US"/>
              </w:rPr>
              <w:t>such of</w:t>
            </w:r>
            <w:proofErr w:type="gramEnd"/>
            <w:r w:rsidRPr="000B2142">
              <w:rPr>
                <w:rFonts w:ascii="Arial" w:eastAsia="Times New Roman" w:hAnsi="Arial" w:cs="Arial"/>
                <w:sz w:val="20"/>
                <w:lang w:val="en-US"/>
              </w:rPr>
              <w:t xml:space="preserve">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5"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6" w:author="Cariou, Laurent" w:date="2025-03-09T09:42:00Z" w16du:dateUtc="2025-03-09T16:42:00Z">
        <w:r w:rsidR="00DE0BAC">
          <w:rPr>
            <w:rStyle w:val="SC15323589"/>
            <w:b w:val="0"/>
            <w:bCs w:val="0"/>
          </w:rPr>
          <w:t xml:space="preserve">true </w:t>
        </w:r>
      </w:ins>
      <w:ins w:id="7" w:author="Cariou, Laurent" w:date="2025-03-09T09:43:00Z" w16du:dateUtc="2025-03-09T16:43:00Z">
        <w:r w:rsidR="00DE0BAC" w:rsidRPr="00DE0BAC">
          <w:rPr>
            <w:rStyle w:val="SC15323589"/>
            <w:b w:val="0"/>
            <w:bCs w:val="0"/>
            <w:highlight w:val="yellow"/>
          </w:rPr>
          <w:t>[#2590]</w:t>
        </w:r>
      </w:ins>
      <w:ins w:id="8"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9"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0"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1" w:author="Cariou, Laurent" w:date="2025-03-09T09:41:00Z" w16du:dateUtc="2025-03-09T16:41:00Z">
        <w:r w:rsidR="007E79D2" w:rsidRPr="00E405EC" w:rsidDel="00C87F8C">
          <w:rPr>
            <w:rStyle w:val="SC15323589"/>
            <w:b w:val="0"/>
            <w:bCs w:val="0"/>
          </w:rPr>
          <w:delText xml:space="preserve">STA </w:delText>
        </w:r>
      </w:del>
      <w:ins w:id="12"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3" w:author="Cariou, Laurent" w:date="2025-05-10T11:54:00Z" w16du:dateUtc="2025-05-10T18:54:00Z">
        <w:r w:rsidR="00C457BC">
          <w:rPr>
            <w:rStyle w:val="SC15323589"/>
            <w:b w:val="0"/>
            <w:bCs w:val="0"/>
          </w:rPr>
          <w:t>[#3426]</w:t>
        </w:r>
      </w:ins>
      <w:r w:rsidR="00546CF0" w:rsidRPr="00546CF0">
        <w:rPr>
          <w:color w:val="000000"/>
          <w:sz w:val="20"/>
        </w:rPr>
        <w:t>dot11DUO</w:t>
      </w:r>
      <w:ins w:id="14"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5"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6"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7" w:author="Cariou, Laurent" w:date="2025-03-09T09:45:00Z" w16du:dateUtc="2025-03-09T16:45:00Z">
        <w:r w:rsidR="007E79D2" w:rsidDel="001418AB">
          <w:rPr>
            <w:rStyle w:val="SC15323589"/>
            <w:b w:val="0"/>
            <w:bCs w:val="0"/>
          </w:rPr>
          <w:delText xml:space="preserve">Supporting </w:delText>
        </w:r>
      </w:del>
      <w:ins w:id="18" w:author="Cariou, Laurent" w:date="2025-03-09T09:49:00Z" w16du:dateUtc="2025-03-09T16:49:00Z">
        <w:r w:rsidR="006D3D72">
          <w:rPr>
            <w:rStyle w:val="SC15323589"/>
            <w:b w:val="0"/>
            <w:bCs w:val="0"/>
          </w:rPr>
          <w:t>a</w:t>
        </w:r>
      </w:ins>
      <w:ins w:id="19"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20"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21" w:author="Cariou, Laurent" w:date="2025-03-09T09:56:00Z" w16du:dateUtc="2025-03-09T16:56:00Z"/>
          <w:rStyle w:val="SC15323589"/>
          <w:b w:val="0"/>
          <w:bCs w:val="0"/>
          <w:lang w:val="en-US"/>
        </w:rPr>
      </w:pPr>
      <w:ins w:id="22" w:author="Cariou, Laurent" w:date="2025-03-09T09:56:00Z" w16du:dateUtc="2025-03-09T16:56:00Z">
        <w:r w:rsidRPr="00626321">
          <w:rPr>
            <w:rStyle w:val="SC15323589"/>
            <w:b w:val="0"/>
            <w:bCs w:val="0"/>
            <w:highlight w:val="yellow"/>
            <w:lang w:val="en-US"/>
          </w:rPr>
          <w:t>[</w:t>
        </w:r>
      </w:ins>
      <w:ins w:id="23"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4" w:author="Cariou, Laurent" w:date="2025-03-09T09:57:00Z" w16du:dateUtc="2025-03-09T16:57:00Z">
        <w:r w:rsidR="00600838" w:rsidRPr="00731F42">
          <w:rPr>
            <w:rStyle w:val="SC15323589"/>
            <w:b w:val="0"/>
            <w:bCs w:val="0"/>
            <w:highlight w:val="green"/>
            <w:lang w:val="en-US"/>
          </w:rPr>
          <w:t xml:space="preserve"> </w:t>
        </w:r>
      </w:ins>
      <w:ins w:id="25" w:author="Cariou, Laurent" w:date="2025-03-09T09:58:00Z" w16du:dateUtc="2025-03-09T16:58:00Z">
        <w:r w:rsidR="00600838">
          <w:rPr>
            <w:rStyle w:val="SC15323589"/>
            <w:b w:val="0"/>
            <w:bCs w:val="0"/>
            <w:highlight w:val="yellow"/>
            <w:lang w:val="en-US"/>
          </w:rPr>
          <w:t>–</w:t>
        </w:r>
      </w:ins>
      <w:ins w:id="26" w:author="Cariou, Laurent" w:date="2025-03-09T09:57:00Z" w16du:dateUtc="2025-03-09T16:57:00Z">
        <w:r w:rsidR="00600838">
          <w:rPr>
            <w:rStyle w:val="SC15323589"/>
            <w:b w:val="0"/>
            <w:bCs w:val="0"/>
            <w:highlight w:val="yellow"/>
            <w:lang w:val="en-US"/>
          </w:rPr>
          <w:t xml:space="preserve"> al</w:t>
        </w:r>
      </w:ins>
      <w:ins w:id="27" w:author="Cariou, Laurent" w:date="2025-03-09T09:58:00Z" w16du:dateUtc="2025-03-09T16:58:00Z">
        <w:r w:rsidR="00600838">
          <w:rPr>
            <w:rStyle w:val="SC15323589"/>
            <w:b w:val="0"/>
            <w:bCs w:val="0"/>
            <w:highlight w:val="yellow"/>
            <w:lang w:val="en-US"/>
          </w:rPr>
          <w:t>l changes in the paragraph, except the ones that are tagged</w:t>
        </w:r>
      </w:ins>
      <w:ins w:id="28"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9"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30" w:author="Cariou, Laurent" w:date="2025-03-09T10:07:00Z" w16du:dateUtc="2025-03-09T17:07:00Z">
        <w:r w:rsidR="006830D8" w:rsidRPr="00B964B2">
          <w:rPr>
            <w:rStyle w:val="SC15323589"/>
            <w:b w:val="0"/>
            <w:bCs w:val="0"/>
            <w:highlight w:val="yellow"/>
            <w:lang w:val="en-US"/>
          </w:rPr>
          <w:t>306</w:t>
        </w:r>
      </w:ins>
      <w:ins w:id="31"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2"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3"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4" w:author="Cariou, Laurent" w:date="2025-03-09T10:09:00Z" w16du:dateUtc="2025-03-09T17:09:00Z">
        <w:r w:rsidR="006830D8">
          <w:rPr>
            <w:rStyle w:val="SC15323589"/>
            <w:b w:val="0"/>
            <w:bCs w:val="0"/>
            <w:highlight w:val="yellow"/>
            <w:lang w:val="en-US"/>
          </w:rPr>
          <w:t>, #</w:t>
        </w:r>
        <w:proofErr w:type="gramStart"/>
        <w:r w:rsidR="006830D8">
          <w:rPr>
            <w:rStyle w:val="SC15323589"/>
            <w:b w:val="0"/>
            <w:bCs w:val="0"/>
            <w:highlight w:val="yellow"/>
            <w:lang w:val="en-US"/>
          </w:rPr>
          <w:t>2492</w:t>
        </w:r>
      </w:ins>
      <w:ins w:id="35" w:author="Cariou, Laurent" w:date="2025-03-09T10:10:00Z" w16du:dateUtc="2025-03-09T17:10:00Z">
        <w:r w:rsidR="006830D8">
          <w:rPr>
            <w:rStyle w:val="SC15323589"/>
            <w:b w:val="0"/>
            <w:bCs w:val="0"/>
            <w:highlight w:val="yellow"/>
            <w:lang w:val="en-US"/>
          </w:rPr>
          <w:t>, #2593, #3716</w:t>
        </w:r>
      </w:ins>
      <w:ins w:id="36" w:author="Cariou, Laurent" w:date="2025-03-09T10:11:00Z" w16du:dateUtc="2025-03-09T17:11:00Z">
        <w:r w:rsidR="006830D8">
          <w:rPr>
            <w:rStyle w:val="SC15323589"/>
            <w:b w:val="0"/>
            <w:bCs w:val="0"/>
            <w:highlight w:val="yellow"/>
            <w:lang w:val="en-US"/>
          </w:rPr>
          <w:t>, #</w:t>
        </w:r>
        <w:proofErr w:type="gramEnd"/>
        <w:r w:rsidR="006830D8">
          <w:rPr>
            <w:rStyle w:val="SC15323589"/>
            <w:b w:val="0"/>
            <w:bCs w:val="0"/>
            <w:highlight w:val="yellow"/>
            <w:lang w:val="en-US"/>
          </w:rPr>
          <w:t>3764</w:t>
        </w:r>
      </w:ins>
      <w:ins w:id="37"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8"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9" w:author="Cariou, Laurent" w:date="2025-03-09T09:46:00Z" w16du:dateUtc="2025-03-09T16:46:00Z">
        <w:r w:rsidR="00622559" w:rsidDel="009430D5">
          <w:rPr>
            <w:rStyle w:val="SC15323589"/>
            <w:b w:val="0"/>
            <w:bCs w:val="0"/>
            <w:lang w:val="en-US"/>
          </w:rPr>
          <w:delText>Supporting</w:delText>
        </w:r>
      </w:del>
      <w:del w:id="40"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41"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2" w:author="Cariou, Laurent" w:date="2025-03-09T09:56:00Z" w16du:dateUtc="2025-03-09T16:56:00Z"/>
          <w:rStyle w:val="SC15323589"/>
          <w:b w:val="0"/>
          <w:bCs w:val="0"/>
          <w:lang w:val="en-US"/>
        </w:rPr>
      </w:pPr>
      <w:del w:id="43" w:author="Cariou, Laurent" w:date="2025-03-09T09:56:00Z" w16du:dateUtc="2025-03-09T16:56:00Z">
        <w:r w:rsidRPr="00110F63" w:rsidDel="004E37D8">
          <w:rPr>
            <w:rStyle w:val="SC15323589"/>
            <w:b w:val="0"/>
            <w:bCs w:val="0"/>
            <w:lang w:val="en-US"/>
          </w:rPr>
          <w:delText xml:space="preserve">— </w:delText>
        </w:r>
      </w:del>
      <w:del w:id="44"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5" w:author="Cariou, Laurent" w:date="2025-05-10T11:23:00Z" w16du:dateUtc="2025-05-10T18:23:00Z">
        <w:r w:rsidR="005D5C70" w:rsidRPr="00110F63" w:rsidDel="00347ADB">
          <w:rPr>
            <w:rStyle w:val="SC15323589"/>
            <w:b w:val="0"/>
            <w:bCs w:val="0"/>
            <w:lang w:val="en-US"/>
          </w:rPr>
          <w:delText xml:space="preserve">STA </w:delText>
        </w:r>
      </w:del>
      <w:del w:id="46"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7" w:author="Cariou, Laurent" w:date="2025-05-10T11:19:00Z" w16du:dateUtc="2025-05-10T18:19:00Z">
        <w:r w:rsidR="005D5C70" w:rsidRPr="00110F63" w:rsidDel="00FD4A4C">
          <w:rPr>
            <w:rStyle w:val="SC15323589"/>
            <w:b w:val="0"/>
            <w:bCs w:val="0"/>
            <w:lang w:val="en-US"/>
          </w:rPr>
          <w:delText>n</w:delText>
        </w:r>
      </w:del>
      <w:del w:id="48" w:author="Cariou, Laurent" w:date="2025-05-13T10:34:00Z" w16du:dateUtc="2025-05-13T08:34:00Z">
        <w:r w:rsidR="005D5C70" w:rsidRPr="00110F63" w:rsidDel="006830D8">
          <w:rPr>
            <w:rStyle w:val="SC15323589"/>
            <w:b w:val="0"/>
            <w:bCs w:val="0"/>
            <w:lang w:val="en-US"/>
          </w:rPr>
          <w:delText xml:space="preserve"> </w:delText>
        </w:r>
      </w:del>
      <w:del w:id="49" w:author="Cariou, Laurent" w:date="2025-05-10T11:20:00Z" w16du:dateUtc="2025-05-10T18:20:00Z">
        <w:r w:rsidR="005D5C70" w:rsidDel="00047445">
          <w:rPr>
            <w:rStyle w:val="SC15323589"/>
            <w:b w:val="0"/>
            <w:bCs w:val="0"/>
            <w:lang w:val="en-US"/>
          </w:rPr>
          <w:delText>TBD</w:delText>
        </w:r>
      </w:del>
      <w:del w:id="50"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51"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2"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3" w:author="Cariou, Laurent" w:date="2025-05-13T10:34:00Z" w16du:dateUtc="2025-05-13T08:34:00Z"/>
          <w:color w:val="000000"/>
          <w:sz w:val="20"/>
          <w:lang w:val="en-US"/>
        </w:rPr>
      </w:pPr>
      <w:del w:id="54" w:author="Cariou, Laurent" w:date="2025-03-09T09:56:00Z" w16du:dateUtc="2025-03-09T16:56:00Z">
        <w:r w:rsidRPr="00110F63" w:rsidDel="004E37D8">
          <w:rPr>
            <w:rStyle w:val="SC15323589"/>
            <w:b w:val="0"/>
            <w:bCs w:val="0"/>
            <w:lang w:val="en-US"/>
          </w:rPr>
          <w:delText>—</w:delText>
        </w:r>
      </w:del>
      <w:del w:id="55" w:author="Cariou, Laurent" w:date="2025-05-13T10:34:00Z" w16du:dateUtc="2025-05-13T08:34:00Z">
        <w:r w:rsidRPr="00110F63" w:rsidDel="006830D8">
          <w:rPr>
            <w:rStyle w:val="SC15323589"/>
            <w:b w:val="0"/>
            <w:bCs w:val="0"/>
            <w:lang w:val="en-US"/>
          </w:rPr>
          <w:delText>The AP shall transmit a</w:delText>
        </w:r>
      </w:del>
      <w:del w:id="56" w:author="Cariou, Laurent" w:date="2025-05-10T11:25:00Z" w16du:dateUtc="2025-05-10T18:25:00Z">
        <w:r w:rsidRPr="00110F63" w:rsidDel="009D4240">
          <w:rPr>
            <w:rStyle w:val="SC15323589"/>
            <w:b w:val="0"/>
            <w:bCs w:val="0"/>
            <w:lang w:val="en-US"/>
          </w:rPr>
          <w:delText>n</w:delText>
        </w:r>
      </w:del>
      <w:del w:id="57" w:author="Cariou, Laurent" w:date="2025-05-13T10:34:00Z" w16du:dateUtc="2025-05-13T08:34:00Z">
        <w:r w:rsidRPr="00110F63" w:rsidDel="006830D8">
          <w:rPr>
            <w:rStyle w:val="SC15323589"/>
            <w:b w:val="0"/>
            <w:bCs w:val="0"/>
            <w:lang w:val="en-US"/>
          </w:rPr>
          <w:delText xml:space="preserve"> </w:delText>
        </w:r>
      </w:del>
      <w:del w:id="58" w:author="Cariou, Laurent" w:date="2025-05-10T11:21:00Z" w16du:dateUtc="2025-05-10T18:21:00Z">
        <w:r w:rsidDel="007434D8">
          <w:rPr>
            <w:rStyle w:val="SC15323589"/>
            <w:b w:val="0"/>
            <w:bCs w:val="0"/>
            <w:lang w:val="en-US"/>
          </w:rPr>
          <w:delText>TBD Response</w:delText>
        </w:r>
      </w:del>
      <w:del w:id="59"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60" w:author="Cariou, Laurent" w:date="2025-05-10T11:28:00Z" w16du:dateUtc="2025-05-10T18:28:00Z">
        <w:r w:rsidRPr="00110F63" w:rsidDel="008D4BB4">
          <w:rPr>
            <w:rStyle w:val="SC15323589"/>
            <w:b w:val="0"/>
            <w:bCs w:val="0"/>
            <w:lang w:val="en-US"/>
          </w:rPr>
          <w:delText>,</w:delText>
        </w:r>
      </w:del>
      <w:del w:id="61"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2" w:author="Cariou, Laurent" w:date="2025-03-27T14:52:00Z" w16du:dateUtc="2025-03-27T13:52:00Z">
        <w:r w:rsidRPr="00110F63" w:rsidDel="00504F78">
          <w:rPr>
            <w:rStyle w:val="SC15323589"/>
            <w:b w:val="0"/>
            <w:bCs w:val="0"/>
            <w:lang w:val="en-US"/>
          </w:rPr>
          <w:delText>operation</w:delText>
        </w:r>
      </w:del>
      <w:del w:id="63"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4"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5"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6" w:author="Cariou, Laurent" w:date="2025-03-09T09:57:00Z" w16du:dateUtc="2025-03-09T16:57:00Z"/>
          <w:color w:val="000000"/>
          <w:sz w:val="20"/>
          <w:lang w:val="en-US"/>
        </w:rPr>
      </w:pPr>
      <w:ins w:id="67" w:author="Cariou, Laurent" w:date="2025-03-09T09:58:00Z" w16du:dateUtc="2025-03-09T16:58:00Z">
        <w:r w:rsidRPr="00626321">
          <w:rPr>
            <w:rStyle w:val="SC15323589"/>
            <w:b w:val="0"/>
            <w:bCs w:val="0"/>
            <w:highlight w:val="yellow"/>
            <w:lang w:val="en-US"/>
          </w:rPr>
          <w:t>[#</w:t>
        </w:r>
      </w:ins>
      <w:ins w:id="68" w:author="Cariou, Laurent" w:date="2025-05-10T11:30:00Z" w16du:dateUtc="2025-05-10T18:30:00Z">
        <w:r w:rsidR="003B680B" w:rsidRPr="00731F42">
          <w:rPr>
            <w:rStyle w:val="SC15323589"/>
            <w:b w:val="0"/>
            <w:bCs w:val="0"/>
            <w:highlight w:val="green"/>
            <w:lang w:val="en-US"/>
          </w:rPr>
          <w:t>2592</w:t>
        </w:r>
      </w:ins>
      <w:ins w:id="69"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70" w:author="Cariou, Laurent" w:date="2025-05-10T11:30:00Z" w16du:dateUtc="2025-05-10T18:30:00Z">
        <w:r w:rsidR="003B680B">
          <w:rPr>
            <w:rStyle w:val="SC15323589"/>
            <w:b w:val="0"/>
            <w:bCs w:val="0"/>
            <w:lang w:val="en-US"/>
          </w:rPr>
          <w:t xml:space="preserve"> </w:t>
        </w:r>
      </w:ins>
      <w:del w:id="71"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2" w:author="Cariou, Laurent" w:date="2025-05-10T11:31:00Z" w16du:dateUtc="2025-05-10T18:31:00Z">
        <w:r w:rsidR="00B070D7" w:rsidDel="002A787A">
          <w:rPr>
            <w:color w:val="000000"/>
            <w:sz w:val="20"/>
            <w:lang w:val="en-US"/>
          </w:rPr>
          <w:delText xml:space="preserve">with its associated DUO </w:delText>
        </w:r>
      </w:del>
      <w:ins w:id="73" w:author="Cariou, Laurent" w:date="2025-03-09T09:46:00Z" w16du:dateUtc="2025-03-09T16:46:00Z">
        <w:r w:rsidR="009430D5" w:rsidRPr="00142A9D">
          <w:rPr>
            <w:rStyle w:val="SC15323589"/>
            <w:b w:val="0"/>
            <w:bCs w:val="0"/>
            <w:highlight w:val="yellow"/>
          </w:rPr>
          <w:t>[#3690]</w:t>
        </w:r>
      </w:ins>
      <w:ins w:id="74" w:author="Cariou, Laurent" w:date="2025-05-13T10:34:00Z" w16du:dateUtc="2025-05-13T08:34:00Z">
        <w:r w:rsidR="006830D8" w:rsidDel="009430D5">
          <w:rPr>
            <w:color w:val="000000"/>
            <w:sz w:val="20"/>
            <w:lang w:val="en-US"/>
          </w:rPr>
          <w:t xml:space="preserve"> </w:t>
        </w:r>
      </w:ins>
      <w:del w:id="75" w:author="Cariou, Laurent" w:date="2025-03-09T09:46:00Z" w16du:dateUtc="2025-03-09T16:46:00Z">
        <w:r w:rsidR="00B070D7" w:rsidDel="009430D5">
          <w:rPr>
            <w:color w:val="000000"/>
            <w:sz w:val="20"/>
            <w:lang w:val="en-US"/>
          </w:rPr>
          <w:delText xml:space="preserve">Supporting </w:delText>
        </w:r>
      </w:del>
      <w:del w:id="76" w:author="Cariou, Laurent" w:date="2025-05-10T11:31:00Z" w16du:dateUtc="2025-05-10T18:31:00Z">
        <w:r w:rsidR="00B070D7" w:rsidDel="002A787A">
          <w:rPr>
            <w:color w:val="000000"/>
            <w:sz w:val="20"/>
            <w:lang w:val="en-US"/>
          </w:rPr>
          <w:delText>AP</w:delText>
        </w:r>
      </w:del>
      <w:del w:id="77"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8" w:author="Cariou, Laurent" w:date="2025-03-09T09:57:00Z" w16du:dateUtc="2025-03-09T16:57:00Z"/>
          <w:color w:val="000000"/>
          <w:sz w:val="20"/>
          <w:lang w:val="en-US"/>
        </w:rPr>
      </w:pPr>
      <w:del w:id="79" w:author="Cariou, Laurent" w:date="2025-03-09T09:57:00Z" w16du:dateUtc="2025-03-09T16:57:00Z">
        <w:r w:rsidRPr="002534C4" w:rsidDel="00626321">
          <w:rPr>
            <w:color w:val="000000"/>
            <w:sz w:val="20"/>
            <w:lang w:val="en-US"/>
          </w:rPr>
          <w:delText xml:space="preserve">— </w:delText>
        </w:r>
      </w:del>
      <w:del w:id="80"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81" w:author="Cariou, Laurent" w:date="2025-05-10T11:31:00Z" w16du:dateUtc="2025-05-10T18:31:00Z">
        <w:r w:rsidRPr="002534C4" w:rsidDel="002A787A">
          <w:rPr>
            <w:color w:val="000000"/>
            <w:sz w:val="20"/>
            <w:lang w:val="en-US"/>
          </w:rPr>
          <w:delText xml:space="preserve">STA </w:delText>
        </w:r>
      </w:del>
      <w:del w:id="82" w:author="Cariou, Laurent" w:date="2025-05-13T10:34:00Z" w16du:dateUtc="2025-05-13T08:34:00Z">
        <w:r w:rsidRPr="002534C4" w:rsidDel="006830D8">
          <w:rPr>
            <w:color w:val="000000"/>
            <w:sz w:val="20"/>
            <w:lang w:val="en-US"/>
          </w:rPr>
          <w:delText xml:space="preserve">shall transmit a </w:delText>
        </w:r>
      </w:del>
      <w:del w:id="83" w:author="Cariou, Laurent" w:date="2025-05-10T11:31:00Z" w16du:dateUtc="2025-05-10T18:31:00Z">
        <w:r w:rsidDel="002A787A">
          <w:rPr>
            <w:color w:val="000000"/>
            <w:sz w:val="20"/>
            <w:lang w:val="en-US"/>
          </w:rPr>
          <w:delText xml:space="preserve">TBD </w:delText>
        </w:r>
      </w:del>
      <w:del w:id="84"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5"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6"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7"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8"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9" w:author="Cariou, Laurent" w:date="2025-05-10T11:32:00Z" w16du:dateUtc="2025-05-10T18:32:00Z">
        <w:r w:rsidDel="006A3CB1">
          <w:rPr>
            <w:color w:val="000000"/>
            <w:sz w:val="20"/>
            <w:lang w:val="en-US"/>
          </w:rPr>
          <w:delText xml:space="preserve">TBD Response </w:delText>
        </w:r>
      </w:del>
      <w:del w:id="90" w:author="Cariou, Laurent" w:date="2025-05-13T10:34:00Z" w16du:dateUtc="2025-05-13T08:34:00Z">
        <w:r w:rsidRPr="00110F63" w:rsidDel="006830D8">
          <w:rPr>
            <w:color w:val="000000"/>
            <w:sz w:val="20"/>
            <w:lang w:val="en-US"/>
          </w:rPr>
          <w:delText>frame</w:delText>
        </w:r>
      </w:del>
      <w:ins w:id="91"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2" w:author="Cariou, Laurent" w:date="2025-05-10T11:33:00Z" w16du:dateUtc="2025-05-10T18:33:00Z">
        <w:r w:rsidR="006A3CB1">
          <w:rPr>
            <w:rStyle w:val="SC15323589"/>
            <w:b w:val="0"/>
            <w:bCs w:val="0"/>
            <w:lang w:val="en-US"/>
          </w:rPr>
          <w:t xml:space="preserve"> </w:t>
        </w:r>
      </w:ins>
      <w:del w:id="93" w:author="Cariou, Laurent" w:date="2025-05-10T11:33:00Z" w16du:dateUtc="2025-05-10T18:33:00Z">
        <w:r w:rsidRPr="00110F63" w:rsidDel="006A3CB1">
          <w:rPr>
            <w:color w:val="000000"/>
            <w:sz w:val="20"/>
            <w:lang w:val="en-US"/>
          </w:rPr>
          <w:delText>,</w:delText>
        </w:r>
      </w:del>
      <w:del w:id="94"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95" w:author="Cariou, Laurent" w:date="2025-05-14T11:00:00Z" w16du:dateUtc="2025-05-14T09:00:00Z"/>
          <w:color w:val="000000"/>
          <w:sz w:val="20"/>
          <w:lang w:val="en-US"/>
        </w:rPr>
      </w:pPr>
      <w:ins w:id="96"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7" w:author="Cariou, Laurent" w:date="2025-03-09T10:11:00Z" w16du:dateUtc="2025-03-09T17:11:00Z">
        <w:r w:rsidR="00106B71">
          <w:rPr>
            <w:rStyle w:val="SC15323589"/>
            <w:b w:val="0"/>
            <w:bCs w:val="0"/>
            <w:highlight w:val="yellow"/>
            <w:lang w:val="en-US"/>
          </w:rPr>
          <w:t>, #2596</w:t>
        </w:r>
      </w:ins>
      <w:ins w:id="98" w:author="Cariou, Laurent" w:date="2025-03-09T10:04:00Z" w16du:dateUtc="2025-03-09T17:04:00Z">
        <w:r w:rsidRPr="00482E03">
          <w:rPr>
            <w:rStyle w:val="SC15323589"/>
            <w:b w:val="0"/>
            <w:bCs w:val="0"/>
            <w:highlight w:val="yellow"/>
            <w:lang w:val="en-US"/>
          </w:rPr>
          <w:t>]</w:t>
        </w:r>
      </w:ins>
      <w:del w:id="99"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100" w:author="Cariou, Laurent" w:date="2025-05-14T11:00:00Z" w16du:dateUtc="2025-05-14T09:00:00Z"/>
          <w:color w:val="000000"/>
          <w:sz w:val="20"/>
          <w:lang w:val="en-US"/>
        </w:rPr>
      </w:pPr>
    </w:p>
    <w:p w14:paraId="50DF39AA" w14:textId="49FD3347"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1" w:author="Cariou, Laurent" w:date="2025-05-14T11:00:00Z" w16du:dateUtc="2025-05-14T09:00:00Z"/>
          <w:color w:val="000000" w:themeColor="text1"/>
          <w:w w:val="0"/>
          <w:sz w:val="20"/>
        </w:rPr>
      </w:pPr>
      <w:ins w:id="102" w:author="Cariou, Laurent" w:date="2025-05-14T11:14:00Z" w16du:dateUtc="2025-05-14T09:14:00Z">
        <w:r w:rsidRPr="00061950">
          <w:rPr>
            <w:rStyle w:val="SC15323589"/>
            <w:b w:val="0"/>
            <w:bCs w:val="0"/>
            <w:highlight w:val="cyan"/>
            <w:lang w:val="en-US"/>
          </w:rPr>
          <w:t>[#2592,</w:t>
        </w:r>
        <w:r w:rsidRPr="00061950">
          <w:rPr>
            <w:rStyle w:val="SC15323589"/>
            <w:b w:val="0"/>
            <w:bCs w:val="0"/>
            <w:highlight w:val="cyan"/>
          </w:rPr>
          <w:t xml:space="preserve"> #</w:t>
        </w:r>
        <w:proofErr w:type="gramStart"/>
        <w:r w:rsidRPr="00061950">
          <w:rPr>
            <w:rStyle w:val="SC15323589"/>
            <w:b w:val="0"/>
            <w:bCs w:val="0"/>
            <w:highlight w:val="cyan"/>
          </w:rPr>
          <w:t>3690, #</w:t>
        </w:r>
        <w:r w:rsidRPr="00061950">
          <w:rPr>
            <w:rStyle w:val="SC15323589"/>
            <w:b w:val="0"/>
            <w:bCs w:val="0"/>
            <w:highlight w:val="cyan"/>
            <w:lang w:val="en-US"/>
          </w:rPr>
          <w:t>3065, #</w:t>
        </w:r>
        <w:proofErr w:type="gramEnd"/>
        <w:r w:rsidRPr="00061950">
          <w:rPr>
            <w:rStyle w:val="SC15323589"/>
            <w:b w:val="0"/>
            <w:bCs w:val="0"/>
            <w:highlight w:val="cyan"/>
            <w:lang w:val="en-US"/>
          </w:rPr>
          <w:t xml:space="preserve">3064. </w:t>
        </w:r>
        <w:proofErr w:type="gramStart"/>
        <w:r w:rsidRPr="00061950">
          <w:rPr>
            <w:rStyle w:val="SC15323589"/>
            <w:b w:val="0"/>
            <w:bCs w:val="0"/>
            <w:highlight w:val="cyan"/>
            <w:lang w:val="en-US"/>
          </w:rPr>
          <w:t>#2491, #2492, #2593, #3716, #</w:t>
        </w:r>
        <w:proofErr w:type="gramEnd"/>
        <w:r w:rsidRPr="00061950">
          <w:rPr>
            <w:rStyle w:val="SC15323589"/>
            <w:b w:val="0"/>
            <w:bCs w:val="0"/>
            <w:highlight w:val="cyan"/>
            <w:lang w:val="en-US"/>
          </w:rPr>
          <w:t xml:space="preserve">3764] </w:t>
        </w:r>
      </w:ins>
      <w:ins w:id="103" w:author="Cariou, Laurent" w:date="2025-05-14T11:00:00Z" w16du:dateUtc="2025-05-14T09:00:00Z">
        <w:r w:rsidR="000F089F" w:rsidRPr="00061950">
          <w:rPr>
            <w:color w:val="000000" w:themeColor="text1"/>
            <w:w w:val="0"/>
            <w:sz w:val="20"/>
            <w:highlight w:val="cyan"/>
          </w:rPr>
          <w:t xml:space="preserve">A </w:t>
        </w:r>
      </w:ins>
      <w:ins w:id="104" w:author="Cariou, Laurent" w:date="2025-05-14T11:14:00Z" w16du:dateUtc="2025-05-14T09:14:00Z">
        <w:r w:rsidR="00BF72BB" w:rsidRPr="00061950">
          <w:rPr>
            <w:color w:val="000000" w:themeColor="text1"/>
            <w:w w:val="0"/>
            <w:sz w:val="20"/>
            <w:highlight w:val="cyan"/>
          </w:rPr>
          <w:t xml:space="preserve">DUO </w:t>
        </w:r>
      </w:ins>
      <w:ins w:id="105" w:author="Cariou, Laurent" w:date="2025-05-14T11:00:00Z" w16du:dateUtc="2025-05-14T09:00:00Z">
        <w:r w:rsidR="000F089F" w:rsidRPr="00061950">
          <w:rPr>
            <w:color w:val="000000" w:themeColor="text1"/>
            <w:w w:val="0"/>
            <w:sz w:val="20"/>
            <w:highlight w:val="cyan"/>
          </w:rPr>
          <w:t>non-AP STA that intends to enable or disable the DUO mode shall follow the procedure defined in 37.X (Procedure for operating mode and parameter updates)</w:t>
        </w:r>
      </w:ins>
      <w:ins w:id="106" w:author="Cariou, Laurent" w:date="2025-05-14T11:15:00Z" w16du:dateUtc="2025-05-14T09:15:00Z">
        <w:r w:rsidR="00BF72BB" w:rsidRPr="00061950">
          <w:rPr>
            <w:color w:val="000000" w:themeColor="text1"/>
            <w:w w:val="0"/>
            <w:sz w:val="20"/>
            <w:highlight w:val="cyan"/>
          </w:rPr>
          <w:t xml:space="preserve"> to notify its associated </w:t>
        </w:r>
        <w:r w:rsidR="00A60A5E" w:rsidRPr="00061950">
          <w:rPr>
            <w:color w:val="000000" w:themeColor="text1"/>
            <w:w w:val="0"/>
            <w:sz w:val="20"/>
            <w:highlight w:val="cyan"/>
          </w:rPr>
          <w:t xml:space="preserve">DUO assisting </w:t>
        </w:r>
        <w:r w:rsidR="00BF72BB" w:rsidRPr="00061950">
          <w:rPr>
            <w:color w:val="000000" w:themeColor="text1"/>
            <w:w w:val="0"/>
            <w:sz w:val="20"/>
            <w:highlight w:val="cyan"/>
          </w:rPr>
          <w:t>A</w:t>
        </w:r>
      </w:ins>
      <w:ins w:id="107" w:author="Cariou, Laurent" w:date="2025-05-14T11:20:00Z" w16du:dateUtc="2025-05-14T09:20:00Z">
        <w:r w:rsidR="008F7694" w:rsidRPr="00061950">
          <w:rPr>
            <w:color w:val="000000" w:themeColor="text1"/>
            <w:w w:val="0"/>
            <w:sz w:val="20"/>
            <w:highlight w:val="cyan"/>
          </w:rPr>
          <w:t>P</w:t>
        </w:r>
      </w:ins>
      <w:ins w:id="108" w:author="Cariou, Laurent" w:date="2025-05-14T11:00:00Z" w16du:dateUtc="2025-05-14T09:00:00Z">
        <w:r w:rsidR="000F089F" w:rsidRPr="00061950">
          <w:rPr>
            <w:color w:val="000000" w:themeColor="text1"/>
            <w:w w:val="0"/>
            <w:sz w:val="20"/>
            <w:highlight w:val="cyan"/>
          </w:rPr>
          <w:t>.</w:t>
        </w:r>
      </w:ins>
      <w:ins w:id="109" w:author="Cariou, Laurent" w:date="2025-05-14T11:07:00Z" w16du:dateUtc="2025-05-14T09:07:00Z">
        <w:r w:rsidR="00FD5C79" w:rsidRPr="00061950">
          <w:rPr>
            <w:color w:val="000000" w:themeColor="text1"/>
            <w:w w:val="0"/>
            <w:sz w:val="20"/>
            <w:highlight w:val="cyan"/>
          </w:rPr>
          <w:t xml:space="preserve"> </w:t>
        </w:r>
      </w:ins>
      <w:ins w:id="110" w:author="Cariou, Laurent" w:date="2025-05-14T11:15:00Z" w16du:dateUtc="2025-05-14T09:15:00Z">
        <w:r w:rsidR="00A60A5E" w:rsidRPr="00061950">
          <w:rPr>
            <w:color w:val="000000" w:themeColor="text1"/>
            <w:w w:val="0"/>
            <w:sz w:val="20"/>
            <w:highlight w:val="cyan"/>
          </w:rPr>
          <w:t xml:space="preserve">The associated DUO </w:t>
        </w:r>
      </w:ins>
      <w:ins w:id="111" w:author="Cariou, Laurent" w:date="2025-05-14T11:07:00Z" w16du:dateUtc="2025-05-14T09:07:00Z">
        <w:r w:rsidR="00FD5C79" w:rsidRPr="00061950">
          <w:rPr>
            <w:color w:val="000000" w:themeColor="text1"/>
            <w:w w:val="0"/>
            <w:sz w:val="20"/>
            <w:highlight w:val="cyan"/>
          </w:rPr>
          <w:t>AP shall accept the</w:t>
        </w:r>
      </w:ins>
      <w:ins w:id="112" w:author="Cariou, Laurent" w:date="2025-05-14T11:09:00Z" w16du:dateUtc="2025-05-14T09:09:00Z">
        <w:r w:rsidR="00AF0733" w:rsidRPr="00061950">
          <w:rPr>
            <w:rStyle w:val="SC15323589"/>
            <w:b w:val="0"/>
            <w:bCs w:val="0"/>
            <w:highlight w:val="cyan"/>
            <w:lang w:val="en-US"/>
          </w:rPr>
          <w:t xml:space="preserve"> request </w:t>
        </w:r>
      </w:ins>
      <w:ins w:id="113" w:author="Cariou, Laurent" w:date="2025-05-14T11:16:00Z" w16du:dateUtc="2025-05-14T09:16:00Z">
        <w:r w:rsidR="00A60A5E" w:rsidRPr="00061950">
          <w:rPr>
            <w:rStyle w:val="SC15323589"/>
            <w:b w:val="0"/>
            <w:bCs w:val="0"/>
            <w:highlight w:val="cyan"/>
            <w:lang w:val="en-US"/>
          </w:rPr>
          <w:t xml:space="preserve">to enable or disable the DUO mode </w:t>
        </w:r>
      </w:ins>
      <w:ins w:id="114" w:author="Cariou, Laurent" w:date="2025-05-14T11:30:00Z" w16du:dateUtc="2025-05-14T09:30:00Z">
        <w:r w:rsidR="006C4372" w:rsidRPr="00061950">
          <w:rPr>
            <w:rStyle w:val="SC15323589"/>
            <w:b w:val="0"/>
            <w:bCs w:val="0"/>
            <w:highlight w:val="cyan"/>
            <w:lang w:val="en-US"/>
          </w:rPr>
          <w:t xml:space="preserve">on the non-AP STA </w:t>
        </w:r>
      </w:ins>
      <w:ins w:id="115" w:author="Cariou, Laurent" w:date="2025-05-14T11:09:00Z" w16du:dateUtc="2025-05-14T09:09:00Z">
        <w:r w:rsidR="00AF0733" w:rsidRPr="00061950">
          <w:rPr>
            <w:rStyle w:val="SC15323589"/>
            <w:b w:val="0"/>
            <w:bCs w:val="0"/>
            <w:highlight w:val="cyan"/>
            <w:lang w:val="en-US"/>
          </w:rPr>
          <w:t xml:space="preserve">and shall </w:t>
        </w:r>
      </w:ins>
      <w:ins w:id="116" w:author="Cariou, Laurent" w:date="2025-05-14T11:16:00Z" w16du:dateUtc="2025-05-14T09:16:00Z">
        <w:r w:rsidR="00A60A5E" w:rsidRPr="00061950">
          <w:rPr>
            <w:color w:val="000000" w:themeColor="text1"/>
            <w:w w:val="0"/>
            <w:sz w:val="20"/>
            <w:highlight w:val="cyan"/>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17" w:author="Cariou, Laurent" w:date="2025-03-09T10:13:00Z" w16du:dateUtc="2025-03-09T17:13:00Z">
        <w:r w:rsidR="00A13556">
          <w:rPr>
            <w:rStyle w:val="SC15323589"/>
            <w:b w:val="0"/>
            <w:bCs w:val="0"/>
            <w:lang w:val="en-US"/>
          </w:rPr>
          <w:t xml:space="preserve"> with a DUO </w:t>
        </w:r>
      </w:ins>
      <w:ins w:id="118" w:author="Cariou, Laurent" w:date="2025-03-27T14:52:00Z" w16du:dateUtc="2025-03-27T13:52:00Z">
        <w:r w:rsidR="00CC38D2">
          <w:rPr>
            <w:rStyle w:val="SC15323589"/>
            <w:b w:val="0"/>
            <w:bCs w:val="0"/>
            <w:lang w:val="en-US"/>
          </w:rPr>
          <w:t>assisting</w:t>
        </w:r>
      </w:ins>
      <w:ins w:id="119" w:author="Cariou, Laurent" w:date="2025-03-09T10:13:00Z" w16du:dateUtc="2025-03-09T17:13:00Z">
        <w:r w:rsidR="00A13556">
          <w:rPr>
            <w:rStyle w:val="SC15323589"/>
            <w:b w:val="0"/>
            <w:bCs w:val="0"/>
            <w:lang w:val="en-US"/>
          </w:rPr>
          <w:t xml:space="preserve"> </w:t>
        </w:r>
        <w:proofErr w:type="gramStart"/>
        <w:r w:rsidR="00A13556">
          <w:rPr>
            <w:rStyle w:val="SC15323589"/>
            <w:b w:val="0"/>
            <w:bCs w:val="0"/>
            <w:lang w:val="en-US"/>
          </w:rPr>
          <w:t>AP</w:t>
        </w:r>
      </w:ins>
      <w:ins w:id="120" w:author="Cariou, Laurent" w:date="2025-03-09T10:14:00Z" w16du:dateUtc="2025-03-09T17:14:00Z">
        <w:r w:rsidR="004D5F09">
          <w:rPr>
            <w:rStyle w:val="SC15323589"/>
            <w:b w:val="0"/>
            <w:bCs w:val="0"/>
            <w:lang w:val="en-US"/>
          </w:rPr>
          <w:t xml:space="preserve"> [#</w:t>
        </w:r>
        <w:proofErr w:type="gramEnd"/>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57D95B3F" w:rsidR="00843484" w:rsidRPr="00110F63" w:rsidDel="00A82CA8" w:rsidRDefault="00356887" w:rsidP="00A82CA8">
      <w:pPr>
        <w:pStyle w:val="ListParagraph"/>
        <w:numPr>
          <w:ilvl w:val="0"/>
          <w:numId w:val="6"/>
        </w:numPr>
        <w:rPr>
          <w:del w:id="121"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2" w:author="Cariou, Laurent" w:date="2025-03-09T10:14:00Z" w16du:dateUtc="2025-03-09T17:14:00Z">
        <w:r w:rsidR="00843484" w:rsidRPr="00110F63" w:rsidDel="00A13556">
          <w:rPr>
            <w:color w:val="000000"/>
            <w:sz w:val="20"/>
            <w:lang w:val="en-US"/>
          </w:rPr>
          <w:delText xml:space="preserve">associated </w:delText>
        </w:r>
      </w:del>
      <w:ins w:id="123"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24"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25" w:author="Cariou, Laurent" w:date="2025-03-09T10:15:00Z" w16du:dateUtc="2025-03-09T17:15:00Z">
        <w:r w:rsidR="00843484" w:rsidRPr="00110F63" w:rsidDel="00C16096">
          <w:rPr>
            <w:color w:val="000000"/>
            <w:sz w:val="20"/>
            <w:lang w:val="en-US"/>
          </w:rPr>
          <w:delText>are neither</w:delText>
        </w:r>
      </w:del>
      <w:ins w:id="126" w:author="Cariou, Laurent" w:date="2025-03-09T10:15:00Z" w16du:dateUtc="2025-03-09T17:15:00Z">
        <w:r w:rsidR="00C16096">
          <w:rPr>
            <w:color w:val="000000"/>
            <w:sz w:val="20"/>
            <w:lang w:val="en-US"/>
          </w:rPr>
          <w:t xml:space="preserve"> consist</w:t>
        </w:r>
      </w:ins>
      <w:ins w:id="127" w:author="Cariou, Laurent" w:date="2025-03-27T14:53:00Z" w16du:dateUtc="2025-03-27T13:53:00Z">
        <w:r w:rsidR="008C0E57">
          <w:rPr>
            <w:color w:val="000000"/>
            <w:sz w:val="20"/>
            <w:lang w:val="en-US"/>
          </w:rPr>
          <w:t>s</w:t>
        </w:r>
      </w:ins>
      <w:ins w:id="128" w:author="Cariou, Laurent" w:date="2025-03-09T10:15:00Z" w16du:dateUtc="2025-03-09T17:15:00Z">
        <w:r w:rsidR="00C16096">
          <w:rPr>
            <w:color w:val="000000"/>
            <w:sz w:val="20"/>
            <w:lang w:val="en-US"/>
          </w:rPr>
          <w:t xml:space="preserve"> of </w:t>
        </w:r>
      </w:ins>
      <w:ins w:id="129" w:author="Cariou, Laurent" w:date="2025-03-27T14:53:00Z" w16du:dateUtc="2025-03-27T13:53:00Z">
        <w:r w:rsidR="008C0E57">
          <w:rPr>
            <w:color w:val="000000"/>
            <w:sz w:val="20"/>
            <w:lang w:val="en-US"/>
          </w:rPr>
          <w:t xml:space="preserve">neither </w:t>
        </w:r>
      </w:ins>
      <w:ins w:id="130"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1" w:author="Cariou, Laurent" w:date="2025-05-13T08:34:00Z" w16du:dateUtc="2025-05-13T06:34:00Z">
        <w:r w:rsidR="00843484" w:rsidRPr="001C5CB8" w:rsidDel="007F32FD">
          <w:rPr>
            <w:color w:val="000000"/>
            <w:sz w:val="20"/>
            <w:lang w:val="en-US"/>
          </w:rPr>
          <w:delText xml:space="preserve">begin </w:delText>
        </w:r>
      </w:del>
      <w:ins w:id="132"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 xml:space="preserve">the frame exchanges by transmitting </w:t>
      </w:r>
      <w:ins w:id="133"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4"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35"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36"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37"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38"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39"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40"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1"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2" w:author="Cariou, Laurent" w:date="2025-05-13T08:34:00Z" w16du:dateUtc="2025-05-13T06:34:00Z">
        <w:r w:rsidR="00591B8D">
          <w:rPr>
            <w:color w:val="000000"/>
            <w:sz w:val="20"/>
            <w:lang w:val="en-US"/>
          </w:rPr>
          <w:t>n individually addressed</w:t>
        </w:r>
      </w:ins>
      <w:ins w:id="143" w:author="Cariou, Laurent" w:date="2025-03-09T10:41:00Z" w16du:dateUtc="2025-03-09T17:41:00Z">
        <w:r w:rsidR="00E417BE">
          <w:rPr>
            <w:color w:val="000000"/>
            <w:sz w:val="20"/>
            <w:lang w:val="en-US"/>
          </w:rPr>
          <w:t xml:space="preserve"> BSRP </w:t>
        </w:r>
      </w:ins>
      <w:ins w:id="144" w:author="Cariou, Laurent" w:date="2025-05-12T11:52:00Z" w16du:dateUtc="2025-05-12T09:52:00Z">
        <w:r w:rsidR="003B3FAD">
          <w:rPr>
            <w:color w:val="000000"/>
            <w:sz w:val="20"/>
            <w:lang w:val="en-US"/>
          </w:rPr>
          <w:t>NTB</w:t>
        </w:r>
      </w:ins>
      <w:ins w:id="145" w:author="Cariou, Laurent" w:date="2025-03-09T10:41:00Z" w16du:dateUtc="2025-03-09T17:41:00Z">
        <w:r w:rsidR="00E417BE">
          <w:rPr>
            <w:color w:val="000000"/>
            <w:sz w:val="20"/>
            <w:lang w:val="en-US"/>
          </w:rPr>
          <w:t xml:space="preserve"> Trigger frame</w:t>
        </w:r>
      </w:ins>
      <w:ins w:id="146" w:author="Cariou, Laurent" w:date="2025-05-13T08:35:00Z" w16du:dateUtc="2025-05-13T06:35:00Z">
        <w:r w:rsidR="00133D6C">
          <w:rPr>
            <w:color w:val="000000"/>
            <w:sz w:val="20"/>
            <w:lang w:val="en-US"/>
          </w:rPr>
          <w:t xml:space="preserve"> that</w:t>
        </w:r>
      </w:ins>
      <w:ins w:id="147" w:author="Cariou, Laurent" w:date="2025-03-09T10:41:00Z" w16du:dateUtc="2025-03-09T17:41:00Z">
        <w:r w:rsidR="00E417BE">
          <w:rPr>
            <w:color w:val="000000"/>
            <w:sz w:val="20"/>
            <w:lang w:val="en-US"/>
          </w:rPr>
          <w:t xml:space="preserve"> includes a </w:t>
        </w:r>
      </w:ins>
      <w:del w:id="148"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49" w:author="Cariou, Laurent" w:date="2025-03-09T10:34:00Z" w16du:dateUtc="2025-03-09T17:34:00Z">
        <w:r w:rsidR="00F72DEC">
          <w:rPr>
            <w:color w:val="000000"/>
            <w:sz w:val="20"/>
            <w:lang w:val="en-US"/>
          </w:rPr>
          <w:t>has</w:t>
        </w:r>
      </w:ins>
      <w:del w:id="150"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1"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2" w:author="Cariou, Laurent" w:date="2025-03-09T10:34:00Z" w16du:dateUtc="2025-03-09T17:34:00Z">
        <w:r w:rsidR="00363AE1">
          <w:rPr>
            <w:color w:val="000000"/>
            <w:sz w:val="20"/>
            <w:lang w:val="en-US"/>
          </w:rPr>
          <w:t xml:space="preserve"> </w:t>
        </w:r>
      </w:ins>
      <w:del w:id="153"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54"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55" w:author="Cariou, Laurent" w:date="2025-05-13T08:35:00Z" w16du:dateUtc="2025-05-13T06:35:00Z">
        <w:r w:rsidR="00493BE1">
          <w:rPr>
            <w:color w:val="000000"/>
            <w:sz w:val="20"/>
            <w:lang w:val="en-US"/>
          </w:rPr>
          <w:t xml:space="preserve"> or a non-HT </w:t>
        </w:r>
      </w:ins>
      <w:ins w:id="156" w:author="Cariou, Laurent" w:date="2025-05-13T08:48:00Z" w16du:dateUtc="2025-05-13T06:48:00Z">
        <w:r w:rsidR="00907B88">
          <w:rPr>
            <w:color w:val="000000"/>
            <w:sz w:val="20"/>
            <w:lang w:val="en-US"/>
          </w:rPr>
          <w:t>d</w:t>
        </w:r>
      </w:ins>
      <w:ins w:id="157"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B26CCE" w:rsidRDefault="00317AB3" w:rsidP="00B26CCE">
      <w:pPr>
        <w:pStyle w:val="ListParagraph"/>
        <w:numPr>
          <w:ilvl w:val="1"/>
          <w:numId w:val="6"/>
        </w:numPr>
        <w:rPr>
          <w:color w:val="000000"/>
          <w:sz w:val="20"/>
          <w:lang w:val="en-US"/>
        </w:rPr>
      </w:pPr>
      <w:ins w:id="158"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59"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60"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61" w:author="Cariou, Laurent" w:date="2025-03-09T10:41:00Z" w16du:dateUtc="2025-03-09T17:41:00Z">
        <w:r w:rsidR="00E417BE">
          <w:rPr>
            <w:color w:val="000000"/>
            <w:sz w:val="20"/>
            <w:lang w:val="en-US"/>
          </w:rPr>
          <w:t xml:space="preserve"> group addressed BSRP Trigger frame, </w:t>
        </w:r>
      </w:ins>
      <w:ins w:id="162" w:author="Cariou, Laurent" w:date="2025-05-13T08:36:00Z" w16du:dateUtc="2025-05-13T06:36:00Z">
        <w:r w:rsidR="00FE03CD">
          <w:rPr>
            <w:color w:val="000000"/>
            <w:sz w:val="20"/>
            <w:lang w:val="en-US"/>
          </w:rPr>
          <w:t>that</w:t>
        </w:r>
      </w:ins>
      <w:ins w:id="163" w:author="Cariou, Laurent" w:date="2025-03-09T10:41:00Z" w16du:dateUtc="2025-03-09T17:41:00Z">
        <w:r w:rsidR="00E417BE">
          <w:rPr>
            <w:color w:val="000000"/>
            <w:sz w:val="20"/>
            <w:lang w:val="en-US"/>
          </w:rPr>
          <w:t xml:space="preserve"> includes a</w:t>
        </w:r>
        <w:r w:rsidR="00E417BE" w:rsidRPr="00110F63">
          <w:rPr>
            <w:color w:val="000000"/>
            <w:sz w:val="20"/>
            <w:lang w:val="en-US"/>
          </w:rPr>
          <w:t xml:space="preserve"> </w:t>
        </w:r>
      </w:ins>
      <w:del w:id="164" w:author="Cariou, Laurent" w:date="2025-03-09T10:35:00Z" w16du:dateUtc="2025-03-09T17:35:00Z">
        <w:r w:rsidR="00D81915" w:rsidDel="00363AE1">
          <w:rPr>
            <w:color w:val="000000"/>
            <w:sz w:val="20"/>
            <w:lang w:val="en-US"/>
          </w:rPr>
          <w:delText>A</w:delText>
        </w:r>
      </w:del>
      <w:del w:id="165"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66" w:author="Cariou, Laurent" w:date="2025-05-13T08:36:00Z" w16du:dateUtc="2025-05-13T06:36:00Z">
        <w:r w:rsidR="00B33EDA">
          <w:rPr>
            <w:color w:val="000000"/>
            <w:sz w:val="20"/>
            <w:lang w:val="en-US"/>
          </w:rPr>
          <w:t xml:space="preserve">that </w:t>
        </w:r>
      </w:ins>
      <w:ins w:id="167" w:author="Cariou, Laurent" w:date="2025-03-09T10:35:00Z" w16du:dateUtc="2025-03-09T17:35:00Z">
        <w:r w:rsidR="00363AE1">
          <w:rPr>
            <w:color w:val="000000"/>
            <w:sz w:val="20"/>
            <w:lang w:val="en-US"/>
          </w:rPr>
          <w:t>has</w:t>
        </w:r>
      </w:ins>
      <w:del w:id="168"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69" w:author="Cariou, Laurent" w:date="2025-03-27T14:54:00Z" w16du:dateUtc="2025-03-27T13:54:00Z">
        <w:r w:rsidR="00621E82">
          <w:rPr>
            <w:color w:val="000000"/>
            <w:sz w:val="20"/>
            <w:lang w:val="en-US"/>
          </w:rPr>
          <w:t>, in the Common Info field</w:t>
        </w:r>
      </w:ins>
      <w:ins w:id="170" w:author="Cariou, Laurent" w:date="2025-03-27T14:55:00Z" w16du:dateUtc="2025-03-27T13:55:00Z">
        <w:r w:rsidR="00621E82">
          <w:rPr>
            <w:color w:val="000000"/>
            <w:sz w:val="20"/>
            <w:lang w:val="en-US"/>
          </w:rPr>
          <w:t>,</w:t>
        </w:r>
      </w:ins>
      <w:r w:rsidR="00C72204">
        <w:rPr>
          <w:color w:val="000000"/>
          <w:sz w:val="20"/>
          <w:lang w:val="en-US"/>
        </w:rPr>
        <w:t xml:space="preserve"> </w:t>
      </w:r>
      <w:del w:id="171"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72"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73"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20FFDC19" w:rsidR="00843484" w:rsidRPr="00615C22" w:rsidDel="00E23663" w:rsidRDefault="00843484" w:rsidP="00E23663">
      <w:pPr>
        <w:pStyle w:val="ListParagraph"/>
        <w:numPr>
          <w:ilvl w:val="0"/>
          <w:numId w:val="6"/>
        </w:numPr>
        <w:rPr>
          <w:del w:id="174"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 xml:space="preserve">BSRP </w:t>
      </w:r>
      <w:ins w:id="175" w:author="Cariou, Laurent" w:date="2025-05-13T10:16:00Z" w16du:dateUtc="2025-05-13T08:16:00Z">
        <w:r w:rsidR="00CA1A1E">
          <w:rPr>
            <w:color w:val="000000"/>
            <w:sz w:val="20"/>
            <w:lang w:val="en-US"/>
          </w:rPr>
          <w:t xml:space="preserve">NTB </w:t>
        </w:r>
      </w:ins>
      <w:r w:rsidR="00C84EB6" w:rsidRPr="00E23663">
        <w:rPr>
          <w:color w:val="000000"/>
          <w:sz w:val="20"/>
          <w:lang w:val="en-US"/>
        </w:rPr>
        <w:t>Trigger frame</w:t>
      </w:r>
      <w:ins w:id="176" w:author="Cariou, Laurent" w:date="2025-05-13T10:44:00Z" w16du:dateUtc="2025-05-13T08:44:00Z">
        <w:r w:rsidR="002E539B">
          <w:rPr>
            <w:color w:val="000000"/>
            <w:sz w:val="20"/>
            <w:lang w:val="en-US"/>
          </w:rPr>
          <w:t xml:space="preserve"> or BSR Trigger frame</w:t>
        </w:r>
      </w:ins>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77"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78" w:author="Cariou, Laurent" w:date="2025-05-10T12:58:00Z" w16du:dateUtc="2025-05-10T19:58:00Z">
        <w:r w:rsidR="00805045">
          <w:rPr>
            <w:sz w:val="20"/>
            <w:lang w:val="en-US" w:eastAsia="ko-KR"/>
          </w:rPr>
          <w:t>respond to the Trigger frame with a PPDU that contains</w:t>
        </w:r>
        <w:r w:rsidR="00805045" w:rsidRPr="00BC17DF">
          <w:rPr>
            <w:sz w:val="20"/>
            <w:lang w:val="en-US" w:eastAsia="ko-KR"/>
          </w:rPr>
          <w:t xml:space="preserve"> </w:t>
        </w:r>
        <w:r w:rsidR="00805045">
          <w:rPr>
            <w:sz w:val="20"/>
            <w:lang w:val="en-US" w:eastAsia="ko-KR"/>
          </w:rPr>
          <w:t xml:space="preserve">a Multi-STA </w:t>
        </w:r>
        <w:proofErr w:type="spellStart"/>
        <w:r w:rsidR="00805045">
          <w:rPr>
            <w:sz w:val="20"/>
            <w:lang w:val="en-US" w:eastAsia="ko-KR"/>
          </w:rPr>
          <w:t>BlockAck</w:t>
        </w:r>
        <w:proofErr w:type="spellEnd"/>
        <w:r w:rsidR="00805045">
          <w:rPr>
            <w:sz w:val="20"/>
            <w:lang w:val="en-US" w:eastAsia="ko-KR"/>
          </w:rPr>
          <w:t xml:space="preserve"> frame </w:t>
        </w:r>
        <w:r w:rsidR="00805045" w:rsidRPr="00CF4193">
          <w:rPr>
            <w:sz w:val="20"/>
            <w:lang w:val="en-US" w:eastAsia="ko-KR"/>
          </w:rPr>
          <w:t xml:space="preserve">with </w:t>
        </w:r>
      </w:ins>
      <w:ins w:id="179" w:author="Cariou, Laurent" w:date="2025-05-10T13:01:00Z" w16du:dateUtc="2025-05-10T20:01:00Z">
        <w:r w:rsidR="00600757">
          <w:rPr>
            <w:sz w:val="20"/>
            <w:lang w:val="en-US" w:eastAsia="ko-KR"/>
          </w:rPr>
          <w:t xml:space="preserve">the </w:t>
        </w:r>
      </w:ins>
      <w:ins w:id="180" w:author="Cariou, Laurent" w:date="2025-05-10T13:00:00Z" w16du:dateUtc="2025-05-10T20:00:00Z">
        <w:r w:rsidR="00220341">
          <w:rPr>
            <w:sz w:val="20"/>
            <w:lang w:val="en-US" w:eastAsia="ko-KR"/>
          </w:rPr>
          <w:t>unavailability</w:t>
        </w:r>
      </w:ins>
      <w:ins w:id="181"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82"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83"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84"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85" w:author="Cariou, Laurent" w:date="2025-05-10T13:02:00Z" w16du:dateUtc="2025-05-10T20:02:00Z">
        <w:r w:rsidR="003C4626">
          <w:rPr>
            <w:color w:val="000000"/>
            <w:sz w:val="20"/>
            <w:lang w:val="en-US"/>
          </w:rPr>
          <w:t xml:space="preserve"> </w:t>
        </w:r>
      </w:ins>
      <w:del w:id="186" w:author="Cariou, Laurent" w:date="2025-03-09T10:47:00Z" w16du:dateUtc="2025-03-09T17:47:00Z">
        <w:r w:rsidRPr="00E23663" w:rsidDel="00943105">
          <w:rPr>
            <w:color w:val="000000"/>
            <w:sz w:val="20"/>
            <w:lang w:val="en-US"/>
          </w:rPr>
          <w:delText xml:space="preserve"> </w:delText>
        </w:r>
      </w:del>
    </w:p>
    <w:p w14:paraId="17557538" w14:textId="4572BDE1"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87" w:author="Cariou, Laurent" w:date="2025-03-09T10:47:00Z" w16du:dateUtc="2025-03-09T17:47:00Z">
        <w:r w:rsidR="00943105">
          <w:rPr>
            <w:color w:val="000000"/>
            <w:sz w:val="20"/>
            <w:lang w:val="en-US"/>
          </w:rPr>
          <w:t xml:space="preserve">used </w:t>
        </w:r>
      </w:ins>
      <w:del w:id="188" w:author="Cariou, Laurent" w:date="2025-03-09T10:47:00Z" w16du:dateUtc="2025-03-09T17:47:00Z">
        <w:r w:rsidR="00B87993" w:rsidRPr="00943105" w:rsidDel="00943105">
          <w:rPr>
            <w:color w:val="000000"/>
            <w:sz w:val="20"/>
            <w:lang w:val="en-US"/>
            <w:rPrChange w:id="189"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90" w:author="Cariou, Laurent" w:date="2025-03-09T10:47:00Z" w16du:dateUtc="2025-03-09T17:47:00Z">
            <w:rPr>
              <w:lang w:val="en-US"/>
            </w:rPr>
          </w:rPrChange>
        </w:rPr>
        <w:t xml:space="preserve">to </w:t>
      </w:r>
      <w:r w:rsidR="00CA7A9F" w:rsidRPr="00943105">
        <w:rPr>
          <w:color w:val="000000"/>
          <w:sz w:val="20"/>
          <w:lang w:val="en-US"/>
          <w:rPrChange w:id="191" w:author="Cariou, Laurent" w:date="2025-03-09T10:47:00Z" w16du:dateUtc="2025-03-09T17:47:00Z">
            <w:rPr>
              <w:lang w:val="en-US"/>
            </w:rPr>
          </w:rPrChange>
        </w:rPr>
        <w:t>in</w:t>
      </w:r>
      <w:ins w:id="192" w:author="Cariou, Laurent" w:date="2025-03-09T10:47:00Z" w16du:dateUtc="2025-03-09T17:47:00Z">
        <w:r w:rsidR="00943105">
          <w:rPr>
            <w:color w:val="000000"/>
            <w:sz w:val="20"/>
            <w:lang w:val="en-US"/>
          </w:rPr>
          <w:t>dicate</w:t>
        </w:r>
      </w:ins>
      <w:del w:id="193" w:author="Cariou, Laurent" w:date="2025-03-09T10:47:00Z" w16du:dateUtc="2025-03-09T17:47:00Z">
        <w:r w:rsidR="00CA7A9F" w:rsidRPr="00943105" w:rsidDel="00943105">
          <w:rPr>
            <w:color w:val="000000"/>
            <w:sz w:val="20"/>
            <w:lang w:val="en-US"/>
            <w:rPrChange w:id="194" w:author="Cariou, Laurent" w:date="2025-03-09T10:47:00Z" w16du:dateUtc="2025-03-09T17:47:00Z">
              <w:rPr>
                <w:lang w:val="en-US"/>
              </w:rPr>
            </w:rPrChange>
          </w:rPr>
          <w:delText>clude</w:delText>
        </w:r>
      </w:del>
      <w:r w:rsidR="00CA7A9F" w:rsidRPr="00943105">
        <w:rPr>
          <w:color w:val="000000"/>
          <w:sz w:val="20"/>
          <w:lang w:val="en-US"/>
          <w:rPrChange w:id="195" w:author="Cariou, Laurent" w:date="2025-03-09T10:47:00Z" w16du:dateUtc="2025-03-09T17:47:00Z">
            <w:rPr>
              <w:lang w:val="en-US"/>
            </w:rPr>
          </w:rPrChange>
        </w:rPr>
        <w:t xml:space="preserve"> the </w:t>
      </w:r>
      <w:r w:rsidR="00DF2ED1" w:rsidRPr="00943105">
        <w:rPr>
          <w:color w:val="000000"/>
          <w:sz w:val="20"/>
          <w:lang w:val="en-US"/>
          <w:rPrChange w:id="196" w:author="Cariou, Laurent" w:date="2025-03-09T10:47:00Z" w16du:dateUtc="2025-03-09T17:47:00Z">
            <w:rPr>
              <w:lang w:val="en-US"/>
            </w:rPr>
          </w:rPrChange>
        </w:rPr>
        <w:t>u</w:t>
      </w:r>
      <w:r w:rsidR="00CA7A9F" w:rsidRPr="00943105">
        <w:rPr>
          <w:color w:val="000000"/>
          <w:sz w:val="20"/>
          <w:lang w:val="en-US"/>
          <w:rPrChange w:id="197" w:author="Cariou, Laurent" w:date="2025-03-09T10:47:00Z" w16du:dateUtc="2025-03-09T17:47:00Z">
            <w:rPr>
              <w:lang w:val="en-US"/>
            </w:rPr>
          </w:rPrChange>
        </w:rPr>
        <w:t xml:space="preserve">navailability </w:t>
      </w:r>
      <w:del w:id="198" w:author="Cariou, Laurent" w:date="2025-05-14T14:15:00Z" w16du:dateUtc="2025-05-14T12:15:00Z">
        <w:r w:rsidR="00CA7A9F" w:rsidRPr="00943105" w:rsidDel="00456AE9">
          <w:rPr>
            <w:color w:val="000000"/>
            <w:sz w:val="20"/>
            <w:lang w:val="en-US"/>
            <w:rPrChange w:id="199" w:author="Cariou, Laurent" w:date="2025-03-09T10:47:00Z" w16du:dateUtc="2025-03-09T17:47:00Z">
              <w:rPr>
                <w:lang w:val="en-US"/>
              </w:rPr>
            </w:rPrChange>
          </w:rPr>
          <w:delText>information</w:delText>
        </w:r>
        <w:r w:rsidRPr="00943105" w:rsidDel="00456AE9">
          <w:rPr>
            <w:color w:val="000000"/>
            <w:sz w:val="20"/>
            <w:lang w:val="en-US"/>
            <w:rPrChange w:id="200" w:author="Cariou, Laurent" w:date="2025-03-09T10:47:00Z" w16du:dateUtc="2025-03-09T17:47:00Z">
              <w:rPr>
                <w:lang w:val="en-US"/>
              </w:rPr>
            </w:rPrChange>
          </w:rPr>
          <w:delText xml:space="preserve"> </w:delText>
        </w:r>
      </w:del>
      <w:ins w:id="201" w:author="Cariou, Laurent" w:date="2025-05-14T14:15:00Z" w16du:dateUtc="2025-05-14T12:15:00Z">
        <w:r w:rsidR="00456AE9" w:rsidRPr="006D75FC">
          <w:rPr>
            <w:color w:val="000000"/>
            <w:sz w:val="20"/>
            <w:highlight w:val="cyan"/>
            <w:lang w:val="en-US"/>
          </w:rPr>
          <w:t>feedback</w:t>
        </w:r>
        <w:r w:rsidR="00456AE9" w:rsidRPr="006D75FC">
          <w:rPr>
            <w:color w:val="000000"/>
            <w:sz w:val="20"/>
            <w:lang w:val="en-US"/>
          </w:rPr>
          <w:t xml:space="preserve"> </w:t>
        </w:r>
      </w:ins>
      <w:ins w:id="202" w:author="Cariou, Laurent" w:date="2025-03-09T10:47:00Z" w16du:dateUtc="2025-03-09T17:47:00Z">
        <w:r w:rsidR="00943105">
          <w:rPr>
            <w:color w:val="000000"/>
            <w:sz w:val="20"/>
            <w:lang w:val="en-US"/>
          </w:rPr>
          <w:t>shall be</w:t>
        </w:r>
      </w:ins>
      <w:del w:id="203" w:author="Cariou, Laurent" w:date="2025-03-09T10:47:00Z" w16du:dateUtc="2025-03-09T17:47:00Z">
        <w:r w:rsidR="00B87993" w:rsidRPr="00943105" w:rsidDel="00943105">
          <w:rPr>
            <w:color w:val="000000"/>
            <w:sz w:val="20"/>
            <w:lang w:val="en-US"/>
            <w:rPrChange w:id="204" w:author="Cariou, Laurent" w:date="2025-03-09T10:47:00Z" w16du:dateUtc="2025-03-09T17:47:00Z">
              <w:rPr>
                <w:lang w:val="en-US"/>
              </w:rPr>
            </w:rPrChange>
          </w:rPr>
          <w:delText>is</w:delText>
        </w:r>
      </w:del>
      <w:r w:rsidRPr="00943105">
        <w:rPr>
          <w:color w:val="000000"/>
          <w:sz w:val="20"/>
          <w:lang w:val="en-US"/>
          <w:rPrChange w:id="205" w:author="Cariou, Laurent" w:date="2025-03-09T10:47:00Z" w16du:dateUtc="2025-03-09T17:47:00Z">
            <w:rPr>
              <w:lang w:val="en-US"/>
            </w:rPr>
          </w:rPrChange>
        </w:rPr>
        <w:t xml:space="preserve"> a Multi-STA </w:t>
      </w:r>
      <w:proofErr w:type="spellStart"/>
      <w:r w:rsidRPr="00943105">
        <w:rPr>
          <w:color w:val="000000"/>
          <w:sz w:val="20"/>
          <w:lang w:val="en-US"/>
          <w:rPrChange w:id="206" w:author="Cariou, Laurent" w:date="2025-03-09T10:47:00Z" w16du:dateUtc="2025-03-09T17:47:00Z">
            <w:rPr>
              <w:lang w:val="en-US"/>
            </w:rPr>
          </w:rPrChange>
        </w:rPr>
        <w:t>B</w:t>
      </w:r>
      <w:r w:rsidR="00615C22" w:rsidRPr="00943105">
        <w:rPr>
          <w:color w:val="000000"/>
          <w:sz w:val="20"/>
          <w:lang w:val="en-US"/>
          <w:rPrChange w:id="207" w:author="Cariou, Laurent" w:date="2025-03-09T10:47:00Z" w16du:dateUtc="2025-03-09T17:47:00Z">
            <w:rPr>
              <w:lang w:val="en-US"/>
            </w:rPr>
          </w:rPrChange>
        </w:rPr>
        <w:t>lock</w:t>
      </w:r>
      <w:r w:rsidRPr="00943105">
        <w:rPr>
          <w:color w:val="000000"/>
          <w:sz w:val="20"/>
          <w:lang w:val="en-US"/>
          <w:rPrChange w:id="208" w:author="Cariou, Laurent" w:date="2025-03-09T10:47:00Z" w16du:dateUtc="2025-03-09T17:47:00Z">
            <w:rPr>
              <w:lang w:val="en-US"/>
            </w:rPr>
          </w:rPrChange>
        </w:rPr>
        <w:t>A</w:t>
      </w:r>
      <w:r w:rsidR="00615C22" w:rsidRPr="00943105">
        <w:rPr>
          <w:color w:val="000000"/>
          <w:sz w:val="20"/>
          <w:lang w:val="en-US"/>
          <w:rPrChange w:id="209" w:author="Cariou, Laurent" w:date="2025-03-09T10:47:00Z" w16du:dateUtc="2025-03-09T17:47:00Z">
            <w:rPr>
              <w:lang w:val="en-US"/>
            </w:rPr>
          </w:rPrChange>
        </w:rPr>
        <w:t>ck</w:t>
      </w:r>
      <w:proofErr w:type="spellEnd"/>
      <w:r w:rsidRPr="00943105">
        <w:rPr>
          <w:color w:val="000000"/>
          <w:sz w:val="20"/>
          <w:lang w:val="en-US"/>
          <w:rPrChange w:id="210" w:author="Cariou, Laurent" w:date="2025-03-09T10:47:00Z" w16du:dateUtc="2025-03-09T17:47:00Z">
            <w:rPr>
              <w:lang w:val="en-US"/>
            </w:rPr>
          </w:rPrChange>
        </w:rPr>
        <w:t xml:space="preserve"> </w:t>
      </w:r>
      <w:proofErr w:type="spellStart"/>
      <w:r w:rsidRPr="00943105">
        <w:rPr>
          <w:color w:val="000000"/>
          <w:sz w:val="20"/>
          <w:lang w:val="en-US"/>
          <w:rPrChange w:id="211" w:author="Cariou, Laurent" w:date="2025-03-09T10:47:00Z" w16du:dateUtc="2025-03-09T17:47:00Z">
            <w:rPr>
              <w:lang w:val="en-US"/>
            </w:rPr>
          </w:rPrChange>
        </w:rPr>
        <w:t>frame</w:t>
      </w:r>
      <w:del w:id="212" w:author="Cariou, Laurent" w:date="2025-05-12T22:15:00Z" w16du:dateUtc="2025-05-12T20:15:00Z">
        <w:r w:rsidRPr="00943105" w:rsidDel="00575D14">
          <w:rPr>
            <w:color w:val="000000"/>
            <w:sz w:val="20"/>
            <w:lang w:val="en-US"/>
            <w:rPrChange w:id="213" w:author="Cariou, Laurent" w:date="2025-03-09T10:47:00Z" w16du:dateUtc="2025-03-09T17:47:00Z">
              <w:rPr>
                <w:lang w:val="en-US"/>
              </w:rPr>
            </w:rPrChange>
          </w:rPr>
          <w:delText>.</w:delText>
        </w:r>
      </w:del>
      <w:ins w:id="214" w:author="Cariou, Laurent" w:date="2025-05-12T22:15:00Z" w16du:dateUtc="2025-05-12T20:15:00Z">
        <w:r w:rsidR="00575D14">
          <w:rPr>
            <w:color w:val="000000"/>
            <w:sz w:val="20"/>
            <w:lang w:val="en-US"/>
          </w:rPr>
          <w:t>and</w:t>
        </w:r>
      </w:ins>
      <w:proofErr w:type="spellEnd"/>
      <w:ins w:id="215"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 xml:space="preserve">the non-AP STA </w:t>
        </w:r>
      </w:ins>
      <w:ins w:id="216" w:author="Cariou, Laurent" w:date="2025-05-13T08:44:00Z" w16du:dateUtc="2025-05-13T06:44:00Z">
        <w:r w:rsidR="00662138">
          <w:rPr>
            <w:sz w:val="20"/>
            <w:highlight w:val="green"/>
            <w:lang w:val="en-US" w:eastAsia="ko-KR"/>
          </w:rPr>
          <w:t xml:space="preserve">that sends the Multi-STA </w:t>
        </w:r>
        <w:proofErr w:type="spellStart"/>
        <w:r w:rsidR="00662138">
          <w:rPr>
            <w:sz w:val="20"/>
            <w:highlight w:val="green"/>
            <w:lang w:val="en-US" w:eastAsia="ko-KR"/>
          </w:rPr>
          <w:t>BlockAck</w:t>
        </w:r>
        <w:proofErr w:type="spellEnd"/>
        <w:r w:rsidR="00662138">
          <w:rPr>
            <w:sz w:val="20"/>
            <w:highlight w:val="green"/>
            <w:lang w:val="en-US" w:eastAsia="ko-KR"/>
          </w:rPr>
          <w:t xml:space="preserve"> frame </w:t>
        </w:r>
      </w:ins>
      <w:ins w:id="217" w:author="Cariou, Laurent" w:date="2025-05-13T08:45:00Z" w16du:dateUtc="2025-05-13T06:45:00Z">
        <w:r w:rsidR="0088340A">
          <w:rPr>
            <w:sz w:val="20"/>
            <w:highlight w:val="green"/>
            <w:lang w:val="en-US" w:eastAsia="ko-KR"/>
          </w:rPr>
          <w:t>shall</w:t>
        </w:r>
      </w:ins>
      <w:ins w:id="218" w:author="Cariou, Laurent" w:date="2025-05-10T13:03:00Z" w16du:dateUtc="2025-05-10T20:03:00Z">
        <w:r w:rsidR="00A10148" w:rsidRPr="004202B9">
          <w:rPr>
            <w:sz w:val="20"/>
            <w:highlight w:val="green"/>
            <w:lang w:val="en-US" w:eastAsia="ko-KR"/>
          </w:rPr>
          <w:t xml:space="preserve"> not include Per AID TID Info fields that follow 26.4.2 (Acknowledgment context in a Multi-STA Block Ack frame).</w:t>
        </w:r>
      </w:ins>
      <w:ins w:id="219" w:author="Cariou, Laurent" w:date="2025-03-09T10:47:00Z" w16du:dateUtc="2025-03-09T17:47:00Z">
        <w:r w:rsidR="003864D6">
          <w:rPr>
            <w:color w:val="000000"/>
            <w:sz w:val="20"/>
            <w:lang w:val="en-US"/>
          </w:rPr>
          <w:t xml:space="preserve"> [</w:t>
        </w:r>
      </w:ins>
      <w:ins w:id="220"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21"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22" w:author="Cariou, Laurent" w:date="2025-03-09T10:49:00Z" w16du:dateUtc="2025-03-09T17:49:00Z"/>
          <w:rFonts w:ascii="TimesNewRoman" w:hAnsi="TimesNewRoman" w:hint="eastAsia"/>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3" w:author="Cariou, Laurent" w:date="2025-03-09T09:50:00Z" w16du:dateUtc="2025-03-09T16:50:00Z">
        <w:r w:rsidR="006D3D72">
          <w:rPr>
            <w:rStyle w:val="SC15323589"/>
            <w:b w:val="0"/>
            <w:bCs w:val="0"/>
          </w:rPr>
          <w:t>a</w:t>
        </w:r>
      </w:ins>
      <w:ins w:id="224"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5"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26" w:author="Cariou, Laurent" w:date="2025-05-13T08:46:00Z" w16du:dateUtc="2025-05-13T06:46:00Z">
        <w:r w:rsidR="00553701">
          <w:rPr>
            <w:rFonts w:ascii="TimesNewRoman" w:hAnsi="TimesNewRoman"/>
            <w:color w:val="000000"/>
            <w:sz w:val="20"/>
          </w:rPr>
          <w:t xml:space="preserve">and </w:t>
        </w:r>
      </w:ins>
      <w:ins w:id="227"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28" w:author="Cariou, Laurent" w:date="2025-05-13T08:45:00Z" w16du:dateUtc="2025-05-13T06:45:00Z">
        <w:r w:rsidR="00AB5206">
          <w:rPr>
            <w:rFonts w:ascii="TimesNewRoman" w:hAnsi="TimesNewRoman"/>
            <w:color w:val="000000"/>
            <w:sz w:val="20"/>
          </w:rPr>
          <w:t xml:space="preserve"> </w:t>
        </w:r>
      </w:ins>
      <w:ins w:id="229"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30" w:author="Cariou, Laurent" w:date="2025-03-09T10:49:00Z" w16du:dateUtc="2025-03-09T17:49:00Z"/>
          <w:b/>
          <w:bCs/>
          <w:sz w:val="20"/>
          <w:szCs w:val="18"/>
        </w:rPr>
      </w:pPr>
      <w:del w:id="231"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32" w:author="Cariou, Laurent" w:date="2025-03-09T10:50:00Z" w16du:dateUtc="2025-03-09T17:50:00Z"/>
          <w:b/>
          <w:bCs/>
          <w:sz w:val="20"/>
          <w:szCs w:val="18"/>
          <w:rPrChange w:id="233" w:author="Cariou, Laurent" w:date="2025-03-09T10:49:00Z" w16du:dateUtc="2025-03-09T17:49:00Z">
            <w:rPr>
              <w:del w:id="234" w:author="Cariou, Laurent" w:date="2025-03-09T10:50:00Z" w16du:dateUtc="2025-03-09T17:50:00Z"/>
              <w:b/>
              <w:bCs/>
              <w:szCs w:val="18"/>
            </w:rPr>
          </w:rPrChange>
        </w:rPr>
      </w:pPr>
      <w:del w:id="235"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36"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37"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38"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39" w:author="Cariou, Laurent" w:date="2025-03-09T10:52:00Z" w16du:dateUtc="2025-03-09T17:52:00Z">
        <w:r w:rsidR="00D05ADD" w:rsidDel="002D6130">
          <w:rPr>
            <w:color w:val="000000"/>
            <w:sz w:val="20"/>
          </w:rPr>
          <w:delText xml:space="preserve">DUP </w:delText>
        </w:r>
      </w:del>
      <w:ins w:id="240"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41" w:author="Cariou, Laurent" w:date="2025-05-12T22:27:00Z" w16du:dateUtc="2025-05-12T20:27:00Z">
        <w:r w:rsidR="00D06FD5" w:rsidRPr="004E11F1" w:rsidDel="004E11F1">
          <w:rPr>
            <w:color w:val="000000"/>
            <w:sz w:val="20"/>
            <w:highlight w:val="cyan"/>
            <w:rPrChange w:id="242" w:author="Cariou, Laurent" w:date="2025-05-12T22:27:00Z" w16du:dateUtc="2025-05-12T20:27:00Z">
              <w:rPr>
                <w:color w:val="000000"/>
                <w:sz w:val="20"/>
              </w:rPr>
            </w:rPrChange>
          </w:rPr>
          <w:delText xml:space="preserve">may </w:delText>
        </w:r>
      </w:del>
      <w:ins w:id="243" w:author="Cariou, Laurent" w:date="2025-05-12T22:27:00Z" w16du:dateUtc="2025-05-12T20:27:00Z">
        <w:r w:rsidR="004E11F1" w:rsidRPr="004E11F1">
          <w:rPr>
            <w:color w:val="000000"/>
            <w:sz w:val="20"/>
            <w:highlight w:val="cyan"/>
            <w:rPrChange w:id="244"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Multi-STA </w:t>
      </w:r>
      <w:proofErr w:type="spellStart"/>
      <w:r w:rsidR="00C718D5" w:rsidRPr="00084A57">
        <w:rPr>
          <w:color w:val="000000"/>
          <w:sz w:val="20"/>
        </w:rPr>
        <w:t>BlockAck</w:t>
      </w:r>
      <w:proofErr w:type="spellEnd"/>
      <w:r w:rsidR="00C718D5" w:rsidRPr="00084A57">
        <w:rPr>
          <w:color w:val="000000"/>
          <w:sz w:val="20"/>
        </w:rPr>
        <w:t xml:space="preserve"> frame</w:t>
      </w:r>
      <w:ins w:id="245" w:author="Cariou, Laurent" w:date="2025-05-10T13:00:00Z" w16du:dateUtc="2025-05-10T20:00:00Z">
        <w:r w:rsidR="008576E7">
          <w:rPr>
            <w:color w:val="000000"/>
            <w:sz w:val="20"/>
          </w:rPr>
          <w:t xml:space="preserve"> that</w:t>
        </w:r>
      </w:ins>
      <w:ins w:id="246" w:author="Cariou, Laurent" w:date="2025-05-12T22:27:00Z" w16du:dateUtc="2025-05-12T20:27:00Z">
        <w:r w:rsidR="004128E0">
          <w:rPr>
            <w:color w:val="000000"/>
            <w:sz w:val="20"/>
          </w:rPr>
          <w:t xml:space="preserve"> may</w:t>
        </w:r>
      </w:ins>
      <w:ins w:id="247" w:author="Cariou, Laurent" w:date="2025-05-10T13:00:00Z" w16du:dateUtc="2025-05-10T20:00:00Z">
        <w:r w:rsidR="008576E7">
          <w:rPr>
            <w:color w:val="000000"/>
            <w:sz w:val="20"/>
          </w:rPr>
          <w:t xml:space="preserve"> contain the </w:t>
        </w:r>
        <w:r w:rsidR="008576E7">
          <w:rPr>
            <w:color w:val="000000"/>
            <w:sz w:val="20"/>
          </w:rPr>
          <w:lastRenderedPageBreak/>
          <w:t>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48"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49" w:author="Cariou, Laurent" w:date="2025-03-09T10:58:00Z" w16du:dateUtc="2025-03-09T17:58:00Z">
        <w:r>
          <w:rPr>
            <w:rStyle w:val="SC15323589"/>
            <w:b w:val="0"/>
            <w:bCs w:val="0"/>
            <w:highlight w:val="yellow"/>
            <w:lang w:val="en-US"/>
          </w:rPr>
          <w:t>4</w:t>
        </w:r>
      </w:ins>
      <w:ins w:id="250"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1" w:author="Cariou, Laurent" w:date="2025-03-09T09:50:00Z" w16du:dateUtc="2025-03-09T16:50:00Z">
        <w:r w:rsidR="006D3D72">
          <w:rPr>
            <w:rStyle w:val="SC15323589"/>
            <w:b w:val="0"/>
            <w:bCs w:val="0"/>
          </w:rPr>
          <w:t>a</w:t>
        </w:r>
      </w:ins>
      <w:ins w:id="252"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3"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4" w:author="Cariou, Laurent" w:date="2025-03-09T10:54:00Z" w16du:dateUtc="2025-03-09T17:54:00Z">
        <w:r w:rsidR="00E77F23">
          <w:rPr>
            <w:color w:val="000000"/>
            <w:sz w:val="20"/>
          </w:rPr>
          <w:t xml:space="preserve"> </w:t>
        </w:r>
      </w:ins>
      <w:ins w:id="255"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56" w:author="Cariou, Laurent" w:date="2025-03-09T10:54:00Z" w16du:dateUtc="2025-03-09T17:54:00Z">
        <w:r w:rsidR="00045549" w:rsidDel="00E77F23">
          <w:rPr>
            <w:color w:val="000000"/>
            <w:sz w:val="20"/>
          </w:rPr>
          <w:delText xml:space="preserve"> </w:delText>
        </w:r>
      </w:del>
      <w:ins w:id="257" w:author="Cariou, Laurent" w:date="2025-05-13T08:47:00Z" w16du:dateUtc="2025-05-13T06:47:00Z">
        <w:r w:rsidR="00C9207A" w:rsidRPr="001E616A">
          <w:rPr>
            <w:rFonts w:ascii="TimesNewRoman" w:hAnsi="TimesNewRoman"/>
            <w:color w:val="000000"/>
            <w:sz w:val="20"/>
            <w:highlight w:val="cyan"/>
          </w:rPr>
          <w:t>that</w:t>
        </w:r>
        <w:proofErr w:type="spellEnd"/>
        <w:r w:rsidR="00C9207A" w:rsidRPr="001E616A">
          <w:rPr>
            <w:rFonts w:ascii="TimesNewRoman" w:hAnsi="TimesNewRoman"/>
            <w:color w:val="000000"/>
            <w:sz w:val="20"/>
            <w:highlight w:val="cyan"/>
          </w:rPr>
          <w:t xml:space="preserve"> addresses the non-AP STA in a User Info field of the BSRP NTB Trigger frame</w:t>
        </w:r>
        <w:r w:rsidR="00C9207A" w:rsidDel="00E77F23">
          <w:rPr>
            <w:rFonts w:ascii="TimesNewRoman" w:hAnsi="TimesNewRoman"/>
            <w:color w:val="000000"/>
            <w:sz w:val="20"/>
          </w:rPr>
          <w:t xml:space="preserve"> </w:t>
        </w:r>
      </w:ins>
      <w:del w:id="258" w:author="Cariou, Laurent" w:date="2025-03-09T10:54:00Z" w16du:dateUtc="2025-03-09T17:54:00Z">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59"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60" w:author="Cariou, Laurent" w:date="2025-05-13T08:47:00Z" w16du:dateUtc="2025-05-13T06:47:00Z">
        <w:r w:rsidR="004415A5">
          <w:rPr>
            <w:color w:val="000000"/>
            <w:sz w:val="20"/>
          </w:rPr>
          <w:t>that may cont</w:t>
        </w:r>
      </w:ins>
      <w:ins w:id="261"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62"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3"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4"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5"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6"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6CE7469F" w:rsidR="00DA6C3B" w:rsidRDefault="000732EB" w:rsidP="0090332A">
      <w:pPr>
        <w:rPr>
          <w:ins w:id="267"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68" w:author="Cariou, Laurent" w:date="2025-03-27T14:56:00Z" w16du:dateUtc="2025-03-27T13:56:00Z">
        <w:r w:rsidRPr="00110F63" w:rsidDel="009A4871">
          <w:rPr>
            <w:rStyle w:val="SC15323589"/>
            <w:b w:val="0"/>
            <w:bCs w:val="0"/>
            <w:lang w:val="en-US"/>
          </w:rPr>
          <w:delText>x</w:delText>
        </w:r>
      </w:del>
      <w:ins w:id="269"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270"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1"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2"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3" w:author="Cariou, Laurent" w:date="2025-03-09T16:02:00Z" w16du:dateUtc="2025-03-09T23:02:00Z">
        <w:r w:rsidR="002614E1">
          <w:rPr>
            <w:rStyle w:val="SC15323589"/>
            <w:b w:val="0"/>
            <w:bCs w:val="0"/>
            <w:lang w:val="en-US"/>
          </w:rPr>
          <w:t xml:space="preserve"> </w:t>
        </w:r>
      </w:ins>
      <w:del w:id="274"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5" w:author="Cariou, Laurent" w:date="2025-05-13T08:49:00Z" w16du:dateUtc="2025-05-13T06:49:00Z">
        <w:r w:rsidR="00B22603" w:rsidDel="006B3DCC">
          <w:rPr>
            <w:rStyle w:val="SC15323589"/>
            <w:b w:val="0"/>
            <w:bCs w:val="0"/>
            <w:lang w:val="en-US"/>
          </w:rPr>
          <w:delText xml:space="preserve">Target Start Time </w:delText>
        </w:r>
      </w:del>
      <w:ins w:id="276" w:author="Cariou, Laurent" w:date="2025-05-13T08:49:00Z" w16du:dateUtc="2025-05-13T06:49:00Z">
        <w:r w:rsidR="006B3DCC">
          <w:rPr>
            <w:rStyle w:val="SC15323589"/>
            <w:b w:val="0"/>
            <w:bCs w:val="0"/>
            <w:lang w:val="en-US"/>
          </w:rPr>
          <w:t>feedback</w:t>
        </w:r>
      </w:ins>
      <w:ins w:id="277"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78" w:author="Cariou, Laurent" w:date="2025-03-09T16:00:00Z" w16du:dateUtc="2025-03-09T23:00:00Z">
        <w:r w:rsidR="000B5E5B">
          <w:rPr>
            <w:rStyle w:val="SC15323589"/>
            <w:b w:val="0"/>
            <w:bCs w:val="0"/>
            <w:lang w:val="en-US"/>
          </w:rPr>
          <w:t xml:space="preserve"> </w:t>
        </w:r>
      </w:ins>
      <w:del w:id="279" w:author="Cariou, Laurent" w:date="2025-05-13T08:49:00Z" w16du:dateUtc="2025-05-13T06:49:00Z">
        <w:r w:rsidR="00B22603" w:rsidDel="006B3DCC">
          <w:rPr>
            <w:rStyle w:val="SC15323589"/>
            <w:b w:val="0"/>
            <w:bCs w:val="0"/>
            <w:lang w:val="en-US"/>
          </w:rPr>
          <w:delText>and Unavailability Duration</w:delText>
        </w:r>
      </w:del>
      <w:ins w:id="280"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1"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82"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3" w:author="Cariou, Laurent" w:date="2025-05-13T08:49:00Z" w16du:dateUtc="2025-05-13T06:49:00Z">
        <w:r w:rsidR="000A3C26">
          <w:rPr>
            <w:rStyle w:val="SC15323589"/>
            <w:b w:val="0"/>
            <w:bCs w:val="0"/>
            <w:lang w:val="en-US"/>
          </w:rPr>
          <w:t xml:space="preserve">of the unavailability feedback </w:t>
        </w:r>
      </w:ins>
      <w:ins w:id="284" w:author="Cariou, Laurent" w:date="2025-03-09T23:18:00Z" w16du:dateUtc="2025-03-10T03:18:00Z">
        <w:r w:rsidR="00CE5A40">
          <w:rPr>
            <w:rStyle w:val="SC15323589"/>
            <w:b w:val="0"/>
            <w:bCs w:val="0"/>
            <w:lang w:val="en-US"/>
          </w:rPr>
          <w:t xml:space="preserve">shall be set to </w:t>
        </w:r>
      </w:ins>
      <w:ins w:id="285"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w:t>
        </w:r>
      </w:ins>
      <w:ins w:id="286" w:author="Cariou, Laurent" w:date="2025-05-13T08:50:00Z" w16du:dateUtc="2025-05-13T06:50:00Z">
        <w:r w:rsidR="000A3C26">
          <w:rPr>
            <w:rStyle w:val="SC15323589"/>
            <w:b w:val="0"/>
            <w:bCs w:val="0"/>
            <w:lang w:val="en-US"/>
          </w:rPr>
          <w:t xml:space="preserve">of the unavailability feedback </w:t>
        </w:r>
      </w:ins>
      <w:ins w:id="287" w:author="Cariou, Laurent" w:date="2025-03-09T23:19:00Z" w16du:dateUtc="2025-03-10T03:19:00Z">
        <w:r w:rsidR="00FE2BE9">
          <w:rPr>
            <w:rStyle w:val="SC15323589"/>
            <w:b w:val="0"/>
            <w:bCs w:val="0"/>
            <w:lang w:val="en-US"/>
          </w:rPr>
          <w:t xml:space="preserve">shall be set to 0 </w:t>
        </w:r>
      </w:ins>
      <w:ins w:id="288" w:author="Cariou, Laurent" w:date="2025-03-09T23:20:00Z" w16du:dateUtc="2025-03-10T03:20:00Z">
        <w:r w:rsidR="00FE2BE9">
          <w:rPr>
            <w:rStyle w:val="SC15323589"/>
            <w:b w:val="0"/>
            <w:bCs w:val="0"/>
            <w:lang w:val="en-US"/>
          </w:rPr>
          <w:t xml:space="preserve">only </w:t>
        </w:r>
      </w:ins>
      <w:ins w:id="289" w:author="Cariou, Laurent" w:date="2025-03-09T23:19:00Z" w16du:dateUtc="2025-03-10T03:19:00Z">
        <w:r w:rsidR="00FE2BE9">
          <w:rPr>
            <w:rStyle w:val="SC15323589"/>
            <w:b w:val="0"/>
            <w:bCs w:val="0"/>
            <w:lang w:val="en-US"/>
          </w:rPr>
          <w:t xml:space="preserve">if the </w:t>
        </w:r>
      </w:ins>
      <w:ins w:id="290" w:author="Cariou, Laurent" w:date="2025-05-13T08:50:00Z" w16du:dateUtc="2025-05-13T06:50:00Z">
        <w:r w:rsidR="00A143B5">
          <w:rPr>
            <w:rStyle w:val="SC15323589"/>
            <w:b w:val="0"/>
            <w:bCs w:val="0"/>
            <w:lang w:val="en-US"/>
          </w:rPr>
          <w:t xml:space="preserve">DUO </w:t>
        </w:r>
      </w:ins>
      <w:ins w:id="291" w:author="Cariou, Laurent" w:date="2025-03-09T23:19:00Z" w16du:dateUtc="2025-03-10T03:19:00Z">
        <w:r w:rsidR="00FE2BE9">
          <w:rPr>
            <w:rStyle w:val="SC15323589"/>
            <w:b w:val="0"/>
            <w:bCs w:val="0"/>
            <w:lang w:val="en-US"/>
          </w:rPr>
          <w:t>STA is available.</w:t>
        </w:r>
      </w:ins>
      <w:ins w:id="292"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93"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294" w:author="Cariou, Laurent" w:date="2025-05-12T11:46:00Z" w16du:dateUtc="2025-05-12T09:46:00Z">
        <w:r w:rsidR="007572BB">
          <w:rPr>
            <w:rStyle w:val="SC15323589"/>
            <w:b w:val="0"/>
            <w:bCs w:val="0"/>
            <w:lang w:val="en-US"/>
          </w:rPr>
          <w:t xml:space="preserve">that </w:t>
        </w:r>
      </w:ins>
      <w:ins w:id="295" w:author="Cariou, Laurent" w:date="2025-05-10T12:04:00Z" w16du:dateUtc="2025-05-10T19:04:00Z">
        <w:r w:rsidR="00AF54D2">
          <w:rPr>
            <w:rStyle w:val="SC15323589"/>
            <w:b w:val="0"/>
            <w:bCs w:val="0"/>
            <w:lang w:val="en-US"/>
          </w:rPr>
          <w:t>contain</w:t>
        </w:r>
      </w:ins>
      <w:r w:rsidR="003E693B">
        <w:rPr>
          <w:rStyle w:val="SC15323589"/>
          <w:b w:val="0"/>
          <w:bCs w:val="0"/>
          <w:lang w:val="en-US"/>
        </w:rPr>
        <w:t>s</w:t>
      </w:r>
      <w:ins w:id="296" w:author="Cariou, Laurent" w:date="2025-05-10T12:04:00Z" w16du:dateUtc="2025-05-10T19:04:00Z">
        <w:r w:rsidR="00AF54D2">
          <w:rPr>
            <w:rStyle w:val="SC15323589"/>
            <w:b w:val="0"/>
            <w:bCs w:val="0"/>
            <w:lang w:val="en-US"/>
          </w:rPr>
          <w:t xml:space="preserve"> the unavailability feedback </w:t>
        </w:r>
      </w:ins>
      <w:ins w:id="297" w:author="Cariou, Laurent" w:date="2025-05-13T08:51:00Z" w16du:dateUtc="2025-05-13T06:51:00Z">
        <w:r w:rsidR="00167E7A">
          <w:rPr>
            <w:rStyle w:val="SC15323589"/>
            <w:b w:val="0"/>
            <w:bCs w:val="0"/>
            <w:lang w:val="en-US"/>
          </w:rPr>
          <w:t>shall be</w:t>
        </w:r>
      </w:ins>
      <w:ins w:id="298" w:author="Cariou, Laurent" w:date="2025-03-09T23:50:00Z" w16du:dateUtc="2025-03-10T03:50:00Z">
        <w:r w:rsidR="00EB3BB5">
          <w:rPr>
            <w:rStyle w:val="SC15323589"/>
            <w:b w:val="0"/>
            <w:bCs w:val="0"/>
            <w:lang w:val="en-US"/>
          </w:rPr>
          <w:t xml:space="preserve"> sen</w:t>
        </w:r>
      </w:ins>
      <w:ins w:id="299" w:author="Cariou, Laurent" w:date="2025-03-27T14:57:00Z" w16du:dateUtc="2025-03-27T13:57:00Z">
        <w:r w:rsidR="00AE0F7C">
          <w:rPr>
            <w:rStyle w:val="SC15323589"/>
            <w:b w:val="0"/>
            <w:bCs w:val="0"/>
            <w:lang w:val="en-US"/>
          </w:rPr>
          <w:t>t</w:t>
        </w:r>
      </w:ins>
      <w:ins w:id="300" w:author="Cariou, Laurent" w:date="2025-05-10T12:03:00Z" w16du:dateUtc="2025-05-10T19:03:00Z">
        <w:r w:rsidR="00DA6C3B">
          <w:rPr>
            <w:rStyle w:val="SC15323589"/>
            <w:b w:val="0"/>
            <w:bCs w:val="0"/>
            <w:lang w:val="en-US"/>
          </w:rPr>
          <w:t>:</w:t>
        </w:r>
      </w:ins>
    </w:p>
    <w:p w14:paraId="668C40F6" w14:textId="268B23A1" w:rsidR="00DA6C3B" w:rsidRDefault="00EB3BB5" w:rsidP="00DA6C3B">
      <w:pPr>
        <w:pStyle w:val="ListParagraph"/>
        <w:numPr>
          <w:ilvl w:val="0"/>
          <w:numId w:val="6"/>
        </w:numPr>
        <w:rPr>
          <w:ins w:id="301" w:author="Cariou, Laurent" w:date="2025-05-13T10:53:00Z" w16du:dateUtc="2025-05-13T08:53:00Z"/>
          <w:rStyle w:val="SC15323589"/>
          <w:b w:val="0"/>
          <w:bCs w:val="0"/>
          <w:lang w:val="en-US"/>
        </w:rPr>
      </w:pPr>
      <w:ins w:id="302" w:author="Cariou, Laurent" w:date="2025-03-09T23:50:00Z" w16du:dateUtc="2025-03-10T03:50:00Z">
        <w:r w:rsidRPr="00DA6C3B">
          <w:rPr>
            <w:rStyle w:val="SC15323589"/>
            <w:b w:val="0"/>
            <w:bCs w:val="0"/>
            <w:lang w:val="en-US"/>
          </w:rPr>
          <w:t xml:space="preserve">in response to a BSRP </w:t>
        </w:r>
      </w:ins>
      <w:ins w:id="303" w:author="Cariou, Laurent" w:date="2025-05-12T11:51:00Z" w16du:dateUtc="2025-05-12T09:51:00Z">
        <w:r w:rsidR="003B3FAD">
          <w:rPr>
            <w:rStyle w:val="SC15323589"/>
            <w:b w:val="0"/>
            <w:bCs w:val="0"/>
            <w:lang w:val="en-US"/>
          </w:rPr>
          <w:t>NTB</w:t>
        </w:r>
      </w:ins>
      <w:ins w:id="304" w:author="Cariou, Laurent" w:date="2025-03-09T23:50:00Z" w16du:dateUtc="2025-03-10T03:50:00Z">
        <w:r w:rsidRPr="00DA6C3B">
          <w:rPr>
            <w:rStyle w:val="SC15323589"/>
            <w:b w:val="0"/>
            <w:bCs w:val="0"/>
            <w:lang w:val="en-US"/>
          </w:rPr>
          <w:t xml:space="preserve"> Trigger frame</w:t>
        </w:r>
      </w:ins>
      <w:ins w:id="305" w:author="Cariou, Laurent" w:date="2025-05-12T17:18:00Z" w16du:dateUtc="2025-05-12T15:18:00Z">
        <w:r w:rsidR="003862A2">
          <w:rPr>
            <w:rStyle w:val="SC15323589"/>
            <w:b w:val="0"/>
            <w:bCs w:val="0"/>
            <w:lang w:val="en-US"/>
          </w:rPr>
          <w:t xml:space="preserve"> or a BSRP Trigger frame</w:t>
        </w:r>
      </w:ins>
    </w:p>
    <w:p w14:paraId="6C6EA4D7" w14:textId="045A153F" w:rsidR="00CD29C8" w:rsidRPr="00CB4994" w:rsidRDefault="00CD29C8" w:rsidP="00CB4994">
      <w:pPr>
        <w:pStyle w:val="ListParagraph"/>
        <w:numPr>
          <w:ilvl w:val="1"/>
          <w:numId w:val="6"/>
        </w:numPr>
        <w:rPr>
          <w:ins w:id="306" w:author="Cariou, Laurent" w:date="2025-05-10T12:03:00Z" w16du:dateUtc="2025-05-10T19:03:00Z"/>
          <w:rStyle w:val="SC15323589"/>
          <w:b w:val="0"/>
          <w:bCs w:val="0"/>
          <w:highlight w:val="cyan"/>
          <w:lang w:val="en-US"/>
        </w:rPr>
      </w:pPr>
      <w:ins w:id="307" w:author="Cariou, Laurent" w:date="2025-05-13T10:53:00Z" w16du:dateUtc="2025-05-13T08:53:00Z">
        <w:r w:rsidRPr="00EF3DEE">
          <w:rPr>
            <w:sz w:val="20"/>
            <w:highlight w:val="cyan"/>
            <w:lang w:val="en-US" w:eastAsia="ko-KR"/>
          </w:rPr>
          <w:t xml:space="preserve">This </w:t>
        </w:r>
        <w:proofErr w:type="gramStart"/>
        <w:r w:rsidRPr="00EF3DEE">
          <w:rPr>
            <w:sz w:val="20"/>
            <w:highlight w:val="cyan"/>
            <w:lang w:val="en-US" w:eastAsia="ko-KR"/>
          </w:rPr>
          <w:t xml:space="preserve">Multi-STA </w:t>
        </w:r>
        <w:proofErr w:type="spellStart"/>
        <w:r w:rsidRPr="00EF3DEE">
          <w:rPr>
            <w:sz w:val="20"/>
            <w:highlight w:val="cyan"/>
            <w:lang w:val="en-US" w:eastAsia="ko-KR"/>
          </w:rPr>
          <w:t>BlockAck</w:t>
        </w:r>
        <w:proofErr w:type="spellEnd"/>
        <w:proofErr w:type="gramEnd"/>
        <w:r w:rsidRPr="00EF3DEE">
          <w:rPr>
            <w:sz w:val="20"/>
            <w:highlight w:val="cyan"/>
            <w:lang w:val="en-US" w:eastAsia="ko-KR"/>
          </w:rPr>
          <w:t xml:space="preserve"> frame </w:t>
        </w:r>
      </w:ins>
      <w:ins w:id="308" w:author="Cariou, Laurent" w:date="2025-05-14T14:18:00Z" w16du:dateUtc="2025-05-14T12:18:00Z">
        <w:r w:rsidR="00566E9F">
          <w:rPr>
            <w:sz w:val="20"/>
            <w:highlight w:val="cyan"/>
            <w:lang w:val="en-US" w:eastAsia="ko-KR"/>
          </w:rPr>
          <w:t xml:space="preserve">includes </w:t>
        </w:r>
        <w:r w:rsidR="00566E9F">
          <w:rPr>
            <w:rStyle w:val="SC15323589"/>
            <w:b w:val="0"/>
            <w:bCs w:val="0"/>
            <w:highlight w:val="cyan"/>
            <w:lang w:val="en-US"/>
          </w:rPr>
          <w:t>a</w:t>
        </w:r>
        <w:r w:rsidR="00566E9F" w:rsidRPr="00CE283C">
          <w:rPr>
            <w:rStyle w:val="SC15323589"/>
            <w:b w:val="0"/>
            <w:bCs w:val="0"/>
            <w:highlight w:val="cyan"/>
            <w:lang w:val="en-US"/>
          </w:rPr>
          <w:t xml:space="preserve"> Per AID TID Info fiel</w:t>
        </w:r>
        <w:r w:rsidR="00566E9F" w:rsidRPr="00C9798B">
          <w:rPr>
            <w:rStyle w:val="SC15323589"/>
            <w:b w:val="0"/>
            <w:bCs w:val="0"/>
            <w:highlight w:val="cyan"/>
            <w:lang w:val="en-US"/>
          </w:rPr>
          <w:t>d with the Ack Type field set to 1 and the TID subfield set to 13</w:t>
        </w:r>
      </w:ins>
      <w:ins w:id="309" w:author="Cariou, Laurent" w:date="2025-05-14T14:19:00Z" w16du:dateUtc="2025-05-14T12:19:00Z">
        <w:r w:rsidR="00566E9F">
          <w:rPr>
            <w:rStyle w:val="SC15323589"/>
            <w:b w:val="0"/>
            <w:bCs w:val="0"/>
            <w:highlight w:val="cyan"/>
            <w:lang w:val="en-US"/>
          </w:rPr>
          <w:t xml:space="preserve"> and </w:t>
        </w:r>
      </w:ins>
      <w:ins w:id="310" w:author="Cariou, Laurent" w:date="2025-05-13T10:53:00Z" w16du:dateUtc="2025-05-13T08:53:00Z">
        <w:r>
          <w:rPr>
            <w:sz w:val="20"/>
            <w:highlight w:val="cyan"/>
            <w:lang w:val="en-US" w:eastAsia="ko-KR"/>
          </w:rPr>
          <w:t>may</w:t>
        </w:r>
      </w:ins>
      <w:ins w:id="311" w:author="Cariou, Laurent" w:date="2025-05-13T10:54:00Z" w16du:dateUtc="2025-05-13T08:54:00Z">
        <w:r w:rsidR="001A5056">
          <w:rPr>
            <w:sz w:val="20"/>
            <w:highlight w:val="cyan"/>
            <w:lang w:val="en-US" w:eastAsia="ko-KR"/>
          </w:rPr>
          <w:t xml:space="preserve"> include</w:t>
        </w:r>
      </w:ins>
      <w:ins w:id="312" w:author="Cariou, Laurent" w:date="2025-05-13T10:53:00Z" w16du:dateUtc="2025-05-13T08:53:00Z">
        <w:r w:rsidRPr="00EF3DEE">
          <w:rPr>
            <w:sz w:val="20"/>
            <w:highlight w:val="cyan"/>
            <w:lang w:val="en-US" w:eastAsia="ko-KR"/>
          </w:rPr>
          <w:t xml:space="preserve"> one or more Per AID TID Info subfields with feedback as in Figure 9-60a (Per AID TID Info subfield format with Feedback).</w:t>
        </w:r>
      </w:ins>
    </w:p>
    <w:p w14:paraId="609EFEB2" w14:textId="77777777" w:rsidR="00D80E36" w:rsidRPr="00D37867" w:rsidRDefault="00DA6C3B" w:rsidP="00FC2B61">
      <w:pPr>
        <w:pStyle w:val="ListParagraph"/>
        <w:numPr>
          <w:ilvl w:val="0"/>
          <w:numId w:val="6"/>
        </w:numPr>
        <w:rPr>
          <w:ins w:id="313" w:author="Cariou, Laurent" w:date="2025-05-13T08:53:00Z" w16du:dateUtc="2025-05-13T06:53:00Z"/>
          <w:color w:val="000000"/>
          <w:sz w:val="20"/>
          <w:lang w:val="en-US"/>
        </w:rPr>
      </w:pPr>
      <w:ins w:id="314"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15"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 xml:space="preserve">in response to </w:t>
        </w:r>
      </w:ins>
      <w:ins w:id="316"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17"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18" w:author="Cariou, Laurent" w:date="2025-05-13T08:52:00Z" w16du:dateUtc="2025-05-13T06:52:00Z">
        <w:r w:rsidR="00543694">
          <w:rPr>
            <w:sz w:val="20"/>
            <w:lang w:val="en-US" w:eastAsia="ko-KR"/>
          </w:rPr>
          <w:t>)</w:t>
        </w:r>
      </w:ins>
    </w:p>
    <w:p w14:paraId="1AFDBEE2" w14:textId="292D7410" w:rsidR="000732EB" w:rsidRPr="00EF3DEE" w:rsidRDefault="005277E7" w:rsidP="00D37867">
      <w:pPr>
        <w:pStyle w:val="ListParagraph"/>
        <w:numPr>
          <w:ilvl w:val="1"/>
          <w:numId w:val="6"/>
        </w:numPr>
        <w:rPr>
          <w:rStyle w:val="SC15323589"/>
          <w:b w:val="0"/>
          <w:bCs w:val="0"/>
          <w:highlight w:val="cyan"/>
          <w:lang w:val="en-US"/>
        </w:rPr>
      </w:pPr>
      <w:ins w:id="319" w:author="Cariou, Laurent" w:date="2025-05-13T08:53:00Z" w16du:dateUtc="2025-05-13T06:53:00Z">
        <w:r w:rsidRPr="00EF3DEE">
          <w:rPr>
            <w:sz w:val="20"/>
            <w:highlight w:val="cyan"/>
            <w:lang w:val="en-US" w:eastAsia="ko-KR"/>
          </w:rPr>
          <w:t xml:space="preserve">This </w:t>
        </w:r>
        <w:r w:rsidR="0085152B" w:rsidRPr="00EF3DEE">
          <w:rPr>
            <w:sz w:val="20"/>
            <w:highlight w:val="cyan"/>
            <w:lang w:val="en-US" w:eastAsia="ko-KR"/>
          </w:rPr>
          <w:t xml:space="preserve">Multi-STA </w:t>
        </w:r>
        <w:proofErr w:type="spellStart"/>
        <w:r w:rsidR="0085152B" w:rsidRPr="00EF3DEE">
          <w:rPr>
            <w:sz w:val="20"/>
            <w:highlight w:val="cyan"/>
            <w:lang w:val="en-US" w:eastAsia="ko-KR"/>
          </w:rPr>
          <w:t>BlockAck</w:t>
        </w:r>
        <w:proofErr w:type="spellEnd"/>
        <w:r w:rsidR="0085152B" w:rsidRPr="00EF3DEE">
          <w:rPr>
            <w:sz w:val="20"/>
            <w:highlight w:val="cyan"/>
            <w:lang w:val="en-US" w:eastAsia="ko-KR"/>
          </w:rPr>
          <w:t xml:space="preserve"> frame shall contain </w:t>
        </w:r>
        <w:r w:rsidR="00914543" w:rsidRPr="00EF3DEE">
          <w:rPr>
            <w:sz w:val="20"/>
            <w:highlight w:val="cyan"/>
            <w:lang w:val="en-US" w:eastAsia="ko-KR"/>
          </w:rPr>
          <w:t>one or more</w:t>
        </w:r>
      </w:ins>
      <w:ins w:id="320" w:author="Cariou, Laurent" w:date="2025-05-10T12:11:00Z" w16du:dateUtc="2025-05-10T19:11:00Z">
        <w:r w:rsidR="0068316E" w:rsidRPr="00EF3DEE">
          <w:rPr>
            <w:sz w:val="20"/>
            <w:highlight w:val="cyan"/>
            <w:lang w:val="en-US" w:eastAsia="ko-KR"/>
          </w:rPr>
          <w:t xml:space="preserve"> </w:t>
        </w:r>
      </w:ins>
      <w:ins w:id="321" w:author="Cariou, Laurent" w:date="2025-05-12T11:45:00Z" w16du:dateUtc="2025-05-12T09:45:00Z">
        <w:r w:rsidR="00BA2BA6" w:rsidRPr="00EF3DEE">
          <w:rPr>
            <w:sz w:val="20"/>
            <w:highlight w:val="cyan"/>
            <w:lang w:val="en-US" w:eastAsia="ko-KR"/>
          </w:rPr>
          <w:t>P</w:t>
        </w:r>
      </w:ins>
      <w:ins w:id="322" w:author="Cariou, Laurent" w:date="2025-05-10T12:11:00Z" w16du:dateUtc="2025-05-10T19:11:00Z">
        <w:r w:rsidR="0068316E" w:rsidRPr="00EF3DEE">
          <w:rPr>
            <w:sz w:val="20"/>
            <w:highlight w:val="cyan"/>
            <w:lang w:val="en-US" w:eastAsia="ko-KR"/>
          </w:rPr>
          <w:t xml:space="preserve">er AID TID Info </w:t>
        </w:r>
      </w:ins>
      <w:ins w:id="323" w:author="Cariou, Laurent" w:date="2025-05-10T12:13:00Z" w16du:dateUtc="2025-05-10T19:13:00Z">
        <w:r w:rsidR="007A4B6E" w:rsidRPr="00EF3DEE">
          <w:rPr>
            <w:sz w:val="20"/>
            <w:highlight w:val="cyan"/>
            <w:lang w:val="en-US" w:eastAsia="ko-KR"/>
          </w:rPr>
          <w:t>sub</w:t>
        </w:r>
      </w:ins>
      <w:ins w:id="324" w:author="Cariou, Laurent" w:date="2025-05-10T12:11:00Z" w16du:dateUtc="2025-05-10T19:11:00Z">
        <w:r w:rsidR="0068316E" w:rsidRPr="00EF3DEE">
          <w:rPr>
            <w:sz w:val="20"/>
            <w:highlight w:val="cyan"/>
            <w:lang w:val="en-US" w:eastAsia="ko-KR"/>
          </w:rPr>
          <w:t>field</w:t>
        </w:r>
      </w:ins>
      <w:ins w:id="325" w:author="Cariou, Laurent" w:date="2025-05-10T12:13:00Z" w16du:dateUtc="2025-05-10T19:13:00Z">
        <w:r w:rsidR="007A4B6E" w:rsidRPr="00EF3DEE">
          <w:rPr>
            <w:sz w:val="20"/>
            <w:highlight w:val="cyan"/>
            <w:lang w:val="en-US" w:eastAsia="ko-KR"/>
          </w:rPr>
          <w:t xml:space="preserve">s </w:t>
        </w:r>
      </w:ins>
      <w:ins w:id="326" w:author="Cariou, Laurent" w:date="2025-05-13T08:59:00Z" w16du:dateUtc="2025-05-13T06:59:00Z">
        <w:r w:rsidR="00355C78" w:rsidRPr="00EF3DEE">
          <w:rPr>
            <w:sz w:val="20"/>
            <w:highlight w:val="cyan"/>
            <w:lang w:val="en-US" w:eastAsia="ko-KR"/>
          </w:rPr>
          <w:t xml:space="preserve">with Block Ack Bitmap as in Figure 9-60 (Per AID TID Info subfield format with Block Ack Bitmap) </w:t>
        </w:r>
      </w:ins>
      <w:ins w:id="327" w:author="Cariou, Laurent" w:date="2025-05-13T08:58:00Z" w16du:dateUtc="2025-05-13T06:58:00Z">
        <w:r w:rsidR="00632C29" w:rsidRPr="00EF3DEE">
          <w:rPr>
            <w:sz w:val="20"/>
            <w:highlight w:val="cyan"/>
            <w:lang w:val="en-US" w:eastAsia="ko-KR"/>
          </w:rPr>
          <w:t xml:space="preserve">required by 35.4 (EHT acknowledgment procedure) and 26.4.2 (Acknowledgment context in a Multi-STA </w:t>
        </w:r>
        <w:proofErr w:type="spellStart"/>
        <w:r w:rsidR="00632C29" w:rsidRPr="00EF3DEE">
          <w:rPr>
            <w:sz w:val="20"/>
            <w:highlight w:val="cyan"/>
            <w:lang w:val="en-US" w:eastAsia="ko-KR"/>
          </w:rPr>
          <w:t>BlockAck</w:t>
        </w:r>
        <w:proofErr w:type="spellEnd"/>
        <w:r w:rsidR="00632C29" w:rsidRPr="00EF3DEE">
          <w:rPr>
            <w:sz w:val="20"/>
            <w:highlight w:val="cyan"/>
            <w:lang w:val="en-US" w:eastAsia="ko-KR"/>
          </w:rPr>
          <w:t xml:space="preserve"> frame)</w:t>
        </w:r>
      </w:ins>
      <w:ins w:id="328" w:author="Cariou, Laurent" w:date="2025-05-10T12:14:00Z" w16du:dateUtc="2025-05-10T19:14:00Z">
        <w:r w:rsidR="0045443F" w:rsidRPr="00EF3DEE">
          <w:rPr>
            <w:sz w:val="20"/>
            <w:highlight w:val="cyan"/>
            <w:lang w:val="en-US" w:eastAsia="ko-KR"/>
          </w:rPr>
          <w:t xml:space="preserve">, </w:t>
        </w:r>
      </w:ins>
      <w:ins w:id="329" w:author="Cariou, Laurent" w:date="2025-05-13T08:54:00Z" w16du:dateUtc="2025-05-13T06:54:00Z">
        <w:r w:rsidR="00BD1372" w:rsidRPr="00EF3DEE">
          <w:rPr>
            <w:sz w:val="20"/>
            <w:highlight w:val="cyan"/>
            <w:lang w:val="en-US" w:eastAsia="ko-KR"/>
          </w:rPr>
          <w:t xml:space="preserve">that </w:t>
        </w:r>
      </w:ins>
      <w:ins w:id="330" w:author="Cariou, Laurent" w:date="2025-05-13T11:21:00Z" w16du:dateUtc="2025-05-13T09:21:00Z">
        <w:r w:rsidR="00F84C4F">
          <w:rPr>
            <w:sz w:val="20"/>
            <w:highlight w:val="cyan"/>
            <w:lang w:val="en-US" w:eastAsia="ko-KR"/>
          </w:rPr>
          <w:t>may be</w:t>
        </w:r>
      </w:ins>
      <w:ins w:id="331" w:author="Cariou, Laurent" w:date="2025-05-13T08:54:00Z" w16du:dateUtc="2025-05-13T06:54:00Z">
        <w:r w:rsidR="00BD1372" w:rsidRPr="00EF3DEE">
          <w:rPr>
            <w:sz w:val="20"/>
            <w:highlight w:val="cyan"/>
            <w:lang w:val="en-US" w:eastAsia="ko-KR"/>
          </w:rPr>
          <w:t xml:space="preserve"> </w:t>
        </w:r>
      </w:ins>
      <w:ins w:id="332" w:author="Cariou, Laurent" w:date="2025-05-10T12:14:00Z" w16du:dateUtc="2025-05-10T19:14:00Z">
        <w:r w:rsidR="0045443F" w:rsidRPr="00EF3DEE">
          <w:rPr>
            <w:sz w:val="20"/>
            <w:highlight w:val="cyan"/>
            <w:lang w:val="en-US" w:eastAsia="ko-KR"/>
          </w:rPr>
          <w:t xml:space="preserve">followed by </w:t>
        </w:r>
      </w:ins>
      <w:ins w:id="333" w:author="Cariou, Laurent" w:date="2025-05-13T08:54:00Z" w16du:dateUtc="2025-05-13T06:54:00Z">
        <w:r w:rsidR="00EC21D7" w:rsidRPr="00EF3DEE">
          <w:rPr>
            <w:sz w:val="20"/>
            <w:highlight w:val="cyan"/>
            <w:lang w:val="en-US" w:eastAsia="ko-KR"/>
          </w:rPr>
          <w:t>one or more</w:t>
        </w:r>
      </w:ins>
      <w:ins w:id="334" w:author="Cariou, Laurent" w:date="2025-05-10T12:14:00Z" w16du:dateUtc="2025-05-10T19:14:00Z">
        <w:r w:rsidR="00793567" w:rsidRPr="00EF3DEE">
          <w:rPr>
            <w:sz w:val="20"/>
            <w:highlight w:val="cyan"/>
            <w:lang w:val="en-US" w:eastAsia="ko-KR"/>
          </w:rPr>
          <w:t xml:space="preserve"> </w:t>
        </w:r>
      </w:ins>
      <w:ins w:id="335" w:author="Cariou, Laurent" w:date="2025-05-12T11:45:00Z" w16du:dateUtc="2025-05-12T09:45:00Z">
        <w:r w:rsidR="00BA2BA6" w:rsidRPr="00EF3DEE">
          <w:rPr>
            <w:sz w:val="20"/>
            <w:highlight w:val="cyan"/>
            <w:lang w:val="en-US" w:eastAsia="ko-KR"/>
          </w:rPr>
          <w:t>P</w:t>
        </w:r>
      </w:ins>
      <w:ins w:id="336" w:author="Cariou, Laurent" w:date="2025-05-10T12:14:00Z" w16du:dateUtc="2025-05-10T19:14:00Z">
        <w:r w:rsidR="00793567" w:rsidRPr="00EF3DEE">
          <w:rPr>
            <w:sz w:val="20"/>
            <w:highlight w:val="cyan"/>
            <w:lang w:val="en-US" w:eastAsia="ko-KR"/>
          </w:rPr>
          <w:t xml:space="preserve">er AID TID Info subfields </w:t>
        </w:r>
      </w:ins>
      <w:ins w:id="337" w:author="Cariou, Laurent" w:date="2025-05-13T08:59:00Z" w16du:dateUtc="2025-05-13T06:59:00Z">
        <w:r w:rsidR="005016A1" w:rsidRPr="00EF3DEE">
          <w:rPr>
            <w:sz w:val="20"/>
            <w:highlight w:val="cyan"/>
            <w:lang w:val="en-US" w:eastAsia="ko-KR"/>
          </w:rPr>
          <w:t xml:space="preserve">with </w:t>
        </w:r>
      </w:ins>
      <w:ins w:id="338" w:author="Cariou, Laurent" w:date="2025-05-13T08:54:00Z" w16du:dateUtc="2025-05-13T06:54:00Z">
        <w:r w:rsidR="00050163" w:rsidRPr="00EF3DEE">
          <w:rPr>
            <w:sz w:val="20"/>
            <w:highlight w:val="cyan"/>
            <w:lang w:val="en-US" w:eastAsia="ko-KR"/>
          </w:rPr>
          <w:t>f</w:t>
        </w:r>
      </w:ins>
      <w:ins w:id="339" w:author="Cariou, Laurent" w:date="2025-05-10T12:15:00Z" w16du:dateUtc="2025-05-10T19:15:00Z">
        <w:r w:rsidR="00793567" w:rsidRPr="00EF3DEE">
          <w:rPr>
            <w:sz w:val="20"/>
            <w:highlight w:val="cyan"/>
            <w:lang w:val="en-US" w:eastAsia="ko-KR"/>
          </w:rPr>
          <w:t>eedback</w:t>
        </w:r>
      </w:ins>
      <w:ins w:id="340" w:author="Cariou, Laurent" w:date="2025-05-13T08:59:00Z" w16du:dateUtc="2025-05-13T06:59:00Z">
        <w:r w:rsidR="005016A1" w:rsidRPr="00EF3DEE">
          <w:rPr>
            <w:sz w:val="20"/>
            <w:highlight w:val="cyan"/>
            <w:lang w:val="en-US" w:eastAsia="ko-KR"/>
          </w:rPr>
          <w:t xml:space="preserve"> as in </w:t>
        </w:r>
        <w:r w:rsidR="00D37867" w:rsidRPr="00EF3DEE">
          <w:rPr>
            <w:sz w:val="20"/>
            <w:highlight w:val="cyan"/>
            <w:lang w:val="en-US" w:eastAsia="ko-KR"/>
          </w:rPr>
          <w:t>Figure 9-60a</w:t>
        </w:r>
      </w:ins>
      <w:ins w:id="341" w:author="Cariou, Laurent" w:date="2025-05-13T09:00:00Z" w16du:dateUtc="2025-05-13T07:00:00Z">
        <w:r w:rsidR="00D37867" w:rsidRPr="00EF3DEE">
          <w:rPr>
            <w:sz w:val="20"/>
            <w:highlight w:val="cyan"/>
            <w:lang w:val="en-US" w:eastAsia="ko-KR"/>
          </w:rPr>
          <w:t xml:space="preserve"> (</w:t>
        </w:r>
      </w:ins>
      <w:ins w:id="342" w:author="Cariou, Laurent" w:date="2025-05-13T08:59:00Z" w16du:dateUtc="2025-05-13T06:59:00Z">
        <w:r w:rsidR="00D37867" w:rsidRPr="00EF3DEE">
          <w:rPr>
            <w:sz w:val="20"/>
            <w:highlight w:val="cyan"/>
            <w:lang w:val="en-US" w:eastAsia="ko-KR"/>
          </w:rPr>
          <w:t>Per AID TID Info subfield format</w:t>
        </w:r>
      </w:ins>
      <w:ins w:id="343" w:author="Cariou, Laurent" w:date="2025-05-13T09:00:00Z" w16du:dateUtc="2025-05-13T07:00:00Z">
        <w:r w:rsidR="00D37867" w:rsidRPr="00EF3DEE">
          <w:rPr>
            <w:sz w:val="20"/>
            <w:highlight w:val="cyan"/>
            <w:lang w:val="en-US" w:eastAsia="ko-KR"/>
          </w:rPr>
          <w:t xml:space="preserve"> </w:t>
        </w:r>
      </w:ins>
      <w:ins w:id="344" w:author="Cariou, Laurent" w:date="2025-05-13T08:59:00Z" w16du:dateUtc="2025-05-13T06:59:00Z">
        <w:r w:rsidR="00D37867" w:rsidRPr="00EF3DEE">
          <w:rPr>
            <w:sz w:val="20"/>
            <w:highlight w:val="cyan"/>
            <w:lang w:val="en-US" w:eastAsia="ko-KR"/>
          </w:rPr>
          <w:t>with Feedback</w:t>
        </w:r>
      </w:ins>
      <w:ins w:id="345" w:author="Cariou, Laurent" w:date="2025-05-13T09:00:00Z" w16du:dateUtc="2025-05-13T07:00:00Z">
        <w:r w:rsidR="00D37867" w:rsidRPr="00EF3DEE">
          <w:rPr>
            <w:sz w:val="20"/>
            <w:highlight w:val="cyan"/>
            <w:lang w:val="en-US" w:eastAsia="ko-KR"/>
          </w:rPr>
          <w:t>)</w:t>
        </w:r>
      </w:ins>
      <w:ins w:id="346" w:author="Cariou, Laurent" w:date="2025-05-10T12:02:00Z" w16du:dateUtc="2025-05-10T19:02:00Z">
        <w:r w:rsidR="005579EE" w:rsidRPr="00EF3DEE">
          <w:rPr>
            <w:sz w:val="20"/>
            <w:highlight w:val="cyan"/>
            <w:lang w:val="en-US" w:eastAsia="ko-KR"/>
          </w:rPr>
          <w:t>.</w:t>
        </w:r>
      </w:ins>
    </w:p>
    <w:p w14:paraId="5BFD2159" w14:textId="77777777" w:rsidR="005011B9" w:rsidRDefault="005011B9" w:rsidP="005362FF">
      <w:pPr>
        <w:rPr>
          <w:rStyle w:val="SC15323589"/>
          <w:b w:val="0"/>
          <w:bCs w:val="0"/>
          <w:lang w:val="en-US"/>
        </w:rPr>
      </w:pPr>
    </w:p>
    <w:p w14:paraId="685546E4" w14:textId="69993B5A" w:rsidR="005362FF" w:rsidRPr="00110F63" w:rsidRDefault="0093427B" w:rsidP="005362FF">
      <w:pPr>
        <w:rPr>
          <w:rStyle w:val="SC15323589"/>
          <w:b w:val="0"/>
          <w:bCs w:val="0"/>
          <w:lang w:val="en-US"/>
        </w:rPr>
      </w:pPr>
      <w:ins w:id="347"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48" w:author="Cariou, Laurent" w:date="2025-03-27T14:57:00Z" w16du:dateUtc="2025-03-27T13:57:00Z">
        <w:r w:rsidR="005362FF" w:rsidRPr="00110F63" w:rsidDel="00682132">
          <w:rPr>
            <w:rStyle w:val="SC15323589"/>
            <w:b w:val="0"/>
            <w:bCs w:val="0"/>
            <w:lang w:val="en-US"/>
          </w:rPr>
          <w:delText>x</w:delText>
        </w:r>
      </w:del>
      <w:ins w:id="349"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50" w:author="Cariou, Laurent" w:date="2025-05-12T11:51:00Z" w16du:dateUtc="2025-05-12T09:51:00Z">
        <w:r w:rsidR="003B3FAD">
          <w:rPr>
            <w:rStyle w:val="SC15323589"/>
            <w:b w:val="0"/>
            <w:bCs w:val="0"/>
            <w:lang w:val="en-US"/>
          </w:rPr>
          <w:t>NTB</w:t>
        </w:r>
      </w:ins>
      <w:ins w:id="351"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52"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53"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54" w:author="Cariou, Laurent" w:date="2025-05-12T11:47:00Z" w16du:dateUtc="2025-05-12T09:47:00Z">
        <w:r w:rsidR="00A40812" w:rsidDel="00233EE8">
          <w:rPr>
            <w:rStyle w:val="SC15323589"/>
            <w:b w:val="0"/>
            <w:bCs w:val="0"/>
            <w:lang w:val="en-US"/>
          </w:rPr>
          <w:delText xml:space="preserve">the </w:delText>
        </w:r>
      </w:del>
      <w:del w:id="355" w:author="Cariou, Laurent" w:date="2025-03-09T23:22:00Z" w16du:dateUtc="2025-03-10T03:22:00Z">
        <w:r w:rsidR="00A40812" w:rsidDel="00984796">
          <w:rPr>
            <w:rStyle w:val="SC15323589"/>
            <w:b w:val="0"/>
            <w:bCs w:val="0"/>
            <w:lang w:val="en-US"/>
          </w:rPr>
          <w:delText>non-AP STA</w:delText>
        </w:r>
      </w:del>
      <w:ins w:id="356"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57" w:author="Cariou, Laurent" w:date="2025-03-09T23:46:00Z" w16du:dateUtc="2025-03-10T03:46:00Z">
        <w:r w:rsidR="00F81837" w:rsidDel="00857D93">
          <w:rPr>
            <w:rStyle w:val="SC15323589"/>
            <w:b w:val="0"/>
            <w:bCs w:val="0"/>
            <w:lang w:val="en-US"/>
          </w:rPr>
          <w:delText xml:space="preserve">TBD </w:delText>
        </w:r>
      </w:del>
      <w:ins w:id="358"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59"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60" w:author="Cariou, Laurent" w:date="2025-03-27T15:03:00Z" w16du:dateUtc="2025-03-27T14:03:00Z">
        <w:r w:rsidR="00F92F43">
          <w:rPr>
            <w:rStyle w:val="SC15323589"/>
            <w:b w:val="0"/>
            <w:bCs w:val="0"/>
            <w:lang w:val="en-US"/>
          </w:rPr>
          <w:t xml:space="preserve">that has </w:t>
        </w:r>
      </w:ins>
      <w:ins w:id="361" w:author="Cariou, Laurent" w:date="2025-03-09T23:47:00Z" w16du:dateUtc="2025-03-10T03:47:00Z">
        <w:r w:rsidR="00992C93">
          <w:rPr>
            <w:rStyle w:val="SC15323589"/>
            <w:b w:val="0"/>
            <w:bCs w:val="0"/>
            <w:lang w:val="en-US"/>
          </w:rPr>
          <w:t xml:space="preserve">a Feedback Type field set to 0 </w:t>
        </w:r>
      </w:ins>
      <w:ins w:id="362"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63" w:author="Cariou, Laurent" w:date="2025-03-27T15:03:00Z" w16du:dateUtc="2025-03-27T14:03:00Z">
        <w:r w:rsidR="00352B28">
          <w:rPr>
            <w:rStyle w:val="SC15323589"/>
            <w:b w:val="0"/>
            <w:bCs w:val="0"/>
            <w:lang w:val="en-US"/>
          </w:rPr>
          <w:t>b</w:t>
        </w:r>
      </w:ins>
      <w:ins w:id="364"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65"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66"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67"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68"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69"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70" w:author="Cariou, Laurent" w:date="2025-05-13T10:24:00Z" w16du:dateUtc="2025-05-13T08:24:00Z">
        <w:r w:rsidR="005362FF" w:rsidRPr="00110F63" w:rsidDel="006D1431">
          <w:rPr>
            <w:rStyle w:val="SC15323589"/>
            <w:b w:val="0"/>
            <w:bCs w:val="0"/>
            <w:lang w:val="en-US"/>
          </w:rPr>
          <w:delText>.</w:delText>
        </w:r>
      </w:del>
      <w:ins w:id="371" w:author="Cariou, Laurent" w:date="2025-03-09T23:56:00Z" w16du:dateUtc="2025-03-10T03:56:00Z">
        <w:r w:rsidR="009F2DFA">
          <w:rPr>
            <w:rStyle w:val="SC15323589"/>
            <w:b w:val="0"/>
            <w:bCs w:val="0"/>
            <w:lang w:val="en-US"/>
          </w:rPr>
          <w:t xml:space="preserve">The DUO non-AP STA shall not transmit </w:t>
        </w:r>
      </w:ins>
      <w:ins w:id="372" w:author="Cariou, Laurent" w:date="2025-05-13T09:03:00Z" w16du:dateUtc="2025-05-13T07:03:00Z">
        <w:r w:rsidR="0017317C">
          <w:rPr>
            <w:rStyle w:val="SC15323589"/>
            <w:b w:val="0"/>
            <w:bCs w:val="0"/>
            <w:lang w:val="en-US"/>
          </w:rPr>
          <w:t>a</w:t>
        </w:r>
      </w:ins>
      <w:ins w:id="373" w:author="Cariou, Laurent" w:date="2025-03-09T23:56:00Z" w16du:dateUtc="2025-03-10T03:56:00Z">
        <w:r w:rsidR="009F2DFA">
          <w:rPr>
            <w:rStyle w:val="SC15323589"/>
            <w:b w:val="0"/>
            <w:bCs w:val="0"/>
            <w:lang w:val="en-US"/>
          </w:rPr>
          <w:t xml:space="preserve"> BSRP </w:t>
        </w:r>
      </w:ins>
      <w:ins w:id="374" w:author="Cariou, Laurent" w:date="2025-05-12T11:51:00Z" w16du:dateUtc="2025-05-12T09:51:00Z">
        <w:r w:rsidR="003B3FAD">
          <w:rPr>
            <w:rStyle w:val="SC15323589"/>
            <w:b w:val="0"/>
            <w:bCs w:val="0"/>
            <w:lang w:val="en-US"/>
          </w:rPr>
          <w:t>NTB</w:t>
        </w:r>
      </w:ins>
      <w:ins w:id="375"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76" w:author="Cariou, Laurent" w:date="2025-05-13T14:42:00Z" w16du:dateUtc="2025-05-13T12:42:00Z">
        <w:r w:rsidR="005F5FEF">
          <w:rPr>
            <w:rStyle w:val="SC15323589"/>
            <w:b w:val="0"/>
            <w:bCs w:val="0"/>
            <w:lang w:val="en-US"/>
          </w:rPr>
          <w:t xml:space="preserve">with an </w:t>
        </w:r>
      </w:ins>
      <w:ins w:id="377" w:author="Cariou, Laurent" w:date="2025-05-14T10:52:00Z" w16du:dateUtc="2025-05-14T08:52:00Z">
        <w:r w:rsidR="004D251B" w:rsidRPr="004D251B">
          <w:rPr>
            <w:rStyle w:val="SC15323589"/>
            <w:b w:val="0"/>
            <w:bCs w:val="0"/>
            <w:highlight w:val="cyan"/>
            <w:lang w:val="en-US"/>
          </w:rPr>
          <w:t xml:space="preserve">unavailability </w:t>
        </w:r>
      </w:ins>
      <w:ins w:id="378" w:author="Cariou, Laurent" w:date="2025-05-14T14:19:00Z" w16du:dateUtc="2025-05-14T12:19:00Z">
        <w:r w:rsidR="00EB5058">
          <w:rPr>
            <w:rStyle w:val="SC15323589"/>
            <w:b w:val="0"/>
            <w:bCs w:val="0"/>
            <w:lang w:val="en-US"/>
          </w:rPr>
          <w:t>information</w:t>
        </w:r>
      </w:ins>
      <w:ins w:id="379" w:author="Cariou, Laurent" w:date="2025-05-14T10:52:00Z" w16du:dateUtc="2025-05-14T08:52:00Z">
        <w:r w:rsidR="004D251B" w:rsidRPr="004D251B">
          <w:rPr>
            <w:rStyle w:val="SC15323589"/>
            <w:b w:val="0"/>
            <w:bCs w:val="0"/>
            <w:lang w:val="en-US"/>
          </w:rPr>
          <w:t xml:space="preserve"> </w:t>
        </w:r>
      </w:ins>
      <w:ins w:id="380" w:author="Cariou, Laurent" w:date="2025-03-09T23:56:00Z" w16du:dateUtc="2025-03-10T03:56:00Z">
        <w:r w:rsidR="009F2DFA" w:rsidRPr="009F2DFA">
          <w:rPr>
            <w:rStyle w:val="SC15323589"/>
            <w:b w:val="0"/>
            <w:bCs w:val="0"/>
            <w:lang w:val="en-US"/>
          </w:rPr>
          <w:t xml:space="preserve">more than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number of times every beacon interval where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is </w:t>
        </w:r>
      </w:ins>
      <w:ins w:id="381" w:author="Cariou, Laurent" w:date="2025-05-13T12:06:00Z" w16du:dateUtc="2025-05-13T10:06:00Z">
        <w:r w:rsidR="005E0862">
          <w:rPr>
            <w:rStyle w:val="SC15323589"/>
            <w:b w:val="0"/>
            <w:bCs w:val="0"/>
            <w:lang w:val="en-US"/>
          </w:rPr>
          <w:t>the</w:t>
        </w:r>
      </w:ins>
      <w:ins w:id="382" w:author="Cariou, Laurent" w:date="2025-03-09T23:56:00Z" w16du:dateUtc="2025-03-10T03:56:00Z">
        <w:r w:rsidR="009F2DFA" w:rsidRPr="009F2DFA">
          <w:rPr>
            <w:rStyle w:val="SC15323589"/>
            <w:b w:val="0"/>
            <w:bCs w:val="0"/>
            <w:lang w:val="en-US"/>
          </w:rPr>
          <w:t xml:space="preserve"> non-zero value</w:t>
        </w:r>
      </w:ins>
      <w:ins w:id="383" w:author="Cariou, Laurent" w:date="2025-05-13T11:01:00Z" w16du:dateUtc="2025-05-13T09:01:00Z">
        <w:r w:rsidR="00914634">
          <w:rPr>
            <w:rStyle w:val="SC15323589"/>
            <w:b w:val="0"/>
            <w:bCs w:val="0"/>
            <w:lang w:val="en-US"/>
          </w:rPr>
          <w:t xml:space="preserve"> </w:t>
        </w:r>
      </w:ins>
      <w:ins w:id="384" w:author="Cariou, Laurent" w:date="2025-05-13T12:05:00Z" w16du:dateUtc="2025-05-13T10:05:00Z">
        <w:r w:rsidR="00454825">
          <w:rPr>
            <w:rStyle w:val="SC15323589"/>
            <w:b w:val="0"/>
            <w:bCs w:val="0"/>
            <w:lang w:val="en-US"/>
          </w:rPr>
          <w:t>in the Maximum Standalone Duo BS</w:t>
        </w:r>
      </w:ins>
      <w:ins w:id="385"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386" w:author="Cariou, Laurent" w:date="2025-05-13T12:07:00Z" w16du:dateUtc="2025-05-13T10:07:00Z">
        <w:r w:rsidR="00992EA5">
          <w:rPr>
            <w:rStyle w:val="SC15323589"/>
            <w:b w:val="0"/>
            <w:bCs w:val="0"/>
            <w:lang w:val="en-US"/>
          </w:rPr>
          <w:t xml:space="preserve">most recent </w:t>
        </w:r>
      </w:ins>
      <w:ins w:id="387" w:author="Cariou, Laurent" w:date="2025-05-13T12:06:00Z" w16du:dateUtc="2025-05-13T10:06:00Z">
        <w:r w:rsidR="00992EA5">
          <w:rPr>
            <w:rStyle w:val="SC15323589"/>
            <w:b w:val="0"/>
            <w:bCs w:val="0"/>
            <w:lang w:val="en-US"/>
          </w:rPr>
          <w:t xml:space="preserve">DUO Parameters </w:t>
        </w:r>
      </w:ins>
      <w:ins w:id="388" w:author="Cariou, Laurent" w:date="2025-05-13T12:07:00Z" w16du:dateUtc="2025-05-13T10:07:00Z">
        <w:r w:rsidR="0088560C">
          <w:rPr>
            <w:rStyle w:val="SC15323589"/>
            <w:b w:val="0"/>
            <w:bCs w:val="0"/>
            <w:lang w:val="en-US"/>
          </w:rPr>
          <w:t xml:space="preserve">transmitted </w:t>
        </w:r>
      </w:ins>
      <w:ins w:id="389" w:author="Cariou, Laurent" w:date="2025-05-13T11:01:00Z" w16du:dateUtc="2025-05-13T09:01:00Z">
        <w:r w:rsidR="00914634">
          <w:rPr>
            <w:rStyle w:val="SC15323589"/>
            <w:b w:val="0"/>
            <w:bCs w:val="0"/>
            <w:lang w:val="en-US"/>
          </w:rPr>
          <w:t>by the AP</w:t>
        </w:r>
      </w:ins>
      <w:ins w:id="390" w:author="Cariou, Laurent" w:date="2025-03-09T23:58:00Z" w16du:dateUtc="2025-03-10T03:58:00Z">
        <w:r w:rsidR="00C66694">
          <w:rPr>
            <w:rStyle w:val="SC15323589"/>
            <w:b w:val="0"/>
            <w:bCs w:val="0"/>
            <w:lang w:val="en-US"/>
          </w:rPr>
          <w:t xml:space="preserve">, if the BSRP </w:t>
        </w:r>
      </w:ins>
      <w:ins w:id="391" w:author="Cariou, Laurent" w:date="2025-05-12T11:51:00Z" w16du:dateUtc="2025-05-12T09:51:00Z">
        <w:r w:rsidR="003B3FAD">
          <w:rPr>
            <w:rStyle w:val="SC15323589"/>
            <w:b w:val="0"/>
            <w:bCs w:val="0"/>
            <w:lang w:val="en-US"/>
          </w:rPr>
          <w:t>NTB</w:t>
        </w:r>
      </w:ins>
      <w:ins w:id="392" w:author="Cariou, Laurent" w:date="2025-03-09T23:58:00Z" w16du:dateUtc="2025-03-10T03:58:00Z">
        <w:r w:rsidR="00067ABC">
          <w:rPr>
            <w:rStyle w:val="SC15323589"/>
            <w:b w:val="0"/>
            <w:bCs w:val="0"/>
            <w:lang w:val="en-US"/>
          </w:rPr>
          <w:t xml:space="preserve"> Trigger frame is sent in a T</w:t>
        </w:r>
      </w:ins>
      <w:ins w:id="393" w:author="Cariou, Laurent" w:date="2025-03-27T15:05:00Z" w16du:dateUtc="2025-03-27T14:05:00Z">
        <w:r w:rsidR="00180EAB">
          <w:rPr>
            <w:rStyle w:val="SC15323589"/>
            <w:b w:val="0"/>
            <w:bCs w:val="0"/>
            <w:lang w:val="en-US"/>
          </w:rPr>
          <w:t>X</w:t>
        </w:r>
      </w:ins>
      <w:ins w:id="394" w:author="Cariou, Laurent" w:date="2025-03-09T23:58:00Z" w16du:dateUtc="2025-03-10T03:58:00Z">
        <w:r w:rsidR="00067ABC">
          <w:rPr>
            <w:rStyle w:val="SC15323589"/>
            <w:b w:val="0"/>
            <w:bCs w:val="0"/>
            <w:lang w:val="en-US"/>
          </w:rPr>
          <w:t xml:space="preserve">OP </w:t>
        </w:r>
      </w:ins>
      <w:ins w:id="395" w:author="Cariou, Laurent" w:date="2025-03-27T15:06:00Z" w16du:dateUtc="2025-03-27T14:06:00Z">
        <w:r w:rsidR="001C275E">
          <w:rPr>
            <w:rStyle w:val="SC15323589"/>
            <w:b w:val="0"/>
            <w:bCs w:val="0"/>
            <w:lang w:val="en-US"/>
          </w:rPr>
          <w:t>that includes no</w:t>
        </w:r>
      </w:ins>
      <w:ins w:id="396" w:author="Cariou, Laurent" w:date="2025-03-09T23:58:00Z" w16du:dateUtc="2025-03-10T03:58:00Z">
        <w:r w:rsidR="00067ABC">
          <w:rPr>
            <w:rStyle w:val="SC15323589"/>
            <w:b w:val="0"/>
            <w:bCs w:val="0"/>
            <w:lang w:val="en-US"/>
          </w:rPr>
          <w:t xml:space="preserve"> QoS </w:t>
        </w:r>
      </w:ins>
      <w:ins w:id="397" w:author="Cariou, Laurent" w:date="2025-05-12T11:48:00Z" w16du:dateUtc="2025-05-12T09:48:00Z">
        <w:r w:rsidR="00D01637">
          <w:rPr>
            <w:rStyle w:val="SC15323589"/>
            <w:b w:val="0"/>
            <w:bCs w:val="0"/>
            <w:lang w:val="en-US"/>
          </w:rPr>
          <w:t>D</w:t>
        </w:r>
      </w:ins>
      <w:ins w:id="398" w:author="Cariou, Laurent" w:date="2025-03-09T23:58:00Z" w16du:dateUtc="2025-03-10T03:58:00Z">
        <w:r w:rsidR="00067ABC">
          <w:rPr>
            <w:rStyle w:val="SC15323589"/>
            <w:b w:val="0"/>
            <w:bCs w:val="0"/>
            <w:lang w:val="en-US"/>
          </w:rPr>
          <w:t>ata frame</w:t>
        </w:r>
      </w:ins>
      <w:ins w:id="399" w:author="Cariou, Laurent" w:date="2025-03-27T15:06:00Z" w16du:dateUtc="2025-03-27T14:06:00Z">
        <w:r w:rsidR="001C275E">
          <w:rPr>
            <w:rStyle w:val="SC15323589"/>
            <w:b w:val="0"/>
            <w:bCs w:val="0"/>
            <w:lang w:val="en-US"/>
          </w:rPr>
          <w:t xml:space="preserve"> transmitted by the non-AP STA</w:t>
        </w:r>
      </w:ins>
      <w:ins w:id="400" w:author="Cariou, Laurent" w:date="2025-03-09T23:56:00Z" w16du:dateUtc="2025-03-10T03:56:00Z">
        <w:r w:rsidR="009F2DFA" w:rsidRPr="009F2DFA">
          <w:rPr>
            <w:rStyle w:val="SC15323589"/>
            <w:b w:val="0"/>
            <w:bCs w:val="0"/>
            <w:lang w:val="en-US"/>
          </w:rPr>
          <w:t>.</w:t>
        </w:r>
      </w:ins>
      <w:ins w:id="401"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402"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403" w:author="Cariou, Laurent" w:date="2025-03-09T23:26:00Z" w16du:dateUtc="2025-03-10T03:26:00Z">
        <w:r w:rsidR="005F3348">
          <w:rPr>
            <w:rStyle w:val="SC15323589"/>
            <w:b w:val="0"/>
            <w:bCs w:val="0"/>
            <w:lang w:val="en-US"/>
          </w:rPr>
          <w:t xml:space="preserve"> </w:t>
        </w:r>
      </w:ins>
      <w:ins w:id="404"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405" w:author="Cariou, Laurent" w:date="2025-03-10T08:11:00Z" w16du:dateUtc="2025-03-10T12:11:00Z">
        <w:r w:rsidR="008E1D85">
          <w:rPr>
            <w:rStyle w:val="SC15323589"/>
            <w:b w:val="0"/>
            <w:bCs w:val="0"/>
            <w:lang w:val="en-US"/>
          </w:rPr>
          <w:t>shall be</w:t>
        </w:r>
      </w:ins>
      <w:del w:id="406" w:author="Cariou, Laurent" w:date="2025-03-10T08:11:00Z" w16du:dateUtc="2025-03-10T12:11:00Z">
        <w:r w:rsidR="00370AC0" w:rsidDel="008E1D85">
          <w:rPr>
            <w:rStyle w:val="SC15323589"/>
            <w:b w:val="0"/>
            <w:bCs w:val="0"/>
            <w:lang w:val="en-US"/>
          </w:rPr>
          <w:delText>is</w:delText>
        </w:r>
      </w:del>
      <w:ins w:id="407"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408" w:author="Cariou, Laurent" w:date="2025-05-12T22:33:00Z" w16du:dateUtc="2025-05-12T20:33:00Z">
        <w:r w:rsidR="00FF12BB" w:rsidRPr="00CE283C">
          <w:rPr>
            <w:rStyle w:val="SC15323589"/>
            <w:b w:val="0"/>
            <w:bCs w:val="0"/>
            <w:highlight w:val="cyan"/>
            <w:lang w:val="en-US"/>
          </w:rPr>
          <w:t xml:space="preserve">with </w:t>
        </w:r>
      </w:ins>
      <w:ins w:id="409" w:author="Cariou, Laurent" w:date="2025-05-13T16:13:00Z" w16du:dateUtc="2025-05-13T14:13:00Z">
        <w:r w:rsidR="00A10A3D">
          <w:rPr>
            <w:rStyle w:val="SC15323589"/>
            <w:b w:val="0"/>
            <w:bCs w:val="0"/>
            <w:highlight w:val="cyan"/>
            <w:lang w:val="en-US"/>
          </w:rPr>
          <w:t>a</w:t>
        </w:r>
      </w:ins>
      <w:ins w:id="410" w:author="Cariou, Laurent" w:date="2025-05-12T22:33:00Z" w16du:dateUtc="2025-05-12T20:33:00Z">
        <w:r w:rsidR="00FF12BB" w:rsidRPr="00CE283C">
          <w:rPr>
            <w:rStyle w:val="SC15323589"/>
            <w:b w:val="0"/>
            <w:bCs w:val="0"/>
            <w:highlight w:val="cyan"/>
            <w:lang w:val="en-US"/>
          </w:rPr>
          <w:t xml:space="preserve"> Per AID TID I</w:t>
        </w:r>
      </w:ins>
      <w:ins w:id="411" w:author="Cariou, Laurent" w:date="2025-05-12T22:34:00Z" w16du:dateUtc="2025-05-12T20:34:00Z">
        <w:r w:rsidR="00FF12BB" w:rsidRPr="00CE283C">
          <w:rPr>
            <w:rStyle w:val="SC15323589"/>
            <w:b w:val="0"/>
            <w:bCs w:val="0"/>
            <w:highlight w:val="cyan"/>
            <w:lang w:val="en-US"/>
          </w:rPr>
          <w:t>nfo fiel</w:t>
        </w:r>
        <w:r w:rsidR="00FF12BB" w:rsidRPr="00C9798B">
          <w:rPr>
            <w:rStyle w:val="SC15323589"/>
            <w:b w:val="0"/>
            <w:bCs w:val="0"/>
            <w:highlight w:val="cyan"/>
            <w:lang w:val="en-US"/>
          </w:rPr>
          <w:t>d</w:t>
        </w:r>
      </w:ins>
      <w:ins w:id="412" w:author="Cariou, Laurent" w:date="2025-05-13T16:13:00Z" w16du:dateUtc="2025-05-13T14:13:00Z">
        <w:r w:rsidR="008B3260" w:rsidRPr="00C9798B">
          <w:rPr>
            <w:rStyle w:val="SC15323589"/>
            <w:b w:val="0"/>
            <w:bCs w:val="0"/>
            <w:highlight w:val="cyan"/>
            <w:lang w:val="en-US"/>
          </w:rPr>
          <w:t xml:space="preserve"> with the Ack</w:t>
        </w:r>
        <w:r w:rsidR="00D12AFA" w:rsidRPr="00C9798B">
          <w:rPr>
            <w:rStyle w:val="SC15323589"/>
            <w:b w:val="0"/>
            <w:bCs w:val="0"/>
            <w:highlight w:val="cyan"/>
            <w:lang w:val="en-US"/>
          </w:rPr>
          <w:t xml:space="preserve"> Type field set to 1 and the </w:t>
        </w:r>
        <w:r w:rsidR="00C9798B" w:rsidRPr="00C9798B">
          <w:rPr>
            <w:rStyle w:val="SC15323589"/>
            <w:b w:val="0"/>
            <w:bCs w:val="0"/>
            <w:highlight w:val="cyan"/>
            <w:lang w:val="en-US"/>
          </w:rPr>
          <w:t>TID subfield set to 13</w:t>
        </w:r>
        <w:r w:rsidR="008B3260">
          <w:rPr>
            <w:rStyle w:val="SC15323589"/>
            <w:b w:val="0"/>
            <w:bCs w:val="0"/>
            <w:lang w:val="en-US"/>
          </w:rPr>
          <w:t xml:space="preserve"> </w:t>
        </w:r>
      </w:ins>
      <w:ins w:id="413"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14"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15"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16" w:author="Cariou, Laurent" w:date="2025-03-10T08:13:00Z" w16du:dateUtc="2025-03-10T12:13:00Z">
        <w:r w:rsidR="0097684C" w:rsidDel="0008051E">
          <w:rPr>
            <w:rStyle w:val="SC15323589"/>
            <w:b w:val="0"/>
            <w:bCs w:val="0"/>
            <w:lang w:val="en-US"/>
          </w:rPr>
          <w:delText xml:space="preserve"> format</w:delText>
        </w:r>
      </w:del>
      <w:ins w:id="417"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18" w:author="Cariou, Laurent" w:date="2025-03-09T09:50:00Z" w16du:dateUtc="2025-03-09T16:50:00Z">
        <w:r w:rsidR="006D3D72">
          <w:rPr>
            <w:rStyle w:val="SC15323589"/>
            <w:b w:val="0"/>
            <w:bCs w:val="0"/>
          </w:rPr>
          <w:t>a</w:t>
        </w:r>
      </w:ins>
      <w:ins w:id="41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20"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21"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422" w:author="Cariou, Laurent" w:date="2025-04-07T17:53:00Z" w16du:dateUtc="2025-04-07T15:53:00Z">
        <w:r w:rsidR="003B020F">
          <w:rPr>
            <w:rStyle w:val="SC15323589"/>
            <w:b w:val="0"/>
            <w:bCs w:val="0"/>
            <w:lang w:val="en-US"/>
          </w:rPr>
          <w:t xml:space="preserve">or a BSRP </w:t>
        </w:r>
      </w:ins>
      <w:ins w:id="423" w:author="Cariou, Laurent" w:date="2025-05-12T11:51:00Z" w16du:dateUtc="2025-05-12T09:51:00Z">
        <w:r w:rsidR="003B3FAD">
          <w:rPr>
            <w:rStyle w:val="SC15323589"/>
            <w:b w:val="0"/>
            <w:bCs w:val="0"/>
            <w:lang w:val="en-US"/>
          </w:rPr>
          <w:t>NTB</w:t>
        </w:r>
      </w:ins>
      <w:ins w:id="424"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25"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26"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27" w:author="Cariou, Laurent" w:date="2025-03-10T08:17:00Z" w16du:dateUtc="2025-03-10T12:17:00Z">
        <w:r w:rsidR="005C0DF5">
          <w:rPr>
            <w:rStyle w:val="SC15323589"/>
            <w:b w:val="0"/>
            <w:bCs w:val="0"/>
            <w:lang w:val="en-US"/>
          </w:rPr>
          <w:t xml:space="preserve"> and an Unavailability Duration field</w:t>
        </w:r>
      </w:ins>
      <w:ins w:id="428"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5E766BF"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29" w:author="Cariou, Laurent" w:date="2025-03-27T15:09:00Z" w16du:dateUtc="2025-03-27T14:09:00Z">
        <w:r w:rsidR="005B53FC" w:rsidDel="00CA4706">
          <w:rPr>
            <w:rStyle w:val="SC15323589"/>
            <w:b w:val="0"/>
            <w:bCs w:val="0"/>
            <w:lang w:val="en-US"/>
          </w:rPr>
          <w:delText>known</w:delText>
        </w:r>
      </w:del>
      <w:ins w:id="430"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31" w:author="Cariou, Laurent" w:date="2025-03-27T15:10:00Z" w16du:dateUtc="2025-03-27T14:10:00Z">
        <w:r w:rsidR="00987D84" w:rsidDel="0004559B">
          <w:rPr>
            <w:rStyle w:val="SC15323589"/>
            <w:b w:val="0"/>
            <w:bCs w:val="0"/>
            <w:lang w:val="en-US"/>
          </w:rPr>
          <w:delText xml:space="preserve">and </w:delText>
        </w:r>
      </w:del>
      <w:ins w:id="432" w:author="Cariou, Laurent" w:date="2025-03-28T16:41:00Z" w16du:dateUtc="2025-03-28T15:41:00Z">
        <w:r w:rsidR="006C551B" w:rsidRPr="0024638B">
          <w:rPr>
            <w:rStyle w:val="SC15323589"/>
            <w:b w:val="0"/>
            <w:bCs w:val="0"/>
            <w:highlight w:val="green"/>
            <w:lang w:val="en-US"/>
          </w:rPr>
          <w:t xml:space="preserve">otherwise, </w:t>
        </w:r>
      </w:ins>
      <w:ins w:id="433" w:author="Cariou, Laurent" w:date="2025-03-28T16:40:00Z" w16du:dateUtc="2025-03-28T15:40:00Z">
        <w:r w:rsidR="006E606A" w:rsidRPr="0024638B">
          <w:rPr>
            <w:rStyle w:val="SC15323589"/>
            <w:b w:val="0"/>
            <w:bCs w:val="0"/>
            <w:highlight w:val="green"/>
            <w:lang w:val="en-US"/>
          </w:rPr>
          <w:t>if the unavailability duration is set to 1023</w:t>
        </w:r>
      </w:ins>
      <w:ins w:id="434" w:author="Cariou, Laurent" w:date="2025-03-28T16:41:00Z" w16du:dateUtc="2025-03-28T15:41:00Z">
        <w:r w:rsidR="006C551B" w:rsidRPr="0024638B">
          <w:rPr>
            <w:rStyle w:val="SC15323589"/>
            <w:b w:val="0"/>
            <w:bCs w:val="0"/>
            <w:highlight w:val="green"/>
            <w:lang w:val="en-US"/>
          </w:rPr>
          <w:t>,</w:t>
        </w:r>
      </w:ins>
      <w:ins w:id="435" w:author="Cariou, Laurent" w:date="2025-03-27T15:10:00Z" w16du:dateUtc="2025-03-27T14:10:00Z">
        <w:r w:rsidR="0004559B" w:rsidRPr="0024638B">
          <w:rPr>
            <w:rStyle w:val="SC15323589"/>
            <w:b w:val="0"/>
            <w:bCs w:val="0"/>
            <w:highlight w:val="green"/>
            <w:lang w:val="en-US"/>
          </w:rPr>
          <w:t xml:space="preserve"> </w:t>
        </w:r>
      </w:ins>
      <w:ins w:id="436" w:author="Cariou, Laurent" w:date="2025-05-10T12:43:00Z" w16du:dateUtc="2025-05-10T19:43:00Z">
        <w:r w:rsidR="005840FC" w:rsidRPr="0024638B">
          <w:rPr>
            <w:rStyle w:val="SC15323589"/>
            <w:b w:val="0"/>
            <w:bCs w:val="0"/>
            <w:highlight w:val="green"/>
            <w:lang w:val="en-US"/>
          </w:rPr>
          <w:t xml:space="preserve">for an </w:t>
        </w:r>
      </w:ins>
      <w:ins w:id="437" w:author="Cariou, Laurent" w:date="2025-05-13T10:26:00Z" w16du:dateUtc="2025-05-13T08:26:00Z">
        <w:r w:rsidR="007A7203">
          <w:rPr>
            <w:rStyle w:val="SC15323589"/>
            <w:b w:val="0"/>
            <w:bCs w:val="0"/>
            <w:highlight w:val="green"/>
            <w:lang w:val="en-US"/>
          </w:rPr>
          <w:t>indefinite</w:t>
        </w:r>
      </w:ins>
      <w:ins w:id="438" w:author="Cariou, Laurent" w:date="2025-05-10T12:43:00Z" w16du:dateUtc="2025-05-10T19:43:00Z">
        <w:r w:rsidR="005840FC" w:rsidRPr="0024638B">
          <w:rPr>
            <w:rStyle w:val="SC15323589"/>
            <w:b w:val="0"/>
            <w:bCs w:val="0"/>
            <w:highlight w:val="green"/>
            <w:lang w:val="en-US"/>
          </w:rPr>
          <w:t xml:space="preserve"> duration</w:t>
        </w:r>
      </w:ins>
      <w:ins w:id="439"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440" w:author="Cariou, Laurent" w:date="2025-05-10T12:45:00Z" w16du:dateUtc="2025-05-10T19:45:00Z">
        <w:r w:rsidR="00271522" w:rsidRPr="0024638B">
          <w:rPr>
            <w:rStyle w:val="SC15323589"/>
            <w:b w:val="0"/>
            <w:bCs w:val="0"/>
            <w:highlight w:val="green"/>
            <w:lang w:val="en-US"/>
          </w:rPr>
          <w:t>nsition back to being available</w:t>
        </w:r>
      </w:ins>
      <w:ins w:id="441" w:author="Cariou, Laurent" w:date="2025-05-10T12:43:00Z" w16du:dateUtc="2025-05-10T19:43:00Z">
        <w:r w:rsidR="005840FC">
          <w:rPr>
            <w:rStyle w:val="SC15323589"/>
            <w:b w:val="0"/>
            <w:bCs w:val="0"/>
            <w:lang w:val="en-US"/>
          </w:rPr>
          <w:t xml:space="preserve">. </w:t>
        </w:r>
      </w:ins>
      <w:del w:id="442" w:author="Cariou, Laurent" w:date="2025-05-10T12:43:00Z" w16du:dateUtc="2025-05-10T19:43:00Z">
        <w:r w:rsidR="00314E66" w:rsidDel="005840FC">
          <w:rPr>
            <w:rStyle w:val="SC15323589"/>
            <w:b w:val="0"/>
            <w:bCs w:val="0"/>
            <w:lang w:val="en-US"/>
          </w:rPr>
          <w:delText xml:space="preserve">until </w:delText>
        </w:r>
      </w:del>
      <w:del w:id="443"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444"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445"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46" w:author="Cariou, Laurent" w:date="2025-03-09T23:49:00Z" w16du:dateUtc="2025-03-10T03:49:00Z">
        <w:r w:rsidR="0093427B">
          <w:rPr>
            <w:rStyle w:val="SC15323589"/>
            <w:b w:val="0"/>
            <w:bCs w:val="0"/>
            <w:highlight w:val="yellow"/>
            <w:lang w:val="en-US"/>
          </w:rPr>
          <w:t>, #1285</w:t>
        </w:r>
      </w:ins>
      <w:ins w:id="447"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48" w:author="Cariou, Laurent" w:date="2025-03-09T08:48:00Z" w16du:dateUtc="2025-03-09T15:48:00Z"/>
          <w:rStyle w:val="SC15323589"/>
          <w:b w:val="0"/>
          <w:bCs w:val="0"/>
          <w:lang w:val="en-US"/>
        </w:rPr>
      </w:pPr>
    </w:p>
    <w:p w14:paraId="4DC25863" w14:textId="46806A5B" w:rsidR="00833518" w:rsidRDefault="00090605" w:rsidP="0090332A">
      <w:pPr>
        <w:rPr>
          <w:ins w:id="449" w:author="Cariou, Laurent" w:date="2025-05-10T12:36:00Z" w16du:dateUtc="2025-05-10T19:36:00Z"/>
          <w:rStyle w:val="SC15323589"/>
          <w:b w:val="0"/>
          <w:bCs w:val="0"/>
          <w:lang w:val="en-US"/>
        </w:rPr>
      </w:pPr>
      <w:ins w:id="450"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51" w:author="Cariou, Laurent" w:date="2025-03-09T09:10:00Z" w16du:dateUtc="2025-03-09T16:10:00Z">
        <w:r w:rsidR="001F7C92">
          <w:rPr>
            <w:rStyle w:val="SC15323589"/>
            <w:b w:val="0"/>
            <w:bCs w:val="0"/>
            <w:lang w:val="en-US"/>
          </w:rPr>
          <w:t xml:space="preserve">NOTE - </w:t>
        </w:r>
      </w:ins>
      <w:ins w:id="452" w:author="Cariou, Laurent" w:date="2025-03-09T08:57:00Z" w16du:dateUtc="2025-03-09T15:57:00Z">
        <w:r w:rsidR="00C44182">
          <w:rPr>
            <w:rStyle w:val="SC15323589"/>
            <w:b w:val="0"/>
            <w:bCs w:val="0"/>
            <w:lang w:val="en-US"/>
          </w:rPr>
          <w:t xml:space="preserve">As described in </w:t>
        </w:r>
      </w:ins>
      <w:ins w:id="453" w:author="Cariou, Laurent" w:date="2025-03-09T09:10:00Z" w16du:dateUtc="2025-03-09T16:10:00Z">
        <w:r w:rsidR="001F7C92">
          <w:rPr>
            <w:rStyle w:val="SC15323589"/>
            <w:b w:val="0"/>
            <w:bCs w:val="0"/>
            <w:lang w:val="en-US"/>
          </w:rPr>
          <w:t>11.2.1 (General), the u</w:t>
        </w:r>
      </w:ins>
      <w:ins w:id="454"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55"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56" w:author="Cariou, Laurent" w:date="2025-03-09T08:54:00Z" w16du:dateUtc="2025-03-09T15:54:00Z">
        <w:r w:rsidR="00840D83">
          <w:rPr>
            <w:rStyle w:val="SC15323589"/>
            <w:b w:val="0"/>
            <w:bCs w:val="0"/>
            <w:lang w:val="en-US"/>
          </w:rPr>
          <w:t>power management mode</w:t>
        </w:r>
      </w:ins>
      <w:ins w:id="457" w:author="Cariou, Laurent" w:date="2025-03-09T08:56:00Z" w16du:dateUtc="2025-03-09T15:56:00Z">
        <w:r w:rsidR="00204F98">
          <w:rPr>
            <w:rStyle w:val="SC15323589"/>
            <w:b w:val="0"/>
            <w:bCs w:val="0"/>
            <w:lang w:val="en-US"/>
          </w:rPr>
          <w:t xml:space="preserve"> </w:t>
        </w:r>
      </w:ins>
      <w:ins w:id="458" w:author="Cariou, Laurent" w:date="2025-03-09T09:10:00Z" w16du:dateUtc="2025-03-09T16:10:00Z">
        <w:r w:rsidR="004A19F9">
          <w:rPr>
            <w:rStyle w:val="SC15323589"/>
            <w:b w:val="0"/>
            <w:bCs w:val="0"/>
            <w:lang w:val="en-US"/>
          </w:rPr>
          <w:t>or its power state</w:t>
        </w:r>
      </w:ins>
      <w:ins w:id="459"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60"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461" w:author="Cariou, Laurent" w:date="2025-03-09T09:12:00Z" w16du:dateUtc="2025-03-09T16:12:00Z">
        <w:r w:rsidR="00F11731">
          <w:rPr>
            <w:rStyle w:val="SC15323589"/>
            <w:b w:val="0"/>
            <w:bCs w:val="0"/>
            <w:lang w:val="en-US"/>
          </w:rPr>
          <w:t>.</w:t>
        </w:r>
      </w:ins>
      <w:ins w:id="462"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63" w:author="Cariou, Laurent" w:date="2025-05-10T12:37:00Z" w16du:dateUtc="2025-05-10T19:37:00Z"/>
          <w:color w:val="000000"/>
          <w:sz w:val="20"/>
          <w:u w:val="single"/>
          <w:lang w:val="en-US"/>
        </w:rPr>
      </w:pPr>
    </w:p>
    <w:p w14:paraId="774E3875" w14:textId="5467D684" w:rsidR="00D27A3A" w:rsidRPr="00D27A3A" w:rsidRDefault="00172632" w:rsidP="00D27A3A">
      <w:pPr>
        <w:rPr>
          <w:ins w:id="464" w:author="Cariou, Laurent" w:date="2025-05-10T12:36:00Z"/>
          <w:color w:val="000000"/>
          <w:sz w:val="20"/>
          <w:lang w:val="en-US"/>
        </w:rPr>
      </w:pPr>
      <w:ins w:id="465" w:author="Cariou, Laurent" w:date="2025-05-10T12:41:00Z" w16du:dateUtc="2025-05-10T19:41:00Z">
        <w:r w:rsidRPr="0024638B">
          <w:rPr>
            <w:color w:val="000000"/>
            <w:sz w:val="20"/>
            <w:highlight w:val="green"/>
            <w:u w:val="single"/>
            <w:lang w:val="en-US"/>
          </w:rPr>
          <w:lastRenderedPageBreak/>
          <w:t xml:space="preserve">[#3213] </w:t>
        </w:r>
      </w:ins>
      <w:ins w:id="466" w:author="Cariou, Laurent" w:date="2025-05-10T12:36:00Z">
        <w:r w:rsidR="00D27A3A" w:rsidRPr="0024638B">
          <w:rPr>
            <w:color w:val="000000"/>
            <w:sz w:val="20"/>
            <w:highlight w:val="green"/>
            <w:u w:val="single"/>
            <w:lang w:val="en-US"/>
          </w:rPr>
          <w:t xml:space="preserve">A non-AP STA that intends to transition </w:t>
        </w:r>
      </w:ins>
      <w:ins w:id="467" w:author="Cariou, Laurent" w:date="2025-05-10T12:37:00Z" w16du:dateUtc="2025-05-10T19:37:00Z">
        <w:r w:rsidR="00E03969" w:rsidRPr="0024638B">
          <w:rPr>
            <w:color w:val="000000"/>
            <w:sz w:val="20"/>
            <w:highlight w:val="green"/>
            <w:u w:val="single"/>
            <w:lang w:val="en-US"/>
          </w:rPr>
          <w:t>from unavailable to</w:t>
        </w:r>
      </w:ins>
      <w:ins w:id="468" w:author="Cariou, Laurent" w:date="2025-05-10T12:36:00Z">
        <w:r w:rsidR="00D27A3A" w:rsidRPr="0024638B">
          <w:rPr>
            <w:color w:val="000000"/>
            <w:sz w:val="20"/>
            <w:highlight w:val="green"/>
            <w:u w:val="single"/>
            <w:lang w:val="en-US"/>
          </w:rPr>
          <w:t xml:space="preserve"> available </w:t>
        </w:r>
      </w:ins>
      <w:ins w:id="469" w:author="Cariou, Laurent" w:date="2025-05-10T12:37:00Z" w16du:dateUtc="2025-05-10T19:37:00Z">
        <w:r w:rsidR="00A5388D" w:rsidRPr="0024638B">
          <w:rPr>
            <w:color w:val="000000"/>
            <w:sz w:val="20"/>
            <w:highlight w:val="green"/>
            <w:u w:val="single"/>
            <w:lang w:val="en-US"/>
          </w:rPr>
          <w:t>shall</w:t>
        </w:r>
      </w:ins>
      <w:ins w:id="470" w:author="Cariou, Laurent" w:date="2025-05-10T12:36:00Z">
        <w:r w:rsidR="00D27A3A" w:rsidRPr="0024638B">
          <w:rPr>
            <w:color w:val="000000"/>
            <w:sz w:val="20"/>
            <w:highlight w:val="green"/>
            <w:u w:val="single"/>
            <w:lang w:val="en-US"/>
          </w:rPr>
          <w:t xml:space="preserve"> transmit a BSRP </w:t>
        </w:r>
      </w:ins>
      <w:ins w:id="471" w:author="Cariou, Laurent" w:date="2025-05-12T11:51:00Z" w16du:dateUtc="2025-05-12T09:51:00Z">
        <w:r w:rsidR="003B3FAD">
          <w:rPr>
            <w:color w:val="000000"/>
            <w:sz w:val="20"/>
            <w:highlight w:val="green"/>
            <w:u w:val="single"/>
            <w:lang w:val="en-US"/>
          </w:rPr>
          <w:t>NTB</w:t>
        </w:r>
      </w:ins>
      <w:ins w:id="472"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73"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DBB9B45"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74" w:author="Cariou, Laurent" w:date="2025-03-09T09:50:00Z" w16du:dateUtc="2025-03-09T16:50:00Z">
        <w:r w:rsidR="006D3D72">
          <w:rPr>
            <w:rStyle w:val="SC15323589"/>
          </w:rPr>
          <w:t>a</w:t>
        </w:r>
      </w:ins>
      <w:ins w:id="475"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76"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77" w:author="Cariou, Laurent" w:date="2025-05-13T09:07:00Z" w16du:dateUtc="2025-05-13T07:07:00Z">
        <w:r w:rsidRPr="00E72D0C" w:rsidDel="006971C6">
          <w:rPr>
            <w:rFonts w:ascii="Times New Roman" w:hAnsi="Times New Roman" w:cs="Times New Roman"/>
            <w:b w:val="0"/>
            <w:bCs w:val="0"/>
          </w:rPr>
          <w:delText>report</w:delText>
        </w:r>
      </w:del>
      <w:ins w:id="478" w:author="Cariou, Laurent" w:date="2025-05-13T09:07:00Z" w16du:dateUtc="2025-05-13T07:07:00Z">
        <w:r w:rsidR="006971C6">
          <w:rPr>
            <w:rFonts w:ascii="Times New Roman" w:hAnsi="Times New Roman" w:cs="Times New Roman"/>
            <w:b w:val="0"/>
            <w:bCs w:val="0"/>
          </w:rPr>
          <w:t>feedback</w:t>
        </w:r>
      </w:ins>
      <w:ins w:id="479" w:author="Cariou, Laurent" w:date="2025-03-10T09:01:00Z" w16du:dateUtc="2025-03-10T13:01:00Z">
        <w:r w:rsidR="007B20C8">
          <w:rPr>
            <w:rFonts w:ascii="Times New Roman" w:hAnsi="Times New Roman" w:cs="Times New Roman"/>
            <w:b w:val="0"/>
            <w:bCs w:val="0"/>
          </w:rPr>
          <w:t xml:space="preserve">, consisting of an unavailability </w:t>
        </w:r>
      </w:ins>
      <w:ins w:id="480" w:author="Cariou, Laurent" w:date="2025-05-14T08:27:00Z" w16du:dateUtc="2025-05-14T06:27:00Z">
        <w:r w:rsidR="008D2EDC" w:rsidRPr="008D2EDC">
          <w:rPr>
            <w:rFonts w:ascii="Times New Roman" w:hAnsi="Times New Roman" w:cs="Times New Roman"/>
            <w:b w:val="0"/>
            <w:bCs w:val="0"/>
            <w:highlight w:val="cyan"/>
          </w:rPr>
          <w:t>target</w:t>
        </w:r>
        <w:r w:rsidR="008D2EDC">
          <w:rPr>
            <w:rFonts w:ascii="Times New Roman" w:hAnsi="Times New Roman" w:cs="Times New Roman"/>
            <w:b w:val="0"/>
            <w:bCs w:val="0"/>
          </w:rPr>
          <w:t xml:space="preserve"> </w:t>
        </w:r>
      </w:ins>
      <w:ins w:id="481" w:author="Cariou, Laurent" w:date="2025-03-10T09:01:00Z" w16du:dateUtc="2025-03-10T13:01:00Z">
        <w:r w:rsidR="007B20C8">
          <w:rPr>
            <w:rFonts w:ascii="Times New Roman" w:hAnsi="Times New Roman" w:cs="Times New Roman"/>
            <w:b w:val="0"/>
            <w:bCs w:val="0"/>
          </w:rPr>
          <w:t xml:space="preserve">start time and </w:t>
        </w:r>
      </w:ins>
      <w:ins w:id="482" w:author="Cariou, Laurent" w:date="2025-03-27T15:15:00Z" w16du:dateUtc="2025-03-27T14:15:00Z">
        <w:r w:rsidR="007C7F85">
          <w:rPr>
            <w:rFonts w:ascii="Times New Roman" w:hAnsi="Times New Roman" w:cs="Times New Roman"/>
            <w:b w:val="0"/>
            <w:bCs w:val="0"/>
          </w:rPr>
          <w:t xml:space="preserve">an </w:t>
        </w:r>
      </w:ins>
      <w:ins w:id="483" w:author="Cariou, Laurent" w:date="2025-03-10T09:01:00Z" w16du:dateUtc="2025-03-10T13:01:00Z">
        <w:r w:rsidR="007B20C8">
          <w:rPr>
            <w:rFonts w:ascii="Times New Roman" w:hAnsi="Times New Roman" w:cs="Times New Roman"/>
            <w:b w:val="0"/>
            <w:bCs w:val="0"/>
          </w:rPr>
          <w:t>unavailability duration</w:t>
        </w:r>
      </w:ins>
      <w:ins w:id="484"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85"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86" w:author="Cariou, Laurent" w:date="2025-03-10T09:01:00Z" w16du:dateUtc="2025-03-10T13:01:00Z">
        <w:r w:rsidR="00FC7A50" w:rsidRPr="00B964B2">
          <w:rPr>
            <w:rFonts w:ascii="Times New Roman" w:hAnsi="Times New Roman" w:cs="Times New Roman"/>
            <w:b w:val="0"/>
            <w:bCs w:val="0"/>
            <w:highlight w:val="yellow"/>
          </w:rPr>
          <w:t>, #800</w:t>
        </w:r>
      </w:ins>
      <w:ins w:id="487"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88"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89" w:author="Cariou, Laurent" w:date="2025-03-10T09:10:00Z" w16du:dateUtc="2025-03-10T13:10:00Z">
        <w:r w:rsidR="00224F97" w:rsidRPr="00B964B2">
          <w:rPr>
            <w:rFonts w:ascii="Times New Roman" w:hAnsi="Times New Roman" w:cs="Times New Roman"/>
            <w:b w:val="0"/>
            <w:bCs w:val="0"/>
            <w:highlight w:val="yellow"/>
          </w:rPr>
          <w:t>2199</w:t>
        </w:r>
      </w:ins>
      <w:ins w:id="490"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491" w:author="Cariou, Laurent" w:date="2025-05-13T09:07:00Z" w16du:dateUtc="2025-05-13T07:07:00Z">
        <w:r w:rsidRPr="00E72D0C" w:rsidDel="0045065A">
          <w:rPr>
            <w:rFonts w:ascii="Times New Roman" w:hAnsi="Times New Roman" w:cs="Times New Roman"/>
            <w:b w:val="0"/>
            <w:bCs w:val="0"/>
          </w:rPr>
          <w:delText xml:space="preserve">report </w:delText>
        </w:r>
      </w:del>
      <w:ins w:id="492"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493"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94"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95" w:author="Cariou, Laurent" w:date="2025-03-10T09:11:00Z" w16du:dateUtc="2025-03-10T13:11:00Z">
        <w:r w:rsidR="00484A16" w:rsidDel="001E5609">
          <w:rPr>
            <w:rFonts w:ascii="Times New Roman" w:hAnsi="Times New Roman" w:cs="Times New Roman"/>
            <w:b w:val="0"/>
            <w:bCs w:val="0"/>
          </w:rPr>
          <w:delText>)</w:delText>
        </w:r>
      </w:del>
      <w:ins w:id="496"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97" w:author="Cariou, Laurent" w:date="2025-03-10T09:02:00Z" w16du:dateUtc="2025-03-10T13:02:00Z">
        <w:r w:rsidR="00E37CA2">
          <w:rPr>
            <w:rFonts w:ascii="Times New Roman" w:hAnsi="Times New Roman" w:cs="Times New Roman"/>
            <w:b w:val="0"/>
            <w:bCs w:val="0"/>
          </w:rPr>
          <w:t xml:space="preserve"> in a BSRP </w:t>
        </w:r>
      </w:ins>
      <w:ins w:id="498" w:author="Cariou, Laurent" w:date="2025-05-12T11:51:00Z" w16du:dateUtc="2025-05-12T09:51:00Z">
        <w:r w:rsidR="003B3FAD">
          <w:rPr>
            <w:rFonts w:ascii="Times New Roman" w:hAnsi="Times New Roman" w:cs="Times New Roman"/>
            <w:b w:val="0"/>
            <w:bCs w:val="0"/>
          </w:rPr>
          <w:t>NTB</w:t>
        </w:r>
      </w:ins>
      <w:ins w:id="499" w:author="Cariou, Laurent" w:date="2025-03-10T09:02:00Z" w16du:dateUtc="2025-03-10T13:02:00Z">
        <w:r w:rsidR="00E37CA2">
          <w:rPr>
            <w:rFonts w:ascii="Times New Roman" w:hAnsi="Times New Roman" w:cs="Times New Roman"/>
            <w:b w:val="0"/>
            <w:bCs w:val="0"/>
          </w:rPr>
          <w:t xml:space="preserve"> </w:t>
        </w:r>
      </w:ins>
      <w:ins w:id="500" w:author="Cariou, Laurent" w:date="2025-03-27T16:20:00Z" w16du:dateUtc="2025-03-27T15:20:00Z">
        <w:r w:rsidR="00A60B5D">
          <w:rPr>
            <w:rFonts w:ascii="Times New Roman" w:hAnsi="Times New Roman" w:cs="Times New Roman"/>
            <w:b w:val="0"/>
            <w:bCs w:val="0"/>
          </w:rPr>
          <w:t>T</w:t>
        </w:r>
      </w:ins>
      <w:ins w:id="501" w:author="Cariou, Laurent" w:date="2025-03-10T09:02:00Z" w16du:dateUtc="2025-03-10T13:02:00Z">
        <w:r w:rsidR="00E37CA2">
          <w:rPr>
            <w:rFonts w:ascii="Times New Roman" w:hAnsi="Times New Roman" w:cs="Times New Roman"/>
            <w:b w:val="0"/>
            <w:bCs w:val="0"/>
          </w:rPr>
          <w:t>rigger frame or a Mul</w:t>
        </w:r>
      </w:ins>
      <w:ins w:id="502" w:author="Cariou, Laurent" w:date="2025-03-10T09:03:00Z" w16du:dateUtc="2025-03-10T13:03:00Z">
        <w:r w:rsidR="00E37CA2">
          <w:rPr>
            <w:rFonts w:ascii="Times New Roman" w:hAnsi="Times New Roman" w:cs="Times New Roman"/>
            <w:b w:val="0"/>
            <w:bCs w:val="0"/>
          </w:rPr>
          <w:t>t</w:t>
        </w:r>
      </w:ins>
      <w:ins w:id="503"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504"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505" w:author="Cariou, Laurent" w:date="2025-05-10T12:45:00Z" w16du:dateUtc="2025-05-10T19:45:00Z">
        <w:r w:rsidR="00212FEA">
          <w:rPr>
            <w:rFonts w:ascii="Times New Roman" w:hAnsi="Times New Roman" w:cs="Times New Roman"/>
            <w:b w:val="0"/>
            <w:bCs w:val="0"/>
          </w:rPr>
          <w:t xml:space="preserve"> </w:t>
        </w:r>
      </w:ins>
      <w:ins w:id="506" w:author="Cariou, Laurent" w:date="2025-05-10T12:46:00Z" w16du:dateUtc="2025-05-10T19:46:00Z">
        <w:r w:rsidR="004A619C">
          <w:rPr>
            <w:rFonts w:ascii="Times New Roman" w:hAnsi="Times New Roman" w:cs="Times New Roman"/>
            <w:b w:val="0"/>
            <w:bCs w:val="0"/>
          </w:rPr>
          <w:t>[</w:t>
        </w:r>
      </w:ins>
      <w:ins w:id="507" w:author="Cariou, Laurent" w:date="2025-05-10T12:47:00Z" w16du:dateUtc="2025-05-10T19:47:00Z">
        <w:r w:rsidR="004A619C" w:rsidRPr="00FC2B61">
          <w:rPr>
            <w:rFonts w:ascii="Times New Roman" w:hAnsi="Times New Roman" w:cs="Times New Roman"/>
            <w:b w:val="0"/>
            <w:bCs w:val="0"/>
            <w:highlight w:val="yellow"/>
          </w:rPr>
          <w:t>#242</w:t>
        </w:r>
      </w:ins>
      <w:ins w:id="508" w:author="Cariou, Laurent" w:date="2025-05-10T12:46:00Z" w16du:dateUtc="2025-05-10T19:46:00Z">
        <w:r w:rsidR="004A619C">
          <w:rPr>
            <w:rFonts w:ascii="Times New Roman" w:hAnsi="Times New Roman" w:cs="Times New Roman"/>
            <w:b w:val="0"/>
            <w:bCs w:val="0"/>
          </w:rPr>
          <w:t>]</w:t>
        </w:r>
      </w:ins>
      <w:r w:rsidR="0059142B">
        <w:rPr>
          <w:rFonts w:ascii="Times New Roman" w:hAnsi="Times New Roman" w:cs="Times New Roman"/>
          <w:b w:val="0"/>
          <w:bCs w:val="0"/>
        </w:rPr>
        <w:t xml:space="preserve"> </w:t>
      </w:r>
      <w:ins w:id="509" w:author="Cariou, Laurent" w:date="2025-05-14T14:33:00Z" w16du:dateUtc="2025-05-14T12:33:00Z">
        <w:r w:rsidR="00CF6576" w:rsidRPr="00CF6576">
          <w:rPr>
            <w:rFonts w:ascii="Times New Roman" w:hAnsi="Times New Roman" w:cs="Times New Roman"/>
            <w:b w:val="0"/>
            <w:bCs w:val="0"/>
            <w:highlight w:val="green"/>
          </w:rPr>
          <w:t>NOTE -</w:t>
        </w:r>
        <w:r w:rsidR="00CF6576">
          <w:rPr>
            <w:rFonts w:ascii="Times New Roman" w:hAnsi="Times New Roman" w:cs="Times New Roman"/>
            <w:b w:val="0"/>
            <w:bCs w:val="0"/>
          </w:rPr>
          <w:t xml:space="preserve"> </w:t>
        </w:r>
      </w:ins>
      <w:ins w:id="510" w:author="Cariou, Laurent" w:date="2025-05-10T12:45:00Z" w16du:dateUtc="2025-05-10T19:45:00Z">
        <w:r w:rsidR="004A619C" w:rsidRPr="0024638B">
          <w:rPr>
            <w:rFonts w:ascii="Times New Roman" w:hAnsi="Times New Roman" w:cs="Times New Roman"/>
            <w:b w:val="0"/>
            <w:bCs w:val="0"/>
            <w:highlight w:val="green"/>
          </w:rPr>
          <w:t xml:space="preserve">An AP </w:t>
        </w:r>
      </w:ins>
      <w:ins w:id="511" w:author="Cariou, Laurent" w:date="2025-05-14T14:30:00Z" w16du:dateUtc="2025-05-14T12:30:00Z">
        <w:r w:rsidR="0059142B">
          <w:rPr>
            <w:rFonts w:ascii="Times New Roman" w:hAnsi="Times New Roman" w:cs="Times New Roman"/>
            <w:b w:val="0"/>
            <w:bCs w:val="0"/>
            <w:highlight w:val="green"/>
          </w:rPr>
          <w:t xml:space="preserve">is expected </w:t>
        </w:r>
        <w:r w:rsidR="0011397B">
          <w:rPr>
            <w:rFonts w:ascii="Times New Roman" w:hAnsi="Times New Roman" w:cs="Times New Roman"/>
            <w:b w:val="0"/>
            <w:bCs w:val="0"/>
            <w:highlight w:val="green"/>
          </w:rPr>
          <w:t xml:space="preserve">to </w:t>
        </w:r>
      </w:ins>
      <w:ins w:id="512" w:author="Cariou, Laurent" w:date="2025-05-10T12:45:00Z" w16du:dateUtc="2025-05-10T19:45:00Z">
        <w:r w:rsidR="004A619C" w:rsidRPr="0024638B">
          <w:rPr>
            <w:rFonts w:ascii="Times New Roman" w:hAnsi="Times New Roman" w:cs="Times New Roman"/>
            <w:b w:val="0"/>
            <w:bCs w:val="0"/>
            <w:highlight w:val="green"/>
          </w:rPr>
          <w:t xml:space="preserve">disregard the previous unavailability </w:t>
        </w:r>
      </w:ins>
      <w:ins w:id="513" w:author="Cariou, Laurent" w:date="2025-05-13T09:07:00Z" w16du:dateUtc="2025-05-13T07:07:00Z">
        <w:r w:rsidR="0045065A">
          <w:rPr>
            <w:rFonts w:ascii="Times New Roman" w:hAnsi="Times New Roman" w:cs="Times New Roman"/>
            <w:b w:val="0"/>
            <w:bCs w:val="0"/>
            <w:highlight w:val="green"/>
          </w:rPr>
          <w:t>feedback</w:t>
        </w:r>
      </w:ins>
      <w:ins w:id="514" w:author="Cariou, Laurent" w:date="2025-05-10T12:45:00Z" w16du:dateUtc="2025-05-10T19:45:00Z">
        <w:r w:rsidR="004A619C" w:rsidRPr="0024638B">
          <w:rPr>
            <w:rFonts w:ascii="Times New Roman" w:hAnsi="Times New Roman" w:cs="Times New Roman"/>
            <w:b w:val="0"/>
            <w:bCs w:val="0"/>
            <w:highlight w:val="green"/>
          </w:rPr>
          <w:t xml:space="preserve"> </w:t>
        </w:r>
      </w:ins>
      <w:ins w:id="515" w:author="Cariou, Laurent" w:date="2025-05-10T12:46:00Z" w16du:dateUtc="2025-05-10T19:46:00Z">
        <w:r w:rsidR="004A619C" w:rsidRPr="0024638B">
          <w:rPr>
            <w:rFonts w:ascii="Times New Roman" w:hAnsi="Times New Roman" w:cs="Times New Roman"/>
            <w:b w:val="0"/>
            <w:bCs w:val="0"/>
            <w:highlight w:val="green"/>
          </w:rPr>
          <w:t xml:space="preserve">for a non-AP STA </w:t>
        </w:r>
      </w:ins>
      <w:ins w:id="516" w:author="Cariou, Laurent" w:date="2025-05-10T12:45:00Z" w16du:dateUtc="2025-05-10T19:45:00Z">
        <w:r w:rsidR="004A619C" w:rsidRPr="0024638B">
          <w:rPr>
            <w:rFonts w:ascii="Times New Roman" w:hAnsi="Times New Roman" w:cs="Times New Roman"/>
            <w:b w:val="0"/>
            <w:bCs w:val="0"/>
            <w:highlight w:val="green"/>
          </w:rPr>
          <w:t xml:space="preserve">when it receives </w:t>
        </w:r>
      </w:ins>
      <w:ins w:id="517" w:author="Cariou, Laurent" w:date="2025-05-10T12:46:00Z" w16du:dateUtc="2025-05-10T19:46:00Z">
        <w:r w:rsidR="004A619C" w:rsidRPr="0024638B">
          <w:rPr>
            <w:rFonts w:ascii="Times New Roman" w:hAnsi="Times New Roman" w:cs="Times New Roman"/>
            <w:b w:val="0"/>
            <w:bCs w:val="0"/>
            <w:highlight w:val="green"/>
          </w:rPr>
          <w:t xml:space="preserve">a new unavailability </w:t>
        </w:r>
      </w:ins>
      <w:ins w:id="518" w:author="Cariou, Laurent" w:date="2025-05-13T09:07:00Z" w16du:dateUtc="2025-05-13T07:07:00Z">
        <w:r w:rsidR="0045065A">
          <w:rPr>
            <w:rFonts w:ascii="Times New Roman" w:hAnsi="Times New Roman" w:cs="Times New Roman"/>
            <w:b w:val="0"/>
            <w:bCs w:val="0"/>
            <w:highlight w:val="green"/>
          </w:rPr>
          <w:t>feedback</w:t>
        </w:r>
      </w:ins>
      <w:ins w:id="519" w:author="Cariou, Laurent" w:date="2025-05-10T12:46:00Z" w16du:dateUtc="2025-05-10T19:46:00Z">
        <w:r w:rsidR="004A619C" w:rsidRPr="0024638B">
          <w:rPr>
            <w:rFonts w:ascii="Times New Roman" w:hAnsi="Times New Roman" w:cs="Times New Roman"/>
            <w:b w:val="0"/>
            <w:bCs w:val="0"/>
            <w:highlight w:val="green"/>
          </w:rPr>
          <w:t xml:space="preserve"> from the same non-AP STA</w:t>
        </w:r>
      </w:ins>
      <w:ins w:id="520" w:author="Cariou, Laurent" w:date="2025-05-10T12:45:00Z" w16du:dateUtc="2025-05-10T19:45:00Z">
        <w:r w:rsidR="004A619C" w:rsidRPr="0024638B">
          <w:rPr>
            <w:rFonts w:ascii="Times New Roman" w:hAnsi="Times New Roman" w:cs="Times New Roman"/>
            <w:b w:val="0"/>
            <w:bCs w:val="0"/>
            <w:highlight w:val="green"/>
          </w:rPr>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521"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22"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23"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24" w:author="Cariou, Laurent" w:date="2025-03-10T09:20:00Z" w16du:dateUtc="2025-03-10T13:20:00Z">
        <w:r w:rsidRPr="00E72D0C" w:rsidDel="00CB61A7">
          <w:rPr>
            <w:rStyle w:val="SC15323589"/>
            <w:rFonts w:ascii="Times New Roman" w:eastAsiaTheme="minorEastAsia" w:hAnsi="Times New Roman" w:cs="Times New Roman"/>
          </w:rPr>
          <w:delText>s</w:delText>
        </w:r>
      </w:del>
      <w:ins w:id="525"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26"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27" w:author="Cariou, Laurent" w:date="2025-03-10T09:22:00Z" w16du:dateUtc="2025-03-10T13:22:00Z">
        <w:r w:rsidR="0010100E">
          <w:rPr>
            <w:rStyle w:val="SC15323589"/>
            <w:rFonts w:ascii="Times New Roman" w:eastAsiaTheme="minorEastAsia" w:hAnsi="Times New Roman" w:cs="Times New Roman"/>
          </w:rPr>
          <w:t xml:space="preserve">if </w:t>
        </w:r>
      </w:ins>
      <w:ins w:id="528"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29"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30" w:author="Cariou, Laurent" w:date="2025-03-27T15:16:00Z" w16du:dateUtc="2025-03-27T14:16:00Z">
        <w:r w:rsidR="00BC3344">
          <w:rPr>
            <w:rStyle w:val="SC15323589"/>
            <w:rFonts w:ascii="Times New Roman" w:eastAsiaTheme="minorEastAsia" w:hAnsi="Times New Roman" w:cs="Times New Roman"/>
          </w:rPr>
          <w:t xml:space="preserve"> would</w:t>
        </w:r>
      </w:ins>
      <w:ins w:id="531"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32"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33" w:author="Cariou, Laurent" w:date="2025-03-10T09:22:00Z" w16du:dateUtc="2025-03-10T13:22:00Z">
        <w:r w:rsidR="004E680F">
          <w:rPr>
            <w:rStyle w:val="SC15323589"/>
            <w:rFonts w:ascii="Times New Roman" w:eastAsiaTheme="minorEastAsia" w:hAnsi="Times New Roman" w:cs="Times New Roman"/>
          </w:rPr>
          <w:t>the STA’s</w:t>
        </w:r>
      </w:ins>
      <w:ins w:id="534"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35"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3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37"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38"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39"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40"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41" w:author="Cariou, Laurent" w:date="2025-03-27T15:20:00Z" w16du:dateUtc="2025-03-27T14:20:00Z">
        <w:r w:rsidR="00E73AE9">
          <w:rPr>
            <w:rStyle w:val="SC15323589"/>
            <w:rFonts w:ascii="Times New Roman" w:eastAsiaTheme="minorEastAsia" w:hAnsi="Times New Roman" w:cs="Times New Roman"/>
          </w:rPr>
          <w:t xml:space="preserve">time </w:t>
        </w:r>
      </w:ins>
      <w:del w:id="542"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43"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44"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45"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3D0B5752" w14:textId="019454B9" w:rsidR="00910985" w:rsidRDefault="00910985" w:rsidP="00910985">
      <w:pPr>
        <w:autoSpaceDE w:val="0"/>
        <w:autoSpaceDN w:val="0"/>
        <w:adjustRightInd w:val="0"/>
        <w:rPr>
          <w:ins w:id="546" w:author="Cariou, Laurent" w:date="2025-05-10T12:53:00Z" w16du:dateUtc="2025-05-10T19:53:00Z"/>
          <w:bCs/>
          <w:sz w:val="20"/>
          <w:lang w:val="en-US" w:eastAsia="ko-KR"/>
        </w:rPr>
      </w:pPr>
      <w:ins w:id="547" w:author="Cariou, Laurent" w:date="2025-05-10T12:53:00Z" w16du:dateUtc="2025-05-10T19:53:00Z">
        <w:r w:rsidRPr="0052642F">
          <w:rPr>
            <w:bCs/>
            <w:sz w:val="20"/>
            <w:lang w:val="en-US" w:eastAsia="ko-KR"/>
          </w:rPr>
          <w:t>A DUO</w:t>
        </w:r>
        <w:r>
          <w:rPr>
            <w:bCs/>
            <w:sz w:val="20"/>
            <w:lang w:val="en-US" w:eastAsia="ko-KR"/>
          </w:rPr>
          <w:t xml:space="preserve"> non-AP STA that is operating in the DUO mode and that is a TXOP responder indicate</w:t>
        </w:r>
      </w:ins>
      <w:ins w:id="548" w:author="Cariou, Laurent" w:date="2025-05-13T11:03:00Z" w16du:dateUtc="2025-05-13T09:03:00Z">
        <w:r w:rsidR="005745A6">
          <w:rPr>
            <w:bCs/>
            <w:sz w:val="20"/>
            <w:lang w:val="en-US" w:eastAsia="ko-KR"/>
          </w:rPr>
          <w:t>s</w:t>
        </w:r>
      </w:ins>
      <w:ins w:id="549" w:author="Cariou, Laurent" w:date="2025-05-10T12:53:00Z" w16du:dateUtc="2025-05-10T19:53:00Z">
        <w:r>
          <w:rPr>
            <w:bCs/>
            <w:sz w:val="20"/>
            <w:lang w:val="en-US" w:eastAsia="ko-KR"/>
          </w:rPr>
          <w:t xml:space="preserve">, in a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is sent in response to a PPDU containing frame(s) requiring an immediate response, whether the non-AP STA experienced any in-device errors during the reception of the PPDU following the rules below:</w:t>
        </w:r>
      </w:ins>
    </w:p>
    <w:p w14:paraId="7721BE1A" w14:textId="36DDCCFB" w:rsidR="00910985" w:rsidRPr="00DD63BF" w:rsidRDefault="00910985" w:rsidP="00910985">
      <w:pPr>
        <w:pStyle w:val="ListParagraph"/>
        <w:numPr>
          <w:ilvl w:val="0"/>
          <w:numId w:val="48"/>
        </w:numPr>
        <w:autoSpaceDE w:val="0"/>
        <w:autoSpaceDN w:val="0"/>
        <w:adjustRightInd w:val="0"/>
        <w:contextualSpacing w:val="0"/>
        <w:rPr>
          <w:ins w:id="550" w:author="Cariou, Laurent" w:date="2025-05-10T12:53:00Z" w16du:dateUtc="2025-05-10T19:53:00Z"/>
          <w:bCs/>
          <w:sz w:val="20"/>
          <w:lang w:val="en-US" w:eastAsia="ko-KR"/>
        </w:rPr>
      </w:pPr>
      <w:ins w:id="551" w:author="Cariou, Laurent" w:date="2025-05-10T12:53:00Z" w16du:dateUtc="2025-05-10T19:53:00Z">
        <w:r>
          <w:rPr>
            <w:bCs/>
            <w:sz w:val="20"/>
            <w:lang w:val="en-US" w:eastAsia="ko-KR"/>
          </w:rPr>
          <w:t xml:space="preserve">If the STA reports in the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all the frame(s) requiring an immediate response are successfully received, then the STA shall set the In-Device Error Flag subfield to 0. </w:t>
        </w:r>
      </w:ins>
    </w:p>
    <w:p w14:paraId="6486D910" w14:textId="02E7BC51" w:rsidR="00910985" w:rsidRDefault="00910985" w:rsidP="00910985">
      <w:pPr>
        <w:pStyle w:val="ListParagraph"/>
        <w:numPr>
          <w:ilvl w:val="0"/>
          <w:numId w:val="48"/>
        </w:numPr>
        <w:autoSpaceDE w:val="0"/>
        <w:autoSpaceDN w:val="0"/>
        <w:adjustRightInd w:val="0"/>
        <w:contextualSpacing w:val="0"/>
        <w:rPr>
          <w:ins w:id="552" w:author="Cariou, Laurent" w:date="2025-05-10T12:53:00Z" w16du:dateUtc="2025-05-10T19:53:00Z"/>
          <w:bCs/>
          <w:sz w:val="20"/>
          <w:lang w:val="en-US" w:eastAsia="ko-KR"/>
        </w:rPr>
      </w:pPr>
      <w:ins w:id="553" w:author="Cariou, Laurent" w:date="2025-05-10T12:53:00Z" w16du:dateUtc="2025-05-10T19:53:00Z">
        <w:r>
          <w:rPr>
            <w:bCs/>
            <w:sz w:val="20"/>
            <w:lang w:val="en-US" w:eastAsia="ko-KR"/>
          </w:rPr>
          <w:t xml:space="preserve">If the STA reports in the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at least one of the frames requiring an immediate response is not successfully received, then the STA shall set the In-Device Error Flag subfield to:</w:t>
        </w:r>
      </w:ins>
    </w:p>
    <w:p w14:paraId="24423120" w14:textId="77777777" w:rsidR="00910985" w:rsidRDefault="00910985" w:rsidP="00910985">
      <w:pPr>
        <w:pStyle w:val="ListParagraph"/>
        <w:numPr>
          <w:ilvl w:val="1"/>
          <w:numId w:val="48"/>
        </w:numPr>
        <w:autoSpaceDE w:val="0"/>
        <w:autoSpaceDN w:val="0"/>
        <w:adjustRightInd w:val="0"/>
        <w:contextualSpacing w:val="0"/>
        <w:rPr>
          <w:ins w:id="554" w:author="Cariou, Laurent" w:date="2025-05-10T12:53:00Z" w16du:dateUtc="2025-05-10T19:53:00Z"/>
          <w:bCs/>
          <w:sz w:val="20"/>
          <w:lang w:val="en-US" w:eastAsia="ko-KR"/>
        </w:rPr>
      </w:pPr>
      <w:ins w:id="555" w:author="Cariou, Laurent" w:date="2025-05-10T12:53:00Z" w16du:dateUtc="2025-05-10T19:53:00Z">
        <w:r>
          <w:rPr>
            <w:bCs/>
            <w:sz w:val="20"/>
            <w:lang w:val="en-US" w:eastAsia="ko-KR"/>
          </w:rPr>
          <w:t>1 if at least one of the unsuccessful receptions is due to an in-device error that occurred during the reception of the PPDU containing these frame(s)</w:t>
        </w:r>
      </w:ins>
    </w:p>
    <w:p w14:paraId="1A636B33" w14:textId="77777777" w:rsidR="00910985" w:rsidRDefault="00910985" w:rsidP="00910985">
      <w:pPr>
        <w:pStyle w:val="ListParagraph"/>
        <w:numPr>
          <w:ilvl w:val="1"/>
          <w:numId w:val="48"/>
        </w:numPr>
        <w:autoSpaceDE w:val="0"/>
        <w:autoSpaceDN w:val="0"/>
        <w:adjustRightInd w:val="0"/>
        <w:contextualSpacing w:val="0"/>
        <w:rPr>
          <w:ins w:id="556" w:author="Cariou, Laurent" w:date="2025-05-10T12:53:00Z" w16du:dateUtc="2025-05-10T19:53:00Z"/>
          <w:bCs/>
          <w:sz w:val="20"/>
          <w:lang w:val="en-US" w:eastAsia="ko-KR"/>
        </w:rPr>
      </w:pPr>
      <w:ins w:id="557" w:author="Cariou, Laurent" w:date="2025-05-10T12:53:00Z" w16du:dateUtc="2025-05-10T19:53:00Z">
        <w:r>
          <w:rPr>
            <w:bCs/>
            <w:sz w:val="20"/>
            <w:lang w:val="en-US" w:eastAsia="ko-KR"/>
          </w:rPr>
          <w:t xml:space="preserve">0 if either none of the unsuccessful receptions is due to an in-device error or the source of the error is unknown. </w:t>
        </w:r>
      </w:ins>
    </w:p>
    <w:p w14:paraId="73143D72" w14:textId="77777777" w:rsidR="00910985" w:rsidRDefault="00910985" w:rsidP="00910985">
      <w:pPr>
        <w:autoSpaceDE w:val="0"/>
        <w:autoSpaceDN w:val="0"/>
        <w:adjustRightInd w:val="0"/>
        <w:rPr>
          <w:ins w:id="558" w:author="Cariou, Laurent" w:date="2025-05-10T12:53:00Z" w16du:dateUtc="2025-05-10T19:53:00Z"/>
          <w:sz w:val="18"/>
          <w:szCs w:val="18"/>
          <w:lang w:val="en-US" w:eastAsia="ko-KR"/>
        </w:rPr>
      </w:pPr>
      <w:ins w:id="559" w:author="Cariou, Laurent" w:date="2025-05-10T12:53:00Z" w16du:dateUtc="2025-05-10T19:53:00Z">
        <w:r w:rsidRPr="005F7135">
          <w:rPr>
            <w:sz w:val="18"/>
            <w:szCs w:val="18"/>
            <w:lang w:val="en-US" w:eastAsia="ko-KR"/>
          </w:rPr>
          <w:t>NOTE</w:t>
        </w:r>
        <w:r>
          <w:rPr>
            <w:sz w:val="18"/>
            <w:szCs w:val="18"/>
            <w:lang w:val="en-US" w:eastAsia="ko-KR"/>
          </w:rPr>
          <w:t xml:space="preserve"> 1 </w:t>
        </w:r>
        <w:r w:rsidRPr="005F7135">
          <w:rPr>
            <w:sz w:val="18"/>
            <w:szCs w:val="18"/>
            <w:lang w:val="en-US" w:eastAsia="ko-KR"/>
          </w:rPr>
          <w:t>—</w:t>
        </w:r>
        <w:r>
          <w:rPr>
            <w:sz w:val="18"/>
            <w:szCs w:val="18"/>
            <w:lang w:val="en-US" w:eastAsia="ko-KR"/>
          </w:rPr>
          <w:t xml:space="preserve"> An i</w:t>
        </w:r>
        <w:r w:rsidRPr="005F7135">
          <w:rPr>
            <w:sz w:val="18"/>
            <w:szCs w:val="18"/>
            <w:lang w:val="en-US" w:eastAsia="ko-KR"/>
          </w:rPr>
          <w:t>n-device error might be due to internal in-device coexistence</w:t>
        </w:r>
        <w:r>
          <w:rPr>
            <w:sz w:val="18"/>
            <w:szCs w:val="18"/>
            <w:lang w:val="en-US" w:eastAsia="ko-KR"/>
          </w:rPr>
          <w:t>, internal or external interference,</w:t>
        </w:r>
        <w:r w:rsidRPr="005F7135">
          <w:rPr>
            <w:sz w:val="18"/>
            <w:szCs w:val="18"/>
            <w:lang w:val="en-US" w:eastAsia="ko-KR"/>
          </w:rPr>
          <w:t xml:space="preserve"> or </w:t>
        </w:r>
        <w:r>
          <w:rPr>
            <w:sz w:val="18"/>
            <w:szCs w:val="18"/>
            <w:lang w:val="en-US" w:eastAsia="ko-KR"/>
          </w:rPr>
          <w:t xml:space="preserve">due to </w:t>
        </w:r>
        <w:r w:rsidRPr="005F7135">
          <w:rPr>
            <w:sz w:val="18"/>
            <w:szCs w:val="18"/>
            <w:lang w:val="en-US" w:eastAsia="ko-KR"/>
          </w:rPr>
          <w:t>other internal limitations.</w:t>
        </w:r>
      </w:ins>
    </w:p>
    <w:p w14:paraId="6A8627E9" w14:textId="77777777" w:rsidR="00910985" w:rsidRPr="005F7135" w:rsidRDefault="00910985" w:rsidP="00910985">
      <w:pPr>
        <w:autoSpaceDE w:val="0"/>
        <w:autoSpaceDN w:val="0"/>
        <w:adjustRightInd w:val="0"/>
        <w:rPr>
          <w:ins w:id="560" w:author="Cariou, Laurent" w:date="2025-05-10T12:53:00Z" w16du:dateUtc="2025-05-10T19:53:00Z"/>
          <w:sz w:val="18"/>
          <w:szCs w:val="18"/>
          <w:lang w:val="en-US" w:eastAsia="ko-KR"/>
        </w:rPr>
      </w:pPr>
      <w:ins w:id="561" w:author="Cariou, Laurent" w:date="2025-05-10T12:53:00Z" w16du:dateUtc="2025-05-10T19:53:00Z">
        <w:r>
          <w:rPr>
            <w:sz w:val="18"/>
            <w:szCs w:val="18"/>
            <w:lang w:val="en-US" w:eastAsia="ko-KR"/>
          </w:rPr>
          <w:t xml:space="preserve">NOTE 2 </w:t>
        </w:r>
        <w:r w:rsidRPr="005F7135">
          <w:rPr>
            <w:sz w:val="18"/>
            <w:szCs w:val="18"/>
            <w:lang w:val="en-US" w:eastAsia="ko-KR"/>
          </w:rPr>
          <w:t>—</w:t>
        </w:r>
        <w:r>
          <w:rPr>
            <w:sz w:val="18"/>
            <w:szCs w:val="18"/>
            <w:lang w:val="en-US" w:eastAsia="ko-KR"/>
          </w:rPr>
          <w:t xml:space="preserve"> If the AP receives an indication from the DUO STA that an in-device error has occurred during the reception of the soliciting PPDU, then the expectation is that the AP does not consider the failed reception of any of the frames that solicited an immediate response and contained in the soliciting PPDU as an input to the AP’s rate selection algorithm, which is by itself out of scope of the standard.</w:t>
        </w:r>
        <w:r w:rsidRPr="00CF4193">
          <w:rPr>
            <w:rFonts w:eastAsia="Times New Roman"/>
            <w:i/>
            <w:iCs/>
            <w:color w:val="000000"/>
            <w:kern w:val="2"/>
            <w:sz w:val="20"/>
            <w:highlight w:val="yellow"/>
            <w:u w:val="thick"/>
            <w:lang w:val="en-US"/>
            <w14:ligatures w14:val="standardContextual"/>
          </w:rPr>
          <w:t>[#</w:t>
        </w:r>
        <w:r w:rsidRPr="0024638B">
          <w:rPr>
            <w:rFonts w:eastAsia="Times New Roman"/>
            <w:i/>
            <w:iCs/>
            <w:color w:val="000000"/>
            <w:kern w:val="2"/>
            <w:sz w:val="20"/>
            <w:highlight w:val="green"/>
            <w:u w:val="thick"/>
            <w:lang w:val="en-US"/>
            <w14:ligatures w14:val="standardContextual"/>
          </w:rPr>
          <w:t>1751</w:t>
        </w:r>
        <w:r w:rsidRPr="00CF4193">
          <w:rPr>
            <w:rFonts w:eastAsia="Times New Roman"/>
            <w:i/>
            <w:iCs/>
            <w:color w:val="000000"/>
            <w:kern w:val="2"/>
            <w:sz w:val="20"/>
            <w:highlight w:val="yellow"/>
            <w:u w:val="thick"/>
            <w:lang w:val="en-US"/>
            <w14:ligatures w14:val="standardContextual"/>
          </w:rPr>
          <w:t>]</w:t>
        </w:r>
      </w:ins>
    </w:p>
    <w:p w14:paraId="37B60C42" w14:textId="77777777" w:rsidR="00910985" w:rsidRDefault="00910985" w:rsidP="00910985">
      <w:pPr>
        <w:autoSpaceDE w:val="0"/>
        <w:autoSpaceDN w:val="0"/>
        <w:adjustRightInd w:val="0"/>
        <w:rPr>
          <w:ins w:id="562" w:author="Cariou, Laurent" w:date="2025-05-10T12:53:00Z" w16du:dateUtc="2025-05-10T19:53:00Z"/>
          <w:sz w:val="20"/>
          <w:lang w:val="en-US" w:eastAsia="ko-KR"/>
        </w:rPr>
      </w:pPr>
    </w:p>
    <w:p w14:paraId="7AED7CFB" w14:textId="77777777" w:rsidR="000B5AA2" w:rsidRPr="00E72D0C" w:rsidRDefault="000B5AA2"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63"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p>
    <w:p w14:paraId="2332128D" w14:textId="77777777" w:rsidR="00573EE2" w:rsidRDefault="00573EE2" w:rsidP="0090332A">
      <w:pPr>
        <w:rPr>
          <w:ins w:id="564"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565" w:author="Cariou, Laurent" w:date="2025-03-09T09:00:00Z" w16du:dateUtc="2025-03-09T16:00:00Z">
        <w:r w:rsidRPr="00573EE2" w:rsidDel="00D0139A">
          <w:delText xml:space="preserve">and </w:delText>
        </w:r>
      </w:del>
      <w:r w:rsidRPr="00573EE2">
        <w:t>26.8.4.4 (TWT Information frame exchange for flexible wake time)</w:t>
      </w:r>
      <w:ins w:id="566" w:author="Cariou, Laurent" w:date="2025-03-09T09:00:00Z" w16du:dateUtc="2025-03-09T16:00:00Z">
        <w:r w:rsidR="00D0139A">
          <w:t xml:space="preserve"> and </w:t>
        </w:r>
      </w:ins>
      <w:ins w:id="567" w:author="Cariou, Laurent" w:date="2025-03-09T09:01:00Z" w16du:dateUtc="2025-03-09T16:01:00Z">
        <w:r w:rsidR="000A4DB9" w:rsidRPr="000A4DB9">
          <w:t>37.</w:t>
        </w:r>
        <w:r w:rsidR="00870ED1">
          <w:t>11</w:t>
        </w:r>
        <w:r w:rsidR="000A4DB9" w:rsidRPr="000A4DB9">
          <w:t xml:space="preserve"> </w:t>
        </w:r>
      </w:ins>
      <w:r w:rsidR="00870ED1">
        <w:t>(</w:t>
      </w:r>
      <w:ins w:id="568"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569"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570" w:author="Cariou, Laurent" w:date="2025-03-09T09:01:00Z" w16du:dateUtc="2025-03-09T16:01:00Z">
        <w:r w:rsidR="003218C1">
          <w:t xml:space="preserve"> A STA that is unavailab</w:t>
        </w:r>
      </w:ins>
      <w:ins w:id="571" w:author="Cariou, Laurent" w:date="2025-03-09T09:02:00Z" w16du:dateUtc="2025-03-09T16:02:00Z">
        <w:r w:rsidR="003218C1">
          <w:t xml:space="preserve">le </w:t>
        </w:r>
        <w:r w:rsidR="00FA5468">
          <w:t>is not capable of receiving PPDUs</w:t>
        </w:r>
      </w:ins>
      <w:ins w:id="572" w:author="Cariou, Laurent" w:date="2025-03-09T09:04:00Z" w16du:dateUtc="2025-03-09T16:04:00Z">
        <w:r w:rsidR="00CC520A">
          <w:t xml:space="preserve">, </w:t>
        </w:r>
        <w:r w:rsidR="00CC520A">
          <w:lastRenderedPageBreak/>
          <w:t>even if the STA is in the awake sta</w:t>
        </w:r>
      </w:ins>
      <w:ins w:id="573" w:author="Cariou, Laurent" w:date="2025-03-09T09:05:00Z" w16du:dateUtc="2025-03-09T16:05:00Z">
        <w:r w:rsidR="00CC520A">
          <w:t>te</w:t>
        </w:r>
      </w:ins>
      <w:ins w:id="574" w:author="Cariou, Laurent" w:date="2025-03-09T09:04:00Z" w16du:dateUtc="2025-03-09T16:04:00Z">
        <w:r w:rsidR="00C23C67">
          <w:t>, and the unavailability status</w:t>
        </w:r>
      </w:ins>
      <w:ins w:id="575" w:author="Cariou, Laurent" w:date="2025-03-09T09:05:00Z" w16du:dateUtc="2025-03-09T16:05:00Z">
        <w:r w:rsidR="006A534D">
          <w:t xml:space="preserve"> </w:t>
        </w:r>
        <w:r w:rsidR="006E0064">
          <w:t xml:space="preserve">of the STA </w:t>
        </w:r>
      </w:ins>
      <w:ins w:id="576" w:author="Cariou, Laurent" w:date="2025-03-09T09:04:00Z" w16du:dateUtc="2025-03-09T16:04:00Z">
        <w:r w:rsidR="00C23C67">
          <w:t xml:space="preserve">does not change the </w:t>
        </w:r>
        <w:r w:rsidR="00CC520A">
          <w:t xml:space="preserve">power state </w:t>
        </w:r>
      </w:ins>
      <w:ins w:id="577" w:author="Cariou, Laurent" w:date="2025-03-09T09:05:00Z" w16du:dateUtc="2025-03-09T16:05:00Z">
        <w:r w:rsidR="00CC520A">
          <w:t>of the STA</w:t>
        </w:r>
      </w:ins>
      <w:ins w:id="578" w:author="Cariou, Laurent" w:date="2025-03-27T15:18:00Z" w16du:dateUtc="2025-03-27T14:18:00Z">
        <w:r w:rsidR="009046FC">
          <w:t>.</w:t>
        </w:r>
      </w:ins>
    </w:p>
    <w:p w14:paraId="48017542" w14:textId="77777777" w:rsidR="002E1ACF" w:rsidRDefault="002E1ACF" w:rsidP="002E1ACF">
      <w:pPr>
        <w:spacing w:after="80"/>
        <w:jc w:val="left"/>
        <w:rPr>
          <w:ins w:id="579"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580"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581"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82"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83"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84"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8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85"/>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86"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87" w:author="Cariou, Laurent" w:date="2025-03-09T10:02:00Z" w16du:dateUtc="2025-03-09T17:02:00Z">
        <w:r>
          <w:rPr>
            <w:rFonts w:ascii="Times New Roman" w:eastAsia="Times New Roman" w:hAnsi="Times New Roman" w:cs="Times New Roman"/>
            <w:b/>
            <w:bCs/>
            <w:i/>
            <w:iCs/>
            <w:sz w:val="20"/>
            <w:szCs w:val="22"/>
            <w:highlight w:val="yellow"/>
          </w:rPr>
          <w:t>7</w:t>
        </w:r>
      </w:ins>
      <w:ins w:id="588"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89" w:name="RTF33363338393a2048352c312e"/>
      <w:r>
        <w:rPr>
          <w:w w:val="100"/>
        </w:rPr>
        <w:t>Feedback</w:t>
      </w:r>
      <w:r w:rsidR="008667CF">
        <w:rPr>
          <w:w w:val="100"/>
        </w:rPr>
        <w:t xml:space="preserve"> User Info field</w:t>
      </w:r>
      <w:bookmarkEnd w:id="589"/>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lastRenderedPageBreak/>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w:t>
      </w:r>
      <w:del w:id="590" w:author="Cariou, Laurent" w:date="2025-05-13T10:03:00Z" w16du:dateUtc="2025-05-13T08:03:00Z">
        <w:r w:rsidRPr="00152E69" w:rsidDel="00623E9D">
          <w:rPr>
            <w:w w:val="100"/>
            <w:highlight w:val="green"/>
            <w:rPrChange w:id="591" w:author="Cariou, Laurent" w:date="2025-05-13T10:04:00Z" w16du:dateUtc="2025-05-13T08:04:00Z">
              <w:rPr>
                <w:w w:val="100"/>
              </w:rPr>
            </w:rPrChange>
          </w:rPr>
          <w:delText xml:space="preserve">a </w:delText>
        </w:r>
        <w:r w:rsidR="001449EA" w:rsidRPr="00152E69" w:rsidDel="00623E9D">
          <w:rPr>
            <w:w w:val="100"/>
            <w:highlight w:val="green"/>
            <w:rPrChange w:id="592" w:author="Cariou, Laurent" w:date="2025-05-13T10:04:00Z" w16du:dateUtc="2025-05-13T08:04:00Z">
              <w:rPr>
                <w:w w:val="100"/>
              </w:rPr>
            </w:rPrChange>
          </w:rPr>
          <w:delText xml:space="preserve">BSRP </w:delText>
        </w:r>
        <w:r w:rsidRPr="00152E69" w:rsidDel="00623E9D">
          <w:rPr>
            <w:w w:val="100"/>
            <w:highlight w:val="green"/>
            <w:rPrChange w:id="593" w:author="Cariou, Laurent" w:date="2025-05-13T10:04:00Z" w16du:dateUtc="2025-05-13T08:04:00Z">
              <w:rPr>
                <w:w w:val="100"/>
              </w:rPr>
            </w:rPrChange>
          </w:rPr>
          <w:delText>Trigger frame</w:delText>
        </w:r>
        <w:r w:rsidR="001449EA" w:rsidRPr="00152E69" w:rsidDel="00623E9D">
          <w:rPr>
            <w:w w:val="100"/>
            <w:highlight w:val="green"/>
            <w:rPrChange w:id="594" w:author="Cariou, Laurent" w:date="2025-05-13T10:04:00Z" w16du:dateUtc="2025-05-13T08:04:00Z">
              <w:rPr>
                <w:w w:val="100"/>
              </w:rPr>
            </w:rPrChange>
          </w:rPr>
          <w:delText xml:space="preserve"> or</w:delText>
        </w:r>
        <w:r w:rsidR="001449EA" w:rsidDel="00623E9D">
          <w:rPr>
            <w:w w:val="100"/>
          </w:rPr>
          <w:delText xml:space="preserve"> </w:delText>
        </w:r>
      </w:del>
      <w:r w:rsidR="001449EA">
        <w:rPr>
          <w:w w:val="100"/>
        </w:rPr>
        <w:t xml:space="preserve">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w:t>
      </w:r>
      <w:proofErr w:type="gramStart"/>
      <w:r w:rsidRPr="00E71005">
        <w:rPr>
          <w:w w:val="100"/>
        </w:rPr>
        <w:t>to</w:t>
      </w:r>
      <w:proofErr w:type="gramEnd"/>
      <w:r w:rsidRPr="00E71005">
        <w:rPr>
          <w:w w:val="100"/>
        </w:rPr>
        <w:t xml:space="preserve">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7B831B51" w:rsidR="00C45485" w:rsidRDefault="00F36188" w:rsidP="00C45485">
      <w:pPr>
        <w:pStyle w:val="T"/>
        <w:spacing w:before="260" w:line="260" w:lineRule="atLeast"/>
        <w:rPr>
          <w:ins w:id="595"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96" w:author="Cariou, Laurent" w:date="2025-05-13T10:29:00Z" w16du:dateUtc="2025-05-13T08:29:00Z">
        <w:r w:rsidR="000A4AEC">
          <w:t xml:space="preserve">will </w:t>
        </w:r>
      </w:ins>
      <w:r w:rsidRPr="00F36188">
        <w:t>become</w:t>
      </w:r>
      <w:del w:id="597"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w:t>
      </w:r>
      <w:r w:rsidRPr="009D486D">
        <w:rPr>
          <w:highlight w:val="cyan"/>
        </w:rPr>
        <w:t xml:space="preserve">the </w:t>
      </w:r>
      <w:r w:rsidR="009D486D" w:rsidRPr="009D486D">
        <w:rPr>
          <w:highlight w:val="cyan"/>
        </w:rPr>
        <w:t>BSR NTB Trigger frame</w:t>
      </w:r>
      <w:r w:rsidRPr="00F36188">
        <w:t xml:space="preserve">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8B97ECC" w:rsidR="00587277" w:rsidRDefault="005115EC" w:rsidP="00587277">
      <w:pPr>
        <w:pStyle w:val="Default"/>
        <w:numPr>
          <w:ilvl w:val="0"/>
          <w:numId w:val="6"/>
        </w:numPr>
        <w:rPr>
          <w:ins w:id="598" w:author="Cariou, Laurent" w:date="2025-05-13T16:19:00Z" w16du:dateUtc="2025-05-13T14:19:00Z"/>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w:t>
      </w:r>
      <w:r w:rsidRPr="00986A49">
        <w:rPr>
          <w:rFonts w:ascii="Times New Roman" w:hAnsi="Times New Roman" w:cs="Times New Roman"/>
          <w:sz w:val="20"/>
          <w:szCs w:val="20"/>
        </w:rPr>
        <w:lastRenderedPageBreak/>
        <w:t>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w:t>
      </w:r>
      <w:del w:id="599" w:author="Cariou, Laurent" w:date="2025-05-13T15:00:00Z" w16du:dateUtc="2025-05-13T13:00:00Z">
        <w:r w:rsidR="00587277" w:rsidRPr="00587277" w:rsidDel="00F92790">
          <w:rPr>
            <w:rFonts w:ascii="Times New Roman" w:hAnsi="Times New Roman" w:cs="Times New Roman"/>
            <w:sz w:val="20"/>
            <w:szCs w:val="20"/>
          </w:rPr>
          <w:delText>T_PREAMBLE + T_SIGNAL + UL_Length</w:delText>
        </w:r>
      </w:del>
      <w:proofErr w:type="spellStart"/>
      <w:ins w:id="600" w:author="Cariou, Laurent" w:date="2025-05-13T15:00:00Z" w16du:dateUtc="2025-05-13T13:00:00Z">
        <w:r w:rsidR="00F92790">
          <w:rPr>
            <w:rFonts w:ascii="Times New Roman" w:hAnsi="Times New Roman" w:cs="Times New Roman"/>
            <w:sz w:val="20"/>
            <w:szCs w:val="20"/>
          </w:rPr>
          <w:t>ICR</w:t>
        </w:r>
      </w:ins>
      <w:ins w:id="601" w:author="Cariou, Laurent" w:date="2025-05-13T15:01:00Z" w16du:dateUtc="2025-05-13T13:01:00Z">
        <w:r w:rsidR="000F3D3D">
          <w:rPr>
            <w:rFonts w:ascii="Times New Roman" w:hAnsi="Times New Roman" w:cs="Times New Roman"/>
            <w:sz w:val="20"/>
            <w:szCs w:val="20"/>
          </w:rPr>
          <w:t>_</w:t>
        </w:r>
        <w:r w:rsidR="00C24AFA">
          <w:rPr>
            <w:rFonts w:ascii="Times New Roman" w:hAnsi="Times New Roman" w:cs="Times New Roman"/>
            <w:sz w:val="20"/>
            <w:szCs w:val="20"/>
          </w:rPr>
          <w:t>T</w:t>
        </w:r>
      </w:ins>
      <w:ins w:id="602" w:author="Cariou, Laurent" w:date="2025-05-13T15:00:00Z" w16du:dateUtc="2025-05-13T13:00:00Z">
        <w:r w:rsidR="00F92790">
          <w:rPr>
            <w:rFonts w:ascii="Times New Roman" w:hAnsi="Times New Roman" w:cs="Times New Roman"/>
            <w:sz w:val="20"/>
            <w:szCs w:val="20"/>
          </w:rPr>
          <w:t>ime</w:t>
        </w:r>
      </w:ins>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49A03440" w14:textId="77777777" w:rsidR="0034732F" w:rsidRDefault="0034732F" w:rsidP="0034732F">
      <w:pPr>
        <w:pStyle w:val="Default"/>
        <w:rPr>
          <w:ins w:id="603" w:author="Cariou, Laurent" w:date="2025-05-13T16:19:00Z" w16du:dateUtc="2025-05-13T14:19:00Z"/>
          <w:rFonts w:ascii="Times New Roman" w:hAnsi="Times New Roman" w:cs="Times New Roman"/>
          <w:sz w:val="20"/>
          <w:szCs w:val="20"/>
        </w:rPr>
      </w:pPr>
    </w:p>
    <w:p w14:paraId="1EAA9B72" w14:textId="0648A376" w:rsidR="0034732F" w:rsidRPr="00246852" w:rsidRDefault="0034732F" w:rsidP="0034732F">
      <w:pPr>
        <w:pStyle w:val="Default"/>
        <w:rPr>
          <w:rFonts w:ascii="Times New Roman" w:hAnsi="Times New Roman" w:cs="Times New Roman"/>
          <w:sz w:val="20"/>
          <w:szCs w:val="20"/>
        </w:rPr>
      </w:pPr>
      <w:ins w:id="604"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605" w:author="Cariou, Laurent" w:date="2025-05-14T14:22:00Z" w16du:dateUtc="2025-05-14T12:22:00Z">
        <w:r w:rsidR="00AB4E8D">
          <w:rPr>
            <w:rFonts w:ascii="Times New Roman" w:hAnsi="Times New Roman" w:cs="Times New Roman"/>
            <w:sz w:val="20"/>
            <w:szCs w:val="20"/>
          </w:rPr>
          <w:t>of</w:t>
        </w:r>
      </w:ins>
      <w:ins w:id="606" w:author="Cariou, Laurent" w:date="2025-05-13T16:19:00Z" w16du:dateUtc="2025-05-13T14:19:00Z">
        <w:r>
          <w:rPr>
            <w:rFonts w:ascii="Times New Roman" w:hAnsi="Times New Roman" w:cs="Times New Roman"/>
            <w:sz w:val="20"/>
            <w:szCs w:val="20"/>
          </w:rPr>
          <w:t xml:space="preserve"> the </w:t>
        </w:r>
      </w:ins>
      <w:ins w:id="607" w:author="Cariou, Laurent" w:date="2025-05-14T14:22:00Z" w16du:dateUtc="2025-05-14T12:22:00Z">
        <w:r w:rsidR="00AB4E8D">
          <w:rPr>
            <w:rFonts w:ascii="Times New Roman" w:hAnsi="Times New Roman" w:cs="Times New Roman"/>
            <w:sz w:val="20"/>
            <w:szCs w:val="20"/>
          </w:rPr>
          <w:t xml:space="preserve">received </w:t>
        </w:r>
      </w:ins>
      <w:ins w:id="608" w:author="Cariou, Laurent" w:date="2025-05-13T16:19:00Z" w16du:dateUtc="2025-05-13T14:19:00Z">
        <w:r>
          <w:rPr>
            <w:rFonts w:ascii="Times New Roman" w:hAnsi="Times New Roman" w:cs="Times New Roman"/>
            <w:sz w:val="20"/>
            <w:szCs w:val="20"/>
          </w:rPr>
          <w:t>BSRP Trigger frame</w:t>
        </w:r>
      </w:ins>
      <w:ins w:id="609"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7514AE54" w14:textId="77777777" w:rsidR="00226A7B" w:rsidRDefault="00226A7B" w:rsidP="00A479EF">
      <w:pPr>
        <w:pStyle w:val="Default"/>
        <w:rPr>
          <w:rStyle w:val="SC15323589"/>
          <w:sz w:val="24"/>
          <w:szCs w:val="24"/>
        </w:rPr>
      </w:pPr>
    </w:p>
    <w:p w14:paraId="4CE3F5C1" w14:textId="77777777" w:rsidR="00DA264A" w:rsidRPr="00AD7431" w:rsidRDefault="00DA264A" w:rsidP="00DA264A">
      <w:pPr>
        <w:pStyle w:val="ListParagraph"/>
        <w:numPr>
          <w:ilvl w:val="4"/>
          <w:numId w:val="46"/>
        </w:numPr>
        <w:contextualSpacing w:val="0"/>
        <w:jc w:val="left"/>
        <w:rPr>
          <w:b/>
          <w:bCs/>
          <w:lang w:val="en-US" w:eastAsia="ko-KR"/>
        </w:rPr>
      </w:pPr>
      <w:bookmarkStart w:id="610" w:name="_Hlk197773868"/>
      <w:r>
        <w:rPr>
          <w:b/>
          <w:bCs/>
          <w:lang w:val="en-US" w:eastAsia="ko-KR"/>
        </w:rPr>
        <w:t>Overview</w:t>
      </w:r>
    </w:p>
    <w:p w14:paraId="6057D9D5"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the </w:t>
      </w:r>
      <w:r>
        <w:rPr>
          <w:b/>
          <w:i/>
          <w:iCs/>
          <w:highlight w:val="yellow"/>
        </w:rPr>
        <w:t>figure</w:t>
      </w:r>
      <w:r w:rsidRPr="007648B2">
        <w:rPr>
          <w:b/>
          <w:i/>
          <w:iCs/>
          <w:highlight w:val="yellow"/>
        </w:rPr>
        <w:t xml:space="preserve"> below as follows [</w:t>
      </w:r>
      <w:r w:rsidRPr="007C208B">
        <w:rPr>
          <w:b/>
          <w:i/>
          <w:iCs/>
          <w:highlight w:val="green"/>
        </w:rPr>
        <w:t>#1751</w:t>
      </w:r>
      <w:r w:rsidRPr="007648B2">
        <w:rPr>
          <w:b/>
          <w:i/>
          <w:iCs/>
          <w:highlight w:val="yellow"/>
        </w:rPr>
        <w:t>]:</w:t>
      </w:r>
    </w:p>
    <w:p w14:paraId="57DDE8E3" w14:textId="77777777" w:rsidR="00DA264A" w:rsidRDefault="00DA264A" w:rsidP="00DA264A">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1060"/>
        <w:gridCol w:w="1060"/>
        <w:gridCol w:w="1060"/>
        <w:gridCol w:w="1060"/>
        <w:gridCol w:w="1060"/>
        <w:gridCol w:w="1060"/>
        <w:gridCol w:w="1060"/>
        <w:gridCol w:w="1120"/>
      </w:tblGrid>
      <w:tr w:rsidR="00DA264A" w14:paraId="13F11F44"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73C3164" w14:textId="77777777" w:rsidR="00DA264A" w:rsidRDefault="00DA264A" w:rsidP="007D3D1D">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5B3FBCDE" w14:textId="77777777" w:rsidR="00DA264A" w:rsidRDefault="00DA264A" w:rsidP="007D3D1D">
            <w:pPr>
              <w:pStyle w:val="figuretext"/>
            </w:pPr>
            <w:r>
              <w:rPr>
                <w:w w:val="100"/>
              </w:rPr>
              <w:t>B0</w:t>
            </w:r>
          </w:p>
        </w:tc>
        <w:tc>
          <w:tcPr>
            <w:tcW w:w="1060" w:type="dxa"/>
            <w:tcBorders>
              <w:top w:val="nil"/>
              <w:left w:val="nil"/>
              <w:bottom w:val="nil"/>
              <w:right w:val="nil"/>
            </w:tcBorders>
            <w:tcMar>
              <w:top w:w="160" w:type="dxa"/>
              <w:left w:w="120" w:type="dxa"/>
              <w:bottom w:w="100" w:type="dxa"/>
              <w:right w:w="120" w:type="dxa"/>
            </w:tcMar>
            <w:vAlign w:val="center"/>
          </w:tcPr>
          <w:p w14:paraId="373D6E16" w14:textId="77777777" w:rsidR="00DA264A" w:rsidRDefault="00DA264A" w:rsidP="007D3D1D">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4AB508E0" w14:textId="77777777" w:rsidR="00DA264A" w:rsidRDefault="00DA264A" w:rsidP="007D3D1D">
            <w:pPr>
              <w:pStyle w:val="figuretext"/>
              <w:tabs>
                <w:tab w:val="right" w:pos="820"/>
              </w:tabs>
              <w:rPr>
                <w:w w:val="100"/>
              </w:rPr>
            </w:pPr>
            <w:r>
              <w:rPr>
                <w:w w:val="100"/>
              </w:rPr>
              <w:t xml:space="preserve">B5  </w:t>
            </w:r>
            <w:del w:id="611" w:author="Alfred Asterjadhi" w:date="2025-04-23T19:49:00Z" w16du:dateUtc="2025-04-24T02:49:00Z">
              <w:r w:rsidDel="00B23D52">
                <w:rPr>
                  <w:w w:val="100"/>
                </w:rPr>
                <w:delText>B8</w:delText>
              </w:r>
            </w:del>
            <w:ins w:id="612" w:author="Alfred Asterjadhi" w:date="2025-04-23T19:49:00Z" w16du:dateUtc="2025-04-24T02:49:00Z">
              <w:r>
                <w:rPr>
                  <w:w w:val="100"/>
                </w:rPr>
                <w:t>B6</w:t>
              </w:r>
            </w:ins>
          </w:p>
        </w:tc>
        <w:tc>
          <w:tcPr>
            <w:tcW w:w="1060" w:type="dxa"/>
            <w:tcBorders>
              <w:top w:val="nil"/>
              <w:left w:val="nil"/>
              <w:bottom w:val="nil"/>
              <w:right w:val="nil"/>
            </w:tcBorders>
            <w:vAlign w:val="center"/>
          </w:tcPr>
          <w:p w14:paraId="1E224CC6" w14:textId="77777777" w:rsidR="00DA264A" w:rsidRDefault="00DA264A" w:rsidP="007D3D1D">
            <w:pPr>
              <w:pStyle w:val="figuretext"/>
              <w:tabs>
                <w:tab w:val="right" w:pos="820"/>
              </w:tabs>
              <w:rPr>
                <w:w w:val="100"/>
              </w:rPr>
            </w:pPr>
            <w:ins w:id="613" w:author="Alfred Asterjadhi" w:date="2025-04-23T19:49:00Z" w16du:dateUtc="2025-04-24T02:49:00Z">
              <w:r>
                <w:rPr>
                  <w:w w:val="100"/>
                </w:rPr>
                <w:t>B7</w:t>
              </w:r>
            </w:ins>
          </w:p>
        </w:tc>
        <w:tc>
          <w:tcPr>
            <w:tcW w:w="1060" w:type="dxa"/>
            <w:tcBorders>
              <w:top w:val="nil"/>
              <w:left w:val="nil"/>
              <w:bottom w:val="nil"/>
              <w:right w:val="nil"/>
            </w:tcBorders>
            <w:tcMar>
              <w:top w:w="160" w:type="dxa"/>
              <w:left w:w="120" w:type="dxa"/>
              <w:bottom w:w="100" w:type="dxa"/>
              <w:right w:w="120" w:type="dxa"/>
            </w:tcMar>
            <w:vAlign w:val="center"/>
          </w:tcPr>
          <w:p w14:paraId="24E801C7" w14:textId="77777777" w:rsidR="00DA264A" w:rsidRDefault="00DA264A" w:rsidP="007D3D1D">
            <w:pPr>
              <w:pStyle w:val="figuretext"/>
              <w:tabs>
                <w:tab w:val="right" w:pos="820"/>
              </w:tabs>
            </w:pPr>
            <w:ins w:id="614" w:author="Alfred Asterjadhi" w:date="2025-04-23T19:49:00Z" w16du:dateUtc="2025-04-24T02:49:00Z">
              <w:r>
                <w:rPr>
                  <w:w w:val="100"/>
                </w:rPr>
                <w:t>B8</w:t>
              </w:r>
            </w:ins>
          </w:p>
        </w:tc>
        <w:tc>
          <w:tcPr>
            <w:tcW w:w="1060" w:type="dxa"/>
            <w:tcBorders>
              <w:top w:val="nil"/>
              <w:left w:val="nil"/>
              <w:bottom w:val="nil"/>
              <w:right w:val="nil"/>
            </w:tcBorders>
            <w:tcMar>
              <w:top w:w="160" w:type="dxa"/>
              <w:left w:w="120" w:type="dxa"/>
              <w:bottom w:w="100" w:type="dxa"/>
              <w:right w:w="120" w:type="dxa"/>
            </w:tcMar>
            <w:vAlign w:val="center"/>
          </w:tcPr>
          <w:p w14:paraId="7398EB75" w14:textId="77777777" w:rsidR="00DA264A" w:rsidRDefault="00DA264A" w:rsidP="007D3D1D">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4C8DE23C" w14:textId="77777777" w:rsidR="00DA264A" w:rsidRDefault="00DA264A" w:rsidP="007D3D1D">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7A2D0603" w14:textId="77777777" w:rsidR="00DA264A" w:rsidRDefault="00DA264A" w:rsidP="007D3D1D">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C4CA8B6" w14:textId="77777777" w:rsidR="00DA264A" w:rsidRDefault="00DA264A" w:rsidP="007D3D1D">
            <w:pPr>
              <w:pStyle w:val="figuretext"/>
              <w:tabs>
                <w:tab w:val="right" w:pos="880"/>
              </w:tabs>
              <w:jc w:val="left"/>
            </w:pPr>
            <w:r>
              <w:rPr>
                <w:w w:val="100"/>
              </w:rPr>
              <w:t>B12</w:t>
            </w:r>
            <w:r>
              <w:rPr>
                <w:w w:val="100"/>
              </w:rPr>
              <w:tab/>
              <w:t>B15</w:t>
            </w:r>
          </w:p>
        </w:tc>
      </w:tr>
      <w:tr w:rsidR="00DA264A" w14:paraId="0D655733" w14:textId="77777777" w:rsidTr="007D3D1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4942AE" w14:textId="77777777" w:rsidR="00DA264A" w:rsidRDefault="00DA264A" w:rsidP="007D3D1D">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8FD1EC" w14:textId="77777777" w:rsidR="00DA264A" w:rsidRDefault="00DA264A" w:rsidP="007D3D1D">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7513DE" w14:textId="77777777" w:rsidR="00DA264A" w:rsidRDefault="00DA264A" w:rsidP="007D3D1D">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5F87E9EA" w14:textId="77777777" w:rsidR="00DA264A" w:rsidRDefault="00DA264A" w:rsidP="007D3D1D">
            <w:pPr>
              <w:pStyle w:val="figuretext"/>
              <w:rPr>
                <w:w w:val="100"/>
              </w:rPr>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Pr>
          <w:p w14:paraId="7C258DAC" w14:textId="77777777" w:rsidR="00DA264A" w:rsidRDefault="00DA264A" w:rsidP="007D3D1D">
            <w:pPr>
              <w:pStyle w:val="figuretext"/>
              <w:rPr>
                <w:w w:val="100"/>
              </w:rPr>
            </w:pPr>
            <w:ins w:id="615" w:author="Alfred Asterjadhi" w:date="2025-04-23T19:47:00Z" w16du:dateUtc="2025-04-24T02:47:00Z">
              <w:r>
                <w:rPr>
                  <w:w w:val="100"/>
                </w:rPr>
                <w:t>In-Device Error Flag</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8ED41" w14:textId="77777777" w:rsidR="00DA264A" w:rsidRDefault="00DA264A" w:rsidP="007D3D1D">
            <w:pPr>
              <w:pStyle w:val="figuretext"/>
            </w:pPr>
            <w:ins w:id="616" w:author="Alfred Asterjadhi" w:date="2025-04-23T19:49:00Z" w16du:dateUtc="2025-04-24T02:49:00Z">
              <w:r>
                <w:rPr>
                  <w:w w:val="100"/>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72B480" w14:textId="77777777" w:rsidR="00DA264A" w:rsidRDefault="00DA264A" w:rsidP="007D3D1D">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35CD3" w14:textId="77777777" w:rsidR="00DA264A" w:rsidRDefault="00DA264A" w:rsidP="007D3D1D">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8D120D" w14:textId="77777777" w:rsidR="00DA264A" w:rsidRDefault="00DA264A" w:rsidP="007D3D1D">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A38E5" w14:textId="77777777" w:rsidR="00DA264A" w:rsidRDefault="00DA264A" w:rsidP="007D3D1D">
            <w:pPr>
              <w:pStyle w:val="figuretext"/>
            </w:pPr>
            <w:r>
              <w:rPr>
                <w:w w:val="100"/>
              </w:rPr>
              <w:t>TID_INFO</w:t>
            </w:r>
          </w:p>
        </w:tc>
      </w:tr>
      <w:tr w:rsidR="00DA264A" w14:paraId="34EEC8E8"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3CF073D" w14:textId="77777777" w:rsidR="00DA264A" w:rsidRDefault="00DA264A" w:rsidP="007D3D1D">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38555C1E"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BBC423" w14:textId="77777777" w:rsidR="00DA264A" w:rsidRDefault="00DA264A" w:rsidP="007D3D1D">
            <w:pPr>
              <w:pStyle w:val="figuretext"/>
            </w:pPr>
            <w:r>
              <w:rPr>
                <w:w w:val="100"/>
              </w:rPr>
              <w:t>4</w:t>
            </w:r>
          </w:p>
        </w:tc>
        <w:tc>
          <w:tcPr>
            <w:tcW w:w="1060" w:type="dxa"/>
            <w:tcBorders>
              <w:top w:val="nil"/>
              <w:left w:val="nil"/>
              <w:bottom w:val="nil"/>
              <w:right w:val="nil"/>
            </w:tcBorders>
            <w:vAlign w:val="center"/>
          </w:tcPr>
          <w:p w14:paraId="6760595D" w14:textId="77777777" w:rsidR="00DA264A" w:rsidRDefault="00DA264A" w:rsidP="007D3D1D">
            <w:pPr>
              <w:pStyle w:val="figuretext"/>
              <w:rPr>
                <w:w w:val="100"/>
              </w:rPr>
            </w:pPr>
            <w:del w:id="617" w:author="Alfred Asterjadhi" w:date="2025-04-23T19:49:00Z" w16du:dateUtc="2025-04-24T02:49:00Z">
              <w:r w:rsidDel="00B23D52">
                <w:rPr>
                  <w:w w:val="100"/>
                </w:rPr>
                <w:delText>4</w:delText>
              </w:r>
            </w:del>
            <w:ins w:id="618" w:author="Alfred Asterjadhi" w:date="2025-04-23T19:49:00Z" w16du:dateUtc="2025-04-24T02:49:00Z">
              <w:r>
                <w:rPr>
                  <w:w w:val="100"/>
                </w:rPr>
                <w:t>2</w:t>
              </w:r>
            </w:ins>
          </w:p>
        </w:tc>
        <w:tc>
          <w:tcPr>
            <w:tcW w:w="1060" w:type="dxa"/>
            <w:tcBorders>
              <w:top w:val="nil"/>
              <w:left w:val="nil"/>
              <w:bottom w:val="nil"/>
              <w:right w:val="nil"/>
            </w:tcBorders>
            <w:vAlign w:val="center"/>
          </w:tcPr>
          <w:p w14:paraId="76513F24" w14:textId="77777777" w:rsidR="00DA264A" w:rsidRDefault="00DA264A" w:rsidP="007D3D1D">
            <w:pPr>
              <w:pStyle w:val="figuretext"/>
              <w:rPr>
                <w:w w:val="100"/>
              </w:rPr>
            </w:pPr>
            <w:ins w:id="619" w:author="Alfred Asterjadhi" w:date="2025-04-23T19:48:00Z" w16du:dateUtc="2025-04-24T02:48: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25F039AC" w14:textId="77777777" w:rsidR="00DA264A" w:rsidRDefault="00DA264A" w:rsidP="007D3D1D">
            <w:pPr>
              <w:pStyle w:val="figuretext"/>
            </w:pPr>
            <w:ins w:id="620" w:author="Alfred Asterjadhi" w:date="2025-04-23T19:49:00Z" w16du:dateUtc="2025-04-24T02:49: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0BE13D0D"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5AEFCCB9"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C8DCD78" w14:textId="77777777" w:rsidR="00DA264A" w:rsidRDefault="00DA264A" w:rsidP="007D3D1D">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27103C87" w14:textId="77777777" w:rsidR="00DA264A" w:rsidRDefault="00DA264A" w:rsidP="007D3D1D">
            <w:pPr>
              <w:pStyle w:val="figuretext"/>
            </w:pPr>
            <w:r>
              <w:rPr>
                <w:w w:val="100"/>
              </w:rPr>
              <w:t>4</w:t>
            </w:r>
          </w:p>
        </w:tc>
      </w:tr>
      <w:tr w:rsidR="00DA264A" w14:paraId="5169EF21" w14:textId="77777777" w:rsidTr="007D3D1D">
        <w:trPr>
          <w:jc w:val="center"/>
        </w:trPr>
        <w:tc>
          <w:tcPr>
            <w:tcW w:w="1060" w:type="dxa"/>
            <w:gridSpan w:val="2"/>
            <w:tcBorders>
              <w:top w:val="nil"/>
              <w:left w:val="nil"/>
              <w:bottom w:val="nil"/>
              <w:right w:val="nil"/>
            </w:tcBorders>
          </w:tcPr>
          <w:p w14:paraId="479E3928" w14:textId="77777777" w:rsidR="00DA264A" w:rsidRDefault="00DA264A" w:rsidP="007D3D1D">
            <w:pPr>
              <w:pStyle w:val="FigTitle"/>
              <w:suppressAutoHyphens/>
              <w:rPr>
                <w:w w:val="100"/>
              </w:rPr>
            </w:pPr>
          </w:p>
        </w:tc>
        <w:tc>
          <w:tcPr>
            <w:tcW w:w="9260" w:type="dxa"/>
            <w:gridSpan w:val="9"/>
            <w:tcBorders>
              <w:top w:val="nil"/>
              <w:left w:val="nil"/>
              <w:bottom w:val="nil"/>
              <w:right w:val="nil"/>
            </w:tcBorders>
          </w:tcPr>
          <w:p w14:paraId="1C039B4F" w14:textId="77777777" w:rsidR="00DA264A" w:rsidRDefault="00DA264A" w:rsidP="00DA264A">
            <w:pPr>
              <w:pStyle w:val="FigTitle"/>
              <w:numPr>
                <w:ilvl w:val="0"/>
                <w:numId w:val="47"/>
              </w:numPr>
              <w:suppressAutoHyphens/>
            </w:pPr>
            <w:bookmarkStart w:id="621" w:name="RTF39393535393a204669675469"/>
            <w:r>
              <w:rPr>
                <w:w w:val="100"/>
              </w:rPr>
              <w:t>BA Control field format</w:t>
            </w:r>
            <w:bookmarkEnd w:id="621"/>
            <w:r>
              <w:rPr>
                <w:w w:val="100"/>
              </w:rPr>
              <w:t>(11</w:t>
            </w:r>
            <w:proofErr w:type="gramStart"/>
            <w:r>
              <w:rPr>
                <w:w w:val="100"/>
              </w:rPr>
              <w:t>ax)(</w:t>
            </w:r>
            <w:proofErr w:type="gramEnd"/>
            <w:r>
              <w:rPr>
                <w:w w:val="100"/>
              </w:rPr>
              <w:t>11ay)</w:t>
            </w:r>
          </w:p>
        </w:tc>
      </w:tr>
    </w:tbl>
    <w:p w14:paraId="68079F20" w14:textId="77777777" w:rsidR="00DA264A" w:rsidRDefault="00DA264A" w:rsidP="00DA264A">
      <w:pPr>
        <w:pStyle w:val="T"/>
        <w:rPr>
          <w:w w:val="100"/>
        </w:rPr>
      </w:pPr>
      <w:r>
        <w:rPr>
          <w:w w:val="100"/>
        </w:rPr>
        <w:t xml:space="preserve">The GCR </w:t>
      </w:r>
      <w:proofErr w:type="spellStart"/>
      <w:r>
        <w:rPr>
          <w:w w:val="100"/>
        </w:rPr>
        <w:t>BlockAck</w:t>
      </w:r>
      <w:proofErr w:type="spellEnd"/>
      <w:r>
        <w:rPr>
          <w:w w:val="100"/>
        </w:rPr>
        <w:t xml:space="preserve"> frame is used in response to a GCR </w:t>
      </w:r>
      <w:proofErr w:type="spellStart"/>
      <w:r>
        <w:rPr>
          <w:w w:val="100"/>
        </w:rPr>
        <w:t>BlockAckReq</w:t>
      </w:r>
      <w:proofErr w:type="spellEnd"/>
      <w:r>
        <w:rPr>
          <w:w w:val="100"/>
        </w:rPr>
        <w:t xml:space="preserve"> frame, and the GLK-GCR </w:t>
      </w:r>
      <w:proofErr w:type="spellStart"/>
      <w:r>
        <w:rPr>
          <w:w w:val="100"/>
        </w:rPr>
        <w:t>BlockAck</w:t>
      </w:r>
      <w:proofErr w:type="spellEnd"/>
      <w:r>
        <w:rPr>
          <w:w w:val="100"/>
        </w:rPr>
        <w:t xml:space="preserve"> frame is used in response to a GLK-GCR </w:t>
      </w:r>
      <w:proofErr w:type="spellStart"/>
      <w:r>
        <w:rPr>
          <w:w w:val="100"/>
        </w:rPr>
        <w:t>BlockAckReq</w:t>
      </w:r>
      <w:proofErr w:type="spellEnd"/>
      <w:r>
        <w:rPr>
          <w:w w:val="100"/>
        </w:rPr>
        <w:t xml:space="preserve"> </w:t>
      </w:r>
      <w:proofErr w:type="gramStart"/>
      <w:r>
        <w:rPr>
          <w:w w:val="100"/>
        </w:rPr>
        <w:t>frame.(</w:t>
      </w:r>
      <w:proofErr w:type="gramEnd"/>
      <w:r>
        <w:rPr>
          <w:w w:val="100"/>
        </w:rPr>
        <w:t>11ax)</w:t>
      </w:r>
    </w:p>
    <w:p w14:paraId="07707C2D"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a new paragraph</w:t>
      </w:r>
      <w:r w:rsidRPr="007648B2">
        <w:rPr>
          <w:b/>
          <w:i/>
          <w:iCs/>
          <w:highlight w:val="yellow"/>
        </w:rPr>
        <w:t xml:space="preserve"> below as follows </w:t>
      </w:r>
      <w:r w:rsidRPr="007C208B">
        <w:rPr>
          <w:b/>
          <w:i/>
          <w:iCs/>
          <w:highlight w:val="green"/>
        </w:rPr>
        <w:t>[#1751</w:t>
      </w:r>
      <w:r w:rsidRPr="007648B2">
        <w:rPr>
          <w:b/>
          <w:i/>
          <w:iCs/>
          <w:highlight w:val="yellow"/>
        </w:rPr>
        <w:t>]:</w:t>
      </w:r>
    </w:p>
    <w:p w14:paraId="01586CE5" w14:textId="1BC8D210" w:rsidR="00DA264A" w:rsidRPr="007C208B" w:rsidRDefault="00DA264A" w:rsidP="00DA264A">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rPr>
          <w:rFonts w:eastAsia="Times New Roman"/>
          <w:color w:val="000000"/>
          <w:sz w:val="20"/>
          <w:lang w:val="en-US"/>
          <w14:ligatures w14:val="standardContextual"/>
        </w:rPr>
      </w:pPr>
      <w:r w:rsidRPr="007C208B">
        <w:rPr>
          <w:rFonts w:eastAsia="Times New Roman"/>
          <w:color w:val="000000"/>
          <w:sz w:val="20"/>
          <w:lang w:val="en-US"/>
          <w14:ligatures w14:val="standardContextual"/>
        </w:rPr>
        <w:t xml:space="preserve">The In-Device Error Flag indicates whether an in-device error has occurred during the reception of the PPDU that solicited the Multi-STA </w:t>
      </w:r>
      <w:proofErr w:type="spellStart"/>
      <w:r w:rsidRPr="007C208B">
        <w:rPr>
          <w:rFonts w:eastAsia="Times New Roman"/>
          <w:color w:val="000000"/>
          <w:sz w:val="20"/>
          <w:lang w:val="en-US"/>
          <w14:ligatures w14:val="standardContextual"/>
        </w:rPr>
        <w:t>Block</w:t>
      </w:r>
      <w:del w:id="622" w:author="Cariou, Laurent" w:date="2025-05-13T10:46:00Z" w16du:dateUtc="2025-05-13T08:46:00Z">
        <w:r w:rsidRPr="007C208B" w:rsidDel="00BB4409">
          <w:rPr>
            <w:rFonts w:eastAsia="Times New Roman"/>
            <w:color w:val="000000"/>
            <w:sz w:val="20"/>
            <w:lang w:val="en-US"/>
            <w14:ligatures w14:val="standardContextual"/>
          </w:rPr>
          <w:delText xml:space="preserve"> </w:delText>
        </w:r>
      </w:del>
      <w:r w:rsidRPr="007C208B">
        <w:rPr>
          <w:rFonts w:eastAsia="Times New Roman"/>
          <w:color w:val="000000"/>
          <w:sz w:val="20"/>
          <w:lang w:val="en-US"/>
          <w14:ligatures w14:val="standardContextual"/>
        </w:rPr>
        <w:t>Ack</w:t>
      </w:r>
      <w:proofErr w:type="spellEnd"/>
      <w:r w:rsidRPr="007C208B">
        <w:rPr>
          <w:rFonts w:eastAsia="Times New Roman"/>
          <w:color w:val="000000"/>
          <w:sz w:val="20"/>
          <w:lang w:val="en-US"/>
          <w14:ligatures w14:val="standardContextual"/>
        </w:rPr>
        <w:t xml:space="preserve"> frame. The In-Device Error Flag subfield is set to 1 to indicate that an in-device error occurred during the reception of the soliciting PPDU and is set to 0 to indicate that no in-device errors occurred during the reception of the soliciting PPDU</w:t>
      </w:r>
      <w:r w:rsidR="00053666" w:rsidRPr="00053666">
        <w:rPr>
          <w:bCs/>
          <w:sz w:val="20"/>
          <w:lang w:val="en-US" w:eastAsia="ko-KR"/>
        </w:rPr>
        <w:t xml:space="preserve"> </w:t>
      </w:r>
      <w:r w:rsidR="00053666" w:rsidRPr="00053666">
        <w:rPr>
          <w:bCs/>
          <w:sz w:val="20"/>
          <w:highlight w:val="cyan"/>
          <w:lang w:val="en-US" w:eastAsia="ko-KR"/>
        </w:rPr>
        <w:t>or that the source of the error is unknown</w:t>
      </w:r>
      <w:r w:rsidRPr="007C208B">
        <w:rPr>
          <w:rFonts w:eastAsia="Times New Roman"/>
          <w:color w:val="000000"/>
          <w:sz w:val="20"/>
          <w:lang w:val="en-US"/>
          <w14:ligatures w14:val="standardContextual"/>
        </w:rPr>
        <w:t>. The In-Device Error Flag is reserved in other variants of the Block Ack fram</w:t>
      </w:r>
      <w:r w:rsidRPr="008F4130">
        <w:rPr>
          <w:rFonts w:eastAsia="Times New Roman"/>
          <w:color w:val="000000"/>
          <w:sz w:val="20"/>
          <w:highlight w:val="cyan"/>
          <w:lang w:val="en-US"/>
          <w14:ligatures w14:val="standardContextual"/>
        </w:rPr>
        <w:t>e</w:t>
      </w:r>
      <w:r w:rsidR="00137913" w:rsidRPr="008F4130">
        <w:rPr>
          <w:rFonts w:eastAsia="Times New Roman"/>
          <w:color w:val="000000"/>
          <w:sz w:val="20"/>
          <w:highlight w:val="cyan"/>
          <w:lang w:val="en-US"/>
          <w14:ligatures w14:val="standardContextual"/>
        </w:rPr>
        <w:t xml:space="preserve"> and</w:t>
      </w:r>
      <w:r w:rsidR="00C06FFF" w:rsidRPr="00C06FFF">
        <w:rPr>
          <w:rFonts w:eastAsia="Times New Roman"/>
          <w:color w:val="000000"/>
          <w:sz w:val="20"/>
          <w:highlight w:val="cyan"/>
          <w14:ligatures w14:val="standardContextual"/>
        </w:rPr>
        <w:t xml:space="preserve"> </w:t>
      </w:r>
      <w:r w:rsidR="00137913" w:rsidRPr="00C06FFF">
        <w:rPr>
          <w:rFonts w:eastAsia="Times New Roman"/>
          <w:color w:val="000000"/>
          <w:sz w:val="20"/>
          <w:highlight w:val="cyan"/>
          <w14:ligatures w14:val="standardContextual"/>
        </w:rPr>
        <w:t>when sent by a</w:t>
      </w:r>
      <w:r w:rsidR="009A5678" w:rsidRPr="00C06FFF">
        <w:rPr>
          <w:rFonts w:eastAsia="Times New Roman"/>
          <w:color w:val="000000"/>
          <w:sz w:val="20"/>
          <w:highlight w:val="cyan"/>
          <w14:ligatures w14:val="standardContextual"/>
        </w:rPr>
        <w:t xml:space="preserve"> </w:t>
      </w:r>
      <w:r w:rsidR="00137913" w:rsidRPr="00C06FFF">
        <w:rPr>
          <w:rFonts w:eastAsia="Times New Roman"/>
          <w:color w:val="000000"/>
          <w:sz w:val="20"/>
          <w:highlight w:val="cyan"/>
          <w14:ligatures w14:val="standardContextual"/>
        </w:rPr>
        <w:t>non-AP STA that is not operating in DUO mode (see Clause 37.11.2 (Dynamic Unavailability Operation mode)).</w:t>
      </w:r>
      <w:r w:rsidR="00137913" w:rsidRPr="00137913">
        <w:rPr>
          <w:rFonts w:eastAsia="Times New Roman"/>
          <w:i/>
          <w:iCs/>
          <w:color w:val="000000"/>
          <w:sz w:val="20"/>
          <w:lang w:val="en-US"/>
          <w14:ligatures w14:val="standardContextual"/>
        </w:rPr>
        <w:t xml:space="preserve"> </w:t>
      </w:r>
      <w:r w:rsidRPr="007C208B">
        <w:rPr>
          <w:rFonts w:ascii="Arial" w:eastAsia="Times New Roman" w:hAnsi="Arial" w:cs="Arial"/>
          <w:i/>
          <w:iCs/>
          <w:color w:val="000000"/>
          <w:kern w:val="2"/>
          <w:sz w:val="16"/>
          <w:szCs w:val="16"/>
          <w:highlight w:val="yellow"/>
          <w:lang w:val="en-US"/>
          <w14:ligatures w14:val="standardContextual"/>
        </w:rPr>
        <w:t>[</w:t>
      </w:r>
      <w:r w:rsidRPr="007C208B">
        <w:rPr>
          <w:rFonts w:ascii="Arial" w:eastAsia="Times New Roman" w:hAnsi="Arial" w:cs="Arial"/>
          <w:i/>
          <w:iCs/>
          <w:color w:val="000000"/>
          <w:kern w:val="2"/>
          <w:sz w:val="16"/>
          <w:szCs w:val="16"/>
          <w:highlight w:val="green"/>
          <w:lang w:val="en-US"/>
          <w14:ligatures w14:val="standardContextual"/>
        </w:rPr>
        <w:t>#1751</w:t>
      </w:r>
      <w:r w:rsidRPr="007C208B">
        <w:rPr>
          <w:rFonts w:ascii="Arial" w:eastAsia="Times New Roman" w:hAnsi="Arial" w:cs="Arial"/>
          <w:i/>
          <w:iCs/>
          <w:color w:val="000000"/>
          <w:kern w:val="2"/>
          <w:sz w:val="16"/>
          <w:szCs w:val="16"/>
          <w:highlight w:val="yellow"/>
          <w:lang w:val="en-US"/>
          <w14:ligatures w14:val="standardContextual"/>
        </w:rPr>
        <w:t>]</w:t>
      </w:r>
    </w:p>
    <w:bookmarkEnd w:id="610"/>
    <w:p w14:paraId="17860E0F" w14:textId="77777777" w:rsidR="00226A7B" w:rsidRDefault="00226A7B" w:rsidP="00A479EF">
      <w:pPr>
        <w:pStyle w:val="Default"/>
        <w:rPr>
          <w:ins w:id="623" w:author="Cariou, Laurent" w:date="2025-05-13T13:12:00Z" w16du:dateUtc="2025-05-13T11:12:00Z"/>
          <w:rStyle w:val="SC15323589"/>
          <w:sz w:val="24"/>
          <w:szCs w:val="24"/>
        </w:rPr>
      </w:pPr>
    </w:p>
    <w:p w14:paraId="5E09A250" w14:textId="77777777" w:rsidR="000208E4" w:rsidRDefault="000208E4" w:rsidP="00A479EF">
      <w:pPr>
        <w:pStyle w:val="Default"/>
        <w:rPr>
          <w:ins w:id="624"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w:t>
      </w:r>
      <w:proofErr w:type="gramStart"/>
      <w:r w:rsidR="002D5541">
        <w:rPr>
          <w:b/>
          <w:bCs/>
        </w:rPr>
        <w:t>frames</w:t>
      </w:r>
      <w:r w:rsidR="00673E7C">
        <w:rPr>
          <w:b/>
          <w:bCs/>
        </w:rPr>
        <w:t xml:space="preserve"> [</w:t>
      </w:r>
      <w:r w:rsidR="00673E7C" w:rsidRPr="00B57FCC">
        <w:rPr>
          <w:rFonts w:ascii="Times New Roman" w:hAnsi="Times New Roman" w:cs="Times New Roman"/>
          <w:b/>
          <w:bCs/>
          <w:i/>
          <w:iCs/>
          <w:sz w:val="20"/>
          <w:szCs w:val="20"/>
          <w:highlight w:val="green"/>
        </w:rPr>
        <w:t>#</w:t>
      </w:r>
      <w:proofErr w:type="gramEnd"/>
      <w:r w:rsidR="00673E7C" w:rsidRPr="00B57FCC">
        <w:rPr>
          <w:rFonts w:ascii="Times New Roman" w:hAnsi="Times New Roman" w:cs="Times New Roman"/>
          <w:b/>
          <w:bCs/>
          <w:i/>
          <w:iCs/>
          <w:sz w:val="20"/>
          <w:szCs w:val="20"/>
          <w:highlight w:val="green"/>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7C208B">
        <w:rPr>
          <w:b/>
          <w:i/>
          <w:iCs/>
          <w:highlight w:val="green"/>
        </w:rPr>
        <w:t>[#1</w:t>
      </w:r>
      <w:r>
        <w:rPr>
          <w:b/>
          <w:i/>
          <w:iCs/>
          <w:highlight w:val="green"/>
        </w:rPr>
        <w:t>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0D61D614"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proofErr w:type="spellStart"/>
      <w:r w:rsidR="005E14FE" w:rsidRPr="00DA68F0">
        <w:rPr>
          <w:rFonts w:ascii="Times New Roman" w:hAnsi="Times New Roman" w:cs="Times New Roman"/>
          <w:b w:val="0"/>
          <w:bCs w:val="0"/>
        </w:rPr>
        <w:t>eMLSR</w:t>
      </w:r>
      <w:proofErr w:type="spellEnd"/>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lastRenderedPageBreak/>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dot11DUOOptionImplemented </w:t>
      </w:r>
      <w:r w:rsidR="005C15DD" w:rsidRPr="005C15DD">
        <w:rPr>
          <w:rFonts w:ascii="Times New Roman" w:hAnsi="Times New Roman" w:cs="Times New Roman"/>
          <w:sz w:val="20"/>
          <w:szCs w:val="20"/>
          <w:highlight w:val="cyan"/>
        </w:rPr>
        <w:t>equal to</w:t>
      </w:r>
      <w:r w:rsidRPr="008E5B8E">
        <w:rPr>
          <w:rFonts w:ascii="Times New Roman" w:hAnsi="Times New Roman" w:cs="Times New Roman"/>
          <w:sz w:val="20"/>
          <w:szCs w:val="20"/>
        </w:rPr>
        <w:t xml:space="preserve"> true.</w:t>
      </w:r>
    </w:p>
    <w:p w14:paraId="7B03371B" w14:textId="77777777" w:rsidR="00E56DA1" w:rsidRPr="008E5B8E" w:rsidRDefault="00E56DA1" w:rsidP="00E56DA1">
      <w:pPr>
        <w:pStyle w:val="Default"/>
        <w:rPr>
          <w:rFonts w:ascii="Times New Roman" w:hAnsi="Times New Roman" w:cs="Times New Roman"/>
          <w:sz w:val="20"/>
          <w:szCs w:val="20"/>
        </w:rPr>
      </w:pPr>
    </w:p>
    <w:p w14:paraId="45660390"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STA shall follow the procedure defined in 26.9 (Operating mode indication), except for the following:</w:t>
      </w:r>
    </w:p>
    <w:p w14:paraId="75A395C8" w14:textId="09700AC0"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 xml:space="preserve">If a non-AP UHR STA has received the OM Control UL MU Data Disable RX Support field in the HE Capabilities element set to 0 and the OM Control UL MU Data Disable RX Support field in the UHR Capabilities element set to 1, then the non-AP UHR STA, acting as an OMI initiator, may set the UL MU Disable subfield to 0 and the UL MU Data Disable subfield to 1 to indicate that only </w:t>
      </w:r>
      <w:r w:rsidR="00262CE2" w:rsidRPr="00262CE2">
        <w:rPr>
          <w:rFonts w:ascii="Times New Roman" w:hAnsi="Times New Roman" w:cs="Times New Roman"/>
          <w:sz w:val="20"/>
          <w:szCs w:val="20"/>
          <w:highlight w:val="cyan"/>
        </w:rPr>
        <w:t>responding to a Basic Trigger frame with Data/Management frames</w:t>
      </w:r>
      <w:r w:rsidR="00262CE2" w:rsidRPr="00262CE2" w:rsidDel="00262CE2">
        <w:rPr>
          <w:rFonts w:ascii="Times New Roman" w:hAnsi="Times New Roman" w:cs="Times New Roman"/>
          <w:sz w:val="20"/>
          <w:szCs w:val="20"/>
          <w:highlight w:val="cyan"/>
        </w:rPr>
        <w:t xml:space="preserve"> </w:t>
      </w:r>
      <w:r w:rsidRPr="008E5B8E">
        <w:rPr>
          <w:rFonts w:ascii="Times New Roman" w:hAnsi="Times New Roman" w:cs="Times New Roman"/>
          <w:sz w:val="20"/>
          <w:szCs w:val="20"/>
        </w:rPr>
        <w:t>is suspended</w:t>
      </w:r>
      <w:r w:rsidR="003216A7">
        <w:rPr>
          <w:rFonts w:ascii="Times New Roman" w:hAnsi="Times New Roman" w:cs="Times New Roman"/>
          <w:sz w:val="20"/>
          <w:szCs w:val="20"/>
        </w:rPr>
        <w:t xml:space="preserve"> </w:t>
      </w:r>
      <w:r w:rsidR="003216A7" w:rsidRPr="003216A7">
        <w:rPr>
          <w:rFonts w:ascii="Times New Roman" w:hAnsi="Times New Roman" w:cs="Times New Roman"/>
          <w:sz w:val="20"/>
          <w:szCs w:val="20"/>
          <w:highlight w:val="cyan"/>
        </w:rPr>
        <w:t>(</w:t>
      </w:r>
      <w:r w:rsidR="003216A7" w:rsidRPr="003216A7">
        <w:rPr>
          <w:rFonts w:ascii="Times New Roman" w:hAnsi="Times New Roman" w:cs="Times New Roman"/>
          <w:sz w:val="20"/>
          <w:szCs w:val="20"/>
          <w:highlight w:val="cyan"/>
        </w:rPr>
        <w:t xml:space="preserve">see </w:t>
      </w:r>
      <w:r w:rsidR="003216A7" w:rsidRPr="003216A7">
        <w:rPr>
          <w:rFonts w:ascii="Times New Roman" w:hAnsi="Times New Roman" w:cs="Times New Roman"/>
          <w:sz w:val="20"/>
          <w:szCs w:val="20"/>
          <w:highlight w:val="cyan"/>
        </w:rPr>
        <w:t>26.9.3 Transmit operating mode (TOM) indication)</w:t>
      </w:r>
      <w:r w:rsidR="003216A7" w:rsidRPr="003216A7">
        <w:rPr>
          <w:rFonts w:ascii="Times New Roman" w:hAnsi="Times New Roman" w:cs="Times New Roman"/>
          <w:sz w:val="20"/>
          <w:szCs w:val="20"/>
          <w:highlight w:val="cyan"/>
        </w:rPr>
        <w:t>)</w:t>
      </w:r>
      <w:r w:rsidRPr="008E5B8E">
        <w:rPr>
          <w:rFonts w:ascii="Times New Roman" w:hAnsi="Times New Roman" w:cs="Times New Roman"/>
          <w:sz w:val="20"/>
          <w:szCs w:val="20"/>
        </w:rPr>
        <w:t>.</w:t>
      </w:r>
    </w:p>
    <w:p w14:paraId="51B7DA60" w14:textId="11296F01"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Pr>
          <w:rFonts w:ascii="Times New Roman" w:hAnsi="Times New Roman" w:cs="Times New Roman"/>
          <w:sz w:val="20"/>
          <w:szCs w:val="20"/>
        </w:rPr>
        <w:t xml:space="preserve"> </w:t>
      </w:r>
      <w:r w:rsidR="00262CE2" w:rsidRPr="00262CE2">
        <w:rPr>
          <w:rFonts w:ascii="Times New Roman" w:hAnsi="Times New Roman" w:cs="Times New Roman"/>
          <w:sz w:val="20"/>
          <w:szCs w:val="20"/>
          <w:highlight w:val="cyan"/>
        </w:rPr>
        <w:t>with Data/Management frames</w:t>
      </w:r>
      <w:r w:rsidRPr="008E5B8E">
        <w:rPr>
          <w:rFonts w:ascii="Times New Roman" w:hAnsi="Times New Roman" w:cs="Times New Roman"/>
          <w:sz w:val="20"/>
          <w:szCs w:val="20"/>
        </w:rPr>
        <w:t xml:space="preserve"> if the UL MU Disable subfield is equal to 0 and the UL MU Data Disable subfield is equal to 1 in the most recently received OM Control subfield from that OMI initiator</w:t>
      </w:r>
      <w:r w:rsidR="004A77CD">
        <w:rPr>
          <w:rFonts w:ascii="Times New Roman" w:hAnsi="Times New Roman" w:cs="Times New Roman"/>
          <w:sz w:val="20"/>
          <w:szCs w:val="20"/>
        </w:rPr>
        <w:t xml:space="preserve"> </w:t>
      </w:r>
      <w:r w:rsidR="004A77CD" w:rsidRPr="003216A7">
        <w:rPr>
          <w:rFonts w:ascii="Times New Roman" w:hAnsi="Times New Roman" w:cs="Times New Roman"/>
          <w:sz w:val="20"/>
          <w:szCs w:val="20"/>
          <w:highlight w:val="cyan"/>
        </w:rPr>
        <w:t>(see 26.9.3 Transmit operating mode (TOM) indication))</w:t>
      </w:r>
      <w:r w:rsidRPr="008E5B8E">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7E70B297" w:rsidR="00E56DA1"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A UHR non-AP STA that is operating </w:t>
      </w:r>
      <w:r w:rsidR="005D6D67">
        <w:rPr>
          <w:rFonts w:ascii="Times New Roman" w:hAnsi="Times New Roman" w:cs="Times New Roman"/>
          <w:sz w:val="20"/>
          <w:szCs w:val="20"/>
        </w:rPr>
        <w:t xml:space="preserve">in </w:t>
      </w:r>
      <w:r w:rsidRPr="008E5B8E">
        <w:rPr>
          <w:rFonts w:ascii="Times New Roman" w:hAnsi="Times New Roman" w:cs="Times New Roman"/>
          <w:sz w:val="20"/>
          <w:szCs w:val="20"/>
        </w:rPr>
        <w:t>DUO</w:t>
      </w:r>
      <w:r w:rsidR="005D6D67">
        <w:rPr>
          <w:rFonts w:ascii="Times New Roman" w:hAnsi="Times New Roman" w:cs="Times New Roman"/>
          <w:sz w:val="20"/>
          <w:szCs w:val="20"/>
        </w:rPr>
        <w:t xml:space="preserve"> mode</w:t>
      </w:r>
      <w:r w:rsidR="0008035E">
        <w:rPr>
          <w:rFonts w:ascii="Times New Roman" w:hAnsi="Times New Roman" w:cs="Times New Roman"/>
          <w:sz w:val="20"/>
          <w:szCs w:val="20"/>
        </w:rPr>
        <w:t xml:space="preserve"> </w:t>
      </w:r>
      <w:r w:rsidRPr="008E5B8E">
        <w:rPr>
          <w:rFonts w:ascii="Times New Roman" w:hAnsi="Times New Roman" w:cs="Times New Roman"/>
          <w:sz w:val="20"/>
          <w:szCs w:val="20"/>
        </w:rPr>
        <w:t xml:space="preserve">shall not set UL MU Disable subfield to 1 in </w:t>
      </w:r>
      <w:proofErr w:type="gramStart"/>
      <w:r w:rsidRPr="008E5B8E">
        <w:rPr>
          <w:rFonts w:ascii="Times New Roman" w:hAnsi="Times New Roman" w:cs="Times New Roman"/>
          <w:sz w:val="20"/>
          <w:szCs w:val="20"/>
        </w:rPr>
        <w:t xml:space="preserve">the </w:t>
      </w:r>
      <w:r w:rsidR="00193E17">
        <w:rPr>
          <w:rFonts w:ascii="Times New Roman" w:hAnsi="Times New Roman" w:cs="Times New Roman"/>
          <w:sz w:val="20"/>
          <w:szCs w:val="20"/>
        </w:rPr>
        <w:t>any</w:t>
      </w:r>
      <w:proofErr w:type="gramEnd"/>
      <w:r w:rsidR="008B3341">
        <w:rPr>
          <w:rFonts w:ascii="Times New Roman" w:hAnsi="Times New Roman" w:cs="Times New Roman"/>
          <w:sz w:val="20"/>
          <w:szCs w:val="20"/>
        </w:rPr>
        <w:t xml:space="preserve"> </w:t>
      </w:r>
      <w:r w:rsidR="00193E17">
        <w:rPr>
          <w:rFonts w:ascii="Times New Roman" w:hAnsi="Times New Roman" w:cs="Times New Roman"/>
          <w:sz w:val="20"/>
          <w:szCs w:val="20"/>
        </w:rPr>
        <w:t xml:space="preserve">transmitted </w:t>
      </w:r>
      <w:r w:rsidRPr="008E5B8E">
        <w:rPr>
          <w:rFonts w:ascii="Times New Roman" w:hAnsi="Times New Roman" w:cs="Times New Roman"/>
          <w:sz w:val="20"/>
          <w:szCs w:val="20"/>
        </w:rPr>
        <w:t>OM Control subfield</w:t>
      </w:r>
      <w:r w:rsidR="00AB3E6A">
        <w:rPr>
          <w:rFonts w:ascii="Times New Roman" w:hAnsi="Times New Roman" w:cs="Times New Roman"/>
          <w:sz w:val="20"/>
          <w:szCs w:val="20"/>
        </w:rPr>
        <w:t>s</w:t>
      </w:r>
      <w:r w:rsidRPr="008E5B8E">
        <w:rPr>
          <w:rFonts w:ascii="Times New Roman" w:hAnsi="Times New Roman" w:cs="Times New Roman"/>
          <w:sz w:val="20"/>
          <w:szCs w:val="20"/>
        </w:rPr>
        <w:t>.</w:t>
      </w:r>
    </w:p>
    <w:p w14:paraId="0BB6E358" w14:textId="2BFE34AE" w:rsidR="00E56DA1" w:rsidRPr="00E04AC1" w:rsidRDefault="00E56DA1" w:rsidP="00E56DA1">
      <w:pPr>
        <w:pStyle w:val="Default"/>
        <w:rPr>
          <w:rFonts w:ascii="Times New Roman" w:hAnsi="Times New Roman" w:cs="Times New Roman"/>
          <w:sz w:val="20"/>
          <w:szCs w:val="20"/>
        </w:rPr>
      </w:pPr>
    </w:p>
    <w:p w14:paraId="023C5B59" w14:textId="77777777" w:rsidR="00E56DA1" w:rsidRDefault="00E56DA1"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DB80" w14:textId="77777777" w:rsidR="00D60FD3" w:rsidRDefault="00D60FD3">
      <w:r>
        <w:separator/>
      </w:r>
    </w:p>
  </w:endnote>
  <w:endnote w:type="continuationSeparator" w:id="0">
    <w:p w14:paraId="2747BCAD" w14:textId="77777777" w:rsidR="00D60FD3" w:rsidRDefault="00D60FD3">
      <w:r>
        <w:continuationSeparator/>
      </w:r>
    </w:p>
  </w:endnote>
  <w:endnote w:type="continuationNotice" w:id="1">
    <w:p w14:paraId="467E4CA0" w14:textId="77777777" w:rsidR="00D60FD3" w:rsidRDefault="00D6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C665" w14:textId="77777777" w:rsidR="00D60FD3" w:rsidRDefault="00D60FD3">
      <w:r>
        <w:separator/>
      </w:r>
    </w:p>
  </w:footnote>
  <w:footnote w:type="continuationSeparator" w:id="0">
    <w:p w14:paraId="7CDAE867" w14:textId="77777777" w:rsidR="00D60FD3" w:rsidRDefault="00D60FD3">
      <w:r>
        <w:continuationSeparator/>
      </w:r>
    </w:p>
  </w:footnote>
  <w:footnote w:type="continuationNotice" w:id="1">
    <w:p w14:paraId="6701C433" w14:textId="77777777" w:rsidR="00D60FD3" w:rsidRDefault="00D60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AD2107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B1722F">
      <w:rPr>
        <w:noProof/>
      </w:rPr>
      <w:t>May 2025</w:t>
    </w:r>
    <w:r>
      <w:fldChar w:fldCharType="end"/>
    </w:r>
    <w:r>
      <w:tab/>
    </w:r>
    <w:r>
      <w:tab/>
    </w:r>
    <w:fldSimple w:instr=" TITLE  \* MERGEFORMAT ">
      <w:r w:rsidR="00571138">
        <w:t>doc.: IEEE 802.11-25/0437r8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74D"/>
    <w:rsid w:val="00093ED9"/>
    <w:rsid w:val="00094181"/>
    <w:rsid w:val="000946B8"/>
    <w:rsid w:val="0009475D"/>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3CC6"/>
    <w:rsid w:val="000F3D3D"/>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7B39"/>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1FF3"/>
    <w:rsid w:val="005F23FC"/>
    <w:rsid w:val="005F2F27"/>
    <w:rsid w:val="005F3348"/>
    <w:rsid w:val="005F37BB"/>
    <w:rsid w:val="005F3BED"/>
    <w:rsid w:val="005F3D01"/>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C"/>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486D"/>
    <w:rsid w:val="009D5CB0"/>
    <w:rsid w:val="009D5E09"/>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33"/>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33AE"/>
    <w:rsid w:val="00EB37F8"/>
    <w:rsid w:val="00EB3BB5"/>
    <w:rsid w:val="00EB4E97"/>
    <w:rsid w:val="00EB4EAC"/>
    <w:rsid w:val="00EB5058"/>
    <w:rsid w:val="00EB513C"/>
    <w:rsid w:val="00EB62CE"/>
    <w:rsid w:val="00EB74FF"/>
    <w:rsid w:val="00EB7513"/>
    <w:rsid w:val="00EB75B8"/>
    <w:rsid w:val="00EC0D73"/>
    <w:rsid w:val="00EC142D"/>
    <w:rsid w:val="00EC1DAB"/>
    <w:rsid w:val="00EC21D7"/>
    <w:rsid w:val="00EC2FF6"/>
    <w:rsid w:val="00EC3BA9"/>
    <w:rsid w:val="00EC3D52"/>
    <w:rsid w:val="00EC3DC9"/>
    <w:rsid w:val="00EC4FC7"/>
    <w:rsid w:val="00EC5015"/>
    <w:rsid w:val="00EC533F"/>
    <w:rsid w:val="00EC58FA"/>
    <w:rsid w:val="00EC7694"/>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9303D"/>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documentManagement/types"/>
    <ds:schemaRef ds:uri="23d77754-4ccc-4c57-9291-cab09e81894a"/>
    <ds:schemaRef ds:uri="http://schemas.openxmlformats.org/package/2006/metadata/core-properties"/>
    <ds:schemaRef ds:uri="http://purl.org/dc/terms/"/>
    <ds:schemaRef ds:uri="a915fe38-2618-47b6-8303-829fb71466d5"/>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365</TotalTime>
  <Pages>47</Pages>
  <Words>14631</Words>
  <Characters>74415</Characters>
  <Application>Microsoft Office Word</Application>
  <DocSecurity>0</DocSecurity>
  <Lines>620</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802.11-25/0437r7</vt:lpstr>
      <vt:lpstr>doc.: IEEE 802.11-24/2040r0</vt:lpstr>
    </vt:vector>
  </TitlesOfParts>
  <Company>Intel</Company>
  <LinksUpToDate>false</LinksUpToDate>
  <CharactersWithSpaces>88869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802.11-25/0437r8</dc:title>
  <dc:subject>Submission</dc:subject>
  <dc:creator>Laurent Cariou</dc:creator>
  <cp:keywords>March 2018, CTPClassification=CTP_IC</cp:keywords>
  <dc:description/>
  <cp:lastModifiedBy>Cariou, Laurent</cp:lastModifiedBy>
  <cp:revision>81</cp:revision>
  <cp:lastPrinted>2014-09-06T06:13:00Z</cp:lastPrinted>
  <dcterms:created xsi:type="dcterms:W3CDTF">2025-05-13T12:36:00Z</dcterms:created>
  <dcterms:modified xsi:type="dcterms:W3CDTF">2025-05-14T12:33:00Z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