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Hank Hyeonjun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Yingqiao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Juseong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Manasi Ekkundi</w:t>
            </w:r>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Insun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Dongju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Fangxin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Jaheon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Yanchao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Zhenpeng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Maolin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Lyutianyang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lastRenderedPageBreak/>
              <w:t>Yajun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Guogang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Hongwon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Xiandong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E7023AF" w14:textId="4798339D" w:rsidR="00C46819" w:rsidRPr="00507DF0" w:rsidRDefault="00C46819" w:rsidP="00C46819">
      <w:r w:rsidRPr="00507DF0">
        <w:t xml:space="preserve">1601 2037 3069 3268 3219 3213 240 241 242 3211 3954 3776 3777 2200 637 1067 2156 2405 2408 2588 628 2426 2589 2590 3190 3690 886 3063 3210 3216 2489 2490 2491 2591 2592 3392 1069 3657 3691 3660 3208 3064 3065 2191 2193 2196 2492 2593 3716 3764 2594 2595 3209 2596 3658 3692 2229 3066 3067 3215 2597 504 648 1884 1885 2454 3951 3693 3694 887 3068 3659 3695 3696 3195 3070 1835 3072 3073 3426 425 629 638 722 1840 1903 1927 1971 2157 2427 2493 2598 3145 3393 3427 3697 3074  3717 1912 3076 3075 236 723 3077 1839 1886 2599 1913 738 3428 3698 3078 724 1285 2494 2496 2600 3079 3080 3699 3214 103 657 739 799 1286 1887 2495 2601 3082 3700 3765 1844 3081 509 102 2198 2602 3083 1287 2497 2603 3661 3701 658 800 3084 508 649 725 2195 2199 2604 3218 2605 1914 1915 2230 3143 3144 3217 2606 3766 </w:t>
      </w:r>
      <w:r w:rsidR="00FA7394" w:rsidRPr="00507DF0">
        <w:t>1563 3205</w:t>
      </w:r>
      <w:r w:rsidR="00577576">
        <w:t xml:space="preserve"> 651 1751</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0" w:author="Cariou, Laurent" w:date="2025-03-27T16:31:00Z" w16du:dateUtc="2025-03-27T15:31:00Z"/>
        </w:rPr>
      </w:pPr>
    </w:p>
    <w:p w14:paraId="3B4ECD78" w14:textId="24EDA5AD" w:rsidR="005C3FBF" w:rsidRDefault="005C3FBF" w:rsidP="0014150D">
      <w:pPr>
        <w:rPr>
          <w:ins w:id="1"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w:t>
      </w:r>
      <w:r>
        <w:t xml:space="preserve"> and included offline comments since presentation in 11bn (</w:t>
      </w:r>
      <w:r w:rsidR="007C04AE">
        <w:t>Changes in green</w:t>
      </w:r>
      <w:r>
        <w:t>)</w:t>
      </w:r>
    </w:p>
    <w:p w14:paraId="6924DA5D" w14:textId="77777777" w:rsidR="005C3FBF" w:rsidRDefault="005C3FBF" w:rsidP="0014150D"/>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Restricting DUO mode to non-AP unavailability fails to solve other use cases, e.g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2DBEE46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8301F">
              <w:rPr>
                <w:rFonts w:ascii="Arial" w:eastAsia="Times New Roman" w:hAnsi="Arial" w:cs="Arial"/>
                <w:sz w:val="20"/>
                <w:lang w:val="en-US"/>
              </w:rPr>
              <w:t xml:space="preserve">Reject </w:t>
            </w:r>
            <w:r w:rsidR="00335437">
              <w:rPr>
                <w:rFonts w:ascii="Arial" w:eastAsia="Times New Roman" w:hAnsi="Arial" w:cs="Arial"/>
                <w:sz w:val="20"/>
                <w:lang w:val="en-US"/>
              </w:rPr>
              <w:t>–</w:t>
            </w:r>
            <w:r w:rsidR="00E8301F">
              <w:rPr>
                <w:rFonts w:ascii="Arial" w:eastAsia="Times New Roman" w:hAnsi="Arial" w:cs="Arial"/>
                <w:sz w:val="20"/>
                <w:lang w:val="en-US"/>
              </w:rPr>
              <w:t xml:space="preserve"> </w:t>
            </w:r>
            <w:r w:rsidR="00335437">
              <w:rPr>
                <w:rFonts w:ascii="Arial" w:eastAsia="Times New Roman" w:hAnsi="Arial" w:cs="Arial"/>
                <w:sz w:val="20"/>
                <w:lang w:val="en-US"/>
              </w:rPr>
              <w:t>such enhancements have been discussed in the group and didn’t reach sufficient support.</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Ideally, this should be combined with some sort of acknowledge from the TXOP holder, which might not be to sent any of the PPDUs it was planning to send to the STA after the ICR (not enough time).</w:t>
            </w:r>
            <w:r w:rsidRPr="00B746C7">
              <w:rPr>
                <w:rFonts w:ascii="Arial" w:eastAsia="Times New Roman" w:hAnsi="Arial" w:cs="Arial"/>
                <w:sz w:val="20"/>
                <w:lang w:val="en-US"/>
              </w:rPr>
              <w:br/>
              <w:t>The subsequent PPDU would have been used as an implicit ack that the unavailability in the ICR was received. Instead, an explicit ack may be needed; e.g. using a unicast Ack or a CF-End (which signals end of TXOP).</w:t>
            </w:r>
            <w:r w:rsidRPr="00B746C7">
              <w:rPr>
                <w:rFonts w:ascii="Arial" w:eastAsia="Times New Roman" w:hAnsi="Arial" w:cs="Arial"/>
                <w:sz w:val="20"/>
                <w:lang w:val="en-US"/>
              </w:rPr>
              <w:br/>
              <w:t>Consider using signalling similar to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per comment, define behaviour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an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Revised – the requirement is just that the AP doesn’t transmit to the STA during the unavailability period so it may very well transmit at the end of the TxOP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6614742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#2113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 info exchange between DUO non-AP STA and its associated DUO Supporting AP. (AP's and/or its associated STAs')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Considering a device with multiple wireless systems, the time use by each wireless system can be coordinated by high level/layer function or OS. Therefore, modifiable unavailability report can be define to realize harmonious coexistence between different wireless systems. A better wifi expernence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modifiable/negotiatable unavailability report. When DUO Supporting AP receives multiple DUO non-AP STAs' unavailability report, it can modify or recommand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Since the ICR has a variable length and is significantly longer than the CTS, the NAVTimeout value should be set to a large value.</w:t>
            </w:r>
            <w:r w:rsidRPr="00B746C7">
              <w:rPr>
                <w:rFonts w:ascii="Arial" w:eastAsia="Times New Roman" w:hAnsi="Arial" w:cs="Arial"/>
                <w:sz w:val="20"/>
                <w:lang w:val="en-US"/>
              </w:rPr>
              <w:br/>
              <w:t>Additionally, retransmission should also allow the NAV reset, even if the PHY-RXSTART.indication is issued before the NAVTimeout.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recepition suffered from Co-Ex issue. This can ensure that the AP does not take into account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Suggest to rename "DUO Supported" field with "DUO Support". Some fields in the Capability element are using "xxx Supported" while some use "xxx Support", suggest to unify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Suggest to rename "DUO Supported" field with "DUO Support". Some fields in the Capability element are using "xxx Supported" while some use "xxx Support", suggest to unify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common DUO Support Field is used to mean two different things for a non-AP STA and an AP. In Non-AP STA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Manasi Ekkundi</w:t>
            </w:r>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common DUO Support Field is used to mean two different things for a non-AP STA and an AP. In Non-AP STA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This MIB variable should be boolean.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Yunbo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It may be a good idea to unify terminology with the DPS subclause (37.9.1) where the term "Assisting" is used in stead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Enablement/disablement procedure has to be defined. Should be a generic enablement method for DUO, DPS, DSO and NPCA and should be kept as simple as possible following the example of eMLSR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a frame that enables/disables DUO mode that is similar to the EMLSR operation. For example,  UHR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Zhenpeng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TBD Request frame" should be "a TBD Request frame". Similarily,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Either delete the TBDs and associated text, or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Similar commment on these TBD Request frames, and TBD response frames. Suggest defining a harmonized protocol that is flexible and applicable to all newly defined modes and allows cross link and potentially multi link updates/negoations.</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to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"Feebdack" User info field or smth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DUO operation, as a response to the received TBD Request frame, to the non-AP STA." Upon receiving a request from a STA to enable DUO, the DUO operation shall start after a time period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BSS wide (e.g., during an active P2P-related breach, banking, defense, automated warehousing and manufacturing, etc)</w:t>
            </w:r>
            <w:r w:rsidRPr="00B746C7">
              <w:rPr>
                <w:rFonts w:ascii="Arial" w:eastAsia="Times New Roman" w:hAnsi="Arial" w:cs="Arial"/>
                <w:sz w:val="20"/>
                <w:lang w:val="en-US"/>
              </w:rPr>
              <w:br/>
              <w:t>- Per STA (e.g. can serve N coex sessions, so needs to be able to reject N+1th request without disabling Coex for the whole BSS / disassociating the client) (e.g., or if a STA sending too much DUO unavailability spam - see P82L38) (e.g., reject absurd/unachievable requests - e.g., TWT allows a request to be sent with 1 usec gaps between unavailabiilty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how an AP advertises a) BSS-wide DUO policy (DUO IDC service is enabled / disabled). Define how an AP may accept/reject/counter an DUO request (likely with a reason code and/or a counter offer that would be acceptable to the AP). The counter offer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Expecting an IDC service at APs enables non-AP devices to externalize their costs, and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etc).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Allow an AP to indicate it has a IDC policy that must be met before an assoc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a frame that enables/disables DUO mode that is similar to the EMLSR operation. For example,  UHR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AP STA in the DUO mode, as a response to the received TBD Request frame, to the non-AP STA." Upon receiving a request from a STA to disable DUO, the DUO operation shall start after a time period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Disablement procedure is defined above. So not certain what is TBD. If there are missing rules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"frame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Change the sentence from 'by transmitting an intial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Merge the 2 paragraph.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chose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chose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 baseline specification restricts an AP from transmitting a Trigger frame to a STA that has set the UL MU Disabled subfield to 1. It is not clear that the restriction applies to BSRP Trigger frames requesting a Non-HT PPDU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Reject – inclusion of the Special User Info field depend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with a STA in DUO.l</w:t>
            </w:r>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In 11bn, BSRP trigger frame is defined to be the ICF for DUO (Dynamic unavailability operation). The STA responds with a Multi-STA BA to provide its dynamic unavailability. If returning a TB PPDU, the STA can include Multi-STA BA and QoS Null frames with BSR in an A-MPDU. However, BSRP trigger frame can solicit a response in non-HT(dup) PPDU, and then QoS Null with BSR info can't be included. Hence, it is desired to define a way to carry BSR info in the Multi-STA BA. BSR info can be provided in Per AID TID Info field, similar to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Define extensions to Multi-STA BA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6D58E68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#3693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way this is stated gives an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1DA2E9D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#3693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Give a xref</w:t>
            </w:r>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Bullets can be improved. Call out two separate ICFs, BSRP Trigger frame and BSRP GI3 Trigger frame and  how everything is set for each of them, and what is solicited in return (as an ICR). Also call out how DUO can be included in M-BA sent in response to A-MPDUs (CRF). And last but not least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GI3 Trigger (a better naming would might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way this is stated gives an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"that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 or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ICR frame that is allowed for DUO to include the unavailability information is a Multi-STA</w:t>
            </w:r>
            <w:r w:rsidRPr="00B746C7">
              <w:rPr>
                <w:rFonts w:ascii="Arial" w:eastAsia="Times New Roman" w:hAnsi="Arial" w:cs="Arial"/>
                <w:sz w:val="20"/>
                <w:lang w:val="en-US"/>
              </w:rPr>
              <w:br/>
              <w:t>BlockAck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"The ICR [frame] used to indicate the unavailability information shall be a Multi-STA</w:t>
            </w:r>
            <w:r w:rsidRPr="00B746C7">
              <w:rPr>
                <w:rFonts w:ascii="Arial" w:eastAsia="Times New Roman" w:hAnsi="Arial" w:cs="Arial"/>
                <w:sz w:val="20"/>
                <w:lang w:val="en-US"/>
              </w:rPr>
              <w:br/>
              <w:t>BlockAck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yajun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"that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Supported field actually has different meanings for AP and non-AP. It is OK for now, but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to make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'DUO non-AP STA',not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AP STA may also aggregate a Multi-STA BlockAck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current text reads: "... except that the DUP non-AP STA may also aggregate a Multi-STA BlockAck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Yingqiao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 or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current text reads: "... except that the DUP non-AP STA may also aggregate a Multi-STA BlockAck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Manasi Ekkundi</w:t>
            </w:r>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Zhenpeng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r w:rsidRPr="00B746C7">
              <w:rPr>
                <w:rFonts w:ascii="Arial" w:eastAsia="Times New Roman" w:hAnsi="Arial" w:cs="Arial"/>
                <w:sz w:val="20"/>
                <w:lang w:val="fr-FR"/>
              </w:rPr>
              <w:t>typo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BlockAck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the response shall be a xxx frame sent in yyy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Also modify the paragraph with the new name BSRP GI3 TF. Apply the changes marked a #3074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adding usecases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Seongho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Currently, when a non-AP STA transmits an M-STA BlockAck in a non-HT (duplicate) PPDU format, it cannot include a BSR, even after receiving BSRP Trigger frame. We need a machanism to send BSR through the Multi-STA BlockAck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Seongho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adding usecases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the STA sets NAV that ends before the min(Unavailability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According to the text, Multi-STA BlockAck frame can include DUO non-AP STA's unavailability feedback when responding. However, it seems that the text does not fully cover Motion #146.</w:t>
            </w:r>
            <w:r w:rsidRPr="00B746C7">
              <w:rPr>
                <w:rFonts w:ascii="Arial" w:eastAsia="Times New Roman" w:hAnsi="Arial" w:cs="Arial"/>
                <w:sz w:val="20"/>
                <w:lang w:val="en-US"/>
              </w:rPr>
              <w:br/>
              <w:t>There is a lack of clarity regarding whether the frame should still be transmitted in situations where sending a Multi-STA BlockAck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the conditions of responding a Multi-STA BlockAck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"may indicate, in a response Multi-STA BlockAck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"response Multi-STA BlockAck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STA may become temporarily unavailable in certain frequency band / channel / link due to coex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yajun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There is no mechanism to indicate the absence of unavailability feedback in response Multi-STA BlockAck frame when a certain frame solicits a response with Multi-STA BlockAck frame.</w:t>
            </w:r>
            <w:r w:rsidRPr="00B746C7">
              <w:rPr>
                <w:rFonts w:ascii="Arial" w:eastAsia="Times New Roman" w:hAnsi="Arial" w:cs="Arial"/>
                <w:sz w:val="20"/>
                <w:lang w:val="en-US"/>
              </w:rPr>
              <w:br/>
            </w:r>
            <w:r w:rsidRPr="00B746C7">
              <w:rPr>
                <w:rFonts w:ascii="Arial" w:eastAsia="Times New Roman" w:hAnsi="Arial" w:cs="Arial"/>
                <w:sz w:val="20"/>
                <w:lang w:val="en-US"/>
              </w:rPr>
              <w:br/>
              <w:t>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BlockAck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Junbin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DUO non-AP STA that is a TXOP holder may indicate in a BSRP trigger frame whether the non-AP STA will be unavailable after a specific point in time. Apparently, the BSRP trigger here is different with that already defined in baseline, but the it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to include a mechanism which allows seperately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"whether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Update the spec based on the motion by  replacing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Motion 261: Move to add to the TGbn SFD the following:</w:t>
            </w:r>
            <w:r w:rsidRPr="00B746C7">
              <w:rPr>
                <w:rFonts w:ascii="Arial" w:eastAsia="Times New Roman" w:hAnsi="Arial" w:cs="Arial"/>
                <w:sz w:val="20"/>
                <w:lang w:val="en-US"/>
              </w:rPr>
              <w:br/>
              <w:t>Include the CoEx unavailability information in a new "Special User Info" field with AID12 set to 2008 of the BSRP Trigger frame when used as an ICF to report CoEx unavailability information</w:t>
            </w:r>
            <w:r w:rsidRPr="00B746C7">
              <w:rPr>
                <w:rFonts w:ascii="Arial" w:eastAsia="Times New Roman" w:hAnsi="Arial" w:cs="Arial"/>
                <w:sz w:val="20"/>
                <w:lang w:val="en-US"/>
              </w:rPr>
              <w:br/>
              <w:t>A feedback type field (name TBD)  (4 bits field - B12 to B15 of the "Special User Info" field) which is set to 0 to indicate that the "Special User Info" field is carrying CoEx unavailability information</w:t>
            </w:r>
            <w:r w:rsidRPr="00B746C7">
              <w:rPr>
                <w:rFonts w:ascii="Arial" w:eastAsia="Times New Roman" w:hAnsi="Arial" w:cs="Arial"/>
                <w:sz w:val="20"/>
                <w:lang w:val="en-US"/>
              </w:rPr>
              <w:br/>
              <w:t>CoEx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BSRP Trigger frame only if certain TBD conditions are true."  A STA supporting unsolicited DUO should be allowed to announce its unavailability information when there is an upcoming unavailability.  Please resolve the TBD accordingly, or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there are several motions that point to the MSTA BA as the container for the feedbacks.</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According to the current text, when a DUO non-AP STA transmits a BSRP TF unsolicitedly to inform its unavailability, the DUO supporting AP should respond it with an Multi-STA BlockAck. In this case, the internal structure of the Multi-STA BlockAck, including the Per AID TID field, needs to be described. In other words, it is necessary to describe how to fill in the Multi-STA BlockAck in what context.</w:t>
            </w:r>
            <w:r w:rsidRPr="00B746C7">
              <w:rPr>
                <w:rFonts w:ascii="Arial" w:eastAsia="Times New Roman" w:hAnsi="Arial" w:cs="Arial"/>
                <w:sz w:val="20"/>
                <w:lang w:val="en-US"/>
              </w:rPr>
              <w:br/>
              <w:t>Suggest adding: "... Multi-STA BlockAck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Junbin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content of the M-STA BA from a DUO supporting AP in response to a unsolicited BSRP from a DUO non-AP STA is unclear.</w:t>
            </w:r>
            <w:r w:rsidRPr="00B746C7">
              <w:rPr>
                <w:rFonts w:ascii="Arial" w:eastAsia="Times New Roman" w:hAnsi="Arial" w:cs="Arial"/>
                <w:sz w:val="20"/>
                <w:lang w:val="en-US"/>
              </w:rPr>
              <w:br/>
              <w:t>Generally, a BA frame is used to acknowledge the successful transmission of data frames, but here it is a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clarify that the MSTA BA is sending an Ack with TID15 AckType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Seongho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According to the current text, when a DUO non-AP STA transmits a BSRP TF unsolicitedly to inform its unavailability, the DUO supporting AP should respond it with an Multi-STA BlockAck. In this case, the internal structure of the Multi-STA BlockAck, including the Per AID TID field, needs to be described. In other words, it is necessary to describe how to fill in the Multi-STA BlockAck in what context.</w:t>
            </w:r>
            <w:r w:rsidRPr="00B746C7">
              <w:rPr>
                <w:rFonts w:ascii="Arial" w:eastAsia="Times New Roman" w:hAnsi="Arial" w:cs="Arial"/>
                <w:sz w:val="20"/>
                <w:lang w:val="en-US"/>
              </w:rPr>
              <w:br/>
              <w:t>Suggest adding: "... Multi-STA BlockAck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Sanghyun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the conditions to be allowed to include Unavailaiblity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response frame to such a BSRP Trigger frame is a Multi-STA BlockAck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yajun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crucial parameters/fields seeting of the Multi-STA BlockACK frame transmitted by an AP as aresponse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"frame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BSRP frame after Multi-AP BA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statement is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"from the future target time indicated in the Unavailability Target Start Time field," -- what if this time was really soon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6ACEAD3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Replace TBD with 'indefinite duration', and remove the paranthesis,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Not sure what until TBD if unknown... if unknown then you don't know the duration. Also remove the parenthesis text. If this targets covering how unavailability is cancelled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"Until the DUO non-AP STA send updated unavailability information either included in a BSRP GI3 Trigger frame sent unsolicitedly or in a Multi-STA BA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changing text from "DUO STA" to "DUO non-AP" STA, because it is never used or defiend.</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Seongho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Suggest changing text from "DUO STA" to "DUO non-AP" STA, because it is never used or defiend.</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has to wait until the first Co-Ex/unavailability event is over to inform the AP about the second one?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the STA to update its Co-Ex information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Jaheon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has to wait until the first Co-Ex/unavailability event is over to inform the AP about the second one?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Allow the STA to update its Co-Ex information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"per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"shall" statement is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Replace '(if any)' to ,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Hyeonjun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Since a dynamic unavailability feedback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to STAs that overlap with unavailability period of time:" Rules for the edca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DUO STA may end its unavailable period earlier than the period indicated by the STA. For example, when the co-ex event finished earlier. In that case, if the AP receives low latency data during the unavailability duration, the AP need to deliver the low latency traffic to DUO STA as soon as possible. The spec need to provide such the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Reject – if the STA is unavailable, it can not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PUO STA may end its unavailable period earlier than the period indicated by the STA. For example, when the co-ex event finished earlier. In that case, if the AP receives low latency data during the unavailability duration, the AP need to deliver the low latency traffic to PUO STA as soon as possible. The spec need to provide such the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if the STA is unavailable, it can not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behaviors of DUO Supporting AP and DUO non-AP STA are not enough to cover various cases. More detailed bahavior definations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STA as TXOP responder may unsolicitedly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Also, it is unclear if the Feedback subfield specifies enough information to cover different unavailability use cases, such as in-device coex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Improve feedback in BlockAck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Add a "parity errors count" subfield to feed back that the receiver of the A-MPDU experienced a number of parity errors. This tells the transmitter of the A-MPDU that the recipient tried to receive the MPDUs (as opposed to , it was not available to try to receive, which is typical for coex).</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has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TGbn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0ABA020B" w14:textId="77777777" w:rsidR="00EA6064" w:rsidRDefault="00EA6064" w:rsidP="00EA6064">
      <w:pPr>
        <w:pStyle w:val="H5"/>
        <w:numPr>
          <w:ilvl w:val="0"/>
          <w:numId w:val="34"/>
        </w:numPr>
        <w:rPr>
          <w:w w:val="100"/>
        </w:rPr>
      </w:pPr>
      <w:r>
        <w:rPr>
          <w:w w:val="100"/>
        </w:rPr>
        <w:t>Multi-STA BlockAck variant</w:t>
      </w:r>
    </w:p>
    <w:p w14:paraId="0EB59E5F" w14:textId="77777777" w:rsidR="00C4051A" w:rsidRDefault="00C4051A" w:rsidP="00EA6064">
      <w:pPr>
        <w:pStyle w:val="T"/>
        <w:rPr>
          <w:w w:val="100"/>
          <w:u w:val="thick"/>
        </w:rPr>
      </w:pPr>
    </w:p>
    <w:p w14:paraId="6AD2F72F" w14:textId="277FD319" w:rsidR="00C4051A" w:rsidRPr="00E35CF9" w:rsidRDefault="00C4051A" w:rsidP="00C4051A">
      <w:pPr>
        <w:pStyle w:val="T"/>
        <w:rPr>
          <w:i/>
          <w:iCs/>
          <w:w w:val="100"/>
        </w:rPr>
      </w:pPr>
      <w:r w:rsidRPr="00764988">
        <w:rPr>
          <w:rFonts w:asciiTheme="minorHAnsi" w:hAnsiTheme="minorHAnsi" w:cstheme="minorHAnsi"/>
          <w:b/>
          <w:bCs/>
          <w:i/>
          <w:iCs/>
          <w:highlight w:val="yellow"/>
        </w:rPr>
        <w:t xml:space="preserve">TGbn editor: please </w:t>
      </w:r>
      <w:r>
        <w:rPr>
          <w:b/>
          <w:i/>
          <w:iCs/>
          <w:highlight w:val="yellow"/>
        </w:rPr>
        <w:t xml:space="preserve">modify the following </w:t>
      </w:r>
      <w:r w:rsidR="00383D6D">
        <w:rPr>
          <w:b/>
          <w:i/>
          <w:iCs/>
          <w:highlight w:val="yellow"/>
        </w:rPr>
        <w:t>paragraph as follows</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00383D6D">
        <w:rPr>
          <w:b/>
          <w:i/>
          <w:iCs/>
          <w:highlight w:val="yellow"/>
        </w:rPr>
        <w:t xml:space="preserve"> [#1913]</w:t>
      </w:r>
      <w:r w:rsidRPr="00E35CF9">
        <w:rPr>
          <w:b/>
          <w:i/>
          <w:iCs/>
          <w:highlight w:val="yellow"/>
        </w:rPr>
        <w:t>:</w:t>
      </w:r>
    </w:p>
    <w:p w14:paraId="7A9FFAF4" w14:textId="77777777" w:rsidR="00C4051A" w:rsidRDefault="00C4051A" w:rsidP="00EA6064">
      <w:pPr>
        <w:pStyle w:val="T"/>
        <w:rPr>
          <w:w w:val="100"/>
          <w:u w:val="thick"/>
        </w:rPr>
      </w:pPr>
    </w:p>
    <w:p w14:paraId="7AC6573C" w14:textId="68896977" w:rsidR="00EA6064" w:rsidRDefault="00EA6064" w:rsidP="00EA6064">
      <w:pPr>
        <w:pStyle w:val="T"/>
        <w:rPr>
          <w:w w:val="100"/>
          <w:u w:val="thick"/>
        </w:rPr>
      </w:pPr>
      <w:r>
        <w:rPr>
          <w:w w:val="100"/>
          <w:u w:val="thick"/>
        </w:rPr>
        <w:t>If a Per AID TID Info field has the Ack Type subfield equal to 0 and the TID subfield equal to 13 then:</w:t>
      </w:r>
    </w:p>
    <w:p w14:paraId="260D94CE" w14:textId="77777777" w:rsidR="00EA6064" w:rsidRDefault="00EA6064" w:rsidP="00EA6064">
      <w:pPr>
        <w:pStyle w:val="D"/>
        <w:numPr>
          <w:ilvl w:val="0"/>
          <w:numId w:val="40"/>
        </w:numPr>
        <w:ind w:left="600" w:hanging="400"/>
        <w:rPr>
          <w:w w:val="100"/>
          <w:u w:val="thick"/>
        </w:rPr>
      </w:pPr>
      <w:r>
        <w:rPr>
          <w:w w:val="100"/>
          <w:u w:val="thick"/>
        </w:rPr>
        <w:t xml:space="preserve">It includes feedback information instead of Acknowledgment status (see </w:t>
      </w:r>
      <w:r>
        <w:rPr>
          <w:w w:val="100"/>
          <w:u w:val="thick"/>
        </w:rPr>
        <w:fldChar w:fldCharType="begin"/>
      </w:r>
      <w:r>
        <w:rPr>
          <w:w w:val="100"/>
          <w:u w:val="thick"/>
        </w:rPr>
        <w:instrText xml:space="preserve"> REF  RTF36383731393a205461626c65 \h</w:instrText>
      </w:r>
      <w:r>
        <w:rPr>
          <w:w w:val="100"/>
          <w:u w:val="thick"/>
        </w:rPr>
      </w:r>
      <w:r>
        <w:rPr>
          <w:w w:val="100"/>
          <w:u w:val="thick"/>
        </w:rPr>
        <w:fldChar w:fldCharType="separate"/>
      </w:r>
      <w:r>
        <w:rPr>
          <w:w w:val="100"/>
          <w:u w:val="thick"/>
        </w:rPr>
        <w:t>Table9-39 (Context of the Per AID TID Info subfield and presence of optional subfields ifthe AID11 subfield is not 2045)</w:t>
      </w:r>
      <w:r>
        <w:rPr>
          <w:w w:val="100"/>
          <w:u w:val="thick"/>
        </w:rPr>
        <w:fldChar w:fldCharType="end"/>
      </w:r>
      <w:r>
        <w:rPr>
          <w:w w:val="100"/>
          <w:u w:val="thick"/>
        </w:rPr>
        <w:t>).</w:t>
      </w:r>
    </w:p>
    <w:p w14:paraId="72126DFC" w14:textId="77777777" w:rsidR="00EA6064" w:rsidRDefault="00EA6064" w:rsidP="00EA6064">
      <w:pPr>
        <w:pStyle w:val="D"/>
        <w:numPr>
          <w:ilvl w:val="0"/>
          <w:numId w:val="40"/>
        </w:numPr>
        <w:ind w:left="600" w:hanging="400"/>
        <w:rPr>
          <w:w w:val="100"/>
          <w:u w:val="thick"/>
        </w:rPr>
      </w:pPr>
      <w:r>
        <w:rPr>
          <w:w w:val="100"/>
          <w:u w:val="thick"/>
        </w:rPr>
        <w:t xml:space="preserve">The AID11 subfield of the AID TID Info subfield is set to the AID of a UHR STA that is the intended receiver of the feedback information or to 2008 if the feedback information is intended for all receiving UHR STAs. </w:t>
      </w:r>
    </w:p>
    <w:p w14:paraId="7181CCF0" w14:textId="746B0651" w:rsidR="008944CF" w:rsidRPr="008944CF" w:rsidRDefault="00EA6064" w:rsidP="008944CF">
      <w:pPr>
        <w:pStyle w:val="ListParagraph"/>
        <w:numPr>
          <w:ilvl w:val="0"/>
          <w:numId w:val="40"/>
        </w:numPr>
        <w:rPr>
          <w:ins w:id="2" w:author="Cariou, Laurent" w:date="2025-03-09T23:11:00Z" w16du:dateUtc="2025-03-10T03:11:00Z"/>
          <w:u w:val="thick"/>
        </w:rPr>
      </w:pPr>
      <w:r w:rsidRPr="008944CF">
        <w:rPr>
          <w:u w:val="thick"/>
        </w:rPr>
        <w:t xml:space="preserve">A Feedback subfield is included in the Per AID TID Info field instead of a Block Ack Bitmap subfield and the Feedback subfield has a length defined in </w:t>
      </w:r>
      <w:r w:rsidRPr="008944CF">
        <w:rPr>
          <w:u w:val="thick"/>
        </w:rPr>
        <w:fldChar w:fldCharType="begin"/>
      </w:r>
      <w:r w:rsidRPr="008944CF">
        <w:rPr>
          <w:u w:val="thick"/>
        </w:rPr>
        <w:instrText xml:space="preserve"> REF  RTF36363836383a205461626c65 \h</w:instrText>
      </w:r>
      <w:r w:rsidRPr="008944CF">
        <w:rPr>
          <w:u w:val="thick"/>
        </w:rPr>
      </w:r>
      <w:r w:rsidRPr="008944CF">
        <w:rPr>
          <w:u w:val="thick"/>
        </w:rPr>
        <w:fldChar w:fldCharType="separate"/>
      </w:r>
      <w:r w:rsidRPr="008944CF">
        <w:rPr>
          <w:u w:val="thick"/>
        </w:rPr>
        <w:t>Table</w:t>
      </w:r>
      <w:ins w:id="3" w:author="Cariou, Laurent" w:date="2025-03-27T16:29:00Z" w16du:dateUtc="2025-03-27T15:29:00Z">
        <w:r w:rsidR="001A0918">
          <w:rPr>
            <w:u w:val="thick"/>
          </w:rPr>
          <w:t xml:space="preserve"> </w:t>
        </w:r>
      </w:ins>
      <w:r w:rsidRPr="008944CF">
        <w:rPr>
          <w:u w:val="thick"/>
        </w:rPr>
        <w:t>9-40 (Fragment Number subfield encoding for the Multi-STA BlockAck variant)</w:t>
      </w:r>
      <w:r w:rsidRPr="008944CF">
        <w:rPr>
          <w:u w:val="thick"/>
        </w:rPr>
        <w:fldChar w:fldCharType="end"/>
      </w:r>
      <w:r w:rsidRPr="008944CF">
        <w:rPr>
          <w:u w:val="thick"/>
        </w:rPr>
        <w:t xml:space="preserve">, has the format defined in </w:t>
      </w:r>
      <w:r w:rsidRPr="008944CF">
        <w:rPr>
          <w:u w:val="thick"/>
        </w:rPr>
        <w:fldChar w:fldCharType="begin"/>
      </w:r>
      <w:r w:rsidRPr="008944CF">
        <w:rPr>
          <w:u w:val="thick"/>
        </w:rPr>
        <w:instrText xml:space="preserve"> REF  RTF33383738313a204669675469 \h</w:instrText>
      </w:r>
      <w:r w:rsidRPr="008944CF">
        <w:rPr>
          <w:u w:val="thick"/>
        </w:rPr>
      </w:r>
      <w:r w:rsidRPr="008944CF">
        <w:rPr>
          <w:u w:val="thick"/>
        </w:rPr>
        <w:fldChar w:fldCharType="separate"/>
      </w:r>
      <w:r w:rsidRPr="008944CF">
        <w:rPr>
          <w:u w:val="thick"/>
        </w:rPr>
        <w:t>Figure</w:t>
      </w:r>
      <w:ins w:id="4" w:author="Cariou, Laurent" w:date="2025-03-27T16:29:00Z" w16du:dateUtc="2025-03-27T15:29:00Z">
        <w:r w:rsidR="001A0918">
          <w:rPr>
            <w:u w:val="thick"/>
          </w:rPr>
          <w:t xml:space="preserve"> </w:t>
        </w:r>
      </w:ins>
      <w:r w:rsidRPr="008944CF">
        <w:rPr>
          <w:u w:val="thick"/>
        </w:rPr>
        <w:t>9-60b (Feedback subfield format)</w:t>
      </w:r>
      <w:r w:rsidRPr="008944CF">
        <w:rPr>
          <w:u w:val="thick"/>
        </w:rPr>
        <w:fldChar w:fldCharType="end"/>
      </w:r>
      <w:r w:rsidRPr="008944CF">
        <w:rPr>
          <w:u w:val="thick"/>
        </w:rPr>
        <w:t xml:space="preserve"> and includes feedback information instead of Acknowledgment status (see </w:t>
      </w:r>
      <w:r w:rsidRPr="008944CF">
        <w:rPr>
          <w:u w:val="thick"/>
        </w:rPr>
        <w:fldChar w:fldCharType="begin"/>
      </w:r>
      <w:r w:rsidRPr="008944CF">
        <w:rPr>
          <w:u w:val="thick"/>
        </w:rPr>
        <w:instrText xml:space="preserve"> REF  RTF36383731393a205461626c65 \h</w:instrText>
      </w:r>
      <w:r w:rsidRPr="008944CF">
        <w:rPr>
          <w:u w:val="thick"/>
        </w:rPr>
      </w:r>
      <w:r w:rsidRPr="008944CF">
        <w:rPr>
          <w:u w:val="thick"/>
        </w:rPr>
        <w:fldChar w:fldCharType="separate"/>
      </w:r>
      <w:r w:rsidRPr="008944CF">
        <w:rPr>
          <w:u w:val="thick"/>
        </w:rPr>
        <w:t>Table</w:t>
      </w:r>
      <w:ins w:id="5" w:author="Cariou, Laurent" w:date="2025-03-27T16:29:00Z" w16du:dateUtc="2025-03-27T15:29:00Z">
        <w:r w:rsidR="001A0918">
          <w:rPr>
            <w:u w:val="thick"/>
          </w:rPr>
          <w:t xml:space="preserve"> </w:t>
        </w:r>
      </w:ins>
      <w:r w:rsidRPr="008944CF">
        <w:rPr>
          <w:u w:val="thick"/>
        </w:rPr>
        <w:t>9-39 (Context of the Per AID TID Info subfield and presence of optional subfields ifthe AID11 subfield is not 2045)</w:t>
      </w:r>
      <w:r w:rsidRPr="008944CF">
        <w:rPr>
          <w:u w:val="thick"/>
        </w:rPr>
        <w:fldChar w:fldCharType="end"/>
      </w:r>
      <w:r w:rsidRPr="008944CF">
        <w:rPr>
          <w:u w:val="thick"/>
        </w:rPr>
        <w:t xml:space="preserve">). The Unavailability Target Start Time </w:t>
      </w:r>
      <w:del w:id="6" w:author="Cariou, Laurent" w:date="2025-03-27T16:30:00Z" w16du:dateUtc="2025-03-27T15:30:00Z">
        <w:r w:rsidRPr="008944CF" w:rsidDel="00E63D57">
          <w:rPr>
            <w:u w:val="thick"/>
          </w:rPr>
          <w:delText>sub</w:delText>
        </w:r>
      </w:del>
      <w:r w:rsidRPr="008944CF">
        <w:rPr>
          <w:u w:val="thick"/>
        </w:rPr>
        <w:t>field indicates the value of TSF[15:7] at the time when the STA transmitting the Multi-STA BlockAck frame becomes unavailable (see 11.2.1 (General))</w:t>
      </w:r>
      <w:ins w:id="7" w:author="Cariou, Laurent" w:date="2025-03-09T23:10:00Z" w16du:dateUtc="2025-03-10T03:10:00Z">
        <w:r w:rsidR="009F15C5" w:rsidRPr="008944CF">
          <w:rPr>
            <w:u w:val="thick"/>
          </w:rPr>
          <w:t xml:space="preserve">, </w:t>
        </w:r>
        <w:r w:rsidR="009F15C5" w:rsidRPr="008944CF">
          <w:rPr>
            <w:rFonts w:eastAsiaTheme="minorEastAsia"/>
            <w:color w:val="000000"/>
            <w:sz w:val="20"/>
            <w:u w:val="thick"/>
          </w:rPr>
          <w:t>e</w:t>
        </w:r>
        <w:r w:rsidR="009F15C5" w:rsidRPr="008944CF">
          <w:rPr>
            <w:rFonts w:eastAsiaTheme="minorEastAsia"/>
            <w:color w:val="000000"/>
            <w:sz w:val="20"/>
            <w:u w:val="thick"/>
            <w:lang w:val="en-US"/>
          </w:rPr>
          <w:t xml:space="preserve">xcept that this field is reserved (i.e., invalid and to be ignored by the recipient) if the Unavailability Duration subfield is equal to </w:t>
        </w:r>
        <w:r w:rsidR="009F15C5" w:rsidRPr="008944CF">
          <w:rPr>
            <w:rFonts w:eastAsiaTheme="minorEastAsia"/>
            <w:color w:val="000000"/>
            <w:sz w:val="20"/>
            <w:u w:val="thick"/>
            <w:lang w:val="en-US"/>
          </w:rPr>
          <w:lastRenderedPageBreak/>
          <w:t>0</w:t>
        </w:r>
      </w:ins>
      <w:ins w:id="8" w:author="Cariou, Laurent" w:date="2025-03-09T23:12:00Z" w16du:dateUtc="2025-03-10T03:12:00Z">
        <w:r w:rsidR="00A22202">
          <w:rPr>
            <w:rFonts w:eastAsiaTheme="minorEastAsia"/>
            <w:color w:val="000000"/>
            <w:sz w:val="20"/>
            <w:u w:val="thick"/>
            <w:lang w:val="en-US"/>
          </w:rPr>
          <w:t xml:space="preserve"> [#1913]</w:t>
        </w:r>
      </w:ins>
      <w:r w:rsidRPr="008944CF">
        <w:rPr>
          <w:u w:val="thick"/>
        </w:rPr>
        <w:t xml:space="preserve">. The Unavailability Duration </w:t>
      </w:r>
      <w:del w:id="9" w:author="Cariou, Laurent" w:date="2025-03-27T16:30:00Z" w16du:dateUtc="2025-03-27T15:30:00Z">
        <w:r w:rsidRPr="008944CF" w:rsidDel="00E63D57">
          <w:rPr>
            <w:u w:val="thick"/>
          </w:rPr>
          <w:delText>sub</w:delText>
        </w:r>
      </w:del>
      <w:r w:rsidRPr="008944CF">
        <w:rPr>
          <w:u w:val="thick"/>
        </w:rPr>
        <w:t xml:space="preserve">field indicates the duration in units of 64 µs over which the STA transmitting the Multi-STA BA is </w:t>
      </w:r>
      <w:del w:id="10" w:author="Cariou, Laurent" w:date="2025-03-09T23:11:00Z" w16du:dateUtc="2025-03-10T03:11:00Z">
        <w:r w:rsidRPr="008944CF" w:rsidDel="008944CF">
          <w:rPr>
            <w:u w:val="thick"/>
          </w:rPr>
          <w:delText xml:space="preserve">not </w:delText>
        </w:r>
      </w:del>
      <w:ins w:id="11" w:author="Cariou, Laurent" w:date="2025-03-09T23:11:00Z" w16du:dateUtc="2025-03-10T03:11:00Z">
        <w:r w:rsidR="008944CF" w:rsidRPr="008944CF">
          <w:rPr>
            <w:u w:val="thick"/>
          </w:rPr>
          <w:t>un</w:t>
        </w:r>
      </w:ins>
      <w:r w:rsidRPr="008944CF">
        <w:rPr>
          <w:u w:val="thick"/>
        </w:rPr>
        <w:t>available</w:t>
      </w:r>
      <w:ins w:id="12" w:author="Cariou, Laurent" w:date="2025-03-09T23:11:00Z" w16du:dateUtc="2025-03-10T03:11:00Z">
        <w:r w:rsidR="008944CF" w:rsidRPr="008944CF">
          <w:rPr>
            <w:u w:val="thick"/>
          </w:rPr>
          <w:t xml:space="preserve">, except that </w:t>
        </w:r>
      </w:ins>
      <w:ins w:id="13" w:author="Cariou, Laurent" w:date="2025-03-09T23:12:00Z" w16du:dateUtc="2025-03-10T03:12:00Z">
        <w:r w:rsidR="008944CF" w:rsidRPr="008944CF">
          <w:rPr>
            <w:u w:val="thick"/>
          </w:rPr>
          <w:t>t</w:t>
        </w:r>
      </w:ins>
      <w:ins w:id="14" w:author="Cariou, Laurent" w:date="2025-03-09T23:11:00Z" w16du:dateUtc="2025-03-10T03:11:00Z">
        <w:r w:rsidR="008944CF" w:rsidRPr="00AD33FD">
          <w:rPr>
            <w:u w:val="thick"/>
          </w:rPr>
          <w:t>he value 0 indicates that the STA is available</w:t>
        </w:r>
      </w:ins>
      <w:ins w:id="15" w:author="Cariou, Laurent" w:date="2025-03-09T23:12:00Z" w16du:dateUtc="2025-03-10T03:12:00Z">
        <w:r w:rsidR="008944CF" w:rsidRPr="008944CF">
          <w:rPr>
            <w:u w:val="thick"/>
          </w:rPr>
          <w:t xml:space="preserve">, and </w:t>
        </w:r>
        <w:r w:rsidR="008944CF">
          <w:rPr>
            <w:u w:val="thick"/>
          </w:rPr>
          <w:t>t</w:t>
        </w:r>
      </w:ins>
      <w:ins w:id="16" w:author="Cariou, Laurent" w:date="2025-03-09T23:11:00Z" w16du:dateUtc="2025-03-10T03:11:00Z">
        <w:r w:rsidR="008944CF" w:rsidRPr="008944CF">
          <w:rPr>
            <w:u w:val="thick"/>
          </w:rPr>
          <w:t xml:space="preserve">he value </w:t>
        </w:r>
      </w:ins>
      <w:ins w:id="17" w:author="Cariou, Laurent" w:date="2025-03-09T23:12:00Z" w16du:dateUtc="2025-03-10T03:12:00Z">
        <w:r w:rsidR="008944CF">
          <w:rPr>
            <w:u w:val="thick"/>
          </w:rPr>
          <w:t>1023</w:t>
        </w:r>
      </w:ins>
      <w:ins w:id="18" w:author="Cariou, Laurent" w:date="2025-03-09T23:11:00Z" w16du:dateUtc="2025-03-10T03:11:00Z">
        <w:r w:rsidR="008944CF" w:rsidRPr="008944CF">
          <w:rPr>
            <w:u w:val="thick"/>
          </w:rPr>
          <w:t xml:space="preserve"> indicates that the STA is unavailable for an indefinite duration of time</w:t>
        </w:r>
      </w:ins>
      <w:ins w:id="19" w:author="Cariou, Laurent" w:date="2025-03-09T23:12:00Z" w16du:dateUtc="2025-03-10T03:12:00Z">
        <w:r w:rsidR="00A22202">
          <w:rPr>
            <w:u w:val="thick"/>
          </w:rPr>
          <w:t>.</w:t>
        </w:r>
      </w:ins>
      <w:ins w:id="20" w:author="Cariou, Laurent" w:date="2025-03-09T23:13:00Z" w16du:dateUtc="2025-03-10T03:13:00Z">
        <w:r w:rsidR="00A22202" w:rsidRPr="00A22202">
          <w:rPr>
            <w:rFonts w:eastAsiaTheme="minorEastAsia"/>
            <w:color w:val="000000"/>
            <w:sz w:val="20"/>
            <w:u w:val="thick"/>
            <w:lang w:val="en-US"/>
          </w:rPr>
          <w:t xml:space="preserve"> </w:t>
        </w:r>
        <w:r w:rsidR="00A22202">
          <w:rPr>
            <w:rFonts w:eastAsiaTheme="minorEastAsia"/>
            <w:color w:val="000000"/>
            <w:sz w:val="20"/>
            <w:u w:val="thick"/>
            <w:lang w:val="en-US"/>
          </w:rPr>
          <w:t>[#1913]</w:t>
        </w:r>
      </w:ins>
    </w:p>
    <w:p w14:paraId="481263DE" w14:textId="74919221" w:rsidR="00EA6064" w:rsidRPr="00AD33FD" w:rsidRDefault="00EA6064" w:rsidP="00AD33FD">
      <w:pPr>
        <w:rPr>
          <w:u w:val="thick"/>
        </w:rPr>
      </w:pPr>
      <w:del w:id="21" w:author="Cariou, Laurent" w:date="2025-03-09T23:12:00Z" w16du:dateUtc="2025-03-10T03:12:00Z">
        <w:r w:rsidRPr="00AD33FD" w:rsidDel="00A22202">
          <w:rPr>
            <w:u w:val="thick"/>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EA6064" w14:paraId="482D559B"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048E174A" w14:textId="77777777" w:rsidR="00EA6064" w:rsidRDefault="00EA6064"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5A202AFA" w14:textId="4D2F9BDE" w:rsidR="00EA6064" w:rsidRDefault="00EA6064" w:rsidP="00142A9D">
            <w:pPr>
              <w:pStyle w:val="figuretext"/>
              <w:tabs>
                <w:tab w:val="right" w:pos="1260"/>
              </w:tabs>
              <w:ind w:left="1220" w:hanging="1220"/>
              <w:jc w:val="left"/>
              <w:rPr>
                <w:strike/>
                <w:u w:val="thick"/>
              </w:rPr>
            </w:pPr>
            <w:r>
              <w:rPr>
                <w:w w:val="100"/>
                <w:u w:val="thick"/>
              </w:rPr>
              <w:t>B0</w:t>
            </w:r>
            <w:r>
              <w:rPr>
                <w:w w:val="100"/>
                <w:u w:val="thick"/>
              </w:rPr>
              <w:tab/>
            </w:r>
            <w:del w:id="22" w:author="Cariou, Laurent" w:date="2025-03-09T23:09:00Z" w16du:dateUtc="2025-03-10T03:09:00Z">
              <w:r w:rsidDel="0046038C">
                <w:rPr>
                  <w:w w:val="100"/>
                  <w:u w:val="thick"/>
                </w:rPr>
                <w:delText>B8</w:delText>
              </w:r>
            </w:del>
            <w:ins w:id="23" w:author="Cariou, Laurent" w:date="2025-03-09T23:09:00Z" w16du:dateUtc="2025-03-10T03:09:00Z">
              <w:r w:rsidR="0046038C">
                <w:rPr>
                  <w:w w:val="100"/>
                  <w:u w:val="thick"/>
                </w:rPr>
                <w:t>B9</w:t>
              </w:r>
            </w:ins>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1F1DA266" w14:textId="739C64B2" w:rsidR="00EA6064" w:rsidRDefault="00EA6064" w:rsidP="00142A9D">
            <w:pPr>
              <w:pStyle w:val="figuretext"/>
              <w:tabs>
                <w:tab w:val="right" w:pos="1260"/>
              </w:tabs>
              <w:jc w:val="left"/>
              <w:rPr>
                <w:strike/>
                <w:u w:val="thick"/>
              </w:rPr>
            </w:pPr>
            <w:del w:id="24" w:author="Cariou, Laurent" w:date="2025-03-09T23:09:00Z" w16du:dateUtc="2025-03-10T03:09:00Z">
              <w:r w:rsidDel="0046038C">
                <w:rPr>
                  <w:w w:val="100"/>
                  <w:u w:val="thick"/>
                </w:rPr>
                <w:delText>B9</w:delText>
              </w:r>
            </w:del>
            <w:ins w:id="25" w:author="Cariou, Laurent" w:date="2025-03-09T23:09:00Z" w16du:dateUtc="2025-03-10T03:09:00Z">
              <w:r w:rsidR="0046038C">
                <w:rPr>
                  <w:w w:val="100"/>
                  <w:u w:val="thick"/>
                </w:rPr>
                <w:t>B10</w:t>
              </w:r>
            </w:ins>
            <w:r>
              <w:rPr>
                <w:w w:val="100"/>
                <w:u w:val="thick"/>
              </w:rPr>
              <w:tab/>
            </w:r>
            <w:del w:id="26" w:author="Cariou, Laurent" w:date="2025-03-09T23:09:00Z" w16du:dateUtc="2025-03-10T03:09:00Z">
              <w:r w:rsidDel="0046038C">
                <w:rPr>
                  <w:w w:val="100"/>
                  <w:u w:val="thick"/>
                </w:rPr>
                <w:delText>B17</w:delText>
              </w:r>
            </w:del>
            <w:ins w:id="27" w:author="Cariou, Laurent" w:date="2025-03-09T23:09:00Z" w16du:dateUtc="2025-03-10T03:09:00Z">
              <w:r w:rsidR="0046038C">
                <w:rPr>
                  <w:w w:val="100"/>
                  <w:u w:val="thick"/>
                </w:rPr>
                <w:t>B</w:t>
              </w:r>
              <w:r w:rsidR="004E05AA">
                <w:rPr>
                  <w:w w:val="100"/>
                  <w:u w:val="thick"/>
                </w:rPr>
                <w:t>19</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EEBD3E8" w14:textId="77777777" w:rsidR="00EA6064" w:rsidRDefault="00EA6064" w:rsidP="00142A9D">
            <w:pPr>
              <w:pStyle w:val="figuretext"/>
              <w:tabs>
                <w:tab w:val="right" w:pos="740"/>
              </w:tabs>
              <w:jc w:val="left"/>
              <w:rPr>
                <w:strike/>
                <w:u w:val="thick"/>
              </w:rPr>
            </w:pPr>
          </w:p>
        </w:tc>
      </w:tr>
      <w:tr w:rsidR="00EA6064" w14:paraId="7FFB361E"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0E39EB7C" w14:textId="77777777" w:rsidR="00EA6064" w:rsidRDefault="00EA6064"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0BB528" w14:textId="77777777" w:rsidR="00EA6064" w:rsidRDefault="00EA6064"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1B9D0" w14:textId="77777777" w:rsidR="00EA6064" w:rsidRDefault="00EA6064"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B24B30" w14:textId="77777777" w:rsidR="00EA6064" w:rsidRDefault="00EA6064" w:rsidP="00142A9D">
            <w:pPr>
              <w:pStyle w:val="figuretext"/>
              <w:rPr>
                <w:strike/>
                <w:u w:val="thick"/>
              </w:rPr>
            </w:pPr>
            <w:r>
              <w:rPr>
                <w:w w:val="100"/>
                <w:u w:val="thick"/>
              </w:rPr>
              <w:t>Reserved</w:t>
            </w:r>
          </w:p>
        </w:tc>
      </w:tr>
      <w:tr w:rsidR="00EA6064" w14:paraId="56A5DF1B"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3581A40" w14:textId="77777777" w:rsidR="00EA6064" w:rsidRDefault="00EA6064"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45F4051B" w14:textId="5119E629" w:rsidR="00EA6064" w:rsidRDefault="00EA6064" w:rsidP="00142A9D">
            <w:pPr>
              <w:pStyle w:val="figuretext"/>
              <w:rPr>
                <w:strike/>
                <w:u w:val="thick"/>
              </w:rPr>
            </w:pPr>
            <w:del w:id="28" w:author="Cariou, Laurent" w:date="2025-03-09T23:09:00Z" w16du:dateUtc="2025-03-10T03:09:00Z">
              <w:r w:rsidDel="0046038C">
                <w:rPr>
                  <w:w w:val="100"/>
                  <w:u w:val="thick"/>
                </w:rPr>
                <w:delText>9</w:delText>
              </w:r>
            </w:del>
            <w:ins w:id="29" w:author="Cariou, Laurent" w:date="2025-03-09T23:09:00Z" w16du:dateUtc="2025-03-10T03:09:00Z">
              <w:r w:rsidR="0046038C">
                <w:rPr>
                  <w:w w:val="100"/>
                  <w:u w:val="thick"/>
                </w:rPr>
                <w:t>10</w:t>
              </w:r>
            </w:ins>
          </w:p>
        </w:tc>
        <w:tc>
          <w:tcPr>
            <w:tcW w:w="1540" w:type="dxa"/>
            <w:tcBorders>
              <w:top w:val="nil"/>
              <w:left w:val="nil"/>
              <w:bottom w:val="nil"/>
              <w:right w:val="nil"/>
            </w:tcBorders>
            <w:tcMar>
              <w:top w:w="160" w:type="dxa"/>
              <w:left w:w="120" w:type="dxa"/>
              <w:bottom w:w="100" w:type="dxa"/>
              <w:right w:w="120" w:type="dxa"/>
            </w:tcMar>
            <w:vAlign w:val="center"/>
          </w:tcPr>
          <w:p w14:paraId="3D74C050" w14:textId="332A0972" w:rsidR="00EA6064" w:rsidRDefault="00EA6064" w:rsidP="00142A9D">
            <w:pPr>
              <w:pStyle w:val="figuretext"/>
              <w:rPr>
                <w:strike/>
                <w:u w:val="thick"/>
              </w:rPr>
            </w:pPr>
            <w:del w:id="30" w:author="Cariou, Laurent" w:date="2025-03-09T23:09:00Z" w16du:dateUtc="2025-03-10T03:09:00Z">
              <w:r w:rsidDel="0046038C">
                <w:rPr>
                  <w:w w:val="100"/>
                  <w:u w:val="thick"/>
                </w:rPr>
                <w:delText>9</w:delText>
              </w:r>
            </w:del>
            <w:ins w:id="31" w:author="Cariou, Laurent" w:date="2025-03-09T23:09:00Z" w16du:dateUtc="2025-03-10T03:09:00Z">
              <w:r w:rsidR="0046038C">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43029F4B" w14:textId="1A7FC2B7" w:rsidR="00EA6064" w:rsidRDefault="004B424F" w:rsidP="00142A9D">
            <w:pPr>
              <w:pStyle w:val="figuretext"/>
              <w:rPr>
                <w:strike/>
                <w:u w:val="thick"/>
              </w:rPr>
            </w:pPr>
            <w:r>
              <w:rPr>
                <w:w w:val="100"/>
                <w:u w:val="thick"/>
              </w:rPr>
              <w:t>V</w:t>
            </w:r>
            <w:r w:rsidR="00EA6064">
              <w:rPr>
                <w:w w:val="100"/>
                <w:u w:val="thick"/>
              </w:rPr>
              <w:t>ariable</w:t>
            </w:r>
          </w:p>
        </w:tc>
      </w:tr>
      <w:tr w:rsidR="00EA6064" w14:paraId="50E6BCD2"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346CE700" w14:textId="09E8EBA4" w:rsidR="00EA6064" w:rsidRDefault="00EA6064" w:rsidP="00EA6064">
            <w:pPr>
              <w:pStyle w:val="FigTitle"/>
              <w:numPr>
                <w:ilvl w:val="0"/>
                <w:numId w:val="41"/>
              </w:numPr>
              <w:rPr>
                <w:strike/>
                <w:u w:val="thick"/>
              </w:rPr>
            </w:pPr>
            <w:bookmarkStart w:id="32" w:name="RTF33383738313a204669675469"/>
            <w:r>
              <w:rPr>
                <w:w w:val="100"/>
                <w:u w:val="thick"/>
              </w:rPr>
              <w:t>Feedback subfield format</w:t>
            </w:r>
            <w:bookmarkEnd w:id="32"/>
            <w:ins w:id="33" w:author="Cariou, Laurent" w:date="2025-03-09T23:13:00Z" w16du:dateUtc="2025-03-10T03:13:00Z">
              <w:r w:rsidR="00A22202">
                <w:rPr>
                  <w:w w:val="100"/>
                  <w:u w:val="thick"/>
                </w:rPr>
                <w:t xml:space="preserve"> </w:t>
              </w:r>
              <w:r w:rsidR="00A22202">
                <w:rPr>
                  <w:u w:val="thick"/>
                </w:rPr>
                <w:t>[#1913]</w:t>
              </w:r>
            </w:ins>
          </w:p>
        </w:tc>
      </w:tr>
    </w:tbl>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r w:rsidRPr="00764988">
        <w:rPr>
          <w:rFonts w:asciiTheme="minorHAnsi" w:hAnsiTheme="minorHAnsi" w:cstheme="minorHAnsi"/>
          <w:b/>
          <w:bCs/>
          <w:i/>
          <w:iCs/>
          <w:highlight w:val="yellow"/>
        </w:rPr>
        <w:t xml:space="preserve">TGbn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peer STA of its unavailabilities.</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34"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35" w:author="Cariou, Laurent" w:date="2025-03-09T09:42:00Z" w16du:dateUtc="2025-03-09T16:42:00Z">
        <w:r w:rsidR="00DE0BAC">
          <w:rPr>
            <w:rStyle w:val="SC15323589"/>
            <w:b w:val="0"/>
            <w:bCs w:val="0"/>
          </w:rPr>
          <w:t xml:space="preserve">true </w:t>
        </w:r>
      </w:ins>
      <w:ins w:id="36" w:author="Cariou, Laurent" w:date="2025-03-09T09:43:00Z" w16du:dateUtc="2025-03-09T16:43:00Z">
        <w:r w:rsidR="00DE0BAC" w:rsidRPr="00DE0BAC">
          <w:rPr>
            <w:rStyle w:val="SC15323589"/>
            <w:b w:val="0"/>
            <w:bCs w:val="0"/>
            <w:highlight w:val="yellow"/>
          </w:rPr>
          <w:t>[#2590]</w:t>
        </w:r>
      </w:ins>
      <w:ins w:id="37"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38"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39"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40" w:author="Cariou, Laurent" w:date="2025-03-09T09:41:00Z" w16du:dateUtc="2025-03-09T16:41:00Z">
        <w:r w:rsidR="007E79D2" w:rsidRPr="00E405EC" w:rsidDel="00C87F8C">
          <w:rPr>
            <w:rStyle w:val="SC15323589"/>
            <w:b w:val="0"/>
            <w:bCs w:val="0"/>
          </w:rPr>
          <w:delText xml:space="preserve">STA </w:delText>
        </w:r>
      </w:del>
      <w:ins w:id="41"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42" w:author="Cariou, Laurent" w:date="2025-05-10T11:54:00Z" w16du:dateUtc="2025-05-10T18:54:00Z">
        <w:r w:rsidR="00C457BC">
          <w:rPr>
            <w:rStyle w:val="SC15323589"/>
            <w:b w:val="0"/>
            <w:bCs w:val="0"/>
          </w:rPr>
          <w:t>[#3426]</w:t>
        </w:r>
      </w:ins>
      <w:r w:rsidR="00546CF0" w:rsidRPr="00546CF0">
        <w:rPr>
          <w:color w:val="000000"/>
          <w:sz w:val="20"/>
        </w:rPr>
        <w:t>dot11DUO</w:t>
      </w:r>
      <w:ins w:id="43"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44"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45"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w:t>
      </w:r>
      <w:del w:id="46" w:author="Cariou, Laurent" w:date="2025-03-09T09:45:00Z" w16du:dateUtc="2025-03-09T16:45:00Z">
        <w:r w:rsidR="007E79D2" w:rsidDel="001418AB">
          <w:rPr>
            <w:rStyle w:val="SC15323589"/>
            <w:b w:val="0"/>
            <w:bCs w:val="0"/>
          </w:rPr>
          <w:delText xml:space="preserve">Supporting </w:delText>
        </w:r>
      </w:del>
      <w:ins w:id="47" w:author="Cariou, Laurent" w:date="2025-03-09T09:49:00Z" w16du:dateUtc="2025-03-09T16:49:00Z">
        <w:r w:rsidR="006D3D72">
          <w:rPr>
            <w:rStyle w:val="SC15323589"/>
            <w:b w:val="0"/>
            <w:bCs w:val="0"/>
          </w:rPr>
          <w:t>a</w:t>
        </w:r>
      </w:ins>
      <w:ins w:id="48"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49"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7A4CD4CA" w:rsidR="00F27920" w:rsidRPr="00110F63" w:rsidDel="004E37D8" w:rsidRDefault="00626321" w:rsidP="00F27920">
      <w:pPr>
        <w:rPr>
          <w:del w:id="50" w:author="Cariou, Laurent" w:date="2025-03-09T09:56:00Z" w16du:dateUtc="2025-03-09T16:56:00Z"/>
          <w:rStyle w:val="SC15323589"/>
          <w:b w:val="0"/>
          <w:bCs w:val="0"/>
          <w:lang w:val="en-US"/>
        </w:rPr>
      </w:pPr>
      <w:ins w:id="51" w:author="Cariou, Laurent" w:date="2025-03-09T09:56:00Z" w16du:dateUtc="2025-03-09T16:56:00Z">
        <w:r w:rsidRPr="00626321">
          <w:rPr>
            <w:rStyle w:val="SC15323589"/>
            <w:b w:val="0"/>
            <w:bCs w:val="0"/>
            <w:highlight w:val="yellow"/>
            <w:lang w:val="en-US"/>
          </w:rPr>
          <w:t>[</w:t>
        </w:r>
      </w:ins>
      <w:ins w:id="52"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53" w:author="Cariou, Laurent" w:date="2025-03-09T09:57:00Z" w16du:dateUtc="2025-03-09T16:57:00Z">
        <w:r w:rsidR="00600838" w:rsidRPr="00731F42">
          <w:rPr>
            <w:rStyle w:val="SC15323589"/>
            <w:b w:val="0"/>
            <w:bCs w:val="0"/>
            <w:highlight w:val="green"/>
            <w:lang w:val="en-US"/>
          </w:rPr>
          <w:t xml:space="preserve"> </w:t>
        </w:r>
      </w:ins>
      <w:ins w:id="54" w:author="Cariou, Laurent" w:date="2025-03-09T09:58:00Z" w16du:dateUtc="2025-03-09T16:58:00Z">
        <w:r w:rsidR="00600838">
          <w:rPr>
            <w:rStyle w:val="SC15323589"/>
            <w:b w:val="0"/>
            <w:bCs w:val="0"/>
            <w:highlight w:val="yellow"/>
            <w:lang w:val="en-US"/>
          </w:rPr>
          <w:t>–</w:t>
        </w:r>
      </w:ins>
      <w:ins w:id="55" w:author="Cariou, Laurent" w:date="2025-03-09T09:57:00Z" w16du:dateUtc="2025-03-09T16:57:00Z">
        <w:r w:rsidR="00600838">
          <w:rPr>
            <w:rStyle w:val="SC15323589"/>
            <w:b w:val="0"/>
            <w:bCs w:val="0"/>
            <w:highlight w:val="yellow"/>
            <w:lang w:val="en-US"/>
          </w:rPr>
          <w:t xml:space="preserve"> al</w:t>
        </w:r>
      </w:ins>
      <w:ins w:id="56" w:author="Cariou, Laurent" w:date="2025-03-09T09:58:00Z" w16du:dateUtc="2025-03-09T16:58:00Z">
        <w:r w:rsidR="00600838">
          <w:rPr>
            <w:rStyle w:val="SC15323589"/>
            <w:b w:val="0"/>
            <w:bCs w:val="0"/>
            <w:highlight w:val="yellow"/>
            <w:lang w:val="en-US"/>
          </w:rPr>
          <w:t>l changes in the paragraph, except the ones that are tagged</w:t>
        </w:r>
      </w:ins>
      <w:ins w:id="57" w:author="Cariou, Laurent" w:date="2025-03-09T09:56:00Z" w16du:dateUtc="2025-03-09T16:56:00Z">
        <w:r w:rsidRPr="00626321">
          <w:rPr>
            <w:rStyle w:val="SC15323589"/>
            <w:b w:val="0"/>
            <w:bCs w:val="0"/>
            <w:highlight w:val="yellow"/>
            <w:lang w:val="en-US"/>
          </w:rPr>
          <w:t>]</w:t>
        </w:r>
      </w:ins>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ins w:id="58" w:author="Cariou, Laurent" w:date="2025-03-09T09:49:00Z" w16du:dateUtc="2025-03-09T16:49:00Z">
        <w:r w:rsidR="006D3D72">
          <w:rPr>
            <w:rStyle w:val="SC15323589"/>
            <w:b w:val="0"/>
            <w:bCs w:val="0"/>
          </w:rPr>
          <w:t>a</w:t>
        </w:r>
      </w:ins>
      <w:ins w:id="5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60"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00F9145B">
        <w:rPr>
          <w:rStyle w:val="SC15323589"/>
          <w:b w:val="0"/>
          <w:bCs w:val="0"/>
          <w:lang w:val="en-US"/>
        </w:rPr>
        <w:t>AP</w:t>
      </w:r>
      <w:ins w:id="61" w:author="Cariou, Laurent" w:date="2025-03-09T09:56:00Z" w16du:dateUtc="2025-03-09T16:56:00Z">
        <w:r w:rsidR="004E37D8">
          <w:rPr>
            <w:rStyle w:val="SC15323589"/>
            <w:b w:val="0"/>
            <w:bCs w:val="0"/>
            <w:lang w:val="en-US"/>
          </w:rPr>
          <w:t>,</w:t>
        </w:r>
      </w:ins>
      <w:del w:id="62" w:author="Cariou, Laurent" w:date="2025-03-09T09:56:00Z" w16du:dateUtc="2025-03-09T16:56:00Z">
        <w:r w:rsidR="00F27920" w:rsidRPr="00110F63" w:rsidDel="004E37D8">
          <w:rPr>
            <w:rStyle w:val="SC15323589"/>
            <w:b w:val="0"/>
            <w:bCs w:val="0"/>
            <w:lang w:val="en-US"/>
          </w:rPr>
          <w:delText>:</w:delText>
        </w:r>
      </w:del>
    </w:p>
    <w:p w14:paraId="6A5F2024" w14:textId="27BAF0D6" w:rsidR="005D5C70" w:rsidRPr="00110F63" w:rsidDel="004E37D8" w:rsidRDefault="00F27920" w:rsidP="005D5C70">
      <w:pPr>
        <w:rPr>
          <w:del w:id="63" w:author="Cariou, Laurent" w:date="2025-03-09T09:56:00Z" w16du:dateUtc="2025-03-09T16:56:00Z"/>
          <w:rStyle w:val="SC15323589"/>
          <w:b w:val="0"/>
          <w:bCs w:val="0"/>
          <w:lang w:val="en-US"/>
        </w:rPr>
      </w:pPr>
      <w:del w:id="64" w:author="Cariou, Laurent" w:date="2025-03-09T09:56:00Z" w16du:dateUtc="2025-03-09T16:56:00Z">
        <w:r w:rsidRPr="00110F63" w:rsidDel="004E37D8">
          <w:rPr>
            <w:rStyle w:val="SC15323589"/>
            <w:b w:val="0"/>
            <w:bCs w:val="0"/>
            <w:lang w:val="en-US"/>
          </w:rPr>
          <w:delText xml:space="preserve">— </w:delText>
        </w:r>
      </w:del>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w:t>
      </w:r>
      <w:del w:id="65" w:author="Cariou, Laurent" w:date="2025-05-10T11:23:00Z" w16du:dateUtc="2025-05-10T18:23:00Z">
        <w:r w:rsidR="005D5C70" w:rsidRPr="00110F63" w:rsidDel="00347ADB">
          <w:rPr>
            <w:rStyle w:val="SC15323589"/>
            <w:b w:val="0"/>
            <w:bCs w:val="0"/>
            <w:lang w:val="en-US"/>
          </w:rPr>
          <w:delText xml:space="preserve">STA </w:delText>
        </w:r>
      </w:del>
      <w:ins w:id="66" w:author="Cariou, Laurent" w:date="2025-05-10T11:23:00Z" w16du:dateUtc="2025-05-10T18:23:00Z">
        <w:r w:rsidR="00347ADB">
          <w:rPr>
            <w:rStyle w:val="SC15323589"/>
            <w:b w:val="0"/>
            <w:bCs w:val="0"/>
            <w:lang w:val="en-US"/>
          </w:rPr>
          <w:t>MLD</w:t>
        </w:r>
        <w:r w:rsidR="00347ADB" w:rsidRPr="00110F63">
          <w:rPr>
            <w:rStyle w:val="SC15323589"/>
            <w:b w:val="0"/>
            <w:bCs w:val="0"/>
            <w:lang w:val="en-US"/>
          </w:rPr>
          <w:t xml:space="preserve"> </w:t>
        </w:r>
      </w:ins>
      <w:r w:rsidR="005D5C70" w:rsidRPr="00110F63">
        <w:rPr>
          <w:rStyle w:val="SC15323589"/>
          <w:b w:val="0"/>
          <w:bCs w:val="0"/>
          <w:lang w:val="en-US"/>
        </w:rPr>
        <w:t xml:space="preserve">shall </w:t>
      </w:r>
      <w:ins w:id="67" w:author="Cariou, Laurent" w:date="2025-05-10T11:20:00Z" w16du:dateUtc="2025-05-10T18:20:00Z">
        <w:r w:rsidR="007F16A8">
          <w:rPr>
            <w:rStyle w:val="SC15323589"/>
            <w:b w:val="0"/>
            <w:bCs w:val="0"/>
            <w:lang w:val="en-US"/>
          </w:rPr>
          <w:t xml:space="preserve">notify </w:t>
        </w:r>
      </w:ins>
      <w:ins w:id="68" w:author="Cariou, Laurent" w:date="2025-05-10T11:23:00Z" w16du:dateUtc="2025-05-10T18:23:00Z">
        <w:r w:rsidR="00347ADB">
          <w:rPr>
            <w:rStyle w:val="SC15323589"/>
            <w:b w:val="0"/>
            <w:bCs w:val="0"/>
            <w:lang w:val="en-US"/>
          </w:rPr>
          <w:t>its associated</w:t>
        </w:r>
      </w:ins>
      <w:ins w:id="69" w:author="Cariou, Laurent" w:date="2025-05-10T11:20:00Z" w16du:dateUtc="2025-05-10T18:20:00Z">
        <w:r w:rsidR="007F16A8">
          <w:rPr>
            <w:rStyle w:val="SC15323589"/>
            <w:b w:val="0"/>
            <w:bCs w:val="0"/>
            <w:lang w:val="en-US"/>
          </w:rPr>
          <w:t xml:space="preserve"> AP</w:t>
        </w:r>
      </w:ins>
      <w:ins w:id="70" w:author="Cariou, Laurent" w:date="2025-05-10T11:23:00Z" w16du:dateUtc="2025-05-10T18:23:00Z">
        <w:r w:rsidR="00347ADB">
          <w:rPr>
            <w:rStyle w:val="SC15323589"/>
            <w:b w:val="0"/>
            <w:bCs w:val="0"/>
            <w:lang w:val="en-US"/>
          </w:rPr>
          <w:t xml:space="preserve"> MLD</w:t>
        </w:r>
      </w:ins>
      <w:ins w:id="71" w:author="Cariou, Laurent" w:date="2025-05-10T11:20:00Z" w16du:dateUtc="2025-05-10T18:20:00Z">
        <w:r w:rsidR="007F16A8">
          <w:rPr>
            <w:rStyle w:val="SC15323589"/>
            <w:b w:val="0"/>
            <w:bCs w:val="0"/>
            <w:lang w:val="en-US"/>
          </w:rPr>
          <w:t xml:space="preserve"> that it is enabling DUO </w:t>
        </w:r>
      </w:ins>
      <w:ins w:id="72" w:author="Cariou, Laurent" w:date="2025-05-10T11:23:00Z" w16du:dateUtc="2025-05-10T18:23:00Z">
        <w:r w:rsidR="00347ADB">
          <w:rPr>
            <w:rStyle w:val="SC15323589"/>
            <w:b w:val="0"/>
            <w:bCs w:val="0"/>
            <w:lang w:val="en-US"/>
          </w:rPr>
          <w:t xml:space="preserve">for a non-AP STA on an enabled link </w:t>
        </w:r>
      </w:ins>
      <w:ins w:id="73" w:author="Cariou, Laurent" w:date="2025-05-10T11:20:00Z" w16du:dateUtc="2025-05-10T18:20:00Z">
        <w:r w:rsidR="007F16A8">
          <w:rPr>
            <w:rStyle w:val="SC15323589"/>
            <w:b w:val="0"/>
            <w:bCs w:val="0"/>
            <w:lang w:val="en-US"/>
          </w:rPr>
          <w:t xml:space="preserve">by </w:t>
        </w:r>
      </w:ins>
      <w:r w:rsidR="005D5C70" w:rsidRPr="00110F63">
        <w:rPr>
          <w:rStyle w:val="SC15323589"/>
          <w:b w:val="0"/>
          <w:bCs w:val="0"/>
          <w:lang w:val="en-US"/>
        </w:rPr>
        <w:t>transmit</w:t>
      </w:r>
      <w:ins w:id="74" w:author="Cariou, Laurent" w:date="2025-05-10T11:20:00Z" w16du:dateUtc="2025-05-10T18:20:00Z">
        <w:r w:rsidR="007F16A8">
          <w:rPr>
            <w:rStyle w:val="SC15323589"/>
            <w:b w:val="0"/>
            <w:bCs w:val="0"/>
            <w:lang w:val="en-US"/>
          </w:rPr>
          <w:t>ing</w:t>
        </w:r>
      </w:ins>
      <w:r w:rsidR="005D5C70" w:rsidRPr="00110F63">
        <w:rPr>
          <w:rStyle w:val="SC15323589"/>
          <w:b w:val="0"/>
          <w:bCs w:val="0"/>
          <w:lang w:val="en-US"/>
        </w:rPr>
        <w:t xml:space="preserve"> </w:t>
      </w:r>
      <w:r w:rsidR="005D5C70">
        <w:rPr>
          <w:rStyle w:val="SC15323589"/>
          <w:b w:val="0"/>
          <w:bCs w:val="0"/>
          <w:lang w:val="en-US"/>
        </w:rPr>
        <w:t>to the AP</w:t>
      </w:r>
      <w:ins w:id="75" w:author="Cariou, Laurent" w:date="2025-05-10T11:23:00Z" w16du:dateUtc="2025-05-10T18:23:00Z">
        <w:r w:rsidR="00347ADB">
          <w:rPr>
            <w:rStyle w:val="SC15323589"/>
            <w:b w:val="0"/>
            <w:bCs w:val="0"/>
            <w:lang w:val="en-US"/>
          </w:rPr>
          <w:t xml:space="preserve"> MLD</w:t>
        </w:r>
      </w:ins>
      <w:r w:rsidR="005D5C70">
        <w:rPr>
          <w:rStyle w:val="SC15323589"/>
          <w:b w:val="0"/>
          <w:bCs w:val="0"/>
          <w:lang w:val="en-US"/>
        </w:rPr>
        <w:t xml:space="preserve"> </w:t>
      </w:r>
      <w:r w:rsidR="005D5C70" w:rsidRPr="00110F63">
        <w:rPr>
          <w:rStyle w:val="SC15323589"/>
          <w:b w:val="0"/>
          <w:bCs w:val="0"/>
          <w:lang w:val="en-US"/>
        </w:rPr>
        <w:t>a</w:t>
      </w:r>
      <w:del w:id="76" w:author="Cariou, Laurent" w:date="2025-05-10T11:19:00Z" w16du:dateUtc="2025-05-10T18:19:00Z">
        <w:r w:rsidR="005D5C70" w:rsidRPr="00110F63" w:rsidDel="00FD4A4C">
          <w:rPr>
            <w:rStyle w:val="SC15323589"/>
            <w:b w:val="0"/>
            <w:bCs w:val="0"/>
            <w:lang w:val="en-US"/>
          </w:rPr>
          <w:delText>n</w:delText>
        </w:r>
      </w:del>
      <w:r w:rsidR="005D5C70" w:rsidRPr="00110F63">
        <w:rPr>
          <w:rStyle w:val="SC15323589"/>
          <w:b w:val="0"/>
          <w:bCs w:val="0"/>
          <w:lang w:val="en-US"/>
        </w:rPr>
        <w:t xml:space="preserve"> </w:t>
      </w:r>
      <w:ins w:id="77" w:author="Cariou, Laurent" w:date="2025-05-10T11:20:00Z" w16du:dateUtc="2025-05-10T18:20:00Z">
        <w:r w:rsidR="00047445" w:rsidRPr="00047445">
          <w:rPr>
            <w:rStyle w:val="SC15323589"/>
            <w:b w:val="0"/>
            <w:bCs w:val="0"/>
            <w:lang w:val="en-US"/>
          </w:rPr>
          <w:t xml:space="preserve">Link Reconfiguration </w:t>
        </w:r>
      </w:ins>
      <w:del w:id="78" w:author="Cariou, Laurent" w:date="2025-05-10T11:20:00Z" w16du:dateUtc="2025-05-10T18:20:00Z">
        <w:r w:rsidR="005D5C70" w:rsidDel="00047445">
          <w:rPr>
            <w:rStyle w:val="SC15323589"/>
            <w:b w:val="0"/>
            <w:bCs w:val="0"/>
            <w:lang w:val="en-US"/>
          </w:rPr>
          <w:delText>TBD</w:delText>
        </w:r>
      </w:del>
      <w:r w:rsidR="005D5C70">
        <w:rPr>
          <w:rStyle w:val="SC15323589"/>
          <w:b w:val="0"/>
          <w:bCs w:val="0"/>
          <w:lang w:val="en-US"/>
        </w:rPr>
        <w:t xml:space="preserve"> Request </w:t>
      </w:r>
      <w:r w:rsidR="005D5C70" w:rsidRPr="00110F63">
        <w:rPr>
          <w:rStyle w:val="SC15323589"/>
          <w:b w:val="0"/>
          <w:bCs w:val="0"/>
          <w:lang w:val="en-US"/>
        </w:rPr>
        <w:t>frame</w:t>
      </w:r>
      <w:r w:rsidR="005D5C70">
        <w:rPr>
          <w:rStyle w:val="SC15323589"/>
          <w:b w:val="0"/>
          <w:bCs w:val="0"/>
          <w:lang w:val="en-US"/>
        </w:rPr>
        <w:t xml:space="preserve"> </w:t>
      </w:r>
      <w:del w:id="79"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r w:rsidR="005D5C70" w:rsidRPr="00110F63">
        <w:rPr>
          <w:rStyle w:val="SC15323589"/>
          <w:b w:val="0"/>
          <w:bCs w:val="0"/>
          <w:lang w:val="en-US"/>
        </w:rPr>
        <w:t xml:space="preserve">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ins w:id="80" w:author="Cariou, Laurent" w:date="2025-05-10T11:23:00Z" w16du:dateUtc="2025-05-10T18:23:00Z">
        <w:r w:rsidR="00347ADB">
          <w:rPr>
            <w:rStyle w:val="SC15323589"/>
            <w:b w:val="0"/>
            <w:bCs w:val="0"/>
            <w:lang w:val="en-US"/>
          </w:rPr>
          <w:t xml:space="preserve"> fo</w:t>
        </w:r>
      </w:ins>
      <w:ins w:id="81" w:author="Cariou, Laurent" w:date="2025-05-10T11:24:00Z" w16du:dateUtc="2025-05-10T18:24:00Z">
        <w:r w:rsidR="00347ADB">
          <w:rPr>
            <w:rStyle w:val="SC15323589"/>
            <w:b w:val="0"/>
            <w:bCs w:val="0"/>
            <w:lang w:val="en-US"/>
          </w:rPr>
          <w:t>r the corresponding enabled link</w:t>
        </w:r>
      </w:ins>
      <w:ins w:id="82" w:author="Cariou, Laurent" w:date="2025-03-09T09:56:00Z" w16du:dateUtc="2025-03-09T16:56:00Z">
        <w:r w:rsidR="004E37D8">
          <w:rPr>
            <w:rStyle w:val="SC15323589"/>
            <w:b w:val="0"/>
            <w:bCs w:val="0"/>
            <w:lang w:val="en-US"/>
          </w:rPr>
          <w:t xml:space="preserve">. </w:t>
        </w:r>
      </w:ins>
    </w:p>
    <w:p w14:paraId="43CA011B" w14:textId="653A45B7" w:rsidR="00FC32E2" w:rsidRDefault="005D5C70" w:rsidP="005D5C70">
      <w:pPr>
        <w:rPr>
          <w:color w:val="000000"/>
          <w:sz w:val="20"/>
          <w:lang w:val="en-US"/>
        </w:rPr>
      </w:pPr>
      <w:del w:id="83" w:author="Cariou, Laurent" w:date="2025-03-09T09:56:00Z" w16du:dateUtc="2025-03-09T16:56:00Z">
        <w:r w:rsidRPr="00110F63" w:rsidDel="004E37D8">
          <w:rPr>
            <w:rStyle w:val="SC15323589"/>
            <w:b w:val="0"/>
            <w:bCs w:val="0"/>
            <w:lang w:val="en-US"/>
          </w:rPr>
          <w:delText>—</w:delText>
        </w:r>
      </w:del>
      <w:r w:rsidRPr="00110F63">
        <w:rPr>
          <w:rStyle w:val="SC15323589"/>
          <w:b w:val="0"/>
          <w:bCs w:val="0"/>
          <w:lang w:val="en-US"/>
        </w:rPr>
        <w:t>The AP</w:t>
      </w:r>
      <w:ins w:id="84" w:author="Cariou, Laurent" w:date="2025-05-10T11:25:00Z" w16du:dateUtc="2025-05-10T18:25:00Z">
        <w:r w:rsidR="009D4240">
          <w:rPr>
            <w:rStyle w:val="SC15323589"/>
            <w:b w:val="0"/>
            <w:bCs w:val="0"/>
            <w:lang w:val="en-US"/>
          </w:rPr>
          <w:t xml:space="preserve"> MLD</w:t>
        </w:r>
      </w:ins>
      <w:r w:rsidRPr="00110F63">
        <w:rPr>
          <w:rStyle w:val="SC15323589"/>
          <w:b w:val="0"/>
          <w:bCs w:val="0"/>
          <w:lang w:val="en-US"/>
        </w:rPr>
        <w:t xml:space="preserve"> shall </w:t>
      </w:r>
      <w:ins w:id="85" w:author="Cariou, Laurent" w:date="2025-04-07T17:40:00Z" w16du:dateUtc="2025-04-07T15:40:00Z">
        <w:r w:rsidR="00054F58">
          <w:rPr>
            <w:rStyle w:val="SC15323589"/>
            <w:b w:val="0"/>
            <w:bCs w:val="0"/>
            <w:lang w:val="en-US"/>
          </w:rPr>
          <w:t xml:space="preserve">accept the request </w:t>
        </w:r>
      </w:ins>
      <w:ins w:id="86" w:author="Cariou, Laurent" w:date="2025-04-07T17:43:00Z" w16du:dateUtc="2025-04-07T15:43:00Z">
        <w:r w:rsidR="00A71060">
          <w:rPr>
            <w:rStyle w:val="SC15323589"/>
            <w:b w:val="0"/>
            <w:bCs w:val="0"/>
            <w:lang w:val="en-US"/>
          </w:rPr>
          <w:t xml:space="preserve">and shall </w:t>
        </w:r>
      </w:ins>
      <w:r w:rsidRPr="00110F63">
        <w:rPr>
          <w:rStyle w:val="SC15323589"/>
          <w:b w:val="0"/>
          <w:bCs w:val="0"/>
          <w:lang w:val="en-US"/>
        </w:rPr>
        <w:t xml:space="preserve">transmit </w:t>
      </w:r>
      <w:ins w:id="87" w:author="Cariou, Laurent" w:date="2025-05-10T11:22:00Z" w16du:dateUtc="2025-05-10T18:22:00Z">
        <w:r w:rsidR="00777217" w:rsidRPr="00110F63">
          <w:rPr>
            <w:rStyle w:val="SC15323589"/>
            <w:b w:val="0"/>
            <w:bCs w:val="0"/>
            <w:lang w:val="en-US"/>
          </w:rPr>
          <w:t xml:space="preserve">to the non-AP </w:t>
        </w:r>
      </w:ins>
      <w:ins w:id="88" w:author="Cariou, Laurent" w:date="2025-05-10T11:25:00Z" w16du:dateUtc="2025-05-10T18:25:00Z">
        <w:r w:rsidR="009D4240">
          <w:rPr>
            <w:rStyle w:val="SC15323589"/>
            <w:b w:val="0"/>
            <w:bCs w:val="0"/>
            <w:lang w:val="en-US"/>
          </w:rPr>
          <w:t>MLD</w:t>
        </w:r>
      </w:ins>
      <w:ins w:id="89" w:author="Cariou, Laurent" w:date="2025-05-10T11:22:00Z" w16du:dateUtc="2025-05-10T18:22:00Z">
        <w:r w:rsidR="00777217" w:rsidRPr="00110F63">
          <w:rPr>
            <w:rStyle w:val="SC15323589"/>
            <w:b w:val="0"/>
            <w:bCs w:val="0"/>
            <w:lang w:val="en-US"/>
          </w:rPr>
          <w:t xml:space="preserve"> </w:t>
        </w:r>
      </w:ins>
      <w:r w:rsidRPr="00110F63">
        <w:rPr>
          <w:rStyle w:val="SC15323589"/>
          <w:b w:val="0"/>
          <w:bCs w:val="0"/>
          <w:lang w:val="en-US"/>
        </w:rPr>
        <w:t>a</w:t>
      </w:r>
      <w:del w:id="90" w:author="Cariou, Laurent" w:date="2025-05-10T11:25:00Z" w16du:dateUtc="2025-05-10T18:25:00Z">
        <w:r w:rsidRPr="00110F63" w:rsidDel="009D4240">
          <w:rPr>
            <w:rStyle w:val="SC15323589"/>
            <w:b w:val="0"/>
            <w:bCs w:val="0"/>
            <w:lang w:val="en-US"/>
          </w:rPr>
          <w:delText>n</w:delText>
        </w:r>
      </w:del>
      <w:r w:rsidRPr="00110F63">
        <w:rPr>
          <w:rStyle w:val="SC15323589"/>
          <w:b w:val="0"/>
          <w:bCs w:val="0"/>
          <w:lang w:val="en-US"/>
        </w:rPr>
        <w:t xml:space="preserve"> </w:t>
      </w:r>
      <w:del w:id="91" w:author="Cariou, Laurent" w:date="2025-05-10T11:21:00Z" w16du:dateUtc="2025-05-10T18:21:00Z">
        <w:r w:rsidDel="007434D8">
          <w:rPr>
            <w:rStyle w:val="SC15323589"/>
            <w:b w:val="0"/>
            <w:bCs w:val="0"/>
            <w:lang w:val="en-US"/>
          </w:rPr>
          <w:delText xml:space="preserve">TBD </w:delText>
        </w:r>
      </w:del>
      <w:ins w:id="92" w:author="Cariou, Laurent" w:date="2025-05-10T11:21:00Z" w16du:dateUtc="2025-05-10T18:21:00Z">
        <w:r w:rsidR="007434D8">
          <w:rPr>
            <w:rStyle w:val="SC15323589"/>
            <w:b w:val="0"/>
            <w:bCs w:val="0"/>
            <w:lang w:val="en-US"/>
          </w:rPr>
          <w:t>Link Reconfiguration Notify</w:t>
        </w:r>
      </w:ins>
      <w:del w:id="93" w:author="Cariou, Laurent" w:date="2025-05-10T11:21:00Z" w16du:dateUtc="2025-05-10T18:21:00Z">
        <w:r w:rsidDel="007434D8">
          <w:rPr>
            <w:rStyle w:val="SC15323589"/>
            <w:b w:val="0"/>
            <w:bCs w:val="0"/>
            <w:lang w:val="en-US"/>
          </w:rPr>
          <w:delText>Response</w:delText>
        </w:r>
      </w:del>
      <w:r>
        <w:rPr>
          <w:rStyle w:val="SC15323589"/>
          <w:b w:val="0"/>
          <w:bCs w:val="0"/>
          <w:lang w:val="en-US"/>
        </w:rPr>
        <w:t xml:space="preserve"> </w:t>
      </w:r>
      <w:r w:rsidRPr="00110F63">
        <w:rPr>
          <w:rStyle w:val="SC15323589"/>
          <w:b w:val="0"/>
          <w:bCs w:val="0"/>
          <w:lang w:val="en-US"/>
        </w:rPr>
        <w:t>frame</w:t>
      </w:r>
      <w:ins w:id="94" w:author="Cariou, Laurent" w:date="2025-04-07T17:40:00Z" w16du:dateUtc="2025-04-07T15:40:00Z">
        <w:r w:rsidR="00513279">
          <w:rPr>
            <w:rStyle w:val="SC15323589"/>
            <w:b w:val="0"/>
            <w:bCs w:val="0"/>
            <w:lang w:val="en-US"/>
          </w:rPr>
          <w:t xml:space="preserve"> that does not contain </w:t>
        </w:r>
      </w:ins>
      <w:ins w:id="95" w:author="Cariou, Laurent" w:date="2025-05-10T11:21:00Z" w16du:dateUtc="2025-05-10T18:21:00Z">
        <w:r w:rsidR="002A4BB3">
          <w:rPr>
            <w:rStyle w:val="SC15323589"/>
            <w:b w:val="0"/>
            <w:bCs w:val="0"/>
            <w:lang w:val="en-US"/>
          </w:rPr>
          <w:t>a Reconfi</w:t>
        </w:r>
      </w:ins>
      <w:ins w:id="96" w:author="Cariou, Laurent" w:date="2025-05-10T11:22:00Z" w16du:dateUtc="2025-05-10T18:22:00Z">
        <w:r w:rsidR="002A4BB3">
          <w:rPr>
            <w:rStyle w:val="SC15323589"/>
            <w:b w:val="0"/>
            <w:bCs w:val="0"/>
            <w:lang w:val="en-US"/>
          </w:rPr>
          <w:t>guration Multi-</w:t>
        </w:r>
        <w:r w:rsidR="003C1082">
          <w:rPr>
            <w:rStyle w:val="SC15323589"/>
            <w:b w:val="0"/>
            <w:bCs w:val="0"/>
            <w:lang w:val="en-US"/>
          </w:rPr>
          <w:t>L</w:t>
        </w:r>
        <w:r w:rsidR="002A4BB3">
          <w:rPr>
            <w:rStyle w:val="SC15323589"/>
            <w:b w:val="0"/>
            <w:bCs w:val="0"/>
            <w:lang w:val="en-US"/>
          </w:rPr>
          <w:t>ink</w:t>
        </w:r>
        <w:r w:rsidR="003C1082">
          <w:rPr>
            <w:rStyle w:val="SC15323589"/>
            <w:b w:val="0"/>
            <w:bCs w:val="0"/>
            <w:lang w:val="en-US"/>
          </w:rPr>
          <w:t xml:space="preserve"> element</w:t>
        </w:r>
      </w:ins>
      <w:ins w:id="97" w:author="Cariou, Laurent" w:date="2025-05-10T11:27:00Z" w16du:dateUtc="2025-05-10T18:27:00Z">
        <w:r w:rsidR="003101DF">
          <w:rPr>
            <w:rStyle w:val="SC15323589"/>
            <w:b w:val="0"/>
            <w:bCs w:val="0"/>
            <w:lang w:val="en-US"/>
          </w:rPr>
          <w:t xml:space="preserve"> and that has the Dialog Token field set to the </w:t>
        </w:r>
      </w:ins>
      <w:ins w:id="98" w:author="Cariou, Laurent" w:date="2025-05-10T11:28:00Z">
        <w:r w:rsidR="008D4BB4" w:rsidRPr="008D4BB4">
          <w:rPr>
            <w:color w:val="000000"/>
            <w:sz w:val="20"/>
            <w:lang w:val="en-US"/>
          </w:rPr>
          <w:t>the value of the Dialog Token field from the corresponding Link Reconfiguration Request frame</w:t>
        </w:r>
      </w:ins>
      <w:ins w:id="99" w:author="Cariou, Laurent" w:date="2025-05-10T11:28:00Z" w16du:dateUtc="2025-05-10T18:28:00Z">
        <w:r w:rsidR="008D4BB4">
          <w:rPr>
            <w:color w:val="000000"/>
            <w:sz w:val="20"/>
            <w:lang w:val="en-US"/>
          </w:rPr>
          <w:t>,</w:t>
        </w:r>
      </w:ins>
      <w:del w:id="100" w:author="Cariou, Laurent" w:date="2025-05-10T11:28:00Z" w16du:dateUtc="2025-05-10T18:28:00Z">
        <w:r w:rsidRPr="00110F63" w:rsidDel="008D4BB4">
          <w:rPr>
            <w:rStyle w:val="SC15323589"/>
            <w:b w:val="0"/>
            <w:bCs w:val="0"/>
            <w:lang w:val="en-US"/>
          </w:rPr>
          <w:delText>,</w:delText>
        </w:r>
      </w:del>
      <w:ins w:id="101" w:author="Cariou, Laurent" w:date="2025-03-09T10:07:00Z" w16du:dateUtc="2025-03-09T17:07:00Z">
        <w:r w:rsidR="00616272">
          <w:rPr>
            <w:rStyle w:val="SC15323589"/>
            <w:b w:val="0"/>
            <w:bCs w:val="0"/>
            <w:lang w:val="en-US"/>
          </w:rPr>
          <w:t xml:space="preserve"> [</w:t>
        </w:r>
        <w:r w:rsidR="004572A6" w:rsidRPr="00B964B2">
          <w:rPr>
            <w:rStyle w:val="SC15323589"/>
            <w:b w:val="0"/>
            <w:bCs w:val="0"/>
            <w:highlight w:val="yellow"/>
            <w:lang w:val="en-US"/>
          </w:rPr>
          <w:t>#306</w:t>
        </w:r>
      </w:ins>
      <w:ins w:id="102" w:author="Cariou, Laurent" w:date="2025-03-09T10:08:00Z" w16du:dateUtc="2025-03-09T17:08:00Z">
        <w:r w:rsidR="00DE59F1" w:rsidRPr="00B964B2">
          <w:rPr>
            <w:rStyle w:val="SC15323589"/>
            <w:b w:val="0"/>
            <w:bCs w:val="0"/>
            <w:highlight w:val="yellow"/>
            <w:lang w:val="en-US"/>
          </w:rPr>
          <w:t>5</w:t>
        </w:r>
      </w:ins>
      <w:ins w:id="103" w:author="Cariou, Laurent" w:date="2025-03-09T10:07:00Z" w16du:dateUtc="2025-03-09T17:07:00Z">
        <w:r w:rsidR="004572A6">
          <w:rPr>
            <w:rStyle w:val="SC15323589"/>
            <w:b w:val="0"/>
            <w:bCs w:val="0"/>
            <w:lang w:val="en-US"/>
          </w:rPr>
          <w:t>]</w:t>
        </w:r>
      </w:ins>
      <w:r w:rsidRPr="00110F63">
        <w:rPr>
          <w:rStyle w:val="SC15323589"/>
          <w:b w:val="0"/>
          <w:bCs w:val="0"/>
          <w:lang w:val="en-US"/>
        </w:rPr>
        <w:t xml:space="preserve"> after the </w:t>
      </w:r>
      <w:ins w:id="104" w:author="Cariou, Laurent" w:date="2025-05-10T11:28:00Z" w16du:dateUtc="2025-05-10T18:28:00Z">
        <w:r w:rsidR="00D6610A">
          <w:rPr>
            <w:rStyle w:val="SC15323589"/>
            <w:b w:val="0"/>
            <w:bCs w:val="0"/>
            <w:lang w:val="en-US"/>
          </w:rPr>
          <w:t xml:space="preserve">affiliated </w:t>
        </w:r>
      </w:ins>
      <w:r w:rsidRPr="00110F63">
        <w:rPr>
          <w:rStyle w:val="SC15323589"/>
          <w:b w:val="0"/>
          <w:bCs w:val="0"/>
          <w:lang w:val="en-US"/>
        </w:rPr>
        <w:t xml:space="preserve">AP is ready to serve the non-AP STA in </w:t>
      </w:r>
      <w:r>
        <w:rPr>
          <w:rStyle w:val="SC15323589"/>
          <w:b w:val="0"/>
          <w:bCs w:val="0"/>
          <w:lang w:val="en-US"/>
        </w:rPr>
        <w:t>DUO</w:t>
      </w:r>
      <w:r w:rsidRPr="00110F63">
        <w:rPr>
          <w:rStyle w:val="SC15323589"/>
          <w:b w:val="0"/>
          <w:bCs w:val="0"/>
          <w:lang w:val="en-US"/>
        </w:rPr>
        <w:t xml:space="preserve"> </w:t>
      </w:r>
      <w:del w:id="105" w:author="Cariou, Laurent" w:date="2025-03-27T14:52:00Z" w16du:dateUtc="2025-03-27T13:52:00Z">
        <w:r w:rsidRPr="00110F63" w:rsidDel="00504F78">
          <w:rPr>
            <w:rStyle w:val="SC15323589"/>
            <w:b w:val="0"/>
            <w:bCs w:val="0"/>
            <w:lang w:val="en-US"/>
          </w:rPr>
          <w:delText>operation</w:delText>
        </w:r>
      </w:del>
      <w:ins w:id="106" w:author="Cariou, Laurent" w:date="2025-03-27T14:52:00Z" w16du:dateUtc="2025-03-27T13:52:00Z">
        <w:r w:rsidR="00504F78">
          <w:rPr>
            <w:rStyle w:val="SC15323589"/>
            <w:b w:val="0"/>
            <w:bCs w:val="0"/>
            <w:lang w:val="en-US"/>
          </w:rPr>
          <w:t>mode</w:t>
        </w:r>
      </w:ins>
      <w:del w:id="107"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ins w:id="108" w:author="Cariou, Laurent" w:date="2025-03-09T10:09:00Z" w16du:dateUtc="2025-03-09T17:09:00Z">
        <w:r w:rsidR="00DE59F1">
          <w:rPr>
            <w:rStyle w:val="SC15323589"/>
            <w:b w:val="0"/>
            <w:bCs w:val="0"/>
            <w:lang w:val="en-US"/>
          </w:rPr>
          <w:t xml:space="preserve"> [#</w:t>
        </w:r>
        <w:r w:rsidR="00E523AB" w:rsidRPr="00B964B2">
          <w:rPr>
            <w:rStyle w:val="SC15323589"/>
            <w:b w:val="0"/>
            <w:bCs w:val="0"/>
            <w:highlight w:val="yellow"/>
            <w:lang w:val="en-US"/>
          </w:rPr>
          <w:t>3064</w:t>
        </w:r>
        <w:r w:rsidR="00E523AB">
          <w:rPr>
            <w:rStyle w:val="SC15323589"/>
            <w:b w:val="0"/>
            <w:bCs w:val="0"/>
            <w:lang w:val="en-US"/>
          </w:rPr>
          <w:t>]</w:t>
        </w:r>
      </w:ins>
      <w:r w:rsidRPr="00110F63">
        <w:rPr>
          <w:rStyle w:val="SC15323589"/>
          <w:b w:val="0"/>
          <w:bCs w:val="0"/>
          <w:lang w:val="en-US"/>
        </w:rPr>
        <w:t>.</w:t>
      </w:r>
    </w:p>
    <w:p w14:paraId="3C091D8F" w14:textId="5ED9D9C3" w:rsidR="00452BAC" w:rsidRPr="00110F63" w:rsidRDefault="00482E03" w:rsidP="00452BAC">
      <w:pPr>
        <w:rPr>
          <w:color w:val="000000"/>
          <w:sz w:val="20"/>
          <w:lang w:val="en-US"/>
        </w:rPr>
      </w:pPr>
      <w:ins w:id="109" w:author="Cariou, Laurent" w:date="2025-03-09T10:04:00Z" w16du:dateUtc="2025-03-09T17:04:00Z">
        <w:r w:rsidRPr="00626321">
          <w:rPr>
            <w:rStyle w:val="SC15323589"/>
            <w:b w:val="0"/>
            <w:bCs w:val="0"/>
            <w:highlight w:val="yellow"/>
            <w:lang w:val="en-US"/>
          </w:rPr>
          <w:lastRenderedPageBreak/>
          <w:t>[</w:t>
        </w:r>
        <w:r w:rsidRPr="00482E03">
          <w:rPr>
            <w:rStyle w:val="SC15323589"/>
            <w:b w:val="0"/>
            <w:bCs w:val="0"/>
            <w:highlight w:val="yellow"/>
            <w:lang w:val="en-US"/>
          </w:rPr>
          <w:t>#2491</w:t>
        </w:r>
      </w:ins>
      <w:ins w:id="110" w:author="Cariou, Laurent" w:date="2025-03-09T10:09:00Z" w16du:dateUtc="2025-03-09T17:09:00Z">
        <w:r w:rsidR="00E523AB">
          <w:rPr>
            <w:rStyle w:val="SC15323589"/>
            <w:b w:val="0"/>
            <w:bCs w:val="0"/>
            <w:highlight w:val="yellow"/>
            <w:lang w:val="en-US"/>
          </w:rPr>
          <w:t>, #2492</w:t>
        </w:r>
      </w:ins>
      <w:ins w:id="111" w:author="Cariou, Laurent" w:date="2025-03-09T10:10:00Z" w16du:dateUtc="2025-03-09T17:10:00Z">
        <w:r w:rsidR="006A74D6">
          <w:rPr>
            <w:rStyle w:val="SC15323589"/>
            <w:b w:val="0"/>
            <w:bCs w:val="0"/>
            <w:highlight w:val="yellow"/>
            <w:lang w:val="en-US"/>
          </w:rPr>
          <w:t>, #2593, #</w:t>
        </w:r>
        <w:r w:rsidR="00106B71">
          <w:rPr>
            <w:rStyle w:val="SC15323589"/>
            <w:b w:val="0"/>
            <w:bCs w:val="0"/>
            <w:highlight w:val="yellow"/>
            <w:lang w:val="en-US"/>
          </w:rPr>
          <w:t>3716</w:t>
        </w:r>
      </w:ins>
      <w:ins w:id="112" w:author="Cariou, Laurent" w:date="2025-03-09T10:11:00Z" w16du:dateUtc="2025-03-09T17:11:00Z">
        <w:r w:rsidR="00106B71">
          <w:rPr>
            <w:rStyle w:val="SC15323589"/>
            <w:b w:val="0"/>
            <w:bCs w:val="0"/>
            <w:highlight w:val="yellow"/>
            <w:lang w:val="en-US"/>
          </w:rPr>
          <w:t>, #3764</w:t>
        </w:r>
      </w:ins>
      <w:ins w:id="113" w:author="Cariou, Laurent" w:date="2025-03-09T10:04:00Z" w16du:dateUtc="2025-03-09T17:04:00Z">
        <w:r w:rsidRPr="00482E03">
          <w:rPr>
            <w:rStyle w:val="SC15323589"/>
            <w:b w:val="0"/>
            <w:bCs w:val="0"/>
            <w:highlight w:val="yellow"/>
            <w:lang w:val="en-US"/>
          </w:rPr>
          <w:t>]</w:t>
        </w:r>
      </w:ins>
      <w:del w:id="114" w:author="Cariou, Laurent" w:date="2025-03-09T09:56:00Z" w16du:dateUtc="2025-03-09T16:56:00Z">
        <w:r w:rsidR="00452BAC"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R="00452BAC"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6436A3BA" w:rsidR="00F27920" w:rsidRPr="002534C4" w:rsidDel="00626321" w:rsidRDefault="00600838" w:rsidP="00F27920">
      <w:pPr>
        <w:rPr>
          <w:del w:id="115" w:author="Cariou, Laurent" w:date="2025-03-09T09:57:00Z" w16du:dateUtc="2025-03-09T16:57:00Z"/>
          <w:color w:val="000000"/>
          <w:sz w:val="20"/>
          <w:lang w:val="en-US"/>
        </w:rPr>
      </w:pPr>
      <w:ins w:id="116" w:author="Cariou, Laurent" w:date="2025-03-09T09:58:00Z" w16du:dateUtc="2025-03-09T16:58:00Z">
        <w:r w:rsidRPr="00626321">
          <w:rPr>
            <w:rStyle w:val="SC15323589"/>
            <w:b w:val="0"/>
            <w:bCs w:val="0"/>
            <w:highlight w:val="yellow"/>
            <w:lang w:val="en-US"/>
          </w:rPr>
          <w:t>[#</w:t>
        </w:r>
      </w:ins>
      <w:ins w:id="117" w:author="Cariou, Laurent" w:date="2025-05-10T11:30:00Z" w16du:dateUtc="2025-05-10T18:30:00Z">
        <w:r w:rsidR="003B680B" w:rsidRPr="00731F42">
          <w:rPr>
            <w:rStyle w:val="SC15323589"/>
            <w:b w:val="0"/>
            <w:bCs w:val="0"/>
            <w:highlight w:val="green"/>
            <w:lang w:val="en-US"/>
          </w:rPr>
          <w:t>2592</w:t>
        </w:r>
      </w:ins>
      <w:ins w:id="118"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119" w:author="Cariou, Laurent" w:date="2025-05-10T11:30:00Z" w16du:dateUtc="2025-05-10T18:30:00Z">
        <w:r w:rsidR="003B680B">
          <w:rPr>
            <w:rStyle w:val="SC15323589"/>
            <w:b w:val="0"/>
            <w:bCs w:val="0"/>
            <w:lang w:val="en-US"/>
          </w:rPr>
          <w:t xml:space="preserve"> </w:t>
        </w:r>
      </w:ins>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ins w:id="120" w:author="Cariou, Laurent" w:date="2025-05-10T11:30:00Z" w16du:dateUtc="2025-05-10T18:30:00Z">
        <w:r w:rsidR="00806CFB">
          <w:rPr>
            <w:color w:val="000000"/>
            <w:sz w:val="20"/>
            <w:lang w:val="en-US"/>
          </w:rPr>
          <w:t xml:space="preserve"> of a non-AP STA</w:t>
        </w:r>
      </w:ins>
      <w:r w:rsidR="00B070D7">
        <w:rPr>
          <w:color w:val="000000"/>
          <w:sz w:val="20"/>
          <w:lang w:val="en-US"/>
        </w:rPr>
        <w:t xml:space="preserve"> </w:t>
      </w:r>
      <w:ins w:id="121" w:author="Cariou, Laurent" w:date="2025-05-10T11:30:00Z" w16du:dateUtc="2025-05-10T18:30:00Z">
        <w:r w:rsidR="00806CFB">
          <w:rPr>
            <w:color w:val="000000"/>
            <w:sz w:val="20"/>
            <w:lang w:val="en-US"/>
          </w:rPr>
          <w:t xml:space="preserve">affiliated with a non-AP MLD </w:t>
        </w:r>
      </w:ins>
      <w:del w:id="122" w:author="Cariou, Laurent" w:date="2025-05-10T11:31:00Z" w16du:dateUtc="2025-05-10T18:31:00Z">
        <w:r w:rsidR="00B070D7" w:rsidDel="002A787A">
          <w:rPr>
            <w:color w:val="000000"/>
            <w:sz w:val="20"/>
            <w:lang w:val="en-US"/>
          </w:rPr>
          <w:delText xml:space="preserve">with its associated DUO </w:delText>
        </w:r>
      </w:del>
      <w:ins w:id="123" w:author="Cariou, Laurent" w:date="2025-03-09T09:46:00Z" w16du:dateUtc="2025-03-09T16:46:00Z">
        <w:r w:rsidR="009430D5" w:rsidRPr="00142A9D">
          <w:rPr>
            <w:rStyle w:val="SC15323589"/>
            <w:b w:val="0"/>
            <w:bCs w:val="0"/>
            <w:highlight w:val="yellow"/>
          </w:rPr>
          <w:t>[#3690]</w:t>
        </w:r>
      </w:ins>
      <w:del w:id="124" w:author="Cariou, Laurent" w:date="2025-03-09T09:46:00Z" w16du:dateUtc="2025-03-09T16:46:00Z">
        <w:r w:rsidR="00B070D7" w:rsidDel="009430D5">
          <w:rPr>
            <w:color w:val="000000"/>
            <w:sz w:val="20"/>
            <w:lang w:val="en-US"/>
          </w:rPr>
          <w:delText xml:space="preserve">Supporting </w:delText>
        </w:r>
      </w:del>
      <w:del w:id="125" w:author="Cariou, Laurent" w:date="2025-05-10T11:31:00Z" w16du:dateUtc="2025-05-10T18:31:00Z">
        <w:r w:rsidR="00B070D7" w:rsidDel="002A787A">
          <w:rPr>
            <w:color w:val="000000"/>
            <w:sz w:val="20"/>
            <w:lang w:val="en-US"/>
          </w:rPr>
          <w:delText>AP</w:delText>
        </w:r>
      </w:del>
      <w:ins w:id="126" w:author="Cariou, Laurent" w:date="2025-03-09T09:57:00Z" w16du:dateUtc="2025-03-09T16:57:00Z">
        <w:r w:rsidR="00626321">
          <w:rPr>
            <w:color w:val="000000"/>
            <w:sz w:val="20"/>
            <w:lang w:val="en-US"/>
          </w:rPr>
          <w:t xml:space="preserve"> </w:t>
        </w:r>
      </w:ins>
      <w:del w:id="127" w:author="Cariou, Laurent" w:date="2025-03-09T09:57:00Z" w16du:dateUtc="2025-03-09T16:57:00Z">
        <w:r w:rsidR="00F27920" w:rsidRPr="002534C4" w:rsidDel="00626321">
          <w:rPr>
            <w:color w:val="000000"/>
            <w:sz w:val="20"/>
            <w:lang w:val="en-US"/>
          </w:rPr>
          <w:delText>:</w:delText>
        </w:r>
      </w:del>
    </w:p>
    <w:p w14:paraId="7C3E3071" w14:textId="7875A6C9" w:rsidR="005539E8" w:rsidRPr="002534C4" w:rsidDel="00626321" w:rsidRDefault="005539E8" w:rsidP="005539E8">
      <w:pPr>
        <w:rPr>
          <w:del w:id="128" w:author="Cariou, Laurent" w:date="2025-03-09T09:57:00Z" w16du:dateUtc="2025-03-09T16:57:00Z"/>
          <w:color w:val="000000"/>
          <w:sz w:val="20"/>
          <w:lang w:val="en-US"/>
        </w:rPr>
      </w:pPr>
      <w:del w:id="129" w:author="Cariou, Laurent" w:date="2025-03-09T09:57:00Z" w16du:dateUtc="2025-03-09T16:57:00Z">
        <w:r w:rsidRPr="002534C4" w:rsidDel="00626321">
          <w:rPr>
            <w:color w:val="000000"/>
            <w:sz w:val="20"/>
            <w:lang w:val="en-US"/>
          </w:rPr>
          <w:delText xml:space="preserve">— </w:delText>
        </w:r>
      </w:del>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w:t>
      </w:r>
      <w:del w:id="130" w:author="Cariou, Laurent" w:date="2025-05-10T11:31:00Z" w16du:dateUtc="2025-05-10T18:31:00Z">
        <w:r w:rsidRPr="002534C4" w:rsidDel="002A787A">
          <w:rPr>
            <w:color w:val="000000"/>
            <w:sz w:val="20"/>
            <w:lang w:val="en-US"/>
          </w:rPr>
          <w:delText xml:space="preserve">STA </w:delText>
        </w:r>
      </w:del>
      <w:ins w:id="131" w:author="Cariou, Laurent" w:date="2025-05-10T11:31:00Z" w16du:dateUtc="2025-05-10T18:31:00Z">
        <w:r w:rsidR="002A787A">
          <w:rPr>
            <w:color w:val="000000"/>
            <w:sz w:val="20"/>
            <w:lang w:val="en-US"/>
          </w:rPr>
          <w:t>MLD</w:t>
        </w:r>
        <w:r w:rsidR="002A787A" w:rsidRPr="002534C4">
          <w:rPr>
            <w:color w:val="000000"/>
            <w:sz w:val="20"/>
            <w:lang w:val="en-US"/>
          </w:rPr>
          <w:t xml:space="preserve"> </w:t>
        </w:r>
      </w:ins>
      <w:r w:rsidRPr="002534C4">
        <w:rPr>
          <w:color w:val="000000"/>
          <w:sz w:val="20"/>
          <w:lang w:val="en-US"/>
        </w:rPr>
        <w:t>shall transmit</w:t>
      </w:r>
      <w:ins w:id="132" w:author="Cariou, Laurent" w:date="2025-05-10T11:31:00Z" w16du:dateUtc="2025-05-10T18:31:00Z">
        <w:r w:rsidR="00981A85">
          <w:rPr>
            <w:color w:val="000000"/>
            <w:sz w:val="20"/>
            <w:lang w:val="en-US"/>
          </w:rPr>
          <w:t xml:space="preserve"> to its </w:t>
        </w:r>
      </w:ins>
      <w:ins w:id="133" w:author="Cariou, Laurent" w:date="2025-05-10T11:32:00Z" w16du:dateUtc="2025-05-10T18:32:00Z">
        <w:r w:rsidR="00981A85">
          <w:rPr>
            <w:color w:val="000000"/>
            <w:sz w:val="20"/>
            <w:lang w:val="en-US"/>
          </w:rPr>
          <w:t>associated AP MLD</w:t>
        </w:r>
      </w:ins>
      <w:r w:rsidRPr="002534C4">
        <w:rPr>
          <w:color w:val="000000"/>
          <w:sz w:val="20"/>
          <w:lang w:val="en-US"/>
        </w:rPr>
        <w:t xml:space="preserve"> a </w:t>
      </w:r>
      <w:del w:id="134" w:author="Cariou, Laurent" w:date="2025-05-10T11:31:00Z" w16du:dateUtc="2025-05-10T18:31:00Z">
        <w:r w:rsidDel="002A787A">
          <w:rPr>
            <w:color w:val="000000"/>
            <w:sz w:val="20"/>
            <w:lang w:val="en-US"/>
          </w:rPr>
          <w:delText xml:space="preserve">TBD </w:delText>
        </w:r>
      </w:del>
      <w:ins w:id="135" w:author="Cariou, Laurent" w:date="2025-05-10T11:31:00Z" w16du:dateUtc="2025-05-10T18:31:00Z">
        <w:r w:rsidR="002A787A">
          <w:rPr>
            <w:color w:val="000000"/>
            <w:sz w:val="20"/>
            <w:lang w:val="en-US"/>
          </w:rPr>
          <w:t xml:space="preserve">Link Reconfiguration </w:t>
        </w:r>
      </w:ins>
      <w:r>
        <w:rPr>
          <w:color w:val="000000"/>
          <w:sz w:val="20"/>
          <w:lang w:val="en-US"/>
        </w:rPr>
        <w:t xml:space="preserve">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w:t>
      </w:r>
      <w:ins w:id="136" w:author="Cariou, Laurent" w:date="2025-05-10T11:31:00Z" w16du:dateUtc="2025-05-10T18:31:00Z">
        <w:r w:rsidR="00981A85">
          <w:rPr>
            <w:color w:val="000000"/>
            <w:sz w:val="20"/>
            <w:lang w:val="en-US"/>
          </w:rPr>
          <w:t>for the corresponding enabled link</w:t>
        </w:r>
      </w:ins>
      <w:del w:id="137"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r w:rsidRPr="002534C4">
        <w:rPr>
          <w:color w:val="000000"/>
          <w:sz w:val="20"/>
          <w:lang w:val="en-US"/>
        </w:rPr>
        <w:t>.</w:t>
      </w:r>
    </w:p>
    <w:p w14:paraId="78D55DFA" w14:textId="79632713" w:rsidR="005539E8" w:rsidRPr="00110F63" w:rsidRDefault="005539E8" w:rsidP="005539E8">
      <w:pPr>
        <w:rPr>
          <w:rStyle w:val="SC15323589"/>
          <w:b w:val="0"/>
          <w:bCs w:val="0"/>
          <w:lang w:val="en-US"/>
        </w:rPr>
      </w:pPr>
      <w:del w:id="138"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ins w:id="139" w:author="Cariou, Laurent" w:date="2025-03-09T09:57:00Z" w16du:dateUtc="2025-03-09T16:57:00Z">
        <w:r w:rsidR="00626321">
          <w:rPr>
            <w:color w:val="000000"/>
            <w:sz w:val="20"/>
            <w:lang w:val="en-US"/>
          </w:rPr>
          <w:t>T</w:t>
        </w:r>
      </w:ins>
      <w:r w:rsidRPr="00110F63">
        <w:rPr>
          <w:color w:val="000000"/>
          <w:sz w:val="20"/>
          <w:lang w:val="en-US"/>
        </w:rPr>
        <w: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AP</w:t>
      </w:r>
      <w:ins w:id="140" w:author="Cariou, Laurent" w:date="2025-05-10T11:32:00Z" w16du:dateUtc="2025-05-10T18:32:00Z">
        <w:r w:rsidR="00981A85">
          <w:rPr>
            <w:color w:val="000000"/>
            <w:sz w:val="20"/>
            <w:lang w:val="en-US"/>
          </w:rPr>
          <w:t xml:space="preserve"> MLD</w:t>
        </w:r>
      </w:ins>
      <w:r w:rsidRPr="002534C4">
        <w:rPr>
          <w:color w:val="000000"/>
          <w:sz w:val="20"/>
          <w:lang w:val="en-US"/>
        </w:rPr>
        <w:t xml:space="preserve"> </w:t>
      </w:r>
      <w:r w:rsidRPr="00110F63">
        <w:rPr>
          <w:color w:val="000000"/>
          <w:sz w:val="20"/>
          <w:lang w:val="en-US"/>
        </w:rPr>
        <w:t>shall</w:t>
      </w:r>
      <w:ins w:id="141" w:author="Cariou, Laurent" w:date="2025-04-07T17:43:00Z" w16du:dateUtc="2025-04-07T15:43:00Z">
        <w:r w:rsidR="00E56AB5">
          <w:rPr>
            <w:color w:val="000000"/>
            <w:sz w:val="20"/>
            <w:lang w:val="en-US"/>
          </w:rPr>
          <w:t xml:space="preserve"> accept the request and shall</w:t>
        </w:r>
      </w:ins>
      <w:r w:rsidRPr="002534C4">
        <w:rPr>
          <w:color w:val="000000"/>
          <w:sz w:val="20"/>
          <w:lang w:val="en-US"/>
        </w:rPr>
        <w:t xml:space="preserve"> transmit</w:t>
      </w:r>
      <w:ins w:id="142" w:author="Cariou, Laurent" w:date="2025-05-10T11:32:00Z" w16du:dateUtc="2025-05-10T18:32:00Z">
        <w:r w:rsidR="006A3CB1">
          <w:rPr>
            <w:color w:val="000000"/>
            <w:sz w:val="20"/>
            <w:lang w:val="en-US"/>
          </w:rPr>
          <w:t xml:space="preserve"> to the non-AP MLD</w:t>
        </w:r>
      </w:ins>
      <w:r w:rsidRPr="002534C4">
        <w:rPr>
          <w:color w:val="000000"/>
          <w:sz w:val="20"/>
          <w:lang w:val="en-US"/>
        </w:rPr>
        <w:t xml:space="preserve"> a </w:t>
      </w:r>
      <w:del w:id="143" w:author="Cariou, Laurent" w:date="2025-05-10T11:32:00Z" w16du:dateUtc="2025-05-10T18:32:00Z">
        <w:r w:rsidDel="006A3CB1">
          <w:rPr>
            <w:color w:val="000000"/>
            <w:sz w:val="20"/>
            <w:lang w:val="en-US"/>
          </w:rPr>
          <w:delText xml:space="preserve">TBD </w:delText>
        </w:r>
      </w:del>
      <w:ins w:id="144" w:author="Cariou, Laurent" w:date="2025-05-10T11:32:00Z" w16du:dateUtc="2025-05-10T18:32:00Z">
        <w:r w:rsidR="006A3CB1">
          <w:rPr>
            <w:color w:val="000000"/>
            <w:sz w:val="20"/>
            <w:lang w:val="en-US"/>
          </w:rPr>
          <w:t xml:space="preserve">Link Reconfiguration </w:t>
        </w:r>
      </w:ins>
      <w:del w:id="145" w:author="Cariou, Laurent" w:date="2025-05-10T11:32:00Z" w16du:dateUtc="2025-05-10T18:32:00Z">
        <w:r w:rsidDel="006A3CB1">
          <w:rPr>
            <w:color w:val="000000"/>
            <w:sz w:val="20"/>
            <w:lang w:val="en-US"/>
          </w:rPr>
          <w:delText xml:space="preserve">Response </w:delText>
        </w:r>
      </w:del>
      <w:ins w:id="146" w:author="Cariou, Laurent" w:date="2025-05-10T11:32:00Z" w16du:dateUtc="2025-05-10T18:32:00Z">
        <w:r w:rsidR="006A3CB1">
          <w:rPr>
            <w:color w:val="000000"/>
            <w:sz w:val="20"/>
            <w:lang w:val="en-US"/>
          </w:rPr>
          <w:t xml:space="preserve">Notify </w:t>
        </w:r>
      </w:ins>
      <w:r w:rsidRPr="00110F63">
        <w:rPr>
          <w:color w:val="000000"/>
          <w:sz w:val="20"/>
          <w:lang w:val="en-US"/>
        </w:rPr>
        <w:t>frame</w:t>
      </w:r>
      <w:ins w:id="147"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148" w:author="Cariou, Laurent" w:date="2025-05-10T11:33:00Z" w16du:dateUtc="2025-05-10T18:33:00Z">
        <w:r w:rsidR="006A3CB1">
          <w:rPr>
            <w:rStyle w:val="SC15323589"/>
            <w:b w:val="0"/>
            <w:bCs w:val="0"/>
            <w:lang w:val="en-US"/>
          </w:rPr>
          <w:t xml:space="preserve"> that does not contain a Reconfiguration Multi-Link element and that has the Dialog Token field set to the </w:t>
        </w:r>
        <w:r w:rsidR="006A3CB1" w:rsidRPr="008D4BB4">
          <w:rPr>
            <w:color w:val="000000"/>
            <w:sz w:val="20"/>
            <w:lang w:val="en-US"/>
          </w:rPr>
          <w:t>the value of the Dialog Token field from the corresponding Link Reconfiguration Request frame</w:t>
        </w:r>
        <w:r w:rsidR="006A3CB1">
          <w:rPr>
            <w:color w:val="000000"/>
            <w:sz w:val="20"/>
            <w:lang w:val="en-US"/>
          </w:rPr>
          <w:t>,</w:t>
        </w:r>
      </w:ins>
      <w:del w:id="149" w:author="Cariou, Laurent" w:date="2025-05-10T11:33:00Z" w16du:dateUtc="2025-05-10T18:33:00Z">
        <w:r w:rsidRPr="00110F63" w:rsidDel="006A3CB1">
          <w:rPr>
            <w:color w:val="000000"/>
            <w:sz w:val="20"/>
            <w:lang w:val="en-US"/>
          </w:rPr>
          <w:delText>,</w:delText>
        </w:r>
      </w:del>
      <w:r w:rsidRPr="00110F63">
        <w:rPr>
          <w:color w:val="000000"/>
          <w:sz w:val="20"/>
          <w:lang w:val="en-US"/>
        </w:rPr>
        <w:t xml:space="preserv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0F2E9504" w14:textId="78686759" w:rsidR="00AD2AB6" w:rsidRPr="00110F63" w:rsidRDefault="00482E03" w:rsidP="00AD2AB6">
      <w:pPr>
        <w:rPr>
          <w:color w:val="000000"/>
          <w:sz w:val="20"/>
          <w:lang w:val="en-US"/>
        </w:rPr>
      </w:pPr>
      <w:ins w:id="150"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151" w:author="Cariou, Laurent" w:date="2025-03-09T10:11:00Z" w16du:dateUtc="2025-03-09T17:11:00Z">
        <w:r w:rsidR="00106B71">
          <w:rPr>
            <w:rStyle w:val="SC15323589"/>
            <w:b w:val="0"/>
            <w:bCs w:val="0"/>
            <w:highlight w:val="yellow"/>
            <w:lang w:val="en-US"/>
          </w:rPr>
          <w:t>, #2596</w:t>
        </w:r>
      </w:ins>
      <w:ins w:id="152" w:author="Cariou, Laurent" w:date="2025-03-09T10:04:00Z" w16du:dateUtc="2025-03-09T17:04:00Z">
        <w:r w:rsidRPr="00482E03">
          <w:rPr>
            <w:rStyle w:val="SC15323589"/>
            <w:b w:val="0"/>
            <w:bCs w:val="0"/>
            <w:highlight w:val="yellow"/>
            <w:lang w:val="en-US"/>
          </w:rPr>
          <w:t>]</w:t>
        </w:r>
      </w:ins>
      <w:del w:id="153" w:author="Cariou, Laurent" w:date="2025-03-09T09:57:00Z" w16du:dateUtc="2025-03-09T16:57:00Z">
        <w:r w:rsidR="00AD2AB6" w:rsidDel="00600838">
          <w:rPr>
            <w:color w:val="000000"/>
            <w:sz w:val="20"/>
            <w:lang w:val="en-US"/>
          </w:rPr>
          <w:delText xml:space="preserve">The disablement procedure is TBD. </w:delText>
        </w:r>
      </w:del>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54" w:author="Cariou, Laurent" w:date="2025-03-09T10:13:00Z" w16du:dateUtc="2025-03-09T17:13:00Z">
        <w:r w:rsidR="00A13556">
          <w:rPr>
            <w:rStyle w:val="SC15323589"/>
            <w:b w:val="0"/>
            <w:bCs w:val="0"/>
            <w:lang w:val="en-US"/>
          </w:rPr>
          <w:t xml:space="preserve"> with a DUO </w:t>
        </w:r>
      </w:ins>
      <w:ins w:id="155" w:author="Cariou, Laurent" w:date="2025-03-27T14:52:00Z" w16du:dateUtc="2025-03-27T13:52:00Z">
        <w:r w:rsidR="00CC38D2">
          <w:rPr>
            <w:rStyle w:val="SC15323589"/>
            <w:b w:val="0"/>
            <w:bCs w:val="0"/>
            <w:lang w:val="en-US"/>
          </w:rPr>
          <w:t>assisting</w:t>
        </w:r>
      </w:ins>
      <w:ins w:id="156" w:author="Cariou, Laurent" w:date="2025-03-09T10:13:00Z" w16du:dateUtc="2025-03-09T17:13:00Z">
        <w:r w:rsidR="00A13556">
          <w:rPr>
            <w:rStyle w:val="SC15323589"/>
            <w:b w:val="0"/>
            <w:bCs w:val="0"/>
            <w:lang w:val="en-US"/>
          </w:rPr>
          <w:t xml:space="preserve"> AP</w:t>
        </w:r>
      </w:ins>
      <w:ins w:id="157"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3099C749" w:rsidR="00843484" w:rsidRPr="00110F63" w:rsidDel="00A82CA8" w:rsidRDefault="00356887" w:rsidP="00A82CA8">
      <w:pPr>
        <w:pStyle w:val="ListParagraph"/>
        <w:numPr>
          <w:ilvl w:val="0"/>
          <w:numId w:val="6"/>
        </w:numPr>
        <w:rPr>
          <w:del w:id="158"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59" w:author="Cariou, Laurent" w:date="2025-03-09T10:14:00Z" w16du:dateUtc="2025-03-09T17:14:00Z">
        <w:r w:rsidR="00843484" w:rsidRPr="00110F63" w:rsidDel="00A13556">
          <w:rPr>
            <w:color w:val="000000"/>
            <w:sz w:val="20"/>
            <w:lang w:val="en-US"/>
          </w:rPr>
          <w:delText xml:space="preserve">associated </w:delText>
        </w:r>
      </w:del>
      <w:ins w:id="160"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61"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62" w:author="Cariou, Laurent" w:date="2025-03-09T10:15:00Z" w16du:dateUtc="2025-03-09T17:15:00Z">
        <w:r w:rsidR="00843484" w:rsidRPr="00110F63" w:rsidDel="00C16096">
          <w:rPr>
            <w:color w:val="000000"/>
            <w:sz w:val="20"/>
            <w:lang w:val="en-US"/>
          </w:rPr>
          <w:delText>are neither</w:delText>
        </w:r>
      </w:del>
      <w:ins w:id="163" w:author="Cariou, Laurent" w:date="2025-03-09T10:15:00Z" w16du:dateUtc="2025-03-09T17:15:00Z">
        <w:r w:rsidR="00C16096">
          <w:rPr>
            <w:color w:val="000000"/>
            <w:sz w:val="20"/>
            <w:lang w:val="en-US"/>
          </w:rPr>
          <w:t xml:space="preserve"> consist</w:t>
        </w:r>
      </w:ins>
      <w:ins w:id="164" w:author="Cariou, Laurent" w:date="2025-03-27T14:53:00Z" w16du:dateUtc="2025-03-27T13:53:00Z">
        <w:r w:rsidR="008C0E57">
          <w:rPr>
            <w:color w:val="000000"/>
            <w:sz w:val="20"/>
            <w:lang w:val="en-US"/>
          </w:rPr>
          <w:t>s</w:t>
        </w:r>
      </w:ins>
      <w:ins w:id="165" w:author="Cariou, Laurent" w:date="2025-03-09T10:15:00Z" w16du:dateUtc="2025-03-09T17:15:00Z">
        <w:r w:rsidR="00C16096">
          <w:rPr>
            <w:color w:val="000000"/>
            <w:sz w:val="20"/>
            <w:lang w:val="en-US"/>
          </w:rPr>
          <w:t xml:space="preserve"> of </w:t>
        </w:r>
      </w:ins>
      <w:ins w:id="166" w:author="Cariou, Laurent" w:date="2025-03-27T14:53:00Z" w16du:dateUtc="2025-03-27T13:53:00Z">
        <w:r w:rsidR="008C0E57">
          <w:rPr>
            <w:color w:val="000000"/>
            <w:sz w:val="20"/>
            <w:lang w:val="en-US"/>
          </w:rPr>
          <w:t xml:space="preserve">neither </w:t>
        </w:r>
      </w:ins>
      <w:ins w:id="167"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ins w:id="168"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69"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70"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71"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72"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73" w:author="Cariou, Laurent" w:date="2025-03-09T10:32:00Z" w16du:dateUtc="2025-03-09T17:32:00Z">
        <w:r w:rsidR="008B4029">
          <w:rPr>
            <w:color w:val="000000"/>
            <w:sz w:val="20"/>
            <w:lang w:val="en-US"/>
          </w:rPr>
          <w:t>which is either</w:t>
        </w:r>
      </w:ins>
      <w:ins w:id="174" w:author="Cariou, Laurent" w:date="2025-03-09T10:38:00Z" w16du:dateUtc="2025-03-09T17:38:00Z">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3C6EAB50" w:rsidR="00843484" w:rsidRPr="00110F63" w:rsidRDefault="00751DC7" w:rsidP="0015160B">
      <w:pPr>
        <w:pStyle w:val="ListParagraph"/>
        <w:numPr>
          <w:ilvl w:val="1"/>
          <w:numId w:val="6"/>
        </w:numPr>
        <w:rPr>
          <w:color w:val="000000"/>
          <w:sz w:val="20"/>
          <w:lang w:val="en-US"/>
        </w:rPr>
      </w:pPr>
      <w:ins w:id="175"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76" w:author="Cariou, Laurent" w:date="2025-03-09T10:41:00Z" w16du:dateUtc="2025-03-09T17:41:00Z">
        <w:r w:rsidR="00E417BE" w:rsidRPr="00E417BE">
          <w:rPr>
            <w:color w:val="000000"/>
            <w:sz w:val="20"/>
            <w:lang w:val="en-US"/>
          </w:rPr>
          <w:t xml:space="preserve"> </w:t>
        </w:r>
        <w:r w:rsidR="00E417BE">
          <w:rPr>
            <w:color w:val="000000"/>
            <w:sz w:val="20"/>
            <w:lang w:val="en-US"/>
          </w:rPr>
          <w:t xml:space="preserve">A BSRP GI3 Trigger frame, which is individually addressed to the STA, includes a </w:t>
        </w:r>
      </w:ins>
      <w:del w:id="177"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78" w:author="Cariou, Laurent" w:date="2025-03-09T10:34:00Z" w16du:dateUtc="2025-03-09T17:34:00Z">
        <w:r w:rsidR="00F72DEC">
          <w:rPr>
            <w:color w:val="000000"/>
            <w:sz w:val="20"/>
            <w:lang w:val="en-US"/>
          </w:rPr>
          <w:t>has</w:t>
        </w:r>
      </w:ins>
      <w:del w:id="179"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80"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81" w:author="Cariou, Laurent" w:date="2025-03-09T10:34:00Z" w16du:dateUtc="2025-03-09T17:34:00Z">
        <w:r w:rsidR="00363AE1">
          <w:rPr>
            <w:color w:val="000000"/>
            <w:sz w:val="20"/>
            <w:lang w:val="en-US"/>
          </w:rPr>
          <w:t xml:space="preserve"> </w:t>
        </w:r>
      </w:ins>
      <w:del w:id="182"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20B0A9DB" w14:textId="324EA3A3" w:rsidR="004C1E5B" w:rsidRPr="00B26CCE" w:rsidRDefault="00317AB3" w:rsidP="00B26CCE">
      <w:pPr>
        <w:pStyle w:val="ListParagraph"/>
        <w:numPr>
          <w:ilvl w:val="1"/>
          <w:numId w:val="6"/>
        </w:numPr>
        <w:rPr>
          <w:color w:val="000000"/>
          <w:sz w:val="20"/>
          <w:lang w:val="en-US"/>
        </w:rPr>
      </w:pPr>
      <w:ins w:id="183"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84"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85"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86" w:author="Cariou, Laurent" w:date="2025-03-09T10:41:00Z" w16du:dateUtc="2025-03-09T17:41:00Z">
        <w:r w:rsidR="00E417BE">
          <w:rPr>
            <w:color w:val="000000"/>
            <w:sz w:val="20"/>
            <w:lang w:val="en-US"/>
          </w:rPr>
          <w:t xml:space="preserve"> group addressed BSRP Trigger frame, which includes a</w:t>
        </w:r>
        <w:r w:rsidR="00E417BE" w:rsidRPr="00110F63">
          <w:rPr>
            <w:color w:val="000000"/>
            <w:sz w:val="20"/>
            <w:lang w:val="en-US"/>
          </w:rPr>
          <w:t xml:space="preserve"> </w:t>
        </w:r>
      </w:ins>
      <w:del w:id="187" w:author="Cariou, Laurent" w:date="2025-03-09T10:35:00Z" w16du:dateUtc="2025-03-09T17:35:00Z">
        <w:r w:rsidR="00D81915" w:rsidDel="00363AE1">
          <w:rPr>
            <w:color w:val="000000"/>
            <w:sz w:val="20"/>
            <w:lang w:val="en-US"/>
          </w:rPr>
          <w:delText>A</w:delText>
        </w:r>
      </w:del>
      <w:del w:id="188"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89" w:author="Cariou, Laurent" w:date="2025-03-09T10:35:00Z" w16du:dateUtc="2025-03-09T17:35:00Z">
        <w:r w:rsidR="00363AE1">
          <w:rPr>
            <w:color w:val="000000"/>
            <w:sz w:val="20"/>
            <w:lang w:val="en-US"/>
          </w:rPr>
          <w:t>has</w:t>
        </w:r>
      </w:ins>
      <w:del w:id="190"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91" w:author="Cariou, Laurent" w:date="2025-03-27T14:54:00Z" w16du:dateUtc="2025-03-27T13:54:00Z">
        <w:r w:rsidR="00621E82">
          <w:rPr>
            <w:color w:val="000000"/>
            <w:sz w:val="20"/>
            <w:lang w:val="en-US"/>
          </w:rPr>
          <w:t>, in the Common Info field</w:t>
        </w:r>
      </w:ins>
      <w:ins w:id="192" w:author="Cariou, Laurent" w:date="2025-03-27T14:55:00Z" w16du:dateUtc="2025-03-27T13:55:00Z">
        <w:r w:rsidR="00621E82">
          <w:rPr>
            <w:color w:val="000000"/>
            <w:sz w:val="20"/>
            <w:lang w:val="en-US"/>
          </w:rPr>
          <w:t>,</w:t>
        </w:r>
      </w:ins>
      <w:r w:rsidR="00C72204">
        <w:rPr>
          <w:color w:val="000000"/>
          <w:sz w:val="20"/>
          <w:lang w:val="en-US"/>
        </w:rPr>
        <w:t xml:space="preserve"> </w:t>
      </w:r>
      <w:del w:id="193"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94"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95"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1DDA39E6" w:rsidR="00843484" w:rsidRPr="00615C22" w:rsidDel="00E23663" w:rsidRDefault="00843484" w:rsidP="00E23663">
      <w:pPr>
        <w:pStyle w:val="ListParagraph"/>
        <w:numPr>
          <w:ilvl w:val="0"/>
          <w:numId w:val="6"/>
        </w:numPr>
        <w:rPr>
          <w:del w:id="196"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BSRP Trigger frame</w:t>
      </w:r>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97"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98" w:author="Cariou, Laurent" w:date="2025-05-10T12:58:00Z" w16du:dateUtc="2025-05-10T19:58:00Z">
        <w:r w:rsidR="00805045">
          <w:rPr>
            <w:sz w:val="20"/>
            <w:lang w:val="en-US" w:eastAsia="ko-KR"/>
          </w:rPr>
          <w:t>respond to the BSRP Trigger frame with a PPDU that contains</w:t>
        </w:r>
        <w:r w:rsidR="00805045" w:rsidRPr="00BC17DF">
          <w:rPr>
            <w:sz w:val="20"/>
            <w:lang w:val="en-US" w:eastAsia="ko-KR"/>
          </w:rPr>
          <w:t xml:space="preserve"> </w:t>
        </w:r>
        <w:r w:rsidR="00805045">
          <w:rPr>
            <w:sz w:val="20"/>
            <w:lang w:val="en-US" w:eastAsia="ko-KR"/>
          </w:rPr>
          <w:t xml:space="preserve">a Multi-STA BlockAck frame </w:t>
        </w:r>
        <w:r w:rsidR="00805045" w:rsidRPr="00CF4193">
          <w:rPr>
            <w:sz w:val="20"/>
            <w:lang w:val="en-US" w:eastAsia="ko-KR"/>
          </w:rPr>
          <w:t xml:space="preserve">with </w:t>
        </w:r>
      </w:ins>
      <w:ins w:id="199" w:author="Cariou, Laurent" w:date="2025-05-10T13:01:00Z" w16du:dateUtc="2025-05-10T20:01:00Z">
        <w:r w:rsidR="00600757">
          <w:rPr>
            <w:sz w:val="20"/>
            <w:lang w:val="en-US" w:eastAsia="ko-KR"/>
          </w:rPr>
          <w:t xml:space="preserve">the </w:t>
        </w:r>
      </w:ins>
      <w:ins w:id="200" w:author="Cariou, Laurent" w:date="2025-05-10T13:00:00Z" w16du:dateUtc="2025-05-10T20:00:00Z">
        <w:r w:rsidR="00220341">
          <w:rPr>
            <w:sz w:val="20"/>
            <w:lang w:val="en-US" w:eastAsia="ko-KR"/>
          </w:rPr>
          <w:t>unavailability</w:t>
        </w:r>
      </w:ins>
      <w:ins w:id="201"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202"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203"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204"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205" w:author="Cariou, Laurent" w:date="2025-05-10T13:02:00Z" w16du:dateUtc="2025-05-10T20:02:00Z">
        <w:r w:rsidR="003C4626">
          <w:rPr>
            <w:color w:val="000000"/>
            <w:sz w:val="20"/>
            <w:lang w:val="en-US"/>
          </w:rPr>
          <w:t xml:space="preserve"> </w:t>
        </w:r>
      </w:ins>
      <w:del w:id="206" w:author="Cariou, Laurent" w:date="2025-03-09T10:47:00Z" w16du:dateUtc="2025-03-09T17:47:00Z">
        <w:r w:rsidRPr="00E23663" w:rsidDel="00943105">
          <w:rPr>
            <w:color w:val="000000"/>
            <w:sz w:val="20"/>
            <w:lang w:val="en-US"/>
          </w:rPr>
          <w:delText xml:space="preserve"> </w:delText>
        </w:r>
      </w:del>
    </w:p>
    <w:p w14:paraId="17557538" w14:textId="6E09D16D"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207" w:author="Cariou, Laurent" w:date="2025-03-09T10:47:00Z" w16du:dateUtc="2025-03-09T17:47:00Z">
        <w:r w:rsidR="00943105">
          <w:rPr>
            <w:color w:val="000000"/>
            <w:sz w:val="20"/>
            <w:lang w:val="en-US"/>
          </w:rPr>
          <w:t xml:space="preserve">used </w:t>
        </w:r>
      </w:ins>
      <w:del w:id="208" w:author="Cariou, Laurent" w:date="2025-03-09T10:47:00Z" w16du:dateUtc="2025-03-09T17:47:00Z">
        <w:r w:rsidR="00B87993" w:rsidRPr="00943105" w:rsidDel="00943105">
          <w:rPr>
            <w:color w:val="000000"/>
            <w:sz w:val="20"/>
            <w:lang w:val="en-US"/>
            <w:rPrChange w:id="209" w:author="Cariou, Laurent" w:date="2025-03-09T10:47:00Z" w16du:dateUtc="2025-03-09T17:47:00Z">
              <w:rPr>
                <w:lang w:val="en-US"/>
              </w:rPr>
            </w:rPrChange>
          </w:rPr>
          <w:delText xml:space="preserve">that is allowed for DUO </w:delText>
        </w:r>
      </w:del>
      <w:r w:rsidR="00B87993" w:rsidRPr="00943105">
        <w:rPr>
          <w:color w:val="000000"/>
          <w:sz w:val="20"/>
          <w:lang w:val="en-US"/>
          <w:rPrChange w:id="210" w:author="Cariou, Laurent" w:date="2025-03-09T10:47:00Z" w16du:dateUtc="2025-03-09T17:47:00Z">
            <w:rPr>
              <w:lang w:val="en-US"/>
            </w:rPr>
          </w:rPrChange>
        </w:rPr>
        <w:t xml:space="preserve">to </w:t>
      </w:r>
      <w:r w:rsidR="00CA7A9F" w:rsidRPr="00943105">
        <w:rPr>
          <w:color w:val="000000"/>
          <w:sz w:val="20"/>
          <w:lang w:val="en-US"/>
          <w:rPrChange w:id="211" w:author="Cariou, Laurent" w:date="2025-03-09T10:47:00Z" w16du:dateUtc="2025-03-09T17:47:00Z">
            <w:rPr>
              <w:lang w:val="en-US"/>
            </w:rPr>
          </w:rPrChange>
        </w:rPr>
        <w:t>in</w:t>
      </w:r>
      <w:ins w:id="212" w:author="Cariou, Laurent" w:date="2025-03-09T10:47:00Z" w16du:dateUtc="2025-03-09T17:47:00Z">
        <w:r w:rsidR="00943105">
          <w:rPr>
            <w:color w:val="000000"/>
            <w:sz w:val="20"/>
            <w:lang w:val="en-US"/>
          </w:rPr>
          <w:t>dicate</w:t>
        </w:r>
      </w:ins>
      <w:del w:id="213" w:author="Cariou, Laurent" w:date="2025-03-09T10:47:00Z" w16du:dateUtc="2025-03-09T17:47:00Z">
        <w:r w:rsidR="00CA7A9F" w:rsidRPr="00943105" w:rsidDel="00943105">
          <w:rPr>
            <w:color w:val="000000"/>
            <w:sz w:val="20"/>
            <w:lang w:val="en-US"/>
            <w:rPrChange w:id="214" w:author="Cariou, Laurent" w:date="2025-03-09T10:47:00Z" w16du:dateUtc="2025-03-09T17:47:00Z">
              <w:rPr>
                <w:lang w:val="en-US"/>
              </w:rPr>
            </w:rPrChange>
          </w:rPr>
          <w:delText>clude</w:delText>
        </w:r>
      </w:del>
      <w:r w:rsidR="00CA7A9F" w:rsidRPr="00943105">
        <w:rPr>
          <w:color w:val="000000"/>
          <w:sz w:val="20"/>
          <w:lang w:val="en-US"/>
          <w:rPrChange w:id="215" w:author="Cariou, Laurent" w:date="2025-03-09T10:47:00Z" w16du:dateUtc="2025-03-09T17:47:00Z">
            <w:rPr>
              <w:lang w:val="en-US"/>
            </w:rPr>
          </w:rPrChange>
        </w:rPr>
        <w:t xml:space="preserve"> the </w:t>
      </w:r>
      <w:r w:rsidR="00DF2ED1" w:rsidRPr="00943105">
        <w:rPr>
          <w:color w:val="000000"/>
          <w:sz w:val="20"/>
          <w:lang w:val="en-US"/>
          <w:rPrChange w:id="216" w:author="Cariou, Laurent" w:date="2025-03-09T10:47:00Z" w16du:dateUtc="2025-03-09T17:47:00Z">
            <w:rPr>
              <w:lang w:val="en-US"/>
            </w:rPr>
          </w:rPrChange>
        </w:rPr>
        <w:t>u</w:t>
      </w:r>
      <w:r w:rsidR="00CA7A9F" w:rsidRPr="00943105">
        <w:rPr>
          <w:color w:val="000000"/>
          <w:sz w:val="20"/>
          <w:lang w:val="en-US"/>
          <w:rPrChange w:id="217" w:author="Cariou, Laurent" w:date="2025-03-09T10:47:00Z" w16du:dateUtc="2025-03-09T17:47:00Z">
            <w:rPr>
              <w:lang w:val="en-US"/>
            </w:rPr>
          </w:rPrChange>
        </w:rPr>
        <w:t>navailability information</w:t>
      </w:r>
      <w:r w:rsidRPr="00943105">
        <w:rPr>
          <w:color w:val="000000"/>
          <w:sz w:val="20"/>
          <w:lang w:val="en-US"/>
          <w:rPrChange w:id="218" w:author="Cariou, Laurent" w:date="2025-03-09T10:47:00Z" w16du:dateUtc="2025-03-09T17:47:00Z">
            <w:rPr>
              <w:lang w:val="en-US"/>
            </w:rPr>
          </w:rPrChange>
        </w:rPr>
        <w:t xml:space="preserve"> </w:t>
      </w:r>
      <w:ins w:id="219" w:author="Cariou, Laurent" w:date="2025-03-09T10:47:00Z" w16du:dateUtc="2025-03-09T17:47:00Z">
        <w:r w:rsidR="00943105">
          <w:rPr>
            <w:color w:val="000000"/>
            <w:sz w:val="20"/>
            <w:lang w:val="en-US"/>
          </w:rPr>
          <w:t>shall be</w:t>
        </w:r>
      </w:ins>
      <w:del w:id="220" w:author="Cariou, Laurent" w:date="2025-03-09T10:47:00Z" w16du:dateUtc="2025-03-09T17:47:00Z">
        <w:r w:rsidR="00B87993" w:rsidRPr="00943105" w:rsidDel="00943105">
          <w:rPr>
            <w:color w:val="000000"/>
            <w:sz w:val="20"/>
            <w:lang w:val="en-US"/>
            <w:rPrChange w:id="221" w:author="Cariou, Laurent" w:date="2025-03-09T10:47:00Z" w16du:dateUtc="2025-03-09T17:47:00Z">
              <w:rPr>
                <w:lang w:val="en-US"/>
              </w:rPr>
            </w:rPrChange>
          </w:rPr>
          <w:delText>is</w:delText>
        </w:r>
      </w:del>
      <w:r w:rsidRPr="00943105">
        <w:rPr>
          <w:color w:val="000000"/>
          <w:sz w:val="20"/>
          <w:lang w:val="en-US"/>
          <w:rPrChange w:id="222" w:author="Cariou, Laurent" w:date="2025-03-09T10:47:00Z" w16du:dateUtc="2025-03-09T17:47:00Z">
            <w:rPr>
              <w:lang w:val="en-US"/>
            </w:rPr>
          </w:rPrChange>
        </w:rPr>
        <w:t xml:space="preserve"> a Multi-STA B</w:t>
      </w:r>
      <w:r w:rsidR="00615C22" w:rsidRPr="00943105">
        <w:rPr>
          <w:color w:val="000000"/>
          <w:sz w:val="20"/>
          <w:lang w:val="en-US"/>
          <w:rPrChange w:id="223" w:author="Cariou, Laurent" w:date="2025-03-09T10:47:00Z" w16du:dateUtc="2025-03-09T17:47:00Z">
            <w:rPr>
              <w:lang w:val="en-US"/>
            </w:rPr>
          </w:rPrChange>
        </w:rPr>
        <w:t>lock</w:t>
      </w:r>
      <w:r w:rsidRPr="00943105">
        <w:rPr>
          <w:color w:val="000000"/>
          <w:sz w:val="20"/>
          <w:lang w:val="en-US"/>
          <w:rPrChange w:id="224" w:author="Cariou, Laurent" w:date="2025-03-09T10:47:00Z" w16du:dateUtc="2025-03-09T17:47:00Z">
            <w:rPr>
              <w:lang w:val="en-US"/>
            </w:rPr>
          </w:rPrChange>
        </w:rPr>
        <w:t>A</w:t>
      </w:r>
      <w:r w:rsidR="00615C22" w:rsidRPr="00943105">
        <w:rPr>
          <w:color w:val="000000"/>
          <w:sz w:val="20"/>
          <w:lang w:val="en-US"/>
          <w:rPrChange w:id="225" w:author="Cariou, Laurent" w:date="2025-03-09T10:47:00Z" w16du:dateUtc="2025-03-09T17:47:00Z">
            <w:rPr>
              <w:lang w:val="en-US"/>
            </w:rPr>
          </w:rPrChange>
        </w:rPr>
        <w:t>ck</w:t>
      </w:r>
      <w:r w:rsidRPr="00943105">
        <w:rPr>
          <w:color w:val="000000"/>
          <w:sz w:val="20"/>
          <w:lang w:val="en-US"/>
          <w:rPrChange w:id="226" w:author="Cariou, Laurent" w:date="2025-03-09T10:47:00Z" w16du:dateUtc="2025-03-09T17:47:00Z">
            <w:rPr>
              <w:lang w:val="en-US"/>
            </w:rPr>
          </w:rPrChange>
        </w:rPr>
        <w:t xml:space="preserve"> frame.</w:t>
      </w:r>
      <w:ins w:id="227" w:author="Cariou, Laurent" w:date="2025-05-10T13:02:00Z" w16du:dateUtc="2025-05-10T20:02:00Z">
        <w:r w:rsidR="003C4626">
          <w:rPr>
            <w:color w:val="000000"/>
            <w:sz w:val="20"/>
            <w:lang w:val="en-US"/>
          </w:rPr>
          <w:t xml:space="preserve"> </w:t>
        </w:r>
        <w:r w:rsidR="003C4626" w:rsidRPr="004202B9">
          <w:rPr>
            <w:color w:val="000000"/>
            <w:sz w:val="20"/>
            <w:highlight w:val="green"/>
            <w:lang w:val="en-US"/>
          </w:rPr>
          <w:t>If</w:t>
        </w:r>
        <w:r w:rsidR="00A10148" w:rsidRPr="004202B9">
          <w:rPr>
            <w:color w:val="000000"/>
            <w:sz w:val="20"/>
            <w:highlight w:val="green"/>
            <w:lang w:val="en-US"/>
          </w:rPr>
          <w:t xml:space="preserve"> the Multi-STA BlockAck</w:t>
        </w:r>
      </w:ins>
      <w:ins w:id="228" w:author="Cariou, Laurent" w:date="2025-05-10T13:03:00Z" w16du:dateUtc="2025-05-10T20:03:00Z">
        <w:r w:rsidR="00A10148" w:rsidRPr="004202B9">
          <w:rPr>
            <w:color w:val="000000"/>
            <w:sz w:val="20"/>
            <w:highlight w:val="green"/>
            <w:lang w:val="en-US"/>
          </w:rPr>
          <w:t xml:space="preserve"> frame</w:t>
        </w:r>
      </w:ins>
      <w:ins w:id="229" w:author="Cariou, Laurent" w:date="2025-05-10T13:04:00Z" w16du:dateUtc="2025-05-10T20:04:00Z">
        <w:r w:rsidR="002C679B" w:rsidRPr="004202B9">
          <w:rPr>
            <w:color w:val="000000"/>
            <w:sz w:val="20"/>
            <w:highlight w:val="green"/>
            <w:lang w:val="en-US"/>
          </w:rPr>
          <w:t xml:space="preserve"> is sent in response to an ICF</w:t>
        </w:r>
      </w:ins>
      <w:ins w:id="230" w:author="Cariou, Laurent" w:date="2025-05-10T13:03:00Z" w16du:dateUtc="2025-05-10T20:03:00Z">
        <w:r w:rsidR="00A10148" w:rsidRPr="004202B9">
          <w:rPr>
            <w:color w:val="000000"/>
            <w:sz w:val="20"/>
            <w:highlight w:val="green"/>
            <w:lang w:val="en-US"/>
          </w:rPr>
          <w:t xml:space="preserve"> </w:t>
        </w:r>
      </w:ins>
      <w:ins w:id="231" w:author="Cariou, Laurent" w:date="2025-05-10T13:04:00Z" w16du:dateUtc="2025-05-10T20:04:00Z">
        <w:r w:rsidR="002C679B" w:rsidRPr="004202B9">
          <w:rPr>
            <w:color w:val="000000"/>
            <w:sz w:val="20"/>
            <w:highlight w:val="green"/>
            <w:lang w:val="en-US"/>
          </w:rPr>
          <w:t xml:space="preserve">and </w:t>
        </w:r>
      </w:ins>
      <w:ins w:id="232" w:author="Cariou, Laurent" w:date="2025-05-10T13:03:00Z" w16du:dateUtc="2025-05-10T20:03:00Z">
        <w:r w:rsidR="00A10148" w:rsidRPr="004202B9">
          <w:rPr>
            <w:color w:val="000000"/>
            <w:sz w:val="20"/>
            <w:highlight w:val="green"/>
            <w:lang w:val="en-US"/>
          </w:rPr>
          <w:t xml:space="preserve">contains a per AID TID Info field </w:t>
        </w:r>
      </w:ins>
      <w:ins w:id="233" w:author="Cariou, Laurent" w:date="2025-05-10T13:04:00Z" w16du:dateUtc="2025-05-10T20:04:00Z">
        <w:r w:rsidR="002C679B" w:rsidRPr="004202B9">
          <w:rPr>
            <w:color w:val="000000"/>
            <w:sz w:val="20"/>
            <w:highlight w:val="green"/>
            <w:lang w:val="en-US"/>
          </w:rPr>
          <w:t>with the</w:t>
        </w:r>
      </w:ins>
      <w:ins w:id="234" w:author="Cariou, Laurent" w:date="2025-05-10T13:03:00Z" w16du:dateUtc="2025-05-10T20:03:00Z">
        <w:r w:rsidR="00A10148" w:rsidRPr="004202B9">
          <w:rPr>
            <w:color w:val="000000"/>
            <w:sz w:val="20"/>
            <w:highlight w:val="green"/>
            <w:lang w:val="en-US"/>
          </w:rPr>
          <w:t xml:space="preserve"> unavailability feedback, </w:t>
        </w:r>
        <w:r w:rsidR="00A10148" w:rsidRPr="004202B9">
          <w:rPr>
            <w:sz w:val="20"/>
            <w:highlight w:val="green"/>
            <w:lang w:val="en-US" w:eastAsia="ko-KR"/>
          </w:rPr>
          <w:t>the non-AP STA does not include Per AID TID Info fields that follow 26.4.2 (Acknowledgment context in a Multi-STA Block Ack frame).</w:t>
        </w:r>
      </w:ins>
      <w:ins w:id="235" w:author="Cariou, Laurent" w:date="2025-03-09T10:47:00Z" w16du:dateUtc="2025-03-09T17:47:00Z">
        <w:r w:rsidR="003864D6">
          <w:rPr>
            <w:color w:val="000000"/>
            <w:sz w:val="20"/>
            <w:lang w:val="en-US"/>
          </w:rPr>
          <w:t xml:space="preserve"> [</w:t>
        </w:r>
      </w:ins>
      <w:ins w:id="236"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237"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6DDE600B" w:rsidR="00084A57" w:rsidDel="001F6858" w:rsidRDefault="004733CB" w:rsidP="001F6858">
      <w:pPr>
        <w:rPr>
          <w:del w:id="238" w:author="Cariou, Laurent" w:date="2025-03-09T10:49:00Z" w16du:dateUtc="2025-03-09T17:49:00Z"/>
          <w:rFonts w:ascii="TimesNewRoman" w:hAnsi="TimesNewRoman" w:hint="eastAsia"/>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39" w:author="Cariou, Laurent" w:date="2025-03-09T09:50:00Z" w16du:dateUtc="2025-03-09T16:50:00Z">
        <w:r w:rsidR="006D3D72">
          <w:rPr>
            <w:rStyle w:val="SC15323589"/>
            <w:b w:val="0"/>
            <w:bCs w:val="0"/>
          </w:rPr>
          <w:t>a</w:t>
        </w:r>
      </w:ins>
      <w:ins w:id="240"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41"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42"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p>
    <w:p w14:paraId="40B70EC8" w14:textId="5678872D" w:rsidR="00084A57" w:rsidRPr="00084A57" w:rsidDel="001F6858" w:rsidRDefault="004733CB" w:rsidP="005C3FBF">
      <w:pPr>
        <w:rPr>
          <w:del w:id="243" w:author="Cariou, Laurent" w:date="2025-03-09T10:49:00Z" w16du:dateUtc="2025-03-09T17:49:00Z"/>
          <w:b/>
          <w:bCs/>
          <w:sz w:val="20"/>
          <w:szCs w:val="18"/>
        </w:rPr>
      </w:pPr>
      <w:del w:id="244"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45" w:author="Cariou, Laurent" w:date="2025-03-09T10:50:00Z" w16du:dateUtc="2025-03-09T17:50:00Z"/>
          <w:b/>
          <w:bCs/>
          <w:sz w:val="20"/>
          <w:szCs w:val="18"/>
          <w:rPrChange w:id="246" w:author="Cariou, Laurent" w:date="2025-03-09T10:49:00Z" w16du:dateUtc="2025-03-09T17:49:00Z">
            <w:rPr>
              <w:del w:id="247" w:author="Cariou, Laurent" w:date="2025-03-09T10:50:00Z" w16du:dateUtc="2025-03-09T17:50:00Z"/>
              <w:b/>
              <w:bCs/>
              <w:szCs w:val="18"/>
            </w:rPr>
          </w:rPrChange>
        </w:rPr>
      </w:pPr>
      <w:del w:id="248"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49"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12502CB5" w:rsidR="000469E1" w:rsidRPr="00084A57" w:rsidRDefault="00765996" w:rsidP="00765996">
      <w:pPr>
        <w:rPr>
          <w:b/>
          <w:bCs/>
          <w:sz w:val="20"/>
          <w:szCs w:val="18"/>
        </w:rPr>
      </w:pPr>
      <w:ins w:id="250"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51" w:author="Cariou, Laurent" w:date="2025-03-09T10:52:00Z" w16du:dateUtc="2025-03-09T17:52:00Z">
        <w:r w:rsidR="00D05ADD" w:rsidDel="002D6130">
          <w:rPr>
            <w:color w:val="000000"/>
            <w:sz w:val="20"/>
          </w:rPr>
          <w:delText xml:space="preserve">DUP </w:delText>
        </w:r>
      </w:del>
      <w:ins w:id="252"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may </w:t>
      </w:r>
      <w:r w:rsidR="00CC147A" w:rsidRPr="00084A57">
        <w:rPr>
          <w:color w:val="000000"/>
          <w:sz w:val="20"/>
        </w:rPr>
        <w:t>also</w:t>
      </w:r>
      <w:r w:rsidR="00C718D5" w:rsidRPr="00084A57">
        <w:rPr>
          <w:color w:val="000000"/>
          <w:sz w:val="20"/>
        </w:rPr>
        <w:t xml:space="preserve"> aggregate</w:t>
      </w:r>
      <w:ins w:id="253" w:author="Cariou, Laurent" w:date="2025-05-10T12:31:00Z" w16du:dateUtc="2025-05-10T19:31:00Z">
        <w:r w:rsidR="00A177CD">
          <w:rPr>
            <w:color w:val="000000"/>
            <w:sz w:val="20"/>
          </w:rPr>
          <w:t xml:space="preserve">, </w:t>
        </w:r>
        <w:r w:rsidR="00A177CD" w:rsidRPr="004C3686">
          <w:rPr>
            <w:color w:val="000000"/>
            <w:sz w:val="20"/>
            <w:highlight w:val="green"/>
          </w:rPr>
          <w:t>if it has an unavailability feedback to send,</w:t>
        </w:r>
      </w:ins>
      <w:r w:rsidR="00C718D5" w:rsidRPr="00084A57">
        <w:rPr>
          <w:color w:val="000000"/>
          <w:sz w:val="20"/>
        </w:rPr>
        <w:t xml:space="preserve"> a Multi-STA BlockAck frame</w:t>
      </w:r>
      <w:ins w:id="254" w:author="Cariou, Laurent" w:date="2025-05-10T13:00:00Z" w16du:dateUtc="2025-05-10T20:00:00Z">
        <w:r w:rsidR="008576E7">
          <w:rPr>
            <w:color w:val="000000"/>
            <w:sz w:val="20"/>
          </w:rPr>
          <w:t xml:space="preserve"> that contain the unavailability feedback</w:t>
        </w:r>
      </w:ins>
      <w:r w:rsidR="00C718D5" w:rsidRPr="00084A57">
        <w:rPr>
          <w:color w:val="000000"/>
          <w:sz w:val="20"/>
        </w:rPr>
        <w:t xml:space="preserve"> </w:t>
      </w:r>
      <w:del w:id="255" w:author="Cariou, Laurent" w:date="2025-05-10T13:00:00Z" w16du:dateUtc="2025-05-10T20:00:00Z">
        <w:r w:rsidR="00C718D5" w:rsidRPr="00084A57" w:rsidDel="00220341">
          <w:rPr>
            <w:color w:val="000000"/>
            <w:sz w:val="20"/>
          </w:rPr>
          <w:delText xml:space="preserve">along </w:delText>
        </w:r>
      </w:del>
      <w:r w:rsidR="00C718D5" w:rsidRPr="00084A57">
        <w:rPr>
          <w:color w:val="000000"/>
          <w:sz w:val="20"/>
        </w:rPr>
        <w:t>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66673459" w:rsidR="00FB0FBC" w:rsidRPr="00110F63" w:rsidRDefault="004A6A39" w:rsidP="00D101F8">
      <w:pPr>
        <w:rPr>
          <w:rStyle w:val="SC15323589"/>
          <w:b w:val="0"/>
          <w:bCs w:val="0"/>
          <w:lang w:val="en-US"/>
        </w:rPr>
      </w:pPr>
      <w:ins w:id="256"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57" w:author="Cariou, Laurent" w:date="2025-03-09T10:58:00Z" w16du:dateUtc="2025-03-09T17:58:00Z">
        <w:r>
          <w:rPr>
            <w:rStyle w:val="SC15323589"/>
            <w:b w:val="0"/>
            <w:bCs w:val="0"/>
            <w:highlight w:val="yellow"/>
            <w:lang w:val="en-US"/>
          </w:rPr>
          <w:t>4</w:t>
        </w:r>
      </w:ins>
      <w:ins w:id="258"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59" w:author="Cariou, Laurent" w:date="2025-03-09T09:50:00Z" w16du:dateUtc="2025-03-09T16:50:00Z">
        <w:r w:rsidR="006D3D72">
          <w:rPr>
            <w:rStyle w:val="SC15323589"/>
            <w:b w:val="0"/>
            <w:bCs w:val="0"/>
          </w:rPr>
          <w:t>a</w:t>
        </w:r>
      </w:ins>
      <w:ins w:id="260"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61"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62" w:author="Cariou, Laurent" w:date="2025-03-09T10:54:00Z" w16du:dateUtc="2025-03-09T17:54:00Z">
        <w:r w:rsidR="00E77F23">
          <w:rPr>
            <w:color w:val="000000"/>
            <w:sz w:val="20"/>
          </w:rPr>
          <w:t xml:space="preserve"> GI3</w:t>
        </w:r>
      </w:ins>
      <w:r w:rsidR="00045549" w:rsidRPr="00EA4648">
        <w:rPr>
          <w:color w:val="000000"/>
          <w:sz w:val="20"/>
        </w:rPr>
        <w:t xml:space="preserve"> Trigger frame</w:t>
      </w:r>
      <w:del w:id="263" w:author="Cariou, Laurent" w:date="2025-03-09T10:54:00Z" w16du:dateUtc="2025-03-09T17:54:00Z">
        <w:r w:rsidR="00045549" w:rsidDel="00E77F23">
          <w:rPr>
            <w:color w:val="000000"/>
            <w:sz w:val="20"/>
          </w:rPr>
          <w:delText xml:space="preserve"> </w:delText>
        </w:r>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64" w:author="Cariou, Laurent" w:date="2025-03-09T10:56:00Z" w16du:dateUtc="2025-03-09T17:56:00Z">
        <w:r w:rsidR="00277985">
          <w:rPr>
            <w:color w:val="000000"/>
            <w:sz w:val="20"/>
          </w:rPr>
          <w:t xml:space="preserve"> a Multi-STA BlockAck frame</w:t>
        </w:r>
      </w:ins>
      <w:r w:rsidR="00C84EB6">
        <w:rPr>
          <w:color w:val="000000"/>
          <w:sz w:val="20"/>
        </w:rPr>
        <w:t xml:space="preserve"> </w:t>
      </w:r>
      <w:ins w:id="265"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non-HT (duplicate) PPDU format</w:t>
      </w:r>
      <w:del w:id="266"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ins w:id="267" w:author="Cariou, Laurent" w:date="2025-05-10T12:31:00Z" w16du:dateUtc="2025-05-10T19:31:00Z">
        <w:r w:rsidR="00A177CD">
          <w:rPr>
            <w:color w:val="000000"/>
            <w:sz w:val="20"/>
          </w:rPr>
          <w:t xml:space="preserve"> and may include in the Multi-STA BlockA</w:t>
        </w:r>
      </w:ins>
      <w:ins w:id="268" w:author="Cariou, Laurent" w:date="2025-05-10T12:32:00Z" w16du:dateUtc="2025-05-10T19:32:00Z">
        <w:r w:rsidR="00A177CD">
          <w:rPr>
            <w:color w:val="000000"/>
            <w:sz w:val="20"/>
          </w:rPr>
          <w:t>ck frame an unavailability feedback</w:t>
        </w:r>
      </w:ins>
      <w:ins w:id="269" w:author="Cariou, Laurent" w:date="2025-05-10T12:33:00Z" w16du:dateUtc="2025-05-10T19:33:00Z">
        <w:r w:rsidR="000C36FF">
          <w:rPr>
            <w:color w:val="000000"/>
            <w:sz w:val="20"/>
          </w:rPr>
          <w:t>, if it has one to send</w:t>
        </w:r>
      </w:ins>
      <w:r w:rsidR="00370459">
        <w:rPr>
          <w:color w:val="000000"/>
          <w:sz w:val="20"/>
        </w:rPr>
        <w:t>.</w:t>
      </w:r>
      <w:ins w:id="270"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3ED69768" w:rsidR="00DA6C3B" w:rsidRDefault="000732EB" w:rsidP="0090332A">
      <w:pPr>
        <w:rPr>
          <w:ins w:id="271"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72" w:author="Cariou, Laurent" w:date="2025-03-27T14:56:00Z" w16du:dateUtc="2025-03-27T13:56:00Z">
        <w:r w:rsidRPr="00110F63" w:rsidDel="009A4871">
          <w:rPr>
            <w:rStyle w:val="SC15323589"/>
            <w:b w:val="0"/>
            <w:bCs w:val="0"/>
            <w:lang w:val="en-US"/>
          </w:rPr>
          <w:delText>x</w:delText>
        </w:r>
      </w:del>
      <w:ins w:id="273" w:author="Cariou, Laurent" w:date="2025-03-27T14:56:00Z" w16du:dateUtc="2025-03-27T13:56:00Z">
        <w:r w:rsidR="009A4871">
          <w:rPr>
            <w:rStyle w:val="SC15323589"/>
            <w:b w:val="0"/>
            <w:bCs w:val="0"/>
            <w:lang w:val="en-US"/>
          </w:rPr>
          <w:t>X</w:t>
        </w:r>
      </w:ins>
      <w:r w:rsidRPr="00110F63">
        <w:rPr>
          <w:rStyle w:val="SC15323589"/>
          <w:b w:val="0"/>
          <w:bCs w:val="0"/>
          <w:lang w:val="en-US"/>
        </w:rPr>
        <w:t xml:space="preserve">OP responder </w:t>
      </w:r>
      <w:del w:id="274" w:author="Cariou, Laurent" w:date="2025-03-09T15:53:00Z" w16du:dateUtc="2025-03-09T22:53:00Z">
        <w:r w:rsidRPr="00110F63" w:rsidDel="00FA0215">
          <w:rPr>
            <w:rStyle w:val="SC15323589"/>
            <w:b w:val="0"/>
            <w:bCs w:val="0"/>
            <w:lang w:val="en-US"/>
          </w:rPr>
          <w:delText xml:space="preserve">may </w:delText>
        </w:r>
      </w:del>
      <w:r w:rsidRPr="00110F63">
        <w:rPr>
          <w:rStyle w:val="SC15323589"/>
          <w:b w:val="0"/>
          <w:bCs w:val="0"/>
          <w:lang w:val="en-US"/>
        </w:rPr>
        <w:t>indicate</w:t>
      </w:r>
      <w:ins w:id="275" w:author="Cariou, Laurent" w:date="2025-03-09T15:53:00Z" w16du:dateUtc="2025-03-09T22:53:00Z">
        <w:r w:rsidR="00FA0215">
          <w:rPr>
            <w:rStyle w:val="SC15323589"/>
            <w:b w:val="0"/>
            <w:bCs w:val="0"/>
            <w:lang w:val="en-US"/>
          </w:rPr>
          <w:t>s</w:t>
        </w:r>
      </w:ins>
      <w:ins w:id="276" w:author="Cariou, Laurent" w:date="2025-03-09T15:56:00Z" w16du:dateUtc="2025-03-09T22:56:00Z">
        <w:r w:rsidR="003F0808">
          <w:rPr>
            <w:rStyle w:val="SC15323589"/>
            <w:b w:val="0"/>
            <w:bCs w:val="0"/>
            <w:lang w:val="en-US"/>
          </w:rPr>
          <w:t xml:space="preserve"> [#</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77"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78"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Multi-STA BlockAck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9" w:author="Cariou, Laurent" w:date="2025-03-09T16:02:00Z" w16du:dateUtc="2025-03-09T23:02:00Z">
        <w:r w:rsidR="002614E1">
          <w:rPr>
            <w:rStyle w:val="SC15323589"/>
            <w:b w:val="0"/>
            <w:bCs w:val="0"/>
            <w:lang w:val="en-US"/>
          </w:rPr>
          <w:t xml:space="preserve"> </w:t>
        </w:r>
      </w:ins>
      <w:del w:id="280"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Target Start Time </w:t>
      </w:r>
      <w:ins w:id="281" w:author="Cariou, Laurent" w:date="2025-03-09T16:00:00Z" w16du:dateUtc="2025-03-09T23:00:00Z">
        <w:r w:rsidR="000B5E5B">
          <w:rPr>
            <w:rStyle w:val="SC15323589"/>
            <w:b w:val="0"/>
            <w:bCs w:val="0"/>
            <w:lang w:val="en-US"/>
          </w:rPr>
          <w:t>field</w:t>
        </w:r>
      </w:ins>
      <w:ins w:id="282"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83" w:author="Cariou, Laurent" w:date="2025-03-09T16:00:00Z" w16du:dateUtc="2025-03-09T23:00:00Z">
        <w:r w:rsidR="000B5E5B">
          <w:rPr>
            <w:rStyle w:val="SC15323589"/>
            <w:b w:val="0"/>
            <w:bCs w:val="0"/>
            <w:lang w:val="en-US"/>
          </w:rPr>
          <w:t xml:space="preserve"> </w:t>
        </w:r>
      </w:ins>
      <w:r w:rsidR="00B22603">
        <w:rPr>
          <w:rStyle w:val="SC15323589"/>
          <w:b w:val="0"/>
          <w:bCs w:val="0"/>
          <w:lang w:val="en-US"/>
        </w:rPr>
        <w:t xml:space="preserve">and </w:t>
      </w:r>
      <w:ins w:id="284" w:author="Cariou, Laurent" w:date="2025-03-27T14:57:00Z" w16du:dateUtc="2025-03-27T13:57:00Z">
        <w:r w:rsidR="00DE4D9D">
          <w:rPr>
            <w:rStyle w:val="SC15323589"/>
            <w:b w:val="0"/>
            <w:bCs w:val="0"/>
            <w:lang w:val="en-US"/>
          </w:rPr>
          <w:t xml:space="preserve">an </w:t>
        </w:r>
      </w:ins>
      <w:r w:rsidR="00B22603">
        <w:rPr>
          <w:rStyle w:val="SC15323589"/>
          <w:b w:val="0"/>
          <w:bCs w:val="0"/>
          <w:lang w:val="en-US"/>
        </w:rPr>
        <w:t>Unavailability Duration</w:t>
      </w:r>
      <w:ins w:id="285" w:author="Cariou, Laurent" w:date="2025-03-09T16:00:00Z" w16du:dateUtc="2025-03-09T23:00:00Z">
        <w:r w:rsidR="000B5E5B">
          <w:rPr>
            <w:rStyle w:val="SC15323589"/>
            <w:b w:val="0"/>
            <w:bCs w:val="0"/>
            <w:lang w:val="en-US"/>
          </w:rPr>
          <w:t xml:space="preserve"> field</w:t>
        </w:r>
      </w:ins>
      <w:ins w:id="286"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87" w:author="Cariou, Laurent" w:date="2025-05-10T12:57:00Z" w16du:dateUtc="2025-05-10T19:57:00Z">
        <w:r w:rsidR="000B2D69">
          <w:rPr>
            <w:rStyle w:val="SC15323589"/>
            <w:b w:val="0"/>
            <w:bCs w:val="0"/>
            <w:lang w:val="en-US"/>
          </w:rPr>
          <w:t xml:space="preserve">in the Multi-STA BlockAck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ins w:id="288"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shall be set to </w:t>
        </w:r>
      </w:ins>
      <w:ins w:id="289" w:author="Cariou, Laurent" w:date="2025-03-09T23:19:00Z" w16du:dateUtc="2025-03-10T03:19:00Z">
        <w:r w:rsidR="00CE5A40">
          <w:rPr>
            <w:rStyle w:val="SC15323589"/>
            <w:b w:val="0"/>
            <w:bCs w:val="0"/>
            <w:lang w:val="en-US"/>
          </w:rPr>
          <w:t xml:space="preserve">1023 </w:t>
        </w:r>
        <w:r w:rsidR="00CE5A40">
          <w:rPr>
            <w:rStyle w:val="SC15323589"/>
            <w:b w:val="0"/>
            <w:bCs w:val="0"/>
            <w:lang w:val="en-US"/>
          </w:rPr>
          <w:lastRenderedPageBreak/>
          <w:t>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shall be set to 0 </w:t>
        </w:r>
      </w:ins>
      <w:ins w:id="290" w:author="Cariou, Laurent" w:date="2025-03-09T23:20:00Z" w16du:dateUtc="2025-03-10T03:20:00Z">
        <w:r w:rsidR="00FE2BE9">
          <w:rPr>
            <w:rStyle w:val="SC15323589"/>
            <w:b w:val="0"/>
            <w:bCs w:val="0"/>
            <w:lang w:val="en-US"/>
          </w:rPr>
          <w:t xml:space="preserve">only </w:t>
        </w:r>
      </w:ins>
      <w:ins w:id="291" w:author="Cariou, Laurent" w:date="2025-03-09T23:19:00Z" w16du:dateUtc="2025-03-10T03:19:00Z">
        <w:r w:rsidR="00FE2BE9">
          <w:rPr>
            <w:rStyle w:val="SC15323589"/>
            <w:b w:val="0"/>
            <w:bCs w:val="0"/>
            <w:lang w:val="en-US"/>
          </w:rPr>
          <w:t>if the STA is available.</w:t>
        </w:r>
      </w:ins>
      <w:ins w:id="292"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93" w:author="Cariou, Laurent" w:date="2025-03-09T23:50:00Z" w16du:dateUtc="2025-03-10T03:50:00Z">
        <w:r w:rsidR="00EB3BB5">
          <w:rPr>
            <w:rStyle w:val="SC15323589"/>
            <w:b w:val="0"/>
            <w:bCs w:val="0"/>
            <w:lang w:val="en-US"/>
          </w:rPr>
          <w:t xml:space="preserve"> The Multi-STA BlockAck frame </w:t>
        </w:r>
      </w:ins>
      <w:ins w:id="294" w:author="Cariou, Laurent" w:date="2025-05-10T12:04:00Z" w16du:dateUtc="2025-05-10T19:04:00Z">
        <w:r w:rsidR="00AF54D2">
          <w:rPr>
            <w:rStyle w:val="SC15323589"/>
            <w:b w:val="0"/>
            <w:bCs w:val="0"/>
            <w:lang w:val="en-US"/>
          </w:rPr>
          <w:t xml:space="preserve">contained the unavailability feedback </w:t>
        </w:r>
      </w:ins>
      <w:ins w:id="295" w:author="Cariou, Laurent" w:date="2025-03-09T23:50:00Z" w16du:dateUtc="2025-03-10T03:50:00Z">
        <w:r w:rsidR="00EB3BB5">
          <w:rPr>
            <w:rStyle w:val="SC15323589"/>
            <w:b w:val="0"/>
            <w:bCs w:val="0"/>
            <w:lang w:val="en-US"/>
          </w:rPr>
          <w:t>may be sen</w:t>
        </w:r>
      </w:ins>
      <w:ins w:id="296" w:author="Cariou, Laurent" w:date="2025-03-27T14:57:00Z" w16du:dateUtc="2025-03-27T13:57:00Z">
        <w:r w:rsidR="00AE0F7C">
          <w:rPr>
            <w:rStyle w:val="SC15323589"/>
            <w:b w:val="0"/>
            <w:bCs w:val="0"/>
            <w:lang w:val="en-US"/>
          </w:rPr>
          <w:t>t</w:t>
        </w:r>
      </w:ins>
      <w:ins w:id="297" w:author="Cariou, Laurent" w:date="2025-05-10T12:03:00Z" w16du:dateUtc="2025-05-10T19:03:00Z">
        <w:r w:rsidR="00DA6C3B">
          <w:rPr>
            <w:rStyle w:val="SC15323589"/>
            <w:b w:val="0"/>
            <w:bCs w:val="0"/>
            <w:lang w:val="en-US"/>
          </w:rPr>
          <w:t>:</w:t>
        </w:r>
      </w:ins>
    </w:p>
    <w:p w14:paraId="668C40F6" w14:textId="77777777" w:rsidR="00DA6C3B" w:rsidRDefault="00EB3BB5" w:rsidP="00DA6C3B">
      <w:pPr>
        <w:pStyle w:val="ListParagraph"/>
        <w:numPr>
          <w:ilvl w:val="0"/>
          <w:numId w:val="6"/>
        </w:numPr>
        <w:rPr>
          <w:ins w:id="298" w:author="Cariou, Laurent" w:date="2025-05-10T12:03:00Z" w16du:dateUtc="2025-05-10T19:03:00Z"/>
          <w:rStyle w:val="SC15323589"/>
          <w:b w:val="0"/>
          <w:bCs w:val="0"/>
          <w:lang w:val="en-US"/>
        </w:rPr>
      </w:pPr>
      <w:ins w:id="299" w:author="Cariou, Laurent" w:date="2025-03-09T23:50:00Z" w16du:dateUtc="2025-03-10T03:50:00Z">
        <w:r w:rsidRPr="00DA6C3B">
          <w:rPr>
            <w:rStyle w:val="SC15323589"/>
            <w:b w:val="0"/>
            <w:bCs w:val="0"/>
            <w:lang w:val="en-US"/>
          </w:rPr>
          <w:t>in response to a BSRP (GI3) Trigger frame</w:t>
        </w:r>
      </w:ins>
    </w:p>
    <w:p w14:paraId="1AFDBEE2" w14:textId="68584C93" w:rsidR="000732EB" w:rsidRPr="00DA6C3B" w:rsidRDefault="00DA6C3B" w:rsidP="00FC2B61">
      <w:pPr>
        <w:pStyle w:val="ListParagraph"/>
        <w:numPr>
          <w:ilvl w:val="0"/>
          <w:numId w:val="6"/>
        </w:numPr>
        <w:rPr>
          <w:rStyle w:val="SC15323589"/>
          <w:b w:val="0"/>
          <w:bCs w:val="0"/>
          <w:lang w:val="en-US"/>
        </w:rPr>
      </w:pPr>
      <w:ins w:id="300"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01"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in response to data</w:t>
        </w:r>
      </w:ins>
      <w:ins w:id="302" w:author="Cariou, Laurent" w:date="2025-04-07T17:50:00Z" w16du:dateUtc="2025-04-07T15:50:00Z">
        <w:r w:rsidR="00B30F6F" w:rsidRPr="00DA6C3B">
          <w:rPr>
            <w:rStyle w:val="SC15323589"/>
            <w:b w:val="0"/>
            <w:bCs w:val="0"/>
            <w:lang w:val="en-US"/>
          </w:rPr>
          <w:t>,</w:t>
        </w:r>
      </w:ins>
      <w:ins w:id="303" w:author="Cariou, Laurent" w:date="2025-03-09T23:50:00Z" w16du:dateUtc="2025-03-10T03:50:00Z">
        <w:r w:rsidR="006D351D" w:rsidRPr="00DA6C3B">
          <w:rPr>
            <w:rStyle w:val="SC15323589"/>
            <w:b w:val="0"/>
            <w:bCs w:val="0"/>
            <w:lang w:val="en-US"/>
          </w:rPr>
          <w:t xml:space="preserve"> management</w:t>
        </w:r>
      </w:ins>
      <w:ins w:id="304" w:author="Cariou, Laurent" w:date="2025-04-07T17:50:00Z" w16du:dateUtc="2025-04-07T15:50:00Z">
        <w:r w:rsidR="00B30F6F" w:rsidRPr="00DA6C3B">
          <w:rPr>
            <w:rStyle w:val="SC15323589"/>
            <w:b w:val="0"/>
            <w:bCs w:val="0"/>
            <w:lang w:val="en-US"/>
          </w:rPr>
          <w:t>, BAR and MU-BAR</w:t>
        </w:r>
      </w:ins>
      <w:ins w:id="305" w:author="Cariou, Laurent" w:date="2025-03-09T23:50:00Z" w16du:dateUtc="2025-03-10T03:50:00Z">
        <w:r w:rsidR="006D351D" w:rsidRPr="00DA6C3B">
          <w:rPr>
            <w:rStyle w:val="SC15323589"/>
            <w:b w:val="0"/>
            <w:bCs w:val="0"/>
            <w:lang w:val="en-US"/>
          </w:rPr>
          <w:t xml:space="preserve"> frames</w:t>
        </w:r>
      </w:ins>
      <w:ins w:id="306" w:author="Cariou, Laurent" w:date="2025-05-10T12:03:00Z" w16du:dateUtc="2025-05-10T19:03:00Z">
        <w:r>
          <w:rPr>
            <w:rStyle w:val="SC15323589"/>
            <w:b w:val="0"/>
            <w:bCs w:val="0"/>
            <w:lang w:val="en-US"/>
          </w:rPr>
          <w:t xml:space="preserve">, </w:t>
        </w:r>
      </w:ins>
      <w:ins w:id="307" w:author="Cariou, Laurent" w:date="2025-05-10T12:05:00Z" w16du:dateUtc="2025-05-10T19:05:00Z">
        <w:r w:rsidR="00B31FB3">
          <w:rPr>
            <w:rStyle w:val="SC15323589"/>
            <w:b w:val="0"/>
            <w:bCs w:val="0"/>
            <w:lang w:val="en-US"/>
          </w:rPr>
          <w:t>following</w:t>
        </w:r>
      </w:ins>
      <w:ins w:id="308" w:author="Cariou, Laurent" w:date="2025-05-10T12:02:00Z" w16du:dateUtc="2025-05-10T19:02:00Z">
        <w:r w:rsidR="005579EE" w:rsidRPr="00FC2B61">
          <w:rPr>
            <w:sz w:val="20"/>
            <w:lang w:val="en-US" w:eastAsia="ko-KR"/>
          </w:rPr>
          <w:t xml:space="preserve"> the rules in 35.4 (EHT acknowledgment procedure), 26.4.2 (Acknowledgment context in a Multi-STA Block Ack frame) </w:t>
        </w:r>
      </w:ins>
      <w:ins w:id="309" w:author="Cariou, Laurent" w:date="2025-05-10T12:11:00Z" w16du:dateUtc="2025-05-10T19:11:00Z">
        <w:r w:rsidR="0068316E">
          <w:rPr>
            <w:sz w:val="20"/>
            <w:lang w:val="en-US" w:eastAsia="ko-KR"/>
          </w:rPr>
          <w:t xml:space="preserve">to include per AID TID Info </w:t>
        </w:r>
      </w:ins>
      <w:ins w:id="310" w:author="Cariou, Laurent" w:date="2025-05-10T12:13:00Z" w16du:dateUtc="2025-05-10T19:13:00Z">
        <w:r w:rsidR="007A4B6E">
          <w:rPr>
            <w:sz w:val="20"/>
            <w:lang w:val="en-US" w:eastAsia="ko-KR"/>
          </w:rPr>
          <w:t>sub</w:t>
        </w:r>
      </w:ins>
      <w:ins w:id="311" w:author="Cariou, Laurent" w:date="2025-05-10T12:11:00Z" w16du:dateUtc="2025-05-10T19:11:00Z">
        <w:r w:rsidR="0068316E">
          <w:rPr>
            <w:sz w:val="20"/>
            <w:lang w:val="en-US" w:eastAsia="ko-KR"/>
          </w:rPr>
          <w:t>field</w:t>
        </w:r>
      </w:ins>
      <w:ins w:id="312" w:author="Cariou, Laurent" w:date="2025-05-10T12:13:00Z" w16du:dateUtc="2025-05-10T19:13:00Z">
        <w:r w:rsidR="007A4B6E">
          <w:rPr>
            <w:sz w:val="20"/>
            <w:lang w:val="en-US" w:eastAsia="ko-KR"/>
          </w:rPr>
          <w:t xml:space="preserve">s containing </w:t>
        </w:r>
      </w:ins>
      <w:ins w:id="313" w:author="Cariou, Laurent" w:date="2025-05-10T12:14:00Z" w16du:dateUtc="2025-05-10T19:14:00Z">
        <w:r w:rsidR="0045443F">
          <w:rPr>
            <w:sz w:val="20"/>
            <w:lang w:val="en-US" w:eastAsia="ko-KR"/>
          </w:rPr>
          <w:t xml:space="preserve">a </w:t>
        </w:r>
        <w:r w:rsidR="007A4B6E">
          <w:rPr>
            <w:sz w:val="20"/>
            <w:lang w:val="en-US" w:eastAsia="ko-KR"/>
          </w:rPr>
          <w:t>Block</w:t>
        </w:r>
        <w:r w:rsidR="0045443F">
          <w:rPr>
            <w:sz w:val="20"/>
            <w:lang w:val="en-US" w:eastAsia="ko-KR"/>
          </w:rPr>
          <w:t xml:space="preserve"> Ack Bitmap subfield, followed by the</w:t>
        </w:r>
        <w:r w:rsidR="00793567">
          <w:rPr>
            <w:sz w:val="20"/>
            <w:lang w:val="en-US" w:eastAsia="ko-KR"/>
          </w:rPr>
          <w:t xml:space="preserve"> per AID TID Info subfields contai</w:t>
        </w:r>
      </w:ins>
      <w:ins w:id="314" w:author="Cariou, Laurent" w:date="2025-05-10T12:15:00Z" w16du:dateUtc="2025-05-10T19:15:00Z">
        <w:r w:rsidR="00793567">
          <w:rPr>
            <w:sz w:val="20"/>
            <w:lang w:val="en-US" w:eastAsia="ko-KR"/>
          </w:rPr>
          <w:t>ning a Feedback field</w:t>
        </w:r>
      </w:ins>
      <w:ins w:id="315" w:author="Cariou, Laurent" w:date="2025-05-10T12:02:00Z" w16du:dateUtc="2025-05-10T19:02:00Z">
        <w:r w:rsidR="005579EE" w:rsidRPr="00FC2B61">
          <w:rPr>
            <w:sz w:val="20"/>
            <w:lang w:val="en-US" w:eastAsia="ko-KR"/>
          </w:rPr>
          <w:t>.</w:t>
        </w:r>
      </w:ins>
    </w:p>
    <w:p w14:paraId="5BFD2159" w14:textId="77777777" w:rsidR="005011B9" w:rsidRDefault="005011B9" w:rsidP="005362FF">
      <w:pPr>
        <w:rPr>
          <w:rStyle w:val="SC15323589"/>
          <w:b w:val="0"/>
          <w:bCs w:val="0"/>
          <w:lang w:val="en-US"/>
        </w:rPr>
      </w:pPr>
    </w:p>
    <w:p w14:paraId="685546E4" w14:textId="0E38D419" w:rsidR="005362FF" w:rsidRPr="00110F63" w:rsidRDefault="0093427B" w:rsidP="005362FF">
      <w:pPr>
        <w:rPr>
          <w:rStyle w:val="SC15323589"/>
          <w:b w:val="0"/>
          <w:bCs w:val="0"/>
          <w:lang w:val="en-US"/>
        </w:rPr>
      </w:pPr>
      <w:ins w:id="316"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17" w:author="Cariou, Laurent" w:date="2025-03-27T14:57:00Z" w16du:dateUtc="2025-03-27T13:57:00Z">
        <w:r w:rsidR="005362FF" w:rsidRPr="00110F63" w:rsidDel="00682132">
          <w:rPr>
            <w:rStyle w:val="SC15323589"/>
            <w:b w:val="0"/>
            <w:bCs w:val="0"/>
            <w:lang w:val="en-US"/>
          </w:rPr>
          <w:delText>x</w:delText>
        </w:r>
      </w:del>
      <w:ins w:id="318"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19" w:author="Cariou, Laurent" w:date="2025-03-09T23:21:00Z" w16du:dateUtc="2025-03-10T03:21:00Z">
        <w:r w:rsidR="00BF0BED">
          <w:rPr>
            <w:rStyle w:val="SC15323589"/>
            <w:b w:val="0"/>
            <w:bCs w:val="0"/>
            <w:lang w:val="en-US"/>
          </w:rPr>
          <w:t>GI3</w:t>
        </w:r>
      </w:ins>
      <w:ins w:id="320"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21"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whether </w:t>
      </w:r>
      <w:r w:rsidR="00A40812">
        <w:rPr>
          <w:rStyle w:val="SC15323589"/>
          <w:b w:val="0"/>
          <w:bCs w:val="0"/>
          <w:lang w:val="en-US"/>
        </w:rPr>
        <w:t xml:space="preserve">the </w:t>
      </w:r>
      <w:del w:id="322" w:author="Cariou, Laurent" w:date="2025-03-09T23:22:00Z" w16du:dateUtc="2025-03-10T03:22:00Z">
        <w:r w:rsidR="00A40812" w:rsidDel="00984796">
          <w:rPr>
            <w:rStyle w:val="SC15323589"/>
            <w:b w:val="0"/>
            <w:bCs w:val="0"/>
            <w:lang w:val="en-US"/>
          </w:rPr>
          <w:delText>non-AP STA</w:delText>
        </w:r>
      </w:del>
      <w:ins w:id="323"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24" w:author="Cariou, Laurent" w:date="2025-03-09T23:46:00Z" w16du:dateUtc="2025-03-10T03:46:00Z">
        <w:r w:rsidR="00F81837" w:rsidDel="00857D93">
          <w:rPr>
            <w:rStyle w:val="SC15323589"/>
            <w:b w:val="0"/>
            <w:bCs w:val="0"/>
            <w:lang w:val="en-US"/>
          </w:rPr>
          <w:delText xml:space="preserve">TBD </w:delText>
        </w:r>
      </w:del>
      <w:ins w:id="325"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26"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27" w:author="Cariou, Laurent" w:date="2025-03-27T15:03:00Z" w16du:dateUtc="2025-03-27T14:03:00Z">
        <w:r w:rsidR="00F92F43">
          <w:rPr>
            <w:rStyle w:val="SC15323589"/>
            <w:b w:val="0"/>
            <w:bCs w:val="0"/>
            <w:lang w:val="en-US"/>
          </w:rPr>
          <w:t xml:space="preserve">that has </w:t>
        </w:r>
      </w:ins>
      <w:ins w:id="328" w:author="Cariou, Laurent" w:date="2025-03-09T23:47:00Z" w16du:dateUtc="2025-03-10T03:47:00Z">
        <w:r w:rsidR="00992C93">
          <w:rPr>
            <w:rStyle w:val="SC15323589"/>
            <w:b w:val="0"/>
            <w:bCs w:val="0"/>
            <w:lang w:val="en-US"/>
          </w:rPr>
          <w:t xml:space="preserve">a Feedback Type field set to 0 </w:t>
        </w:r>
      </w:ins>
      <w:ins w:id="329"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30" w:author="Cariou, Laurent" w:date="2025-03-27T15:03:00Z" w16du:dateUtc="2025-03-27T14:03:00Z">
        <w:r w:rsidR="00352B28">
          <w:rPr>
            <w:rStyle w:val="SC15323589"/>
            <w:b w:val="0"/>
            <w:bCs w:val="0"/>
            <w:lang w:val="en-US"/>
          </w:rPr>
          <w:t>b</w:t>
        </w:r>
      </w:ins>
      <w:ins w:id="331"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32"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Unavailability Duration</w:t>
      </w:r>
      <w:ins w:id="333"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The DUO non-AP STA may transmit this BSRP </w:t>
      </w:r>
      <w:ins w:id="334" w:author="Cariou, Laurent" w:date="2025-03-09T23:53:00Z" w16du:dateUtc="2025-03-10T03:53:00Z">
        <w:r w:rsidR="00B6244F">
          <w:rPr>
            <w:rStyle w:val="SC15323589"/>
            <w:b w:val="0"/>
            <w:bCs w:val="0"/>
            <w:lang w:val="en-US"/>
          </w:rPr>
          <w:t xml:space="preserve">GI3 </w:t>
        </w:r>
      </w:ins>
      <w:r w:rsidR="006C02B8">
        <w:rPr>
          <w:rStyle w:val="SC15323589"/>
          <w:b w:val="0"/>
          <w:bCs w:val="0"/>
          <w:lang w:val="en-US"/>
        </w:rPr>
        <w:t>Trigger frame</w:t>
      </w:r>
      <w:r w:rsidR="00B034AB">
        <w:rPr>
          <w:rStyle w:val="SC15323589"/>
          <w:b w:val="0"/>
          <w:bCs w:val="0"/>
          <w:lang w:val="en-US"/>
        </w:rPr>
        <w:t xml:space="preserve"> </w:t>
      </w:r>
      <w:ins w:id="335" w:author="Cariou, Laurent" w:date="2025-03-09T23:53:00Z" w16du:dateUtc="2025-03-10T03:53:00Z">
        <w:r w:rsidR="005A7B3A">
          <w:rPr>
            <w:rStyle w:val="SC15323589"/>
            <w:b w:val="0"/>
            <w:bCs w:val="0"/>
            <w:lang w:val="en-US"/>
          </w:rPr>
          <w:t>with</w:t>
        </w:r>
      </w:ins>
      <w:ins w:id="336" w:author="Cariou, Laurent" w:date="2025-03-09T23:54:00Z" w16du:dateUtc="2025-03-10T03:54:00Z">
        <w:r w:rsidR="005A7B3A">
          <w:rPr>
            <w:rStyle w:val="SC15323589"/>
            <w:b w:val="0"/>
            <w:bCs w:val="0"/>
            <w:lang w:val="en-US"/>
          </w:rPr>
          <w:t>out restriction if th</w:t>
        </w:r>
        <w:r w:rsidR="007E55A0">
          <w:rPr>
            <w:rStyle w:val="SC15323589"/>
            <w:b w:val="0"/>
            <w:bCs w:val="0"/>
            <w:lang w:val="en-US"/>
          </w:rPr>
          <w:t xml:space="preserve">is frame is sent </w:t>
        </w:r>
        <w:r w:rsidR="00E02873">
          <w:rPr>
            <w:rStyle w:val="SC15323589"/>
            <w:b w:val="0"/>
            <w:bCs w:val="0"/>
            <w:lang w:val="en-US"/>
          </w:rPr>
          <w:t>in a T</w:t>
        </w:r>
      </w:ins>
      <w:ins w:id="337" w:author="Cariou, Laurent" w:date="2025-03-27T15:04:00Z" w16du:dateUtc="2025-03-27T14:04:00Z">
        <w:r w:rsidR="0067541C">
          <w:rPr>
            <w:rStyle w:val="SC15323589"/>
            <w:b w:val="0"/>
            <w:bCs w:val="0"/>
            <w:lang w:val="en-US"/>
          </w:rPr>
          <w:t>X</w:t>
        </w:r>
      </w:ins>
      <w:ins w:id="338" w:author="Cariou, Laurent" w:date="2025-03-09T23:54:00Z" w16du:dateUtc="2025-03-10T03:54:00Z">
        <w:r w:rsidR="00E02873">
          <w:rPr>
            <w:rStyle w:val="SC15323589"/>
            <w:b w:val="0"/>
            <w:bCs w:val="0"/>
            <w:lang w:val="en-US"/>
          </w:rPr>
          <w:t xml:space="preserve">OP </w:t>
        </w:r>
      </w:ins>
      <w:ins w:id="339" w:author="Cariou, Laurent" w:date="2025-03-27T15:05:00Z" w16du:dateUtc="2025-03-27T14:05:00Z">
        <w:r w:rsidR="006B0A08">
          <w:rPr>
            <w:rStyle w:val="SC15323589"/>
            <w:b w:val="0"/>
            <w:bCs w:val="0"/>
            <w:lang w:val="en-US"/>
          </w:rPr>
          <w:t>that includes at least one</w:t>
        </w:r>
      </w:ins>
      <w:ins w:id="340" w:author="Cariou, Laurent" w:date="2025-03-09T23:54:00Z" w16du:dateUtc="2025-03-10T03:54:00Z">
        <w:r w:rsidR="007E55A0">
          <w:rPr>
            <w:rStyle w:val="SC15323589"/>
            <w:b w:val="0"/>
            <w:bCs w:val="0"/>
            <w:lang w:val="en-US"/>
          </w:rPr>
          <w:t xml:space="preserve"> </w:t>
        </w:r>
        <w:r w:rsidR="00E02873">
          <w:rPr>
            <w:rStyle w:val="SC15323589"/>
            <w:b w:val="0"/>
            <w:bCs w:val="0"/>
            <w:lang w:val="en-US"/>
          </w:rPr>
          <w:t>QoS data frame</w:t>
        </w:r>
      </w:ins>
      <w:ins w:id="341" w:author="Cariou, Laurent" w:date="2025-03-27T15:05:00Z" w16du:dateUtc="2025-03-27T14:05:00Z">
        <w:r w:rsidR="006B0A08">
          <w:rPr>
            <w:rStyle w:val="SC15323589"/>
            <w:b w:val="0"/>
            <w:bCs w:val="0"/>
            <w:lang w:val="en-US"/>
          </w:rPr>
          <w:t xml:space="preserve"> transmitted by the non-AP STA</w:t>
        </w:r>
      </w:ins>
      <w:del w:id="342"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r w:rsidR="005362FF" w:rsidRPr="00110F63">
        <w:rPr>
          <w:rStyle w:val="SC15323589"/>
          <w:b w:val="0"/>
          <w:bCs w:val="0"/>
          <w:lang w:val="en-US"/>
        </w:rPr>
        <w:t>.</w:t>
      </w:r>
      <w:ins w:id="343" w:author="Cariou, Laurent" w:date="2025-03-09T23:56:00Z" w16du:dateUtc="2025-03-10T03:56:00Z">
        <w:r w:rsidR="009F2DFA">
          <w:rPr>
            <w:rStyle w:val="SC15323589"/>
            <w:b w:val="0"/>
            <w:bCs w:val="0"/>
            <w:lang w:val="en-US"/>
          </w:rPr>
          <w:t xml:space="preserve"> The DUO non-AP STA shall not transmit this BSRP GI3 Trigger frame</w:t>
        </w:r>
      </w:ins>
      <w:r w:rsidR="004A33E0">
        <w:rPr>
          <w:rStyle w:val="SC15323589"/>
          <w:b w:val="0"/>
          <w:bCs w:val="0"/>
          <w:lang w:val="en-US"/>
        </w:rPr>
        <w:t xml:space="preserve"> </w:t>
      </w:r>
      <w:ins w:id="344" w:author="Cariou, Laurent" w:date="2025-03-09T23:56:00Z" w16du:dateUtc="2025-03-10T03:56:00Z">
        <w:r w:rsidR="009F2DFA" w:rsidRPr="009F2DFA">
          <w:rPr>
            <w:rStyle w:val="SC15323589"/>
            <w:b w:val="0"/>
            <w:bCs w:val="0"/>
            <w:lang w:val="en-US"/>
          </w:rPr>
          <w:t>more than MaxStandaloneDuoBSRP number of times every beacon interval where MaxStandaloneDuoBSRP is a non-zero value</w:t>
        </w:r>
      </w:ins>
      <w:ins w:id="345" w:author="Cariou, Laurent" w:date="2025-03-09T23:58:00Z" w16du:dateUtc="2025-03-10T03:58:00Z">
        <w:r w:rsidR="00C66694">
          <w:rPr>
            <w:rStyle w:val="SC15323589"/>
            <w:b w:val="0"/>
            <w:bCs w:val="0"/>
            <w:lang w:val="en-US"/>
          </w:rPr>
          <w:t>, if the BSRP GI</w:t>
        </w:r>
        <w:r w:rsidR="00067ABC">
          <w:rPr>
            <w:rStyle w:val="SC15323589"/>
            <w:b w:val="0"/>
            <w:bCs w:val="0"/>
            <w:lang w:val="en-US"/>
          </w:rPr>
          <w:t>3 Trigger frame is sent in a T</w:t>
        </w:r>
      </w:ins>
      <w:ins w:id="346" w:author="Cariou, Laurent" w:date="2025-03-27T15:05:00Z" w16du:dateUtc="2025-03-27T14:05:00Z">
        <w:r w:rsidR="00180EAB">
          <w:rPr>
            <w:rStyle w:val="SC15323589"/>
            <w:b w:val="0"/>
            <w:bCs w:val="0"/>
            <w:lang w:val="en-US"/>
          </w:rPr>
          <w:t>X</w:t>
        </w:r>
      </w:ins>
      <w:ins w:id="347" w:author="Cariou, Laurent" w:date="2025-03-09T23:58:00Z" w16du:dateUtc="2025-03-10T03:58:00Z">
        <w:r w:rsidR="00067ABC">
          <w:rPr>
            <w:rStyle w:val="SC15323589"/>
            <w:b w:val="0"/>
            <w:bCs w:val="0"/>
            <w:lang w:val="en-US"/>
          </w:rPr>
          <w:t xml:space="preserve">OP </w:t>
        </w:r>
      </w:ins>
      <w:ins w:id="348" w:author="Cariou, Laurent" w:date="2025-03-27T15:06:00Z" w16du:dateUtc="2025-03-27T14:06:00Z">
        <w:r w:rsidR="001C275E">
          <w:rPr>
            <w:rStyle w:val="SC15323589"/>
            <w:b w:val="0"/>
            <w:bCs w:val="0"/>
            <w:lang w:val="en-US"/>
          </w:rPr>
          <w:t>that includes no</w:t>
        </w:r>
      </w:ins>
      <w:ins w:id="349" w:author="Cariou, Laurent" w:date="2025-03-09T23:58:00Z" w16du:dateUtc="2025-03-10T03:58:00Z">
        <w:r w:rsidR="00067ABC">
          <w:rPr>
            <w:rStyle w:val="SC15323589"/>
            <w:b w:val="0"/>
            <w:bCs w:val="0"/>
            <w:lang w:val="en-US"/>
          </w:rPr>
          <w:t xml:space="preserve"> QoS data frame</w:t>
        </w:r>
      </w:ins>
      <w:ins w:id="350" w:author="Cariou, Laurent" w:date="2025-03-27T15:06:00Z" w16du:dateUtc="2025-03-27T14:06:00Z">
        <w:r w:rsidR="001C275E">
          <w:rPr>
            <w:rStyle w:val="SC15323589"/>
            <w:b w:val="0"/>
            <w:bCs w:val="0"/>
            <w:lang w:val="en-US"/>
          </w:rPr>
          <w:t xml:space="preserve"> transmitted by the non-AP STA</w:t>
        </w:r>
      </w:ins>
      <w:ins w:id="351" w:author="Cariou, Laurent" w:date="2025-03-09T23:56:00Z" w16du:dateUtc="2025-03-10T03:56:00Z">
        <w:r w:rsidR="009F2DFA" w:rsidRPr="009F2DFA">
          <w:rPr>
            <w:rStyle w:val="SC15323589"/>
            <w:b w:val="0"/>
            <w:bCs w:val="0"/>
            <w:lang w:val="en-US"/>
          </w:rPr>
          <w:t>.</w:t>
        </w:r>
      </w:ins>
      <w:ins w:id="352"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353"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354" w:author="Cariou, Laurent" w:date="2025-03-09T23:26:00Z" w16du:dateUtc="2025-03-10T03:26:00Z">
        <w:r w:rsidR="005F3348">
          <w:rPr>
            <w:rStyle w:val="SC15323589"/>
            <w:b w:val="0"/>
            <w:bCs w:val="0"/>
            <w:lang w:val="en-US"/>
          </w:rPr>
          <w:t xml:space="preserve"> GI3</w:t>
        </w:r>
      </w:ins>
      <w:r w:rsidR="00370AC0">
        <w:rPr>
          <w:rStyle w:val="SC15323589"/>
          <w:b w:val="0"/>
          <w:bCs w:val="0"/>
          <w:lang w:val="en-US"/>
        </w:rPr>
        <w:t xml:space="preserve"> Trigger frame </w:t>
      </w:r>
      <w:ins w:id="355" w:author="Cariou, Laurent" w:date="2025-03-10T08:11:00Z" w16du:dateUtc="2025-03-10T12:11:00Z">
        <w:r w:rsidR="008E1D85">
          <w:rPr>
            <w:rStyle w:val="SC15323589"/>
            <w:b w:val="0"/>
            <w:bCs w:val="0"/>
            <w:lang w:val="en-US"/>
          </w:rPr>
          <w:t>shall be</w:t>
        </w:r>
      </w:ins>
      <w:del w:id="356" w:author="Cariou, Laurent" w:date="2025-03-10T08:11:00Z" w16du:dateUtc="2025-03-10T12:11:00Z">
        <w:r w:rsidR="00370AC0" w:rsidDel="008E1D85">
          <w:rPr>
            <w:rStyle w:val="SC15323589"/>
            <w:b w:val="0"/>
            <w:bCs w:val="0"/>
            <w:lang w:val="en-US"/>
          </w:rPr>
          <w:delText>is</w:delText>
        </w:r>
      </w:del>
      <w:ins w:id="357"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a Multi-STA BlockAck frame</w:t>
      </w:r>
      <w:r w:rsidR="0098573F">
        <w:rPr>
          <w:rStyle w:val="SC15323589"/>
          <w:b w:val="0"/>
          <w:bCs w:val="0"/>
          <w:lang w:val="en-US"/>
        </w:rPr>
        <w:t xml:space="preserve"> </w:t>
      </w:r>
      <w:ins w:id="358" w:author="Cariou, Laurent" w:date="2025-03-10T00:03:00Z" w16du:dateUtc="2025-03-10T04:03:00Z">
        <w:r w:rsidR="00787C83">
          <w:rPr>
            <w:rStyle w:val="SC15323589"/>
            <w:b w:val="0"/>
            <w:bCs w:val="0"/>
            <w:lang w:val="en-US"/>
          </w:rPr>
          <w:t>wit</w:t>
        </w:r>
      </w:ins>
      <w:ins w:id="359" w:author="Cariou, Laurent" w:date="2025-03-10T00:04:00Z" w16du:dateUtc="2025-03-10T04:04:00Z">
        <w:r w:rsidR="00787C83">
          <w:rPr>
            <w:rStyle w:val="SC15323589"/>
            <w:b w:val="0"/>
            <w:bCs w:val="0"/>
            <w:lang w:val="en-US"/>
          </w:rPr>
          <w:t>h</w:t>
        </w:r>
      </w:ins>
      <w:ins w:id="360" w:author="Cariou, Laurent" w:date="2025-03-10T00:03:00Z" w16du:dateUtc="2025-03-10T04:03:00Z">
        <w:r w:rsidR="00787C83">
          <w:rPr>
            <w:rStyle w:val="SC15323589"/>
            <w:b w:val="0"/>
            <w:bCs w:val="0"/>
            <w:lang w:val="en-US"/>
          </w:rPr>
          <w:t xml:space="preserve"> the</w:t>
        </w:r>
      </w:ins>
      <w:ins w:id="361" w:author="Cariou, Laurent" w:date="2025-03-10T00:04:00Z" w16du:dateUtc="2025-03-10T04:04:00Z">
        <w:r w:rsidR="00787C83">
          <w:rPr>
            <w:rStyle w:val="SC15323589"/>
            <w:b w:val="0"/>
            <w:bCs w:val="0"/>
            <w:lang w:val="en-US"/>
          </w:rPr>
          <w:t xml:space="preserve"> Ack</w:t>
        </w:r>
        <w:r w:rsidR="002E74FB">
          <w:rPr>
            <w:rStyle w:val="SC15323589"/>
            <w:b w:val="0"/>
            <w:bCs w:val="0"/>
            <w:lang w:val="en-US"/>
          </w:rPr>
          <w:t xml:space="preserve"> Type subfield set to 1 and the TID subfield set to 15</w:t>
        </w:r>
      </w:ins>
      <w:ins w:id="362"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363"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364"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365" w:author="Cariou, Laurent" w:date="2025-03-10T08:13:00Z" w16du:dateUtc="2025-03-10T12:13:00Z">
        <w:r w:rsidR="0097684C" w:rsidDel="0008051E">
          <w:rPr>
            <w:rStyle w:val="SC15323589"/>
            <w:b w:val="0"/>
            <w:bCs w:val="0"/>
            <w:lang w:val="en-US"/>
          </w:rPr>
          <w:delText xml:space="preserve"> format</w:delText>
        </w:r>
      </w:del>
      <w:ins w:id="366"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5088B17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367" w:author="Cariou, Laurent" w:date="2025-03-09T09:50:00Z" w16du:dateUtc="2025-03-09T16:50:00Z">
        <w:r w:rsidR="006D3D72">
          <w:rPr>
            <w:rStyle w:val="SC15323589"/>
            <w:b w:val="0"/>
            <w:bCs w:val="0"/>
          </w:rPr>
          <w:t>a</w:t>
        </w:r>
      </w:ins>
      <w:ins w:id="368"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369"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370"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BlockAck frame </w:t>
      </w:r>
      <w:ins w:id="371" w:author="Cariou, Laurent" w:date="2025-04-07T17:53:00Z" w16du:dateUtc="2025-04-07T15:53:00Z">
        <w:r w:rsidR="003B020F">
          <w:rPr>
            <w:rStyle w:val="SC15323589"/>
            <w:b w:val="0"/>
            <w:bCs w:val="0"/>
            <w:lang w:val="en-US"/>
          </w:rPr>
          <w:t xml:space="preserve">or a BSRP GI3 Trigger frame </w:t>
        </w:r>
      </w:ins>
      <w:r w:rsidRPr="00110F63">
        <w:rPr>
          <w:rStyle w:val="SC15323589"/>
          <w:b w:val="0"/>
          <w:bCs w:val="0"/>
          <w:lang w:val="en-US"/>
        </w:rPr>
        <w:t xml:space="preserve">addressed to </w:t>
      </w:r>
      <w:r w:rsidR="0050425A">
        <w:rPr>
          <w:rStyle w:val="SC15323589"/>
          <w:b w:val="0"/>
          <w:bCs w:val="0"/>
          <w:lang w:val="en-US"/>
        </w:rPr>
        <w:t>the AP</w:t>
      </w:r>
      <w:del w:id="372"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373"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374" w:author="Cariou, Laurent" w:date="2025-03-10T08:17:00Z" w16du:dateUtc="2025-03-10T12:17:00Z">
        <w:r w:rsidR="005C0DF5">
          <w:rPr>
            <w:rStyle w:val="SC15323589"/>
            <w:b w:val="0"/>
            <w:bCs w:val="0"/>
            <w:lang w:val="en-US"/>
          </w:rPr>
          <w:t xml:space="preserve"> and an Unavailability Duration field</w:t>
        </w:r>
      </w:ins>
      <w:ins w:id="375"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545BEFB7"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del w:id="376" w:author="Cariou, Laurent" w:date="2025-03-10T08:19:00Z" w16du:dateUtc="2025-03-10T12:19:00Z">
        <w:r w:rsidR="00FE4C77" w:rsidDel="00B63DBE">
          <w:rPr>
            <w:rStyle w:val="SC15323589"/>
            <w:b w:val="0"/>
            <w:bCs w:val="0"/>
            <w:lang w:val="en-US"/>
          </w:rPr>
          <w:delText>future</w:delText>
        </w:r>
      </w:del>
      <w:ins w:id="377" w:author="Cariou, Laurent" w:date="2025-03-10T08:19:00Z" w16du:dateUtc="2025-03-10T12:19:00Z">
        <w:r w:rsidR="00B63DBE">
          <w:rPr>
            <w:rStyle w:val="SC15323589"/>
            <w:b w:val="0"/>
            <w:bCs w:val="0"/>
            <w:lang w:val="en-US"/>
          </w:rPr>
          <w:t xml:space="preserve"> [#</w:t>
        </w:r>
        <w:r w:rsidR="00B63DBE" w:rsidRPr="00B964B2">
          <w:rPr>
            <w:rStyle w:val="SC15323589"/>
            <w:b w:val="0"/>
            <w:bCs w:val="0"/>
            <w:highlight w:val="yellow"/>
            <w:lang w:val="en-US"/>
          </w:rPr>
          <w:t>3083</w:t>
        </w:r>
        <w:r w:rsidR="00B63DBE">
          <w:rPr>
            <w:rStyle w:val="SC15323589"/>
            <w:b w:val="0"/>
            <w:bCs w:val="0"/>
            <w:lang w:val="en-US"/>
          </w:rPr>
          <w:t>]</w:t>
        </w:r>
      </w:ins>
      <w:del w:id="378" w:author="Cariou, Laurent" w:date="2025-03-10T08:19:00Z" w16du:dateUtc="2025-03-10T12:19:00Z">
        <w:r w:rsidR="00FE4C77" w:rsidDel="00B63DBE">
          <w:rPr>
            <w:rStyle w:val="SC15323589"/>
            <w:b w:val="0"/>
            <w:bCs w:val="0"/>
            <w:lang w:val="en-US"/>
          </w:rPr>
          <w:delText xml:space="preserve"> </w:delText>
        </w:r>
      </w:del>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3D16FD3E"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379" w:author="Cariou, Laurent" w:date="2025-03-27T15:09:00Z" w16du:dateUtc="2025-03-27T14:09:00Z">
        <w:r w:rsidR="005B53FC" w:rsidDel="00CA4706">
          <w:rPr>
            <w:rStyle w:val="SC15323589"/>
            <w:b w:val="0"/>
            <w:bCs w:val="0"/>
            <w:lang w:val="en-US"/>
          </w:rPr>
          <w:delText>known</w:delText>
        </w:r>
      </w:del>
      <w:ins w:id="380"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381" w:author="Cariou, Laurent" w:date="2025-03-27T15:10:00Z" w16du:dateUtc="2025-03-27T14:10:00Z">
        <w:r w:rsidR="00987D84" w:rsidDel="0004559B">
          <w:rPr>
            <w:rStyle w:val="SC15323589"/>
            <w:b w:val="0"/>
            <w:bCs w:val="0"/>
            <w:lang w:val="en-US"/>
          </w:rPr>
          <w:delText xml:space="preserve">and </w:delText>
        </w:r>
      </w:del>
      <w:ins w:id="382" w:author="Cariou, Laurent" w:date="2025-03-28T16:41:00Z" w16du:dateUtc="2025-03-28T15:41:00Z">
        <w:r w:rsidR="006C551B" w:rsidRPr="0024638B">
          <w:rPr>
            <w:rStyle w:val="SC15323589"/>
            <w:b w:val="0"/>
            <w:bCs w:val="0"/>
            <w:highlight w:val="green"/>
            <w:lang w:val="en-US"/>
          </w:rPr>
          <w:t xml:space="preserve">otherwise, </w:t>
        </w:r>
      </w:ins>
      <w:ins w:id="383" w:author="Cariou, Laurent" w:date="2025-03-28T16:40:00Z" w16du:dateUtc="2025-03-28T15:40:00Z">
        <w:r w:rsidR="006E606A" w:rsidRPr="0024638B">
          <w:rPr>
            <w:rStyle w:val="SC15323589"/>
            <w:b w:val="0"/>
            <w:bCs w:val="0"/>
            <w:highlight w:val="green"/>
            <w:lang w:val="en-US"/>
          </w:rPr>
          <w:t>if the unavailability duration is set to 1023</w:t>
        </w:r>
      </w:ins>
      <w:ins w:id="384" w:author="Cariou, Laurent" w:date="2025-03-28T16:41:00Z" w16du:dateUtc="2025-03-28T15:41:00Z">
        <w:r w:rsidR="006C551B" w:rsidRPr="0024638B">
          <w:rPr>
            <w:rStyle w:val="SC15323589"/>
            <w:b w:val="0"/>
            <w:bCs w:val="0"/>
            <w:highlight w:val="green"/>
            <w:lang w:val="en-US"/>
          </w:rPr>
          <w:t>,</w:t>
        </w:r>
      </w:ins>
      <w:ins w:id="385" w:author="Cariou, Laurent" w:date="2025-03-27T15:10:00Z" w16du:dateUtc="2025-03-27T14:10:00Z">
        <w:r w:rsidR="0004559B" w:rsidRPr="0024638B">
          <w:rPr>
            <w:rStyle w:val="SC15323589"/>
            <w:b w:val="0"/>
            <w:bCs w:val="0"/>
            <w:highlight w:val="green"/>
            <w:lang w:val="en-US"/>
          </w:rPr>
          <w:t xml:space="preserve"> </w:t>
        </w:r>
      </w:ins>
      <w:ins w:id="386" w:author="Cariou, Laurent" w:date="2025-05-10T12:43:00Z" w16du:dateUtc="2025-05-10T19:43:00Z">
        <w:r w:rsidR="005840FC" w:rsidRPr="0024638B">
          <w:rPr>
            <w:rStyle w:val="SC15323589"/>
            <w:b w:val="0"/>
            <w:bCs w:val="0"/>
            <w:highlight w:val="green"/>
            <w:lang w:val="en-US"/>
          </w:rPr>
          <w:t>for an infinite duration</w:t>
        </w:r>
      </w:ins>
      <w:ins w:id="387"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388" w:author="Cariou, Laurent" w:date="2025-05-10T12:45:00Z" w16du:dateUtc="2025-05-10T19:45:00Z">
        <w:r w:rsidR="00271522" w:rsidRPr="0024638B">
          <w:rPr>
            <w:rStyle w:val="SC15323589"/>
            <w:b w:val="0"/>
            <w:bCs w:val="0"/>
            <w:highlight w:val="green"/>
            <w:lang w:val="en-US"/>
          </w:rPr>
          <w:t>nsition back to being available</w:t>
        </w:r>
      </w:ins>
      <w:ins w:id="389" w:author="Cariou, Laurent" w:date="2025-05-10T12:43:00Z" w16du:dateUtc="2025-05-10T19:43:00Z">
        <w:r w:rsidR="005840FC">
          <w:rPr>
            <w:rStyle w:val="SC15323589"/>
            <w:b w:val="0"/>
            <w:bCs w:val="0"/>
            <w:lang w:val="en-US"/>
          </w:rPr>
          <w:t xml:space="preserve">. </w:t>
        </w:r>
      </w:ins>
      <w:del w:id="390" w:author="Cariou, Laurent" w:date="2025-05-10T12:43:00Z" w16du:dateUtc="2025-05-10T19:43:00Z">
        <w:r w:rsidR="00314E66" w:rsidDel="005840FC">
          <w:rPr>
            <w:rStyle w:val="SC15323589"/>
            <w:b w:val="0"/>
            <w:bCs w:val="0"/>
            <w:lang w:val="en-US"/>
          </w:rPr>
          <w:delText xml:space="preserve">until </w:delText>
        </w:r>
      </w:del>
      <w:del w:id="391"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ins w:id="392" w:author="Cariou, Laurent" w:date="2025-03-09T08:55:00Z" w16du:dateUtc="2025-03-09T15:55:00Z">
        <w:r w:rsidR="003173B3">
          <w:rPr>
            <w:rStyle w:val="SC15323589"/>
            <w:b w:val="0"/>
            <w:bCs w:val="0"/>
            <w:lang w:val="en-US"/>
          </w:rPr>
          <w:t xml:space="preserve"> </w:t>
        </w:r>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393" w:author="Cariou, Laurent" w:date="2025-03-09T23:49:00Z" w16du:dateUtc="2025-03-10T03:49:00Z">
        <w:r w:rsidR="0093427B">
          <w:rPr>
            <w:rStyle w:val="SC15323589"/>
            <w:b w:val="0"/>
            <w:bCs w:val="0"/>
            <w:highlight w:val="yellow"/>
            <w:lang w:val="en-US"/>
          </w:rPr>
          <w:t>, #1285</w:t>
        </w:r>
      </w:ins>
      <w:ins w:id="394"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395" w:author="Cariou, Laurent" w:date="2025-03-09T08:48:00Z" w16du:dateUtc="2025-03-09T15:48:00Z"/>
          <w:rStyle w:val="SC15323589"/>
          <w:b w:val="0"/>
          <w:bCs w:val="0"/>
          <w:lang w:val="en-US"/>
        </w:rPr>
      </w:pPr>
    </w:p>
    <w:p w14:paraId="4DC25863" w14:textId="745980A0" w:rsidR="00833518" w:rsidRDefault="00090605" w:rsidP="0090332A">
      <w:pPr>
        <w:rPr>
          <w:ins w:id="396" w:author="Cariou, Laurent" w:date="2025-05-10T12:36:00Z" w16du:dateUtc="2025-05-10T19:36:00Z"/>
          <w:rStyle w:val="SC15323589"/>
          <w:b w:val="0"/>
          <w:bCs w:val="0"/>
          <w:lang w:val="en-US"/>
        </w:rPr>
      </w:pPr>
      <w:ins w:id="397"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398" w:author="Cariou, Laurent" w:date="2025-03-09T09:10:00Z" w16du:dateUtc="2025-03-09T16:10:00Z">
        <w:r w:rsidR="001F7C92">
          <w:rPr>
            <w:rStyle w:val="SC15323589"/>
            <w:b w:val="0"/>
            <w:bCs w:val="0"/>
            <w:lang w:val="en-US"/>
          </w:rPr>
          <w:t xml:space="preserve">NOTE - </w:t>
        </w:r>
      </w:ins>
      <w:ins w:id="399" w:author="Cariou, Laurent" w:date="2025-03-09T08:57:00Z" w16du:dateUtc="2025-03-09T15:57:00Z">
        <w:r w:rsidR="00C44182">
          <w:rPr>
            <w:rStyle w:val="SC15323589"/>
            <w:b w:val="0"/>
            <w:bCs w:val="0"/>
            <w:lang w:val="en-US"/>
          </w:rPr>
          <w:t xml:space="preserve">As described in </w:t>
        </w:r>
      </w:ins>
      <w:ins w:id="400" w:author="Cariou, Laurent" w:date="2025-03-09T09:10:00Z" w16du:dateUtc="2025-03-09T16:10:00Z">
        <w:r w:rsidR="001F7C92">
          <w:rPr>
            <w:rStyle w:val="SC15323589"/>
            <w:b w:val="0"/>
            <w:bCs w:val="0"/>
            <w:lang w:val="en-US"/>
          </w:rPr>
          <w:t>11.2.1 (General), the u</w:t>
        </w:r>
      </w:ins>
      <w:ins w:id="401"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02"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03" w:author="Cariou, Laurent" w:date="2025-03-09T08:54:00Z" w16du:dateUtc="2025-03-09T15:54:00Z">
        <w:r w:rsidR="00840D83">
          <w:rPr>
            <w:rStyle w:val="SC15323589"/>
            <w:b w:val="0"/>
            <w:bCs w:val="0"/>
            <w:lang w:val="en-US"/>
          </w:rPr>
          <w:t>power management mode</w:t>
        </w:r>
      </w:ins>
      <w:ins w:id="404" w:author="Cariou, Laurent" w:date="2025-03-09T08:56:00Z" w16du:dateUtc="2025-03-09T15:56:00Z">
        <w:r w:rsidR="00204F98">
          <w:rPr>
            <w:rStyle w:val="SC15323589"/>
            <w:b w:val="0"/>
            <w:bCs w:val="0"/>
            <w:lang w:val="en-US"/>
          </w:rPr>
          <w:t xml:space="preserve"> </w:t>
        </w:r>
      </w:ins>
      <w:ins w:id="405" w:author="Cariou, Laurent" w:date="2025-03-09T09:10:00Z" w16du:dateUtc="2025-03-09T16:10:00Z">
        <w:r w:rsidR="004A19F9">
          <w:rPr>
            <w:rStyle w:val="SC15323589"/>
            <w:b w:val="0"/>
            <w:bCs w:val="0"/>
            <w:lang w:val="en-US"/>
          </w:rPr>
          <w:t>or its power state</w:t>
        </w:r>
      </w:ins>
      <w:ins w:id="406"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07" w:author="Cariou, Laurent" w:date="2025-03-09T09:11:00Z" w16du:dateUtc="2025-03-09T16:11:00Z">
        <w:r w:rsidR="004A19F9">
          <w:rPr>
            <w:rStyle w:val="SC15323589"/>
            <w:b w:val="0"/>
            <w:bCs w:val="0"/>
            <w:lang w:val="en-US"/>
          </w:rPr>
          <w:t xml:space="preserve"> </w:t>
        </w:r>
        <w:r w:rsidR="00181F98">
          <w:rPr>
            <w:rStyle w:val="SC15323589"/>
            <w:b w:val="0"/>
            <w:bCs w:val="0"/>
            <w:lang w:val="en-US"/>
          </w:rPr>
          <w:t xml:space="preserve">if a non-AP STA is unavailable, it can not receive PPDUs, </w:t>
        </w:r>
        <w:r w:rsidR="00F11731">
          <w:rPr>
            <w:rStyle w:val="SC15323589"/>
            <w:b w:val="0"/>
            <w:bCs w:val="0"/>
            <w:lang w:val="en-US"/>
          </w:rPr>
          <w:t xml:space="preserve">disregard of its power </w:t>
        </w:r>
      </w:ins>
      <w:ins w:id="408" w:author="Cariou, Laurent" w:date="2025-03-09T09:12:00Z" w16du:dateUtc="2025-03-09T16:12:00Z">
        <w:r w:rsidR="00F11731">
          <w:rPr>
            <w:rStyle w:val="SC15323589"/>
            <w:b w:val="0"/>
            <w:bCs w:val="0"/>
            <w:lang w:val="en-US"/>
          </w:rPr>
          <w:t>management mode and its power state.</w:t>
        </w:r>
      </w:ins>
      <w:ins w:id="409"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10" w:author="Cariou, Laurent" w:date="2025-05-10T12:37:00Z" w16du:dateUtc="2025-05-10T19:37:00Z"/>
          <w:color w:val="000000"/>
          <w:sz w:val="20"/>
          <w:u w:val="single"/>
          <w:lang w:val="en-US"/>
        </w:rPr>
      </w:pPr>
    </w:p>
    <w:p w14:paraId="774E3875" w14:textId="5DD2B420" w:rsidR="00D27A3A" w:rsidRPr="00D27A3A" w:rsidRDefault="00172632" w:rsidP="00D27A3A">
      <w:pPr>
        <w:rPr>
          <w:ins w:id="411" w:author="Cariou, Laurent" w:date="2025-05-10T12:36:00Z"/>
          <w:color w:val="000000"/>
          <w:sz w:val="20"/>
          <w:lang w:val="en-US"/>
        </w:rPr>
      </w:pPr>
      <w:ins w:id="412" w:author="Cariou, Laurent" w:date="2025-05-10T12:41:00Z" w16du:dateUtc="2025-05-10T19:41:00Z">
        <w:r w:rsidRPr="0024638B">
          <w:rPr>
            <w:color w:val="000000"/>
            <w:sz w:val="20"/>
            <w:highlight w:val="green"/>
            <w:u w:val="single"/>
            <w:lang w:val="en-US"/>
          </w:rPr>
          <w:t xml:space="preserve">[#3213] </w:t>
        </w:r>
      </w:ins>
      <w:ins w:id="413" w:author="Cariou, Laurent" w:date="2025-05-10T12:36:00Z">
        <w:r w:rsidR="00D27A3A" w:rsidRPr="0024638B">
          <w:rPr>
            <w:color w:val="000000"/>
            <w:sz w:val="20"/>
            <w:highlight w:val="green"/>
            <w:u w:val="single"/>
            <w:lang w:val="en-US"/>
          </w:rPr>
          <w:t xml:space="preserve">A non-AP STA that intends to transition </w:t>
        </w:r>
      </w:ins>
      <w:ins w:id="414" w:author="Cariou, Laurent" w:date="2025-05-10T12:37:00Z" w16du:dateUtc="2025-05-10T19:37:00Z">
        <w:r w:rsidR="00E03969" w:rsidRPr="0024638B">
          <w:rPr>
            <w:color w:val="000000"/>
            <w:sz w:val="20"/>
            <w:highlight w:val="green"/>
            <w:u w:val="single"/>
            <w:lang w:val="en-US"/>
          </w:rPr>
          <w:t>from unavailable to</w:t>
        </w:r>
      </w:ins>
      <w:ins w:id="415" w:author="Cariou, Laurent" w:date="2025-05-10T12:36:00Z">
        <w:r w:rsidR="00D27A3A" w:rsidRPr="0024638B">
          <w:rPr>
            <w:color w:val="000000"/>
            <w:sz w:val="20"/>
            <w:highlight w:val="green"/>
            <w:u w:val="single"/>
            <w:lang w:val="en-US"/>
          </w:rPr>
          <w:t xml:space="preserve"> available </w:t>
        </w:r>
      </w:ins>
      <w:ins w:id="416" w:author="Cariou, Laurent" w:date="2025-05-10T12:44:00Z" w16du:dateUtc="2025-05-10T19:44:00Z">
        <w:r w:rsidR="005F7BAD" w:rsidRPr="0024638B">
          <w:rPr>
            <w:color w:val="000000"/>
            <w:sz w:val="20"/>
            <w:highlight w:val="green"/>
            <w:u w:val="single"/>
            <w:lang w:val="en-US"/>
          </w:rPr>
          <w:t xml:space="preserve">immediately </w:t>
        </w:r>
      </w:ins>
      <w:ins w:id="417" w:author="Cariou, Laurent" w:date="2025-05-10T12:37:00Z" w16du:dateUtc="2025-05-10T19:37:00Z">
        <w:r w:rsidR="00A5388D" w:rsidRPr="0024638B">
          <w:rPr>
            <w:color w:val="000000"/>
            <w:sz w:val="20"/>
            <w:highlight w:val="green"/>
            <w:u w:val="single"/>
            <w:lang w:val="en-US"/>
          </w:rPr>
          <w:t>shall</w:t>
        </w:r>
      </w:ins>
      <w:ins w:id="418" w:author="Cariou, Laurent" w:date="2025-05-10T12:36:00Z">
        <w:r w:rsidR="00D27A3A" w:rsidRPr="0024638B">
          <w:rPr>
            <w:color w:val="000000"/>
            <w:sz w:val="20"/>
            <w:highlight w:val="green"/>
            <w:u w:val="single"/>
            <w:lang w:val="en-US"/>
          </w:rPr>
          <w:t xml:space="preserve"> transmit a BSRP GI3 Trigger frame that includes a Feedback User Info field with Feedback Type field set to 0 and with the Unavailability Duration field set to 0.</w:t>
        </w:r>
      </w:ins>
    </w:p>
    <w:p w14:paraId="22F79259" w14:textId="77777777" w:rsidR="00D27A3A" w:rsidRDefault="00D27A3A" w:rsidP="0090332A">
      <w:pPr>
        <w:rPr>
          <w:ins w:id="419"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6C9FE719"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20" w:author="Cariou, Laurent" w:date="2025-03-09T09:50:00Z" w16du:dateUtc="2025-03-09T16:50:00Z">
        <w:r w:rsidR="006D3D72">
          <w:rPr>
            <w:rStyle w:val="SC15323589"/>
          </w:rPr>
          <w:t>a</w:t>
        </w:r>
      </w:ins>
      <w:ins w:id="421"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22"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AP shall maintain up to one unavailability report</w:t>
      </w:r>
      <w:ins w:id="423" w:author="Cariou, Laurent" w:date="2025-03-10T09:01:00Z" w16du:dateUtc="2025-03-10T13:01:00Z">
        <w:r w:rsidR="007B20C8">
          <w:rPr>
            <w:rFonts w:ascii="Times New Roman" w:hAnsi="Times New Roman" w:cs="Times New Roman"/>
            <w:b w:val="0"/>
            <w:bCs w:val="0"/>
          </w:rPr>
          <w:t xml:space="preserve">, consisting of an unavailability start time and </w:t>
        </w:r>
      </w:ins>
      <w:ins w:id="424" w:author="Cariou, Laurent" w:date="2025-03-27T15:15:00Z" w16du:dateUtc="2025-03-27T14:15:00Z">
        <w:r w:rsidR="007C7F85">
          <w:rPr>
            <w:rFonts w:ascii="Times New Roman" w:hAnsi="Times New Roman" w:cs="Times New Roman"/>
            <w:b w:val="0"/>
            <w:bCs w:val="0"/>
          </w:rPr>
          <w:t xml:space="preserve">an </w:t>
        </w:r>
      </w:ins>
      <w:ins w:id="425" w:author="Cariou, Laurent" w:date="2025-03-10T09:01:00Z" w16du:dateUtc="2025-03-10T13:01:00Z">
        <w:r w:rsidR="007B20C8">
          <w:rPr>
            <w:rFonts w:ascii="Times New Roman" w:hAnsi="Times New Roman" w:cs="Times New Roman"/>
            <w:b w:val="0"/>
            <w:bCs w:val="0"/>
          </w:rPr>
          <w:t>unavailability duration</w:t>
        </w:r>
      </w:ins>
      <w:ins w:id="426"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27"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28" w:author="Cariou, Laurent" w:date="2025-03-10T09:01:00Z" w16du:dateUtc="2025-03-10T13:01:00Z">
        <w:r w:rsidR="00FC7A50" w:rsidRPr="00B964B2">
          <w:rPr>
            <w:rFonts w:ascii="Times New Roman" w:hAnsi="Times New Roman" w:cs="Times New Roman"/>
            <w:b w:val="0"/>
            <w:bCs w:val="0"/>
            <w:highlight w:val="yellow"/>
          </w:rPr>
          <w:t>, #800</w:t>
        </w:r>
      </w:ins>
      <w:ins w:id="429"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30"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31" w:author="Cariou, Laurent" w:date="2025-03-10T09:10:00Z" w16du:dateUtc="2025-03-10T13:10:00Z">
        <w:r w:rsidR="00224F97" w:rsidRPr="00B964B2">
          <w:rPr>
            <w:rFonts w:ascii="Times New Roman" w:hAnsi="Times New Roman" w:cs="Times New Roman"/>
            <w:b w:val="0"/>
            <w:bCs w:val="0"/>
            <w:highlight w:val="yellow"/>
          </w:rPr>
          <w:t>2199</w:t>
        </w:r>
      </w:ins>
      <w:ins w:id="432"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report corresponds to the most recently received </w:t>
      </w:r>
      <w:r w:rsidR="00484A16">
        <w:rPr>
          <w:rFonts w:ascii="Times New Roman" w:hAnsi="Times New Roman" w:cs="Times New Roman"/>
          <w:b w:val="0"/>
          <w:bCs w:val="0"/>
        </w:rPr>
        <w:t>unavailability report</w:t>
      </w:r>
      <w:ins w:id="433"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34"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35" w:author="Cariou, Laurent" w:date="2025-03-10T09:11:00Z" w16du:dateUtc="2025-03-10T13:11:00Z">
        <w:r w:rsidR="00484A16" w:rsidDel="001E5609">
          <w:rPr>
            <w:rFonts w:ascii="Times New Roman" w:hAnsi="Times New Roman" w:cs="Times New Roman"/>
            <w:b w:val="0"/>
            <w:bCs w:val="0"/>
          </w:rPr>
          <w:delText>)</w:delText>
        </w:r>
      </w:del>
      <w:ins w:id="436"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37" w:author="Cariou, Laurent" w:date="2025-03-10T09:02:00Z" w16du:dateUtc="2025-03-10T13:02:00Z">
        <w:r w:rsidR="00E37CA2">
          <w:rPr>
            <w:rFonts w:ascii="Times New Roman" w:hAnsi="Times New Roman" w:cs="Times New Roman"/>
            <w:b w:val="0"/>
            <w:bCs w:val="0"/>
          </w:rPr>
          <w:t xml:space="preserve"> in a BSRP GI3 </w:t>
        </w:r>
      </w:ins>
      <w:ins w:id="438" w:author="Cariou, Laurent" w:date="2025-03-27T16:20:00Z" w16du:dateUtc="2025-03-27T15:20:00Z">
        <w:r w:rsidR="00A60B5D">
          <w:rPr>
            <w:rFonts w:ascii="Times New Roman" w:hAnsi="Times New Roman" w:cs="Times New Roman"/>
            <w:b w:val="0"/>
            <w:bCs w:val="0"/>
          </w:rPr>
          <w:t>T</w:t>
        </w:r>
      </w:ins>
      <w:ins w:id="439" w:author="Cariou, Laurent" w:date="2025-03-10T09:02:00Z" w16du:dateUtc="2025-03-10T13:02:00Z">
        <w:r w:rsidR="00E37CA2">
          <w:rPr>
            <w:rFonts w:ascii="Times New Roman" w:hAnsi="Times New Roman" w:cs="Times New Roman"/>
            <w:b w:val="0"/>
            <w:bCs w:val="0"/>
          </w:rPr>
          <w:t>rigger frame or a Mul</w:t>
        </w:r>
      </w:ins>
      <w:ins w:id="440" w:author="Cariou, Laurent" w:date="2025-03-10T09:03:00Z" w16du:dateUtc="2025-03-10T13:03:00Z">
        <w:r w:rsidR="00E37CA2">
          <w:rPr>
            <w:rFonts w:ascii="Times New Roman" w:hAnsi="Times New Roman" w:cs="Times New Roman"/>
            <w:b w:val="0"/>
            <w:bCs w:val="0"/>
          </w:rPr>
          <w:t>t</w:t>
        </w:r>
      </w:ins>
      <w:ins w:id="441" w:author="Cariou, Laurent" w:date="2025-03-10T09:02:00Z" w16du:dateUtc="2025-03-10T13:02:00Z">
        <w:r w:rsidR="00E37CA2">
          <w:rPr>
            <w:rFonts w:ascii="Times New Roman" w:hAnsi="Times New Roman" w:cs="Times New Roman"/>
            <w:b w:val="0"/>
            <w:bCs w:val="0"/>
          </w:rPr>
          <w:t>i-STA BlockAck frame</w:t>
        </w:r>
      </w:ins>
      <w:r w:rsidR="00AF0774" w:rsidRPr="00E72D0C">
        <w:rPr>
          <w:rFonts w:ascii="Times New Roman" w:hAnsi="Times New Roman" w:cs="Times New Roman"/>
          <w:b w:val="0"/>
          <w:bCs w:val="0"/>
        </w:rPr>
        <w:t>.</w:t>
      </w:r>
      <w:ins w:id="442"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443" w:author="Cariou, Laurent" w:date="2025-05-10T12:45:00Z" w16du:dateUtc="2025-05-10T19:45:00Z">
        <w:r w:rsidR="00212FEA">
          <w:rPr>
            <w:rFonts w:ascii="Times New Roman" w:hAnsi="Times New Roman" w:cs="Times New Roman"/>
            <w:b w:val="0"/>
            <w:bCs w:val="0"/>
          </w:rPr>
          <w:t xml:space="preserve"> </w:t>
        </w:r>
      </w:ins>
      <w:ins w:id="444" w:author="Cariou, Laurent" w:date="2025-05-10T12:46:00Z" w16du:dateUtc="2025-05-10T19:46:00Z">
        <w:r w:rsidR="004A619C">
          <w:rPr>
            <w:rFonts w:ascii="Times New Roman" w:hAnsi="Times New Roman" w:cs="Times New Roman"/>
            <w:b w:val="0"/>
            <w:bCs w:val="0"/>
          </w:rPr>
          <w:t>[</w:t>
        </w:r>
      </w:ins>
      <w:ins w:id="445" w:author="Cariou, Laurent" w:date="2025-05-10T12:47:00Z" w16du:dateUtc="2025-05-10T19:47:00Z">
        <w:r w:rsidR="004A619C" w:rsidRPr="00FC2B61">
          <w:rPr>
            <w:rFonts w:ascii="Times New Roman" w:hAnsi="Times New Roman" w:cs="Times New Roman"/>
            <w:b w:val="0"/>
            <w:bCs w:val="0"/>
            <w:highlight w:val="yellow"/>
          </w:rPr>
          <w:t>#242</w:t>
        </w:r>
      </w:ins>
      <w:ins w:id="446" w:author="Cariou, Laurent" w:date="2025-05-10T12:46:00Z" w16du:dateUtc="2025-05-10T19:46:00Z">
        <w:r w:rsidR="004A619C">
          <w:rPr>
            <w:rFonts w:ascii="Times New Roman" w:hAnsi="Times New Roman" w:cs="Times New Roman"/>
            <w:b w:val="0"/>
            <w:bCs w:val="0"/>
          </w:rPr>
          <w:t>]</w:t>
        </w:r>
      </w:ins>
      <w:ins w:id="447" w:author="Cariou, Laurent" w:date="2025-05-10T12:45:00Z" w16du:dateUtc="2025-05-10T19:45:00Z">
        <w:r w:rsidR="004A619C" w:rsidRPr="0024638B">
          <w:rPr>
            <w:rFonts w:ascii="Times New Roman" w:hAnsi="Times New Roman" w:cs="Times New Roman"/>
            <w:b w:val="0"/>
            <w:bCs w:val="0"/>
            <w:highlight w:val="green"/>
          </w:rPr>
          <w:t xml:space="preserve">An AP disregards the previous unavailability report </w:t>
        </w:r>
      </w:ins>
      <w:ins w:id="448" w:author="Cariou, Laurent" w:date="2025-05-10T12:46:00Z" w16du:dateUtc="2025-05-10T19:46:00Z">
        <w:r w:rsidR="004A619C" w:rsidRPr="0024638B">
          <w:rPr>
            <w:rFonts w:ascii="Times New Roman" w:hAnsi="Times New Roman" w:cs="Times New Roman"/>
            <w:b w:val="0"/>
            <w:bCs w:val="0"/>
            <w:highlight w:val="green"/>
          </w:rPr>
          <w:t xml:space="preserve">for a non-AP STA </w:t>
        </w:r>
      </w:ins>
      <w:ins w:id="449" w:author="Cariou, Laurent" w:date="2025-05-10T12:45:00Z" w16du:dateUtc="2025-05-10T19:45:00Z">
        <w:r w:rsidR="004A619C" w:rsidRPr="0024638B">
          <w:rPr>
            <w:rFonts w:ascii="Times New Roman" w:hAnsi="Times New Roman" w:cs="Times New Roman"/>
            <w:b w:val="0"/>
            <w:bCs w:val="0"/>
            <w:highlight w:val="green"/>
          </w:rPr>
          <w:t xml:space="preserve">when it receives </w:t>
        </w:r>
      </w:ins>
      <w:ins w:id="450" w:author="Cariou, Laurent" w:date="2025-05-10T12:46:00Z" w16du:dateUtc="2025-05-10T19:46:00Z">
        <w:r w:rsidR="004A619C" w:rsidRPr="0024638B">
          <w:rPr>
            <w:rFonts w:ascii="Times New Roman" w:hAnsi="Times New Roman" w:cs="Times New Roman"/>
            <w:b w:val="0"/>
            <w:bCs w:val="0"/>
            <w:highlight w:val="green"/>
          </w:rPr>
          <w:t>a new unavailability report from the same non-AP STA</w:t>
        </w:r>
      </w:ins>
      <w:ins w:id="451" w:author="Cariou, Laurent" w:date="2025-05-10T12:45:00Z" w16du:dateUtc="2025-05-10T19:45:00Z">
        <w:r w:rsidR="004A619C" w:rsidRPr="0024638B">
          <w:rPr>
            <w:rFonts w:ascii="Times New Roman" w:hAnsi="Times New Roman" w:cs="Times New Roman"/>
            <w:b w:val="0"/>
            <w:bCs w:val="0"/>
            <w:highlight w:val="green"/>
          </w:rPr>
          <w:t>.</w:t>
        </w:r>
      </w:ins>
    </w:p>
    <w:p w14:paraId="1B9A2E8C" w14:textId="1DCE87F9" w:rsidR="009E36AB" w:rsidRPr="009E36AB" w:rsidRDefault="00937300" w:rsidP="009E36AB">
      <w:pPr>
        <w:pStyle w:val="SP"/>
        <w:numPr>
          <w:ilvl w:val="0"/>
          <w:numId w:val="0"/>
        </w:numPr>
        <w:rPr>
          <w:ins w:id="452" w:author="Cariou, Laurent" w:date="2025-05-09T14:11:00Z" w16du:dateUtc="2025-05-09T21:11:00Z"/>
          <w:rStyle w:val="SC15323589"/>
          <w:rFonts w:ascii="Times New Roman" w:hAnsi="Times New Roman" w:cs="Times New Roman"/>
          <w:b/>
          <w:bCs/>
        </w:rPr>
      </w:pPr>
      <w:ins w:id="453" w:author="Cariou, Laurent" w:date="2025-05-09T14:14:00Z" w16du:dateUtc="2025-05-09T21:14:00Z">
        <w:r w:rsidRPr="0024638B">
          <w:rPr>
            <w:rFonts w:ascii="Times New Roman" w:hAnsi="Times New Roman" w:cs="Times New Roman"/>
            <w:b w:val="0"/>
            <w:bCs w:val="0"/>
            <w:highlight w:val="green"/>
          </w:rPr>
          <w:t>[#242]</w:t>
        </w:r>
      </w:ins>
      <w:ins w:id="454" w:author="Cariou, Laurent" w:date="2025-05-09T14:11:00Z" w16du:dateUtc="2025-05-09T21:11:00Z">
        <w:r w:rsidR="009E36AB" w:rsidRPr="0024638B">
          <w:rPr>
            <w:rFonts w:ascii="Times New Roman" w:hAnsi="Times New Roman" w:cs="Times New Roman"/>
            <w:b w:val="0"/>
            <w:bCs w:val="0"/>
            <w:highlight w:val="green"/>
          </w:rPr>
          <w:t xml:space="preserve">NOTE – </w:t>
        </w:r>
      </w:ins>
      <w:ins w:id="455" w:author="Cariou, Laurent" w:date="2025-05-09T14:12:00Z" w16du:dateUtc="2025-05-09T21:12:00Z">
        <w:r w:rsidR="009E36AB" w:rsidRPr="0024638B">
          <w:rPr>
            <w:rFonts w:ascii="Times New Roman" w:hAnsi="Times New Roman" w:cs="Times New Roman"/>
            <w:b w:val="0"/>
            <w:bCs w:val="0"/>
            <w:highlight w:val="green"/>
          </w:rPr>
          <w:t xml:space="preserve">A non-AP STA might send an unavailability report while it is unavailable to </w:t>
        </w:r>
        <w:r w:rsidR="003C5DB5" w:rsidRPr="0024638B">
          <w:rPr>
            <w:rFonts w:ascii="Times New Roman" w:hAnsi="Times New Roman" w:cs="Times New Roman"/>
            <w:b w:val="0"/>
            <w:bCs w:val="0"/>
            <w:highlight w:val="green"/>
          </w:rPr>
          <w:t>modify</w:t>
        </w:r>
        <w:r w:rsidR="009E36AB" w:rsidRPr="0024638B">
          <w:rPr>
            <w:rFonts w:ascii="Times New Roman" w:hAnsi="Times New Roman" w:cs="Times New Roman"/>
            <w:b w:val="0"/>
            <w:bCs w:val="0"/>
            <w:highlight w:val="green"/>
          </w:rPr>
          <w:t xml:space="preserve"> the unavailability </w:t>
        </w:r>
        <w:r w:rsidR="003C5DB5" w:rsidRPr="0024638B">
          <w:rPr>
            <w:rFonts w:ascii="Times New Roman" w:hAnsi="Times New Roman" w:cs="Times New Roman"/>
            <w:b w:val="0"/>
            <w:bCs w:val="0"/>
            <w:highlight w:val="green"/>
          </w:rPr>
          <w:t>duration</w:t>
        </w:r>
        <w:r w:rsidR="009E36AB" w:rsidRPr="0024638B">
          <w:rPr>
            <w:rFonts w:ascii="Times New Roman" w:hAnsi="Times New Roman" w:cs="Times New Roman"/>
            <w:b w:val="0"/>
            <w:bCs w:val="0"/>
            <w:highlight w:val="green"/>
          </w:rPr>
          <w:t>.</w:t>
        </w:r>
      </w:ins>
    </w:p>
    <w:p w14:paraId="032963C6" w14:textId="77777777" w:rsidR="006C3BD3" w:rsidRPr="009E36AB" w:rsidRDefault="006C3BD3" w:rsidP="0090332A">
      <w:pPr>
        <w:rPr>
          <w:rStyle w:val="SC15323589"/>
          <w:b w:val="0"/>
          <w:bCs w:val="0"/>
          <w:lang w:val="en-US"/>
        </w:rPr>
      </w:pPr>
    </w:p>
    <w:p w14:paraId="278E6C3C" w14:textId="260E960D"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456"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457"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458"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459" w:author="Cariou, Laurent" w:date="2025-03-10T09:20:00Z" w16du:dateUtc="2025-03-10T13:20:00Z">
        <w:r w:rsidRPr="00E72D0C" w:rsidDel="00CB61A7">
          <w:rPr>
            <w:rStyle w:val="SC15323589"/>
            <w:rFonts w:ascii="Times New Roman" w:eastAsiaTheme="minorEastAsia" w:hAnsi="Times New Roman" w:cs="Times New Roman"/>
          </w:rPr>
          <w:delText>s</w:delText>
        </w:r>
      </w:del>
      <w:ins w:id="460"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461"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462" w:author="Cariou, Laurent" w:date="2025-03-10T09:22:00Z" w16du:dateUtc="2025-03-10T13:22:00Z">
        <w:r w:rsidR="0010100E">
          <w:rPr>
            <w:rStyle w:val="SC15323589"/>
            <w:rFonts w:ascii="Times New Roman" w:eastAsiaTheme="minorEastAsia" w:hAnsi="Times New Roman" w:cs="Times New Roman"/>
          </w:rPr>
          <w:t xml:space="preserve">if </w:t>
        </w:r>
      </w:ins>
      <w:ins w:id="463"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464"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465" w:author="Cariou, Laurent" w:date="2025-03-27T15:16:00Z" w16du:dateUtc="2025-03-27T14:16:00Z">
        <w:r w:rsidR="00BC3344">
          <w:rPr>
            <w:rStyle w:val="SC15323589"/>
            <w:rFonts w:ascii="Times New Roman" w:eastAsiaTheme="minorEastAsia" w:hAnsi="Times New Roman" w:cs="Times New Roman"/>
          </w:rPr>
          <w:t xml:space="preserve"> would</w:t>
        </w:r>
      </w:ins>
      <w:ins w:id="466"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467"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468" w:author="Cariou, Laurent" w:date="2025-03-10T09:22:00Z" w16du:dateUtc="2025-03-10T13:22:00Z">
        <w:r w:rsidR="004E680F">
          <w:rPr>
            <w:rStyle w:val="SC15323589"/>
            <w:rFonts w:ascii="Times New Roman" w:eastAsiaTheme="minorEastAsia" w:hAnsi="Times New Roman" w:cs="Times New Roman"/>
          </w:rPr>
          <w:t>the STA’s</w:t>
        </w:r>
      </w:ins>
      <w:ins w:id="469"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470"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471"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472"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473"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the 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474"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475" w:author="Cariou, Laurent" w:date="2025-03-27T15:20:00Z" w16du:dateUtc="2025-03-27T14:20:00Z">
        <w:r w:rsidR="00E73AE9">
          <w:rPr>
            <w:rStyle w:val="SC15323589"/>
            <w:rFonts w:ascii="Times New Roman" w:eastAsiaTheme="minorEastAsia" w:hAnsi="Times New Roman" w:cs="Times New Roman"/>
          </w:rPr>
          <w:t xml:space="preserve">time </w:t>
        </w:r>
      </w:ins>
      <w:del w:id="476"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477"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478"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479"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3D0B5752" w14:textId="77777777" w:rsidR="00910985" w:rsidRDefault="00910985" w:rsidP="00910985">
      <w:pPr>
        <w:autoSpaceDE w:val="0"/>
        <w:autoSpaceDN w:val="0"/>
        <w:adjustRightInd w:val="0"/>
        <w:rPr>
          <w:ins w:id="480" w:author="Cariou, Laurent" w:date="2025-05-10T12:53:00Z" w16du:dateUtc="2025-05-10T19:53:00Z"/>
          <w:bCs/>
          <w:sz w:val="20"/>
          <w:lang w:val="en-US" w:eastAsia="ko-KR"/>
        </w:rPr>
      </w:pPr>
      <w:ins w:id="481" w:author="Cariou, Laurent" w:date="2025-05-10T12:53:00Z" w16du:dateUtc="2025-05-10T19:53:00Z">
        <w:r w:rsidRPr="0052642F">
          <w:rPr>
            <w:bCs/>
            <w:sz w:val="20"/>
            <w:lang w:val="en-US" w:eastAsia="ko-KR"/>
          </w:rPr>
          <w:lastRenderedPageBreak/>
          <w:t>A DUO</w:t>
        </w:r>
        <w:r>
          <w:rPr>
            <w:bCs/>
            <w:sz w:val="20"/>
            <w:lang w:val="en-US" w:eastAsia="ko-KR"/>
          </w:rPr>
          <w:t xml:space="preserve"> non-AP STA that is operating in the DUO mode and that is a TXOP responder may indicate, in a Multi-STA Block Ack frame that is sent in response to a PPDU containing frame(s) requiring an immediate response, whether the non-AP STA experienced any in-device errors during the reception of the PPDU following the rules below:</w:t>
        </w:r>
      </w:ins>
    </w:p>
    <w:p w14:paraId="7721BE1A" w14:textId="77777777" w:rsidR="00910985" w:rsidRPr="00DD63BF" w:rsidRDefault="00910985" w:rsidP="00910985">
      <w:pPr>
        <w:pStyle w:val="ListParagraph"/>
        <w:numPr>
          <w:ilvl w:val="0"/>
          <w:numId w:val="48"/>
        </w:numPr>
        <w:autoSpaceDE w:val="0"/>
        <w:autoSpaceDN w:val="0"/>
        <w:adjustRightInd w:val="0"/>
        <w:contextualSpacing w:val="0"/>
        <w:rPr>
          <w:ins w:id="482" w:author="Cariou, Laurent" w:date="2025-05-10T12:53:00Z" w16du:dateUtc="2025-05-10T19:53:00Z"/>
          <w:bCs/>
          <w:sz w:val="20"/>
          <w:lang w:val="en-US" w:eastAsia="ko-KR"/>
        </w:rPr>
      </w:pPr>
      <w:ins w:id="483" w:author="Cariou, Laurent" w:date="2025-05-10T12:53:00Z" w16du:dateUtc="2025-05-10T19:53:00Z">
        <w:r>
          <w:rPr>
            <w:bCs/>
            <w:sz w:val="20"/>
            <w:lang w:val="en-US" w:eastAsia="ko-KR"/>
          </w:rPr>
          <w:t xml:space="preserve">If the STA reports in the Multi-STA Block Ack frame that all the frame(s) requiring an immediate response are successfully received, then the STA shall set the In-Device Error Flag subfield to 0. </w:t>
        </w:r>
      </w:ins>
    </w:p>
    <w:p w14:paraId="6486D910" w14:textId="77777777" w:rsidR="00910985" w:rsidRDefault="00910985" w:rsidP="00910985">
      <w:pPr>
        <w:pStyle w:val="ListParagraph"/>
        <w:numPr>
          <w:ilvl w:val="0"/>
          <w:numId w:val="48"/>
        </w:numPr>
        <w:autoSpaceDE w:val="0"/>
        <w:autoSpaceDN w:val="0"/>
        <w:adjustRightInd w:val="0"/>
        <w:contextualSpacing w:val="0"/>
        <w:rPr>
          <w:ins w:id="484" w:author="Cariou, Laurent" w:date="2025-05-10T12:53:00Z" w16du:dateUtc="2025-05-10T19:53:00Z"/>
          <w:bCs/>
          <w:sz w:val="20"/>
          <w:lang w:val="en-US" w:eastAsia="ko-KR"/>
        </w:rPr>
      </w:pPr>
      <w:ins w:id="485" w:author="Cariou, Laurent" w:date="2025-05-10T12:53:00Z" w16du:dateUtc="2025-05-10T19:53:00Z">
        <w:r>
          <w:rPr>
            <w:bCs/>
            <w:sz w:val="20"/>
            <w:lang w:val="en-US" w:eastAsia="ko-KR"/>
          </w:rPr>
          <w:t>If the STA reports in the Multi-STA Block Ack frame that at least one of the frames requiring an immediate response is not successfully received, then the STA shall set the In-Device Error Flag subfield to:</w:t>
        </w:r>
      </w:ins>
    </w:p>
    <w:p w14:paraId="24423120" w14:textId="77777777" w:rsidR="00910985" w:rsidRDefault="00910985" w:rsidP="00910985">
      <w:pPr>
        <w:pStyle w:val="ListParagraph"/>
        <w:numPr>
          <w:ilvl w:val="1"/>
          <w:numId w:val="48"/>
        </w:numPr>
        <w:autoSpaceDE w:val="0"/>
        <w:autoSpaceDN w:val="0"/>
        <w:adjustRightInd w:val="0"/>
        <w:contextualSpacing w:val="0"/>
        <w:rPr>
          <w:ins w:id="486" w:author="Cariou, Laurent" w:date="2025-05-10T12:53:00Z" w16du:dateUtc="2025-05-10T19:53:00Z"/>
          <w:bCs/>
          <w:sz w:val="20"/>
          <w:lang w:val="en-US" w:eastAsia="ko-KR"/>
        </w:rPr>
      </w:pPr>
      <w:ins w:id="487" w:author="Cariou, Laurent" w:date="2025-05-10T12:53:00Z" w16du:dateUtc="2025-05-10T19:53:00Z">
        <w:r>
          <w:rPr>
            <w:bCs/>
            <w:sz w:val="20"/>
            <w:lang w:val="en-US" w:eastAsia="ko-KR"/>
          </w:rPr>
          <w:t>1 if at least one of the unsuccessful receptions is due to an in-device error that occurred during the reception of the PPDU containing these frame(s)</w:t>
        </w:r>
      </w:ins>
    </w:p>
    <w:p w14:paraId="1A636B33" w14:textId="77777777" w:rsidR="00910985" w:rsidRDefault="00910985" w:rsidP="00910985">
      <w:pPr>
        <w:pStyle w:val="ListParagraph"/>
        <w:numPr>
          <w:ilvl w:val="1"/>
          <w:numId w:val="48"/>
        </w:numPr>
        <w:autoSpaceDE w:val="0"/>
        <w:autoSpaceDN w:val="0"/>
        <w:adjustRightInd w:val="0"/>
        <w:contextualSpacing w:val="0"/>
        <w:rPr>
          <w:ins w:id="488" w:author="Cariou, Laurent" w:date="2025-05-10T12:53:00Z" w16du:dateUtc="2025-05-10T19:53:00Z"/>
          <w:bCs/>
          <w:sz w:val="20"/>
          <w:lang w:val="en-US" w:eastAsia="ko-KR"/>
        </w:rPr>
      </w:pPr>
      <w:ins w:id="489" w:author="Cariou, Laurent" w:date="2025-05-10T12:53:00Z" w16du:dateUtc="2025-05-10T19:53:00Z">
        <w:r>
          <w:rPr>
            <w:bCs/>
            <w:sz w:val="20"/>
            <w:lang w:val="en-US" w:eastAsia="ko-KR"/>
          </w:rPr>
          <w:t xml:space="preserve">0 if either none of the unsuccessful receptions is due to an in-device error or the source of the error is unknown. </w:t>
        </w:r>
      </w:ins>
    </w:p>
    <w:p w14:paraId="73143D72" w14:textId="77777777" w:rsidR="00910985" w:rsidRDefault="00910985" w:rsidP="00910985">
      <w:pPr>
        <w:autoSpaceDE w:val="0"/>
        <w:autoSpaceDN w:val="0"/>
        <w:adjustRightInd w:val="0"/>
        <w:rPr>
          <w:ins w:id="490" w:author="Cariou, Laurent" w:date="2025-05-10T12:53:00Z" w16du:dateUtc="2025-05-10T19:53:00Z"/>
          <w:sz w:val="18"/>
          <w:szCs w:val="18"/>
          <w:lang w:val="en-US" w:eastAsia="ko-KR"/>
        </w:rPr>
      </w:pPr>
      <w:ins w:id="491" w:author="Cariou, Laurent" w:date="2025-05-10T12:53:00Z" w16du:dateUtc="2025-05-10T19:53:00Z">
        <w:r w:rsidRPr="005F7135">
          <w:rPr>
            <w:sz w:val="18"/>
            <w:szCs w:val="18"/>
            <w:lang w:val="en-US" w:eastAsia="ko-KR"/>
          </w:rPr>
          <w:t>NOTE</w:t>
        </w:r>
        <w:r>
          <w:rPr>
            <w:sz w:val="18"/>
            <w:szCs w:val="18"/>
            <w:lang w:val="en-US" w:eastAsia="ko-KR"/>
          </w:rPr>
          <w:t xml:space="preserve"> 1 </w:t>
        </w:r>
        <w:r w:rsidRPr="005F7135">
          <w:rPr>
            <w:sz w:val="18"/>
            <w:szCs w:val="18"/>
            <w:lang w:val="en-US" w:eastAsia="ko-KR"/>
          </w:rPr>
          <w:t>—</w:t>
        </w:r>
        <w:r>
          <w:rPr>
            <w:sz w:val="18"/>
            <w:szCs w:val="18"/>
            <w:lang w:val="en-US" w:eastAsia="ko-KR"/>
          </w:rPr>
          <w:t xml:space="preserve"> An i</w:t>
        </w:r>
        <w:r w:rsidRPr="005F7135">
          <w:rPr>
            <w:sz w:val="18"/>
            <w:szCs w:val="18"/>
            <w:lang w:val="en-US" w:eastAsia="ko-KR"/>
          </w:rPr>
          <w:t>n-device error might be due to internal in-device coexistence</w:t>
        </w:r>
        <w:r>
          <w:rPr>
            <w:sz w:val="18"/>
            <w:szCs w:val="18"/>
            <w:lang w:val="en-US" w:eastAsia="ko-KR"/>
          </w:rPr>
          <w:t>, internal or external interference,</w:t>
        </w:r>
        <w:r w:rsidRPr="005F7135">
          <w:rPr>
            <w:sz w:val="18"/>
            <w:szCs w:val="18"/>
            <w:lang w:val="en-US" w:eastAsia="ko-KR"/>
          </w:rPr>
          <w:t xml:space="preserve"> or </w:t>
        </w:r>
        <w:r>
          <w:rPr>
            <w:sz w:val="18"/>
            <w:szCs w:val="18"/>
            <w:lang w:val="en-US" w:eastAsia="ko-KR"/>
          </w:rPr>
          <w:t xml:space="preserve">due to </w:t>
        </w:r>
        <w:r w:rsidRPr="005F7135">
          <w:rPr>
            <w:sz w:val="18"/>
            <w:szCs w:val="18"/>
            <w:lang w:val="en-US" w:eastAsia="ko-KR"/>
          </w:rPr>
          <w:t>other internal limitations.</w:t>
        </w:r>
      </w:ins>
    </w:p>
    <w:p w14:paraId="6A8627E9" w14:textId="77777777" w:rsidR="00910985" w:rsidRPr="005F7135" w:rsidRDefault="00910985" w:rsidP="00910985">
      <w:pPr>
        <w:autoSpaceDE w:val="0"/>
        <w:autoSpaceDN w:val="0"/>
        <w:adjustRightInd w:val="0"/>
        <w:rPr>
          <w:ins w:id="492" w:author="Cariou, Laurent" w:date="2025-05-10T12:53:00Z" w16du:dateUtc="2025-05-10T19:53:00Z"/>
          <w:sz w:val="18"/>
          <w:szCs w:val="18"/>
          <w:lang w:val="en-US" w:eastAsia="ko-KR"/>
        </w:rPr>
      </w:pPr>
      <w:ins w:id="493" w:author="Cariou, Laurent" w:date="2025-05-10T12:53:00Z" w16du:dateUtc="2025-05-10T19:53:00Z">
        <w:r>
          <w:rPr>
            <w:sz w:val="18"/>
            <w:szCs w:val="18"/>
            <w:lang w:val="en-US" w:eastAsia="ko-KR"/>
          </w:rPr>
          <w:t xml:space="preserve">NOTE 2 </w:t>
        </w:r>
        <w:r w:rsidRPr="005F7135">
          <w:rPr>
            <w:sz w:val="18"/>
            <w:szCs w:val="18"/>
            <w:lang w:val="en-US" w:eastAsia="ko-KR"/>
          </w:rPr>
          <w:t>—</w:t>
        </w:r>
        <w:r>
          <w:rPr>
            <w:sz w:val="18"/>
            <w:szCs w:val="18"/>
            <w:lang w:val="en-US" w:eastAsia="ko-KR"/>
          </w:rPr>
          <w:t xml:space="preserve"> If the AP receives an indication from the DUO STA that an in-device error has occurred during the reception of the soliciting PPDU, then the expectation is that the AP does not consider the failed reception of any of the frames that solicited an immediate response and contained in the soliciting PPDU as an input to the AP’s rate selection algorithm, which is by itself out of scope of the standard.</w:t>
        </w:r>
        <w:r w:rsidRPr="00CF4193">
          <w:rPr>
            <w:rFonts w:eastAsia="Times New Roman"/>
            <w:i/>
            <w:iCs/>
            <w:color w:val="000000"/>
            <w:kern w:val="2"/>
            <w:sz w:val="20"/>
            <w:highlight w:val="yellow"/>
            <w:u w:val="thick"/>
            <w:lang w:val="en-US"/>
            <w14:ligatures w14:val="standardContextual"/>
          </w:rPr>
          <w:t>[#</w:t>
        </w:r>
        <w:r w:rsidRPr="0024638B">
          <w:rPr>
            <w:rFonts w:eastAsia="Times New Roman"/>
            <w:i/>
            <w:iCs/>
            <w:color w:val="000000"/>
            <w:kern w:val="2"/>
            <w:sz w:val="20"/>
            <w:highlight w:val="green"/>
            <w:u w:val="thick"/>
            <w:lang w:val="en-US"/>
            <w14:ligatures w14:val="standardContextual"/>
          </w:rPr>
          <w:t>1751</w:t>
        </w:r>
        <w:r w:rsidRPr="00CF4193">
          <w:rPr>
            <w:rFonts w:eastAsia="Times New Roman"/>
            <w:i/>
            <w:iCs/>
            <w:color w:val="000000"/>
            <w:kern w:val="2"/>
            <w:sz w:val="20"/>
            <w:highlight w:val="yellow"/>
            <w:u w:val="thick"/>
            <w:lang w:val="en-US"/>
            <w14:ligatures w14:val="standardContextual"/>
          </w:rPr>
          <w:t>]</w:t>
        </w:r>
      </w:ins>
    </w:p>
    <w:p w14:paraId="37B60C42" w14:textId="77777777" w:rsidR="00910985" w:rsidRDefault="00910985" w:rsidP="00910985">
      <w:pPr>
        <w:autoSpaceDE w:val="0"/>
        <w:autoSpaceDN w:val="0"/>
        <w:adjustRightInd w:val="0"/>
        <w:rPr>
          <w:ins w:id="494" w:author="Cariou, Laurent" w:date="2025-05-10T12:53:00Z" w16du:dateUtc="2025-05-10T19:53:00Z"/>
          <w:sz w:val="20"/>
          <w:lang w:val="en-US" w:eastAsia="ko-KR"/>
        </w:rPr>
      </w:pPr>
    </w:p>
    <w:p w14:paraId="7AED7CFB" w14:textId="77777777" w:rsidR="000B5AA2" w:rsidRPr="00E72D0C" w:rsidRDefault="000B5AA2"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495"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r w:rsidRPr="00076E6E">
        <w:rPr>
          <w:rFonts w:ascii="Times New Roman" w:hAnsi="Times New Roman" w:cs="Times New Roman"/>
          <w:b/>
          <w:bCs/>
          <w:i/>
          <w:iCs/>
          <w:sz w:val="20"/>
          <w:szCs w:val="20"/>
          <w:highlight w:val="yellow"/>
        </w:rPr>
        <w:t xml:space="preserve">TGbn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p>
    <w:p w14:paraId="2332128D" w14:textId="77777777" w:rsidR="00573EE2" w:rsidRDefault="00573EE2" w:rsidP="0090332A">
      <w:pPr>
        <w:rPr>
          <w:ins w:id="496"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497" w:author="Cariou, Laurent" w:date="2025-03-09T09:00:00Z" w16du:dateUtc="2025-03-09T16:00:00Z">
        <w:r w:rsidRPr="00573EE2" w:rsidDel="00D0139A">
          <w:delText xml:space="preserve">and </w:delText>
        </w:r>
      </w:del>
      <w:r w:rsidRPr="00573EE2">
        <w:t>26.8.4.4 (TWT Information frame exchange for flexible wake time)</w:t>
      </w:r>
      <w:ins w:id="498" w:author="Cariou, Laurent" w:date="2025-03-09T09:00:00Z" w16du:dateUtc="2025-03-09T16:00:00Z">
        <w:r w:rsidR="00D0139A">
          <w:t xml:space="preserve"> and </w:t>
        </w:r>
      </w:ins>
      <w:ins w:id="499" w:author="Cariou, Laurent" w:date="2025-03-09T09:01:00Z" w16du:dateUtc="2025-03-09T16:01:00Z">
        <w:r w:rsidR="000A4DB9" w:rsidRPr="000A4DB9">
          <w:t>37.</w:t>
        </w:r>
        <w:r w:rsidR="00870ED1">
          <w:t>11</w:t>
        </w:r>
        <w:r w:rsidR="000A4DB9" w:rsidRPr="000A4DB9">
          <w:t xml:space="preserve"> </w:t>
        </w:r>
      </w:ins>
      <w:r w:rsidR="00870ED1">
        <w:t>(</w:t>
      </w:r>
      <w:ins w:id="500"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501" w:author="Cariou, Laurent" w:date="2025-03-09T09:07:00Z" w16du:dateUtc="2025-03-09T16:07:00Z"/>
          <w:color w:val="000000"/>
          <w:sz w:val="24"/>
          <w:szCs w:val="24"/>
          <w:lang w:val="en-US"/>
        </w:rPr>
      </w:pPr>
      <w:r>
        <w:t>Power save (PS) mode: The STA enters the awake state to receive or transmit frames. The STA remains in the doze state otherwise.</w:t>
      </w:r>
      <w:ins w:id="502" w:author="Cariou, Laurent" w:date="2025-03-09T09:01:00Z" w16du:dateUtc="2025-03-09T16:01:00Z">
        <w:r w:rsidR="003218C1">
          <w:t xml:space="preserve"> A STA that is unavailab</w:t>
        </w:r>
      </w:ins>
      <w:ins w:id="503" w:author="Cariou, Laurent" w:date="2025-03-09T09:02:00Z" w16du:dateUtc="2025-03-09T16:02:00Z">
        <w:r w:rsidR="003218C1">
          <w:t xml:space="preserve">le </w:t>
        </w:r>
        <w:r w:rsidR="00FA5468">
          <w:t>is not capable of receiving PPDUs</w:t>
        </w:r>
      </w:ins>
      <w:ins w:id="504" w:author="Cariou, Laurent" w:date="2025-03-09T09:04:00Z" w16du:dateUtc="2025-03-09T16:04:00Z">
        <w:r w:rsidR="00CC520A">
          <w:t>, even if the STA is in the awake sta</w:t>
        </w:r>
      </w:ins>
      <w:ins w:id="505" w:author="Cariou, Laurent" w:date="2025-03-09T09:05:00Z" w16du:dateUtc="2025-03-09T16:05:00Z">
        <w:r w:rsidR="00CC520A">
          <w:t>te</w:t>
        </w:r>
      </w:ins>
      <w:ins w:id="506" w:author="Cariou, Laurent" w:date="2025-03-09T09:04:00Z" w16du:dateUtc="2025-03-09T16:04:00Z">
        <w:r w:rsidR="00C23C67">
          <w:t>, and the unavailability status</w:t>
        </w:r>
      </w:ins>
      <w:ins w:id="507" w:author="Cariou, Laurent" w:date="2025-03-09T09:05:00Z" w16du:dateUtc="2025-03-09T16:05:00Z">
        <w:r w:rsidR="006A534D">
          <w:t xml:space="preserve"> </w:t>
        </w:r>
        <w:r w:rsidR="006E0064">
          <w:t xml:space="preserve">of the STA </w:t>
        </w:r>
      </w:ins>
      <w:ins w:id="508" w:author="Cariou, Laurent" w:date="2025-03-09T09:04:00Z" w16du:dateUtc="2025-03-09T16:04:00Z">
        <w:r w:rsidR="00C23C67">
          <w:t xml:space="preserve">does not change the </w:t>
        </w:r>
        <w:r w:rsidR="00CC520A">
          <w:t xml:space="preserve">power state </w:t>
        </w:r>
      </w:ins>
      <w:ins w:id="509" w:author="Cariou, Laurent" w:date="2025-03-09T09:05:00Z" w16du:dateUtc="2025-03-09T16:05:00Z">
        <w:r w:rsidR="00CC520A">
          <w:t>of the STA</w:t>
        </w:r>
      </w:ins>
      <w:ins w:id="510" w:author="Cariou, Laurent" w:date="2025-03-27T15:18:00Z" w16du:dateUtc="2025-03-27T14:18:00Z">
        <w:r w:rsidR="009046FC">
          <w:t>.</w:t>
        </w:r>
      </w:ins>
    </w:p>
    <w:p w14:paraId="48017542" w14:textId="77777777" w:rsidR="002E1ACF" w:rsidRDefault="002E1ACF" w:rsidP="002E1ACF">
      <w:pPr>
        <w:spacing w:after="80"/>
        <w:jc w:val="left"/>
        <w:rPr>
          <w:ins w:id="511"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512"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(11ba)non-WUR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513"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01887362" w:rsidR="00133A38" w:rsidRDefault="000B4A8E" w:rsidP="00F50722">
      <w:pPr>
        <w:pStyle w:val="Default"/>
        <w:rPr>
          <w:rFonts w:ascii="Times New Roman" w:eastAsia="Times New Roman" w:hAnsi="Times New Roman" w:cs="Times New Roman"/>
          <w:b/>
          <w:bCs/>
          <w:i/>
          <w:iCs/>
          <w:sz w:val="20"/>
          <w:szCs w:val="22"/>
        </w:rPr>
      </w:pPr>
      <w:r w:rsidRPr="00AE6E64">
        <w:rPr>
          <w:rFonts w:ascii="Times New Roman" w:hAnsi="Times New Roman" w:cs="Times New Roman"/>
          <w:b/>
          <w:bCs/>
          <w:i/>
          <w:iCs/>
          <w:sz w:val="20"/>
          <w:szCs w:val="20"/>
          <w:highlight w:val="yellow"/>
        </w:rPr>
        <w:t xml:space="preserve">TGbn editor: please </w:t>
      </w:r>
      <w:r w:rsidR="0070110C" w:rsidRPr="00AE6E64">
        <w:rPr>
          <w:rFonts w:ascii="Times New Roman" w:hAnsi="Times New Roman" w:cs="Times New Roman"/>
          <w:b/>
          <w:bCs/>
          <w:i/>
          <w:iCs/>
          <w:sz w:val="20"/>
          <w:szCs w:val="20"/>
          <w:highlight w:val="yellow"/>
        </w:rPr>
        <w:t>add a DUO Support field</w:t>
      </w:r>
      <w:r w:rsidR="00770293" w:rsidRPr="00AE6E64">
        <w:rPr>
          <w:rFonts w:ascii="Times New Roman" w:hAnsi="Times New Roman" w:cs="Times New Roman"/>
          <w:b/>
          <w:bCs/>
          <w:i/>
          <w:iCs/>
          <w:sz w:val="20"/>
          <w:szCs w:val="20"/>
          <w:highlight w:val="yellow"/>
        </w:rPr>
        <w:t>, a PUO Support field</w:t>
      </w:r>
      <w:r w:rsidR="0036060F" w:rsidRPr="00AE6E64">
        <w:rPr>
          <w:rFonts w:ascii="Times New Roman" w:hAnsi="Times New Roman" w:cs="Times New Roman"/>
          <w:b/>
          <w:bCs/>
          <w:i/>
          <w:iCs/>
          <w:sz w:val="20"/>
          <w:szCs w:val="20"/>
          <w:highlight w:val="yellow"/>
        </w:rPr>
        <w:t xml:space="preserve">, a PUO </w:t>
      </w:r>
      <w:r w:rsidR="00543DA5" w:rsidRPr="00AE6E64">
        <w:rPr>
          <w:rFonts w:ascii="Times New Roman" w:hAnsi="Times New Roman" w:cs="Times New Roman"/>
          <w:b/>
          <w:bCs/>
          <w:i/>
          <w:iCs/>
          <w:sz w:val="20"/>
          <w:szCs w:val="20"/>
          <w:highlight w:val="yellow"/>
        </w:rPr>
        <w:t>Assisting</w:t>
      </w:r>
      <w:r w:rsidR="0036060F" w:rsidRPr="00AE6E64">
        <w:rPr>
          <w:rFonts w:ascii="Times New Roman" w:hAnsi="Times New Roman" w:cs="Times New Roman"/>
          <w:b/>
          <w:bCs/>
          <w:i/>
          <w:iCs/>
          <w:sz w:val="20"/>
          <w:szCs w:val="20"/>
          <w:highlight w:val="yellow"/>
        </w:rPr>
        <w:t xml:space="preserve"> field, </w:t>
      </w:r>
      <w:r w:rsidR="00FD1EEE" w:rsidRPr="00AE6E64">
        <w:rPr>
          <w:rFonts w:ascii="Times New Roman" w:hAnsi="Times New Roman" w:cs="Times New Roman"/>
          <w:b/>
          <w:bCs/>
          <w:i/>
          <w:iCs/>
          <w:sz w:val="20"/>
          <w:szCs w:val="20"/>
          <w:highlight w:val="yellow"/>
        </w:rPr>
        <w:t xml:space="preserve">a </w:t>
      </w:r>
      <w:r w:rsidR="00454701" w:rsidRPr="00AE6E64">
        <w:rPr>
          <w:rFonts w:ascii="Times New Roman" w:hAnsi="Times New Roman" w:cs="Times New Roman"/>
          <w:b/>
          <w:bCs/>
          <w:i/>
          <w:iCs/>
          <w:sz w:val="20"/>
          <w:szCs w:val="20"/>
          <w:highlight w:val="yellow"/>
        </w:rPr>
        <w:t>LOM</w:t>
      </w:r>
      <w:r w:rsidR="00FD1EEE" w:rsidRPr="00AE6E64">
        <w:rPr>
          <w:rFonts w:ascii="Times New Roman" w:hAnsi="Times New Roman" w:cs="Times New Roman"/>
          <w:b/>
          <w:bCs/>
          <w:i/>
          <w:iCs/>
          <w:sz w:val="20"/>
          <w:szCs w:val="20"/>
          <w:highlight w:val="yellow"/>
        </w:rPr>
        <w:t xml:space="preserve"> Support</w:t>
      </w:r>
      <w:r w:rsidR="0070110C" w:rsidRPr="00AE6E64">
        <w:rPr>
          <w:rFonts w:ascii="Times New Roman" w:hAnsi="Times New Roman" w:cs="Times New Roman"/>
          <w:b/>
          <w:bCs/>
          <w:i/>
          <w:iCs/>
          <w:sz w:val="20"/>
          <w:szCs w:val="20"/>
          <w:highlight w:val="yellow"/>
        </w:rPr>
        <w:t xml:space="preserve"> </w:t>
      </w:r>
      <w:r w:rsidR="00AE6E64" w:rsidRPr="00AE6E64">
        <w:rPr>
          <w:rFonts w:ascii="Times New Roman" w:hAnsi="Times New Roman" w:cs="Times New Roman"/>
          <w:b/>
          <w:bCs/>
          <w:i/>
          <w:iCs/>
          <w:sz w:val="20"/>
          <w:szCs w:val="20"/>
          <w:highlight w:val="yellow"/>
        </w:rPr>
        <w:t>field, an OM Control UL MU Data Disable RX Support</w:t>
      </w:r>
      <w:r w:rsidR="00AE6E64">
        <w:rPr>
          <w:rFonts w:ascii="Times New Roman" w:hAnsi="Times New Roman" w:cs="Times New Roman"/>
          <w:b/>
          <w:bCs/>
          <w:i/>
          <w:iCs/>
          <w:sz w:val="20"/>
          <w:szCs w:val="20"/>
          <w:highlight w:val="yellow"/>
        </w:rPr>
        <w:t xml:space="preserve"> field</w:t>
      </w:r>
      <w:r w:rsidR="00AE6E64" w:rsidRPr="00AE6E64">
        <w:rPr>
          <w:rFonts w:ascii="Times New Roman" w:hAnsi="Times New Roman" w:cs="Times New Roman"/>
          <w:b/>
          <w:bCs/>
          <w:i/>
          <w:iCs/>
          <w:sz w:val="20"/>
          <w:szCs w:val="20"/>
          <w:highlight w:val="yellow"/>
        </w:rPr>
        <w:t xml:space="preserve"> </w:t>
      </w:r>
      <w:r w:rsidR="0070110C" w:rsidRPr="00AE6E64">
        <w:rPr>
          <w:rFonts w:ascii="Times New Roman" w:hAnsi="Times New Roman" w:cs="Times New Roman"/>
          <w:b/>
          <w:bCs/>
          <w:i/>
          <w:iCs/>
          <w:sz w:val="20"/>
          <w:szCs w:val="20"/>
          <w:highlight w:val="yellow"/>
        </w:rPr>
        <w:t xml:space="preserve">in </w:t>
      </w:r>
      <w:r w:rsidR="00F50722" w:rsidRPr="00AE6E64">
        <w:rPr>
          <w:rFonts w:ascii="Times New Roman" w:hAnsi="Times New Roman" w:cs="Times New Roman"/>
          <w:b/>
          <w:bCs/>
          <w:i/>
          <w:iCs/>
          <w:sz w:val="20"/>
          <w:szCs w:val="20"/>
          <w:highlight w:val="yellow"/>
        </w:rPr>
        <w:t>F</w:t>
      </w:r>
      <w:r w:rsidR="00133A38" w:rsidRPr="00AE6E64">
        <w:rPr>
          <w:rFonts w:ascii="Times New Roman" w:eastAsia="Times New Roman" w:hAnsi="Times New Roman" w:cs="Times New Roman"/>
          <w:b/>
          <w:bCs/>
          <w:i/>
          <w:iCs/>
          <w:sz w:val="20"/>
          <w:szCs w:val="22"/>
          <w:highlight w:val="yellow"/>
        </w:rPr>
        <w:t>igure 9-aa5 —UHR MAC Capabilities Information field format</w:t>
      </w:r>
      <w:r w:rsidR="00F10AF1" w:rsidRPr="00AE6E64">
        <w:rPr>
          <w:rFonts w:ascii="Times New Roman" w:eastAsia="Times New Roman" w:hAnsi="Times New Roman" w:cs="Times New Roman"/>
          <w:b/>
          <w:bCs/>
          <w:i/>
          <w:iCs/>
          <w:sz w:val="20"/>
          <w:szCs w:val="22"/>
          <w:highlight w:val="yellow"/>
        </w:rPr>
        <w:t xml:space="preserve"> and add the following </w:t>
      </w:r>
      <w:r w:rsidR="00BC1442" w:rsidRPr="00AE6E64">
        <w:rPr>
          <w:rFonts w:ascii="Times New Roman" w:eastAsia="Times New Roman" w:hAnsi="Times New Roman" w:cs="Times New Roman"/>
          <w:b/>
          <w:bCs/>
          <w:i/>
          <w:iCs/>
          <w:sz w:val="20"/>
          <w:szCs w:val="22"/>
          <w:highlight w:val="yellow"/>
        </w:rPr>
        <w:t>sentences in the order of the fields in the description of Figure 9-aa5.</w:t>
      </w:r>
      <w:ins w:id="514" w:author="Cariou, Laurent" w:date="2025-03-09T10:01:00Z" w16du:dateUtc="2025-03-09T17:01:00Z">
        <w:r w:rsidR="008645E6" w:rsidRPr="00AE6E64">
          <w:rPr>
            <w:rFonts w:ascii="Times New Roman" w:eastAsia="Times New Roman" w:hAnsi="Times New Roman" w:cs="Times New Roman"/>
            <w:b/>
            <w:bCs/>
            <w:i/>
            <w:iCs/>
            <w:sz w:val="20"/>
            <w:szCs w:val="22"/>
            <w:highlight w:val="yellow"/>
          </w:rPr>
          <w:t xml:space="preserve"> [#106</w:t>
        </w:r>
      </w:ins>
      <w:ins w:id="515" w:author="Cariou, Laurent" w:date="2025-03-09T10:02:00Z" w16du:dateUtc="2025-03-09T17:02:00Z">
        <w:r w:rsidR="002C1B9A" w:rsidRPr="00AE6E64">
          <w:rPr>
            <w:rFonts w:ascii="Times New Roman" w:eastAsia="Times New Roman" w:hAnsi="Times New Roman" w:cs="Times New Roman"/>
            <w:b/>
            <w:bCs/>
            <w:i/>
            <w:iCs/>
            <w:sz w:val="20"/>
            <w:szCs w:val="22"/>
            <w:highlight w:val="yellow"/>
          </w:rPr>
          <w:t>7</w:t>
        </w:r>
      </w:ins>
      <w:ins w:id="516" w:author="Cariou, Laurent" w:date="2025-03-09T10:01:00Z" w16du:dateUtc="2025-03-09T17:01:00Z">
        <w:r w:rsidR="008645E6" w:rsidRPr="00AE6E64">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p w14:paraId="59E446AD" w14:textId="49A757C8" w:rsidR="004907E5" w:rsidRDefault="004907E5" w:rsidP="004907E5">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sidR="00FD1EEE">
        <w:rPr>
          <w:rFonts w:eastAsia="Times New Roman"/>
          <w:bCs/>
          <w:sz w:val="20"/>
          <w:szCs w:val="22"/>
          <w:lang w:val="en-US"/>
        </w:rPr>
        <w:t>DUO</w:t>
      </w:r>
      <w:r>
        <w:rPr>
          <w:rFonts w:eastAsia="Times New Roman"/>
          <w:bCs/>
          <w:sz w:val="20"/>
          <w:szCs w:val="22"/>
          <w:lang w:val="en-US"/>
        </w:rPr>
        <w:t xml:space="preserve"> Support subfield indicates whether or not </w:t>
      </w:r>
      <w:r w:rsidR="00FD1EEE">
        <w:rPr>
          <w:rFonts w:eastAsia="Times New Roman"/>
          <w:bCs/>
          <w:sz w:val="20"/>
          <w:szCs w:val="22"/>
          <w:lang w:val="en-US"/>
        </w:rPr>
        <w:t>DUO</w:t>
      </w:r>
      <w:r>
        <w:rPr>
          <w:rFonts w:eastAsia="Times New Roman"/>
          <w:bCs/>
          <w:sz w:val="20"/>
          <w:szCs w:val="22"/>
          <w:lang w:val="en-US"/>
        </w:rPr>
        <w:t xml:space="preserve"> is supported</w:t>
      </w:r>
      <w:r w:rsidR="00B04390">
        <w:rPr>
          <w:rFonts w:eastAsia="Times New Roman"/>
          <w:bCs/>
          <w:sz w:val="20"/>
          <w:szCs w:val="22"/>
          <w:lang w:val="en-US"/>
        </w:rPr>
        <w:t xml:space="preserve"> (see 37.11.2 </w:t>
      </w:r>
      <w:r w:rsidR="007A3C88">
        <w:rPr>
          <w:rFonts w:eastAsia="Times New Roman"/>
          <w:bCs/>
          <w:sz w:val="20"/>
          <w:szCs w:val="22"/>
          <w:lang w:val="en-US"/>
        </w:rPr>
        <w:t>(</w:t>
      </w:r>
      <w:r w:rsidR="007A3C88" w:rsidRPr="007A3C88">
        <w:rPr>
          <w:rFonts w:eastAsia="Times New Roman"/>
          <w:bCs/>
          <w:sz w:val="20"/>
          <w:szCs w:val="22"/>
          <w:lang w:val="en-US"/>
        </w:rPr>
        <w:t>Dynamic Unavailability Operation (DUO) mode</w:t>
      </w:r>
      <w:r w:rsidR="007A3C88">
        <w:rPr>
          <w:rFonts w:eastAsia="Times New Roman"/>
          <w:bCs/>
          <w:sz w:val="20"/>
          <w:szCs w:val="22"/>
          <w:lang w:val="en-US"/>
        </w:rPr>
        <w:t>))</w:t>
      </w:r>
      <w:r>
        <w:rPr>
          <w:rFonts w:eastAsia="Times New Roman"/>
          <w:bCs/>
          <w:sz w:val="20"/>
          <w:szCs w:val="22"/>
          <w:lang w:val="en-US"/>
        </w:rPr>
        <w:t>.</w:t>
      </w:r>
    </w:p>
    <w:p w14:paraId="5C96E9A6" w14:textId="65B72C0C" w:rsidR="007A3C88" w:rsidRDefault="007A3C88" w:rsidP="007A3C88">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PUO Support subfield indicates whether or not PUO is supported for a non-AP STA (see 37.11.3</w:t>
      </w:r>
      <w:r w:rsidR="006009C5">
        <w:rPr>
          <w:rFonts w:eastAsia="Times New Roman"/>
          <w:bCs/>
          <w:sz w:val="20"/>
          <w:szCs w:val="22"/>
          <w:lang w:val="en-US"/>
        </w:rPr>
        <w:t xml:space="preserve"> (N</w:t>
      </w:r>
      <w:r w:rsidR="006009C5" w:rsidRPr="006009C5">
        <w:rPr>
          <w:rFonts w:eastAsia="Times New Roman"/>
          <w:bCs/>
          <w:sz w:val="20"/>
          <w:szCs w:val="22"/>
          <w:lang w:val="en-US"/>
        </w:rPr>
        <w:t xml:space="preserve">on-AP STA </w:t>
      </w:r>
      <w:r w:rsidR="006009C5" w:rsidRPr="006009C5">
        <w:rPr>
          <w:rFonts w:eastAsia="Times New Roman"/>
          <w:bCs/>
          <w:sz w:val="20"/>
          <w:szCs w:val="22"/>
          <w:lang w:val="en-US"/>
        </w:rPr>
        <w:lastRenderedPageBreak/>
        <w:t>periodic unavailability operation (PUO) mode</w:t>
      </w:r>
      <w:r w:rsidR="006009C5">
        <w:rPr>
          <w:rFonts w:eastAsia="Times New Roman"/>
          <w:bCs/>
          <w:sz w:val="20"/>
          <w:szCs w:val="22"/>
          <w:lang w:val="en-US"/>
        </w:rPr>
        <w:t>)</w:t>
      </w:r>
      <w:r>
        <w:rPr>
          <w:rFonts w:eastAsia="Times New Roman"/>
          <w:bCs/>
          <w:sz w:val="20"/>
          <w:szCs w:val="22"/>
          <w:lang w:val="en-US"/>
        </w:rPr>
        <w:t>).</w:t>
      </w:r>
    </w:p>
    <w:p w14:paraId="71E4D897" w14:textId="5A32290C" w:rsidR="006009C5" w:rsidRDefault="006009C5" w:rsidP="006009C5">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 xml:space="preserve">PUO </w:t>
      </w:r>
      <w:del w:id="517" w:author="Cariou, Laurent" w:date="2025-03-27T15:18:00Z" w16du:dateUtc="2025-03-27T14:18:00Z">
        <w:r w:rsidDel="004C7430">
          <w:rPr>
            <w:rFonts w:eastAsia="Times New Roman"/>
            <w:bCs/>
            <w:sz w:val="20"/>
            <w:szCs w:val="22"/>
            <w:lang w:val="en-US"/>
          </w:rPr>
          <w:delText xml:space="preserve">Supporting </w:delText>
        </w:r>
      </w:del>
      <w:ins w:id="518" w:author="Cariou, Laurent" w:date="2025-03-27T15:18:00Z" w16du:dateUtc="2025-03-27T14:18:00Z">
        <w:r w:rsidR="004C7430">
          <w:rPr>
            <w:rFonts w:eastAsia="Times New Roman"/>
            <w:bCs/>
            <w:sz w:val="20"/>
            <w:szCs w:val="22"/>
            <w:lang w:val="en-US"/>
          </w:rPr>
          <w:t xml:space="preserve">Assisting </w:t>
        </w:r>
      </w:ins>
      <w:r>
        <w:rPr>
          <w:rFonts w:eastAsia="Times New Roman"/>
          <w:bCs/>
          <w:sz w:val="20"/>
          <w:szCs w:val="22"/>
          <w:lang w:val="en-US"/>
        </w:rPr>
        <w:t xml:space="preserve">subfield indicates whether or not an AP </w:t>
      </w:r>
      <w:r w:rsidR="00016FF7">
        <w:rPr>
          <w:rFonts w:eastAsia="Times New Roman"/>
          <w:bCs/>
          <w:sz w:val="20"/>
          <w:szCs w:val="22"/>
          <w:lang w:val="en-US"/>
        </w:rPr>
        <w:t xml:space="preserve">supports being a PUO </w:t>
      </w:r>
      <w:del w:id="519" w:author="Cariou, Laurent" w:date="2025-03-27T15:18:00Z" w16du:dateUtc="2025-03-27T14:18:00Z">
        <w:r w:rsidR="00016FF7" w:rsidDel="004C7430">
          <w:rPr>
            <w:rFonts w:eastAsia="Times New Roman"/>
            <w:bCs/>
            <w:sz w:val="20"/>
            <w:szCs w:val="22"/>
            <w:lang w:val="en-US"/>
          </w:rPr>
          <w:delText xml:space="preserve">Supporting </w:delText>
        </w:r>
      </w:del>
      <w:ins w:id="520" w:author="Cariou, Laurent" w:date="2025-03-27T15:18:00Z" w16du:dateUtc="2025-03-27T14:18:00Z">
        <w:r w:rsidR="004C7430">
          <w:rPr>
            <w:rFonts w:eastAsia="Times New Roman"/>
            <w:bCs/>
            <w:sz w:val="20"/>
            <w:szCs w:val="22"/>
            <w:lang w:val="en-US"/>
          </w:rPr>
          <w:t xml:space="preserve">Assisting </w:t>
        </w:r>
      </w:ins>
      <w:r w:rsidR="00016FF7">
        <w:rPr>
          <w:rFonts w:eastAsia="Times New Roman"/>
          <w:bCs/>
          <w:sz w:val="20"/>
          <w:szCs w:val="22"/>
          <w:lang w:val="en-US"/>
        </w:rPr>
        <w:t xml:space="preserve">AP </w:t>
      </w:r>
      <w:r>
        <w:rPr>
          <w:rFonts w:eastAsia="Times New Roman"/>
          <w:bCs/>
          <w:sz w:val="20"/>
          <w:szCs w:val="22"/>
          <w:lang w:val="en-US"/>
        </w:rPr>
        <w:t>(see 37.11.3 (N</w:t>
      </w:r>
      <w:r w:rsidRPr="006009C5">
        <w:rPr>
          <w:rFonts w:eastAsia="Times New Roman"/>
          <w:bCs/>
          <w:sz w:val="20"/>
          <w:szCs w:val="22"/>
          <w:lang w:val="en-US"/>
        </w:rPr>
        <w:t>on-AP STA periodic unavailability operation (PUO) mode</w:t>
      </w:r>
      <w:r>
        <w:rPr>
          <w:rFonts w:eastAsia="Times New Roman"/>
          <w:bCs/>
          <w:sz w:val="20"/>
          <w:szCs w:val="22"/>
          <w:lang w:val="en-US"/>
        </w:rPr>
        <w:t>)).</w:t>
      </w:r>
    </w:p>
    <w:p w14:paraId="109C2A8F" w14:textId="05783056" w:rsidR="00454701" w:rsidRDefault="00454701" w:rsidP="00454701">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 xml:space="preserve">LOM Support subfield indicates whether or not LOM is supported (see </w:t>
      </w:r>
      <w:r w:rsidR="008D5103" w:rsidRPr="008D5103">
        <w:rPr>
          <w:rFonts w:eastAsia="Times New Roman"/>
          <w:bCs/>
          <w:sz w:val="20"/>
          <w:szCs w:val="22"/>
          <w:lang w:val="en-US"/>
        </w:rPr>
        <w:t xml:space="preserve">37.11.5 </w:t>
      </w:r>
      <w:r w:rsidR="008D5103">
        <w:rPr>
          <w:rFonts w:eastAsia="Times New Roman"/>
          <w:bCs/>
          <w:sz w:val="20"/>
          <w:szCs w:val="22"/>
          <w:lang w:val="en-US"/>
        </w:rPr>
        <w:t>(</w:t>
      </w:r>
      <w:r w:rsidR="008D5103" w:rsidRPr="008D5103">
        <w:rPr>
          <w:rFonts w:eastAsia="Times New Roman"/>
          <w:bCs/>
          <w:sz w:val="20"/>
          <w:szCs w:val="22"/>
          <w:lang w:val="en-US"/>
        </w:rPr>
        <w:t>Non-AP STA Parameter Update mechanism</w:t>
      </w:r>
      <w:r w:rsidR="008D5103">
        <w:rPr>
          <w:rFonts w:eastAsia="Times New Roman"/>
          <w:bCs/>
          <w:sz w:val="20"/>
          <w:szCs w:val="22"/>
          <w:lang w:val="en-US"/>
        </w:rPr>
        <w:t>)</w:t>
      </w:r>
      <w:r>
        <w:rPr>
          <w:rFonts w:eastAsia="Times New Roman"/>
          <w:bCs/>
          <w:sz w:val="20"/>
          <w:szCs w:val="22"/>
          <w:lang w:val="en-US"/>
        </w:rPr>
        <w:t>).</w:t>
      </w:r>
    </w:p>
    <w:p w14:paraId="5A8EACB2" w14:textId="47A92C8E" w:rsidR="00AE6E64" w:rsidRDefault="00AE6E64" w:rsidP="00F709E5">
      <w:pPr>
        <w:widowControl w:val="0"/>
        <w:tabs>
          <w:tab w:val="left" w:pos="1885"/>
        </w:tabs>
        <w:autoSpaceDE w:val="0"/>
        <w:autoSpaceDN w:val="0"/>
        <w:rPr>
          <w:rFonts w:eastAsia="Times New Roman"/>
          <w:bCs/>
          <w:sz w:val="20"/>
          <w:szCs w:val="22"/>
          <w:lang w:val="en-US"/>
        </w:rPr>
      </w:pPr>
      <w:r>
        <w:rPr>
          <w:rFonts w:eastAsia="Times New Roman"/>
          <w:bCs/>
          <w:sz w:val="20"/>
          <w:szCs w:val="22"/>
          <w:lang w:val="en-US"/>
        </w:rPr>
        <w:t xml:space="preserve">The </w:t>
      </w:r>
      <w:r w:rsidRPr="00A479EF">
        <w:rPr>
          <w:sz w:val="20"/>
        </w:rPr>
        <w:t>OM Control UL MU Data Disable RX Support</w:t>
      </w:r>
      <w:r>
        <w:rPr>
          <w:sz w:val="20"/>
        </w:rPr>
        <w:t xml:space="preserve"> field </w:t>
      </w:r>
      <w:r w:rsidR="00A26542">
        <w:rPr>
          <w:sz w:val="20"/>
        </w:rPr>
        <w:t>i</w:t>
      </w:r>
      <w:r w:rsidR="00F709E5" w:rsidRPr="00F709E5">
        <w:rPr>
          <w:sz w:val="20"/>
          <w:lang w:val="en-US"/>
        </w:rPr>
        <w:t>ndicates whether an AP supports</w:t>
      </w:r>
      <w:r w:rsidR="00A26542">
        <w:rPr>
          <w:sz w:val="20"/>
          <w:lang w:val="en-US"/>
        </w:rPr>
        <w:t xml:space="preserve"> </w:t>
      </w:r>
      <w:r w:rsidR="00F709E5" w:rsidRPr="00F709E5">
        <w:rPr>
          <w:sz w:val="20"/>
          <w:lang w:val="en-US"/>
        </w:rPr>
        <w:t>interpretation of the UL MU Data</w:t>
      </w:r>
      <w:r w:rsidR="00A26542">
        <w:rPr>
          <w:sz w:val="20"/>
          <w:lang w:val="en-US"/>
        </w:rPr>
        <w:t xml:space="preserve"> </w:t>
      </w:r>
      <w:r w:rsidR="00F709E5" w:rsidRPr="00F709E5">
        <w:rPr>
          <w:sz w:val="20"/>
          <w:lang w:val="en-US"/>
        </w:rPr>
        <w:t>Disable subfield of the OM</w:t>
      </w:r>
      <w:r w:rsidR="00A26542">
        <w:rPr>
          <w:sz w:val="20"/>
          <w:lang w:val="en-US"/>
        </w:rPr>
        <w:t xml:space="preserve"> </w:t>
      </w:r>
      <w:r w:rsidR="00F709E5" w:rsidRPr="00F709E5">
        <w:rPr>
          <w:sz w:val="20"/>
          <w:lang w:val="en-US"/>
        </w:rPr>
        <w:t>Control subfield as described in</w:t>
      </w:r>
      <w:r w:rsidR="00A26542">
        <w:rPr>
          <w:sz w:val="20"/>
          <w:lang w:val="en-US"/>
        </w:rPr>
        <w:t xml:space="preserve"> </w:t>
      </w:r>
      <w:r w:rsidR="00F709E5" w:rsidRPr="00F709E5">
        <w:rPr>
          <w:sz w:val="20"/>
          <w:lang w:val="en-US"/>
        </w:rPr>
        <w:t>26.5.2 (UL MU operation).</w:t>
      </w:r>
    </w:p>
    <w:p w14:paraId="77C9879A" w14:textId="77777777" w:rsidR="00016FF7" w:rsidRDefault="00016FF7" w:rsidP="006009C5">
      <w:pPr>
        <w:widowControl w:val="0"/>
        <w:tabs>
          <w:tab w:val="left" w:pos="1885"/>
        </w:tabs>
        <w:autoSpaceDE w:val="0"/>
        <w:autoSpaceDN w:val="0"/>
        <w:rPr>
          <w:rFonts w:eastAsia="Times New Roman"/>
          <w:bCs/>
          <w:sz w:val="20"/>
          <w:szCs w:val="22"/>
          <w:lang w:val="en-US"/>
        </w:rPr>
      </w:pPr>
    </w:p>
    <w:p w14:paraId="4E79A661" w14:textId="77777777" w:rsidR="00A72095" w:rsidRDefault="00A72095" w:rsidP="00A72095">
      <w:pPr>
        <w:spacing w:after="80"/>
        <w:jc w:val="left"/>
        <w:rPr>
          <w:rStyle w:val="SC15323589"/>
          <w:b w:val="0"/>
          <w:bCs w:val="0"/>
          <w:sz w:val="24"/>
          <w:szCs w:val="24"/>
          <w:lang w:val="en-US"/>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r w:rsidRPr="00F50722">
        <w:rPr>
          <w:rFonts w:ascii="Times New Roman" w:hAnsi="Times New Roman" w:cs="Times New Roman"/>
          <w:b/>
          <w:bCs/>
          <w:i/>
          <w:iCs/>
          <w:sz w:val="20"/>
          <w:szCs w:val="20"/>
          <w:highlight w:val="yellow"/>
        </w:rPr>
        <w:t xml:space="preserve">TGbn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r w:rsidR="002C5D18">
        <w:rPr>
          <w:rFonts w:ascii="Times New Roman" w:hAnsi="Times New Roman" w:cs="Times New Roman"/>
          <w:b/>
          <w:bCs/>
          <w:i/>
          <w:iCs/>
          <w:sz w:val="20"/>
          <w:szCs w:val="20"/>
          <w:highlight w:val="yellow"/>
        </w:rPr>
        <w:t>FCS</w:t>
      </w:r>
      <w:ins w:id="521" w:author="Cariou, Laurent" w:date="2025-03-09T10:01:00Z" w16du:dateUtc="2025-03-09T17:01:00Z">
        <w:r w:rsidRPr="008645E6">
          <w:rPr>
            <w:rFonts w:ascii="Times New Roman" w:eastAsia="Times New Roman" w:hAnsi="Times New Roman" w:cs="Times New Roman"/>
            <w:b/>
            <w:bCs/>
            <w:i/>
            <w:iCs/>
            <w:sz w:val="20"/>
            <w:szCs w:val="22"/>
            <w:highlight w:val="yellow"/>
          </w:rPr>
          <w:t>[#106</w:t>
        </w:r>
      </w:ins>
      <w:ins w:id="522" w:author="Cariou, Laurent" w:date="2025-03-09T10:02:00Z" w16du:dateUtc="2025-03-09T17:02:00Z">
        <w:r>
          <w:rPr>
            <w:rFonts w:ascii="Times New Roman" w:eastAsia="Times New Roman" w:hAnsi="Times New Roman" w:cs="Times New Roman"/>
            <w:b/>
            <w:bCs/>
            <w:i/>
            <w:iCs/>
            <w:sz w:val="20"/>
            <w:szCs w:val="22"/>
            <w:highlight w:val="yellow"/>
          </w:rPr>
          <w:t>7</w:t>
        </w:r>
      </w:ins>
      <w:ins w:id="523"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24" w:name="RTF33363338393a2048352c312e"/>
      <w:r>
        <w:rPr>
          <w:w w:val="100"/>
        </w:rPr>
        <w:t>Feedback</w:t>
      </w:r>
      <w:r w:rsidR="008667CF">
        <w:rPr>
          <w:w w:val="100"/>
        </w:rPr>
        <w:t xml:space="preserve"> User Info field</w:t>
      </w:r>
      <w:bookmarkEnd w:id="524"/>
    </w:p>
    <w:p w14:paraId="63747D47" w14:textId="77777777"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common information. </w:t>
      </w:r>
    </w:p>
    <w:p w14:paraId="48E3EED7" w14:textId="747A82F1" w:rsidR="008667CF" w:rsidRDefault="008667CF" w:rsidP="008667CF">
      <w:pPr>
        <w:pStyle w:val="T"/>
        <w:rPr>
          <w:w w:val="100"/>
        </w:rPr>
      </w:pPr>
      <w:r>
        <w:rPr>
          <w:w w:val="100"/>
        </w:rPr>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a </w:t>
      </w:r>
      <w:r w:rsidR="001449EA">
        <w:rPr>
          <w:w w:val="100"/>
        </w:rPr>
        <w:t xml:space="preserve">BSRP </w:t>
      </w:r>
      <w:r>
        <w:rPr>
          <w:w w:val="100"/>
        </w:rPr>
        <w:t>Trigger frame</w:t>
      </w:r>
      <w:r w:rsidR="001449EA">
        <w:rPr>
          <w:w w:val="100"/>
        </w:rPr>
        <w:t xml:space="preserve"> or a BSRP GI3 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B12  B15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B10  B19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lastRenderedPageBreak/>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5B5E8C8C" w:rsidR="00C45485" w:rsidRDefault="00F36188" w:rsidP="00C45485">
      <w:pPr>
        <w:pStyle w:val="T"/>
        <w:spacing w:before="260" w:line="260" w:lineRule="atLeast"/>
        <w:rPr>
          <w:ins w:id="525" w:author="Cariou, Laurent" w:date="2025-05-10T12:40:00Z" w16du:dateUtc="2025-05-10T19:40:00Z"/>
        </w:rPr>
      </w:pPr>
      <w:r w:rsidRPr="00F36188">
        <w:t>The Unavailability Target Start Time field indicates the value of TSF[15:7] at the time when the STA transmitting the Multi-STA BlockAck frame becomes unavailable (see 11.2.1 (General)), except that this field is reserved (i.e., invalid and to be ignored by the recipient) if the Unavailability Duration subfield is equal to 0 [#1913]. The Unavailability Duration field indicates the duration in units of 64 µs over which the STA transmitting the Multi-STA BA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34FE38C2" w14:textId="119A4F51" w:rsidR="00C45485" w:rsidRPr="00C45485" w:rsidRDefault="00C45485" w:rsidP="00C45485">
      <w:pPr>
        <w:pStyle w:val="T"/>
        <w:spacing w:before="260" w:line="260" w:lineRule="atLeast"/>
        <w:rPr>
          <w:b/>
          <w:bCs/>
          <w:sz w:val="24"/>
          <w:szCs w:val="24"/>
        </w:rPr>
      </w:pPr>
      <w:r w:rsidRPr="00C45485">
        <w:rPr>
          <w:b/>
          <w:bCs/>
          <w:sz w:val="24"/>
          <w:szCs w:val="24"/>
        </w:rPr>
        <w:t>37.4 UHR BSS operation</w:t>
      </w:r>
    </w:p>
    <w:p w14:paraId="10AD745D" w14:textId="17D43DF3" w:rsidR="007252DE" w:rsidRDefault="00C45485" w:rsidP="00C45485">
      <w:pPr>
        <w:pStyle w:val="T"/>
        <w:spacing w:before="260" w:line="260" w:lineRule="atLeast"/>
        <w:rPr>
          <w:b/>
          <w:bCs/>
          <w:sz w:val="24"/>
          <w:szCs w:val="24"/>
          <w:lang w:val="en-GB"/>
        </w:rPr>
      </w:pPr>
      <w:r w:rsidRPr="00C45485">
        <w:rPr>
          <w:b/>
          <w:bCs/>
          <w:sz w:val="24"/>
          <w:szCs w:val="24"/>
          <w:lang w:val="en-GB"/>
        </w:rPr>
        <w:t>37.4.1 Basic UHR BSS operation</w:t>
      </w:r>
    </w:p>
    <w:p w14:paraId="262D680B" w14:textId="52F24D82" w:rsidR="006F19A1" w:rsidRDefault="006F19A1" w:rsidP="006F19A1">
      <w:pPr>
        <w:pStyle w:val="Default"/>
        <w:rPr>
          <w:rFonts w:ascii="Times New Roman" w:hAnsi="Times New Roman" w:cs="Times New Roman"/>
          <w:b/>
          <w:bCs/>
          <w:i/>
          <w:iCs/>
          <w:sz w:val="20"/>
          <w:szCs w:val="20"/>
        </w:rPr>
      </w:pPr>
      <w:r w:rsidRPr="006F19A1">
        <w:rPr>
          <w:rFonts w:ascii="Times New Roman" w:hAnsi="Times New Roman" w:cs="Times New Roman"/>
          <w:b/>
          <w:bCs/>
          <w:i/>
          <w:iCs/>
          <w:sz w:val="20"/>
          <w:szCs w:val="20"/>
          <w:highlight w:val="yellow"/>
        </w:rPr>
        <w:t>TGbn editor: please add the following paragraph at the end of subclause 37.4.1 (Basic UHR BSS operation)</w:t>
      </w:r>
      <w:r w:rsidR="00B26CCE">
        <w:rPr>
          <w:rFonts w:ascii="Times New Roman" w:hAnsi="Times New Roman" w:cs="Times New Roman"/>
          <w:b/>
          <w:bCs/>
          <w:i/>
          <w:iCs/>
          <w:sz w:val="20"/>
          <w:szCs w:val="20"/>
        </w:rPr>
        <w:t xml:space="preserve"> </w:t>
      </w:r>
      <w:r w:rsidR="00B26CCE" w:rsidRPr="00B26CCE">
        <w:rPr>
          <w:rFonts w:ascii="Times New Roman" w:hAnsi="Times New Roman" w:cs="Times New Roman"/>
          <w:b/>
          <w:bCs/>
          <w:i/>
          <w:iCs/>
          <w:sz w:val="20"/>
          <w:szCs w:val="20"/>
          <w:highlight w:val="yellow"/>
        </w:rPr>
        <w:t>[</w:t>
      </w:r>
      <w:r w:rsidR="00B26CCE" w:rsidRPr="00B57FCC">
        <w:rPr>
          <w:rFonts w:ascii="Times New Roman" w:hAnsi="Times New Roman" w:cs="Times New Roman"/>
          <w:b/>
          <w:bCs/>
          <w:i/>
          <w:iCs/>
          <w:sz w:val="20"/>
          <w:szCs w:val="20"/>
          <w:highlight w:val="green"/>
        </w:rPr>
        <w:t>#1884</w:t>
      </w:r>
      <w:r w:rsidR="00B26CCE" w:rsidRPr="00B26CCE">
        <w:rPr>
          <w:rFonts w:ascii="Times New Roman" w:hAnsi="Times New Roman" w:cs="Times New Roman"/>
          <w:b/>
          <w:bCs/>
          <w:i/>
          <w:iCs/>
          <w:sz w:val="20"/>
          <w:szCs w:val="20"/>
          <w:highlight w:val="yellow"/>
        </w:rPr>
        <w:t>]</w:t>
      </w:r>
    </w:p>
    <w:p w14:paraId="19314DE5" w14:textId="77777777" w:rsidR="006F19A1" w:rsidRDefault="006F19A1" w:rsidP="006F19A1">
      <w:pPr>
        <w:pStyle w:val="Default"/>
        <w:rPr>
          <w:rFonts w:ascii="Times New Roman" w:hAnsi="Times New Roman" w:cs="Times New Roman"/>
          <w:b/>
          <w:bCs/>
          <w:i/>
          <w:iCs/>
          <w:sz w:val="20"/>
          <w:szCs w:val="20"/>
        </w:rPr>
      </w:pPr>
    </w:p>
    <w:p w14:paraId="557B5799" w14:textId="09171D3F" w:rsidR="00A479EF" w:rsidRPr="00A479EF" w:rsidRDefault="006F19A1" w:rsidP="00A479EF">
      <w:pPr>
        <w:pStyle w:val="Default"/>
        <w:rPr>
          <w:rFonts w:ascii="Times New Roman" w:hAnsi="Times New Roman" w:cs="Times New Roman"/>
          <w:sz w:val="20"/>
          <w:szCs w:val="20"/>
        </w:rPr>
      </w:pPr>
      <w:r w:rsidRPr="006F19A1">
        <w:rPr>
          <w:rFonts w:ascii="Times New Roman" w:hAnsi="Times New Roman" w:cs="Times New Roman"/>
          <w:sz w:val="20"/>
          <w:szCs w:val="20"/>
        </w:rPr>
        <w:t xml:space="preserve">A UHR AP </w:t>
      </w:r>
      <w:r>
        <w:rPr>
          <w:rFonts w:ascii="Times New Roman" w:hAnsi="Times New Roman" w:cs="Times New Roman"/>
          <w:sz w:val="20"/>
          <w:szCs w:val="20"/>
        </w:rPr>
        <w:t xml:space="preserve">shall set the </w:t>
      </w:r>
      <w:r w:rsidR="00A479EF" w:rsidRPr="00A479EF">
        <w:rPr>
          <w:rFonts w:ascii="Times New Roman" w:hAnsi="Times New Roman" w:cs="Times New Roman"/>
          <w:sz w:val="20"/>
          <w:szCs w:val="20"/>
        </w:rPr>
        <w:t xml:space="preserve">OM Control UL MU Data Disable RX Support field in the </w:t>
      </w:r>
      <w:r w:rsidR="005D23CE">
        <w:rPr>
          <w:rFonts w:ascii="Times New Roman" w:hAnsi="Times New Roman" w:cs="Times New Roman"/>
          <w:sz w:val="20"/>
          <w:szCs w:val="20"/>
        </w:rPr>
        <w:t>UHR</w:t>
      </w:r>
    </w:p>
    <w:p w14:paraId="0812EB25" w14:textId="6DA1B056" w:rsidR="006F19A1" w:rsidRDefault="00A479EF" w:rsidP="00A479EF">
      <w:pPr>
        <w:pStyle w:val="Default"/>
        <w:rPr>
          <w:rFonts w:ascii="Times New Roman" w:hAnsi="Times New Roman" w:cs="Times New Roman"/>
          <w:sz w:val="20"/>
          <w:szCs w:val="20"/>
        </w:rPr>
      </w:pPr>
      <w:r w:rsidRPr="00A479EF">
        <w:rPr>
          <w:rFonts w:ascii="Times New Roman" w:hAnsi="Times New Roman" w:cs="Times New Roman"/>
          <w:sz w:val="20"/>
          <w:szCs w:val="20"/>
        </w:rPr>
        <w:t>Capabilities element to 1</w:t>
      </w:r>
      <w:r w:rsidR="005D23CE">
        <w:rPr>
          <w:rFonts w:ascii="Times New Roman" w:hAnsi="Times New Roman" w:cs="Times New Roman"/>
          <w:sz w:val="20"/>
          <w:szCs w:val="20"/>
        </w:rPr>
        <w:t xml:space="preserve"> if the UHR AP </w:t>
      </w:r>
      <w:r w:rsidR="00EE7E76">
        <w:rPr>
          <w:rFonts w:ascii="Times New Roman" w:hAnsi="Times New Roman" w:cs="Times New Roman"/>
          <w:sz w:val="20"/>
          <w:szCs w:val="20"/>
        </w:rPr>
        <w:t xml:space="preserve">has </w:t>
      </w:r>
      <w:r w:rsidR="00E640A5">
        <w:rPr>
          <w:rFonts w:ascii="Times New Roman" w:hAnsi="Times New Roman" w:cs="Times New Roman"/>
          <w:sz w:val="20"/>
          <w:szCs w:val="20"/>
        </w:rPr>
        <w:t>at least one of</w:t>
      </w:r>
      <w:r w:rsidR="00E13ECE">
        <w:rPr>
          <w:rFonts w:ascii="Times New Roman" w:hAnsi="Times New Roman" w:cs="Times New Roman"/>
          <w:sz w:val="20"/>
          <w:szCs w:val="20"/>
        </w:rPr>
        <w:t xml:space="preserve"> </w:t>
      </w:r>
      <w:r w:rsidR="00EE7E76" w:rsidRPr="00EE7E76">
        <w:rPr>
          <w:rFonts w:ascii="Times New Roman" w:hAnsi="Times New Roman" w:cs="Times New Roman"/>
          <w:sz w:val="20"/>
          <w:szCs w:val="20"/>
          <w:lang w:val="en-GB"/>
        </w:rPr>
        <w:t>dot11EHTEMLSROptionActivated</w:t>
      </w:r>
      <w:r w:rsidR="00E640A5">
        <w:rPr>
          <w:rFonts w:ascii="Times New Roman" w:hAnsi="Times New Roman" w:cs="Times New Roman"/>
          <w:sz w:val="20"/>
          <w:szCs w:val="20"/>
          <w:lang w:val="en-GB"/>
        </w:rPr>
        <w:t>,</w:t>
      </w:r>
      <w:r w:rsidR="00EE7E76" w:rsidRPr="00EE7E76">
        <w:rPr>
          <w:rFonts w:ascii="Times New Roman" w:hAnsi="Times New Roman" w:cs="Times New Roman"/>
          <w:sz w:val="20"/>
          <w:szCs w:val="20"/>
          <w:lang w:val="en-GB"/>
        </w:rPr>
        <w:t xml:space="preserve"> </w:t>
      </w:r>
      <w:r w:rsidR="00E13ECE" w:rsidRPr="00E13ECE">
        <w:rPr>
          <w:rFonts w:ascii="Times New Roman" w:hAnsi="Times New Roman" w:cs="Times New Roman"/>
          <w:sz w:val="20"/>
          <w:szCs w:val="20"/>
        </w:rPr>
        <w:t>dot11DUOOptionImplemented</w:t>
      </w:r>
      <w:r w:rsidR="00E13ECE">
        <w:rPr>
          <w:rFonts w:ascii="Times New Roman" w:hAnsi="Times New Roman" w:cs="Times New Roman"/>
          <w:sz w:val="20"/>
          <w:szCs w:val="20"/>
        </w:rPr>
        <w:t xml:space="preserve"> </w:t>
      </w:r>
      <w:r w:rsidR="00D4505C">
        <w:rPr>
          <w:rFonts w:ascii="Times New Roman" w:hAnsi="Times New Roman" w:cs="Times New Roman"/>
          <w:sz w:val="20"/>
          <w:szCs w:val="20"/>
        </w:rPr>
        <w:t>or</w:t>
      </w:r>
      <w:r w:rsidR="00610FA6" w:rsidRPr="00610FA6">
        <w:rPr>
          <w:rFonts w:ascii="Times New Roman" w:hAnsi="Times New Roman" w:cs="Times New Roman"/>
          <w:color w:val="auto"/>
          <w:sz w:val="22"/>
          <w:szCs w:val="22"/>
          <w:lang w:val="en-GB" w:eastAsia="ko-KR"/>
        </w:rPr>
        <w:t xml:space="preserve"> </w:t>
      </w:r>
      <w:r w:rsidR="00610FA6" w:rsidRPr="00610FA6">
        <w:rPr>
          <w:rFonts w:ascii="Times New Roman" w:hAnsi="Times New Roman" w:cs="Times New Roman"/>
          <w:sz w:val="20"/>
          <w:szCs w:val="20"/>
          <w:lang w:val="en-GB"/>
        </w:rPr>
        <w:t>dot11CIPActivated</w:t>
      </w:r>
      <w:r w:rsidR="00E640A5">
        <w:rPr>
          <w:rFonts w:ascii="Times New Roman" w:hAnsi="Times New Roman" w:cs="Times New Roman"/>
          <w:sz w:val="20"/>
          <w:szCs w:val="20"/>
        </w:rPr>
        <w:t xml:space="preserve"> </w:t>
      </w:r>
      <w:r w:rsidR="00E13ECE">
        <w:rPr>
          <w:rFonts w:ascii="Times New Roman" w:hAnsi="Times New Roman" w:cs="Times New Roman"/>
          <w:sz w:val="20"/>
          <w:szCs w:val="20"/>
        </w:rPr>
        <w:t>set to true</w:t>
      </w:r>
      <w:r w:rsidR="00E640A5">
        <w:rPr>
          <w:rFonts w:ascii="Times New Roman" w:hAnsi="Times New Roman" w:cs="Times New Roman"/>
          <w:sz w:val="20"/>
          <w:szCs w:val="20"/>
        </w:rPr>
        <w:t>.</w:t>
      </w:r>
    </w:p>
    <w:p w14:paraId="45DAD214" w14:textId="77777777" w:rsidR="007422B3" w:rsidRDefault="007422B3" w:rsidP="00A479EF">
      <w:pPr>
        <w:pStyle w:val="Default"/>
        <w:rPr>
          <w:rFonts w:ascii="Times New Roman" w:hAnsi="Times New Roman" w:cs="Times New Roman"/>
          <w:sz w:val="20"/>
          <w:szCs w:val="20"/>
        </w:rPr>
      </w:pPr>
    </w:p>
    <w:p w14:paraId="1374A868" w14:textId="0A047210" w:rsidR="00B5606C" w:rsidRDefault="00B5606C" w:rsidP="00A479EF">
      <w:pPr>
        <w:pStyle w:val="Default"/>
        <w:rPr>
          <w:rFonts w:ascii="Times New Roman" w:hAnsi="Times New Roman" w:cs="Times New Roman"/>
          <w:sz w:val="20"/>
          <w:szCs w:val="20"/>
        </w:rPr>
      </w:pPr>
      <w:r w:rsidRPr="00591110">
        <w:rPr>
          <w:rFonts w:ascii="Times New Roman" w:hAnsi="Times New Roman" w:cs="Times New Roman"/>
          <w:sz w:val="20"/>
          <w:szCs w:val="20"/>
        </w:rPr>
        <w:t>A</w:t>
      </w:r>
      <w:r w:rsidR="00591110" w:rsidRPr="00591110">
        <w:rPr>
          <w:rFonts w:ascii="Times New Roman" w:hAnsi="Times New Roman" w:cs="Times New Roman"/>
          <w:sz w:val="20"/>
          <w:szCs w:val="20"/>
        </w:rPr>
        <w:t xml:space="preserve"> UHR STA shall f</w:t>
      </w:r>
      <w:r w:rsidR="00591110">
        <w:rPr>
          <w:rFonts w:ascii="Times New Roman" w:hAnsi="Times New Roman" w:cs="Times New Roman"/>
          <w:sz w:val="20"/>
          <w:szCs w:val="20"/>
        </w:rPr>
        <w:t xml:space="preserve">ollow the procedure defined in </w:t>
      </w:r>
      <w:r w:rsidR="00591110" w:rsidRPr="00591110">
        <w:rPr>
          <w:rFonts w:ascii="Times New Roman" w:hAnsi="Times New Roman" w:cs="Times New Roman"/>
          <w:sz w:val="20"/>
          <w:szCs w:val="20"/>
        </w:rPr>
        <w:t xml:space="preserve">26.9 </w:t>
      </w:r>
      <w:r w:rsidR="00591110">
        <w:rPr>
          <w:rFonts w:ascii="Times New Roman" w:hAnsi="Times New Roman" w:cs="Times New Roman"/>
          <w:sz w:val="20"/>
          <w:szCs w:val="20"/>
        </w:rPr>
        <w:t>(</w:t>
      </w:r>
      <w:r w:rsidR="00591110" w:rsidRPr="00591110">
        <w:rPr>
          <w:rFonts w:ascii="Times New Roman" w:hAnsi="Times New Roman" w:cs="Times New Roman"/>
          <w:sz w:val="20"/>
          <w:szCs w:val="20"/>
        </w:rPr>
        <w:t>Operating mode indication</w:t>
      </w:r>
      <w:r w:rsidR="00591110">
        <w:rPr>
          <w:rFonts w:ascii="Times New Roman" w:hAnsi="Times New Roman" w:cs="Times New Roman"/>
          <w:sz w:val="20"/>
          <w:szCs w:val="20"/>
        </w:rPr>
        <w:t xml:space="preserve">), except </w:t>
      </w:r>
      <w:r w:rsidR="001E0D85">
        <w:rPr>
          <w:rFonts w:ascii="Times New Roman" w:hAnsi="Times New Roman" w:cs="Times New Roman"/>
          <w:sz w:val="20"/>
          <w:szCs w:val="20"/>
        </w:rPr>
        <w:t>for the following:</w:t>
      </w:r>
    </w:p>
    <w:p w14:paraId="16C7C2CE" w14:textId="56C83F6F" w:rsidR="001E0D85" w:rsidRDefault="001E0D85" w:rsidP="001E0D85">
      <w:pPr>
        <w:pStyle w:val="Default"/>
        <w:numPr>
          <w:ilvl w:val="0"/>
          <w:numId w:val="6"/>
        </w:numPr>
        <w:rPr>
          <w:rFonts w:ascii="Times New Roman" w:hAnsi="Times New Roman" w:cs="Times New Roman"/>
          <w:sz w:val="20"/>
          <w:szCs w:val="20"/>
        </w:rPr>
      </w:pPr>
      <w:r w:rsidRPr="001F1EDF">
        <w:rPr>
          <w:rFonts w:ascii="Times New Roman" w:hAnsi="Times New Roman" w:cs="Times New Roman"/>
          <w:sz w:val="20"/>
          <w:szCs w:val="20"/>
        </w:rPr>
        <w:t xml:space="preserve">If a non-AP </w:t>
      </w:r>
      <w:r w:rsidR="001F1EDF">
        <w:rPr>
          <w:rFonts w:ascii="Times New Roman" w:hAnsi="Times New Roman" w:cs="Times New Roman"/>
          <w:sz w:val="20"/>
          <w:szCs w:val="20"/>
        </w:rPr>
        <w:t>UHR</w:t>
      </w:r>
      <w:r w:rsidRPr="001F1EDF">
        <w:rPr>
          <w:rFonts w:ascii="Times New Roman" w:hAnsi="Times New Roman" w:cs="Times New Roman"/>
          <w:sz w:val="20"/>
          <w:szCs w:val="20"/>
        </w:rPr>
        <w:t xml:space="preserve"> STA has received the OM Control UL MU Data Disable RX Support field in the HE</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 xml:space="preserve">Capabilities element set to </w:t>
      </w:r>
      <w:r w:rsidR="001F1EDF">
        <w:rPr>
          <w:rFonts w:ascii="Times New Roman" w:hAnsi="Times New Roman" w:cs="Times New Roman"/>
          <w:sz w:val="20"/>
          <w:szCs w:val="20"/>
        </w:rPr>
        <w:t>0 and the OM Control UL MU Data Disable RX Support field in the UHR Capabilities element set to 1</w:t>
      </w:r>
      <w:r w:rsidRPr="001F1EDF">
        <w:rPr>
          <w:rFonts w:ascii="Times New Roman" w:hAnsi="Times New Roman" w:cs="Times New Roman"/>
          <w:sz w:val="20"/>
          <w:szCs w:val="20"/>
        </w:rPr>
        <w:t xml:space="preserve">, then the non-AP </w:t>
      </w:r>
      <w:r w:rsidR="001F1EDF">
        <w:rPr>
          <w:rFonts w:ascii="Times New Roman" w:hAnsi="Times New Roman" w:cs="Times New Roman"/>
          <w:sz w:val="20"/>
          <w:szCs w:val="20"/>
        </w:rPr>
        <w:t>UHR</w:t>
      </w:r>
      <w:r w:rsidRPr="001F1EDF">
        <w:rPr>
          <w:rFonts w:ascii="Times New Roman" w:hAnsi="Times New Roman" w:cs="Times New Roman"/>
          <w:sz w:val="20"/>
          <w:szCs w:val="20"/>
        </w:rPr>
        <w:t xml:space="preserve"> STA, acting as an OMI initiator, may set the UL MU</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Disable subfield to 0 and the UL MU Data Disable subfield to 1 to indicate that only UL MU Data frame</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transmission is suspended.</w:t>
      </w:r>
    </w:p>
    <w:p w14:paraId="206CCE3A" w14:textId="77777777" w:rsidR="005B4E8D" w:rsidRPr="005B4E8D" w:rsidRDefault="005B4E8D" w:rsidP="005B4E8D">
      <w:pPr>
        <w:pStyle w:val="Default"/>
        <w:numPr>
          <w:ilvl w:val="0"/>
          <w:numId w:val="6"/>
        </w:numPr>
        <w:rPr>
          <w:rFonts w:ascii="Times New Roman" w:hAnsi="Times New Roman" w:cs="Times New Roman"/>
          <w:sz w:val="20"/>
          <w:szCs w:val="20"/>
        </w:rPr>
      </w:pPr>
      <w:r w:rsidRPr="005B4E8D">
        <w:rPr>
          <w:rFonts w:ascii="Times New Roman" w:hAnsi="Times New Roman" w:cs="Times New Roman"/>
          <w:sz w:val="20"/>
          <w:szCs w:val="20"/>
        </w:rPr>
        <w:t>If an HE AP has set the OM Control UL MU Data Disable RX Support field in the HE Capabilities element</w:t>
      </w:r>
    </w:p>
    <w:p w14:paraId="6E429BE1" w14:textId="06871A23" w:rsidR="005B4E8D" w:rsidRDefault="005B4E8D" w:rsidP="00026A41">
      <w:pPr>
        <w:pStyle w:val="Default"/>
        <w:numPr>
          <w:ilvl w:val="0"/>
          <w:numId w:val="6"/>
        </w:numPr>
        <w:rPr>
          <w:rFonts w:ascii="Times New Roman" w:hAnsi="Times New Roman" w:cs="Times New Roman"/>
          <w:sz w:val="20"/>
          <w:szCs w:val="20"/>
        </w:rPr>
      </w:pPr>
      <w:r w:rsidRPr="00542CE0">
        <w:rPr>
          <w:rFonts w:ascii="Times New Roman" w:hAnsi="Times New Roman" w:cs="Times New Roman"/>
          <w:sz w:val="20"/>
          <w:szCs w:val="20"/>
        </w:rPr>
        <w:t xml:space="preserve">it transmits to 0 </w:t>
      </w:r>
      <w:r w:rsidR="00542CE0" w:rsidRPr="00542CE0">
        <w:rPr>
          <w:rFonts w:ascii="Times New Roman" w:hAnsi="Times New Roman" w:cs="Times New Roman"/>
          <w:sz w:val="20"/>
          <w:szCs w:val="20"/>
        </w:rPr>
        <w:t xml:space="preserve">and has set the OM Control UL MU Data Disable RX Support field in the UHR Capabilities element it transmits to 1, </w:t>
      </w:r>
      <w:r w:rsidRPr="00542CE0">
        <w:rPr>
          <w:rFonts w:ascii="Times New Roman" w:hAnsi="Times New Roman" w:cs="Times New Roman"/>
          <w:sz w:val="20"/>
          <w:szCs w:val="20"/>
        </w:rPr>
        <w:t xml:space="preserve">an associated </w:t>
      </w:r>
      <w:r w:rsidR="00542CE0" w:rsidRPr="00542CE0">
        <w:rPr>
          <w:rFonts w:ascii="Times New Roman" w:hAnsi="Times New Roman" w:cs="Times New Roman"/>
          <w:sz w:val="20"/>
          <w:szCs w:val="20"/>
        </w:rPr>
        <w:t xml:space="preserve">UHR </w:t>
      </w:r>
      <w:r w:rsidRPr="00542CE0">
        <w:rPr>
          <w:rFonts w:ascii="Times New Roman" w:hAnsi="Times New Roman" w:cs="Times New Roman"/>
          <w:sz w:val="20"/>
          <w:szCs w:val="20"/>
        </w:rPr>
        <w:t xml:space="preserve">STA </w:t>
      </w:r>
      <w:r w:rsidR="00542CE0" w:rsidRPr="00542CE0">
        <w:rPr>
          <w:rFonts w:ascii="Times New Roman" w:hAnsi="Times New Roman" w:cs="Times New Roman"/>
          <w:sz w:val="20"/>
          <w:szCs w:val="20"/>
        </w:rPr>
        <w:t>may</w:t>
      </w:r>
      <w:r w:rsidRPr="00542CE0">
        <w:rPr>
          <w:rFonts w:ascii="Times New Roman" w:hAnsi="Times New Roman" w:cs="Times New Roman"/>
          <w:sz w:val="20"/>
          <w:szCs w:val="20"/>
        </w:rPr>
        <w:t xml:space="preserve"> set the UL MU Data Disable subfield in the OM Control field</w:t>
      </w:r>
      <w:r w:rsidR="00542CE0">
        <w:rPr>
          <w:rFonts w:ascii="Times New Roman" w:hAnsi="Times New Roman" w:cs="Times New Roman"/>
          <w:sz w:val="20"/>
          <w:szCs w:val="20"/>
        </w:rPr>
        <w:t xml:space="preserve"> </w:t>
      </w:r>
      <w:r w:rsidRPr="00542CE0">
        <w:rPr>
          <w:rFonts w:ascii="Times New Roman" w:hAnsi="Times New Roman" w:cs="Times New Roman"/>
          <w:sz w:val="20"/>
          <w:szCs w:val="20"/>
        </w:rPr>
        <w:t>to 1.</w:t>
      </w:r>
    </w:p>
    <w:p w14:paraId="502038C2" w14:textId="6883536C" w:rsidR="008748A7" w:rsidRDefault="008748A7" w:rsidP="00373268">
      <w:pPr>
        <w:pStyle w:val="Default"/>
        <w:numPr>
          <w:ilvl w:val="0"/>
          <w:numId w:val="6"/>
        </w:numPr>
        <w:rPr>
          <w:rFonts w:ascii="Times New Roman" w:hAnsi="Times New Roman" w:cs="Times New Roman"/>
          <w:sz w:val="20"/>
          <w:szCs w:val="20"/>
        </w:rPr>
      </w:pPr>
      <w:r w:rsidRPr="008748A7">
        <w:rPr>
          <w:rFonts w:ascii="Times New Roman" w:hAnsi="Times New Roman" w:cs="Times New Roman"/>
          <w:sz w:val="20"/>
          <w:szCs w:val="20"/>
        </w:rPr>
        <w:t>An OMI responder that has transmitted the OM Control UL MU Data Disable RX Support subfield set to 1</w:t>
      </w:r>
      <w:r w:rsidR="00373268">
        <w:rPr>
          <w:rFonts w:ascii="Times New Roman" w:hAnsi="Times New Roman" w:cs="Times New Roman"/>
          <w:sz w:val="20"/>
          <w:szCs w:val="20"/>
        </w:rPr>
        <w:t xml:space="preserve"> in either the HE Capabilities element or the UHR Capabilities element </w:t>
      </w:r>
      <w:r w:rsidRPr="00373268">
        <w:rPr>
          <w:rFonts w:ascii="Times New Roman" w:hAnsi="Times New Roman" w:cs="Times New Roman"/>
          <w:sz w:val="20"/>
          <w:szCs w:val="20"/>
        </w:rPr>
        <w:t>shall regard an OMI initiator as capable of participating in UL MU operation only for transmitting</w:t>
      </w:r>
      <w:r w:rsidR="00373268" w:rsidRPr="00373268">
        <w:rPr>
          <w:rFonts w:ascii="Times New Roman" w:hAnsi="Times New Roman" w:cs="Times New Roman"/>
          <w:sz w:val="20"/>
          <w:szCs w:val="20"/>
        </w:rPr>
        <w:t xml:space="preserve"> </w:t>
      </w:r>
      <w:r w:rsidRPr="00373268">
        <w:rPr>
          <w:rFonts w:ascii="Times New Roman" w:hAnsi="Times New Roman" w:cs="Times New Roman"/>
          <w:sz w:val="20"/>
          <w:szCs w:val="20"/>
        </w:rPr>
        <w:t>acknowledgments if the UL MU Disable subfield is equal to 0 and the UL MU Data Disable subfield is</w:t>
      </w:r>
      <w:r w:rsidR="00373268" w:rsidRPr="00373268">
        <w:rPr>
          <w:rFonts w:ascii="Times New Roman" w:hAnsi="Times New Roman" w:cs="Times New Roman"/>
          <w:sz w:val="20"/>
          <w:szCs w:val="20"/>
        </w:rPr>
        <w:t xml:space="preserve"> </w:t>
      </w:r>
      <w:r w:rsidRPr="00373268">
        <w:rPr>
          <w:rFonts w:ascii="Times New Roman" w:hAnsi="Times New Roman" w:cs="Times New Roman"/>
          <w:sz w:val="20"/>
          <w:szCs w:val="20"/>
        </w:rPr>
        <w:t>equal to 1 in the most recently received OM Control subfield from that OMI initiator.</w:t>
      </w:r>
    </w:p>
    <w:p w14:paraId="4B554815" w14:textId="77777777" w:rsidR="00373268" w:rsidRPr="00373268" w:rsidRDefault="00373268" w:rsidP="00746C11">
      <w:pPr>
        <w:pStyle w:val="Default"/>
        <w:rPr>
          <w:rFonts w:ascii="Times New Roman" w:hAnsi="Times New Roman" w:cs="Times New Roman"/>
          <w:sz w:val="20"/>
          <w:szCs w:val="20"/>
        </w:rPr>
      </w:pPr>
    </w:p>
    <w:p w14:paraId="31A71F8D" w14:textId="77777777" w:rsidR="00B5606C" w:rsidRDefault="00B5606C"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r w:rsidRPr="00746C11">
        <w:rPr>
          <w:rFonts w:ascii="Times New Roman" w:hAnsi="Times New Roman" w:cs="Times New Roman"/>
          <w:b/>
          <w:bCs/>
          <w:i/>
          <w:iCs/>
          <w:sz w:val="20"/>
          <w:szCs w:val="20"/>
          <w:highlight w:val="yellow"/>
        </w:rPr>
        <w:t>TGbn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3E740FE1" w:rsidR="00587277" w:rsidRPr="00246852" w:rsidRDefault="005115EC" w:rsidP="00587277">
      <w:pPr>
        <w:pStyle w:val="Default"/>
        <w:numPr>
          <w:ilvl w:val="0"/>
          <w:numId w:val="6"/>
        </w:numPr>
        <w:rPr>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525A29">
        <w:rPr>
          <w:rFonts w:ascii="Times New Roman" w:hAnsi="Times New Roman" w:cs="Times New Roman"/>
          <w:sz w:val="20"/>
          <w:szCs w:val="20"/>
        </w:rPr>
        <w:t xml:space="preserve">GI3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 xml:space="preserve">PHYRXSTART.indication primitive is received from the PHY during a </w:t>
      </w:r>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 xml:space="preserve">MAC receives a PHY-RXEND.indication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525A29">
        <w:rPr>
          <w:rFonts w:ascii="Times New Roman" w:hAnsi="Times New Roman" w:cs="Times New Roman"/>
          <w:sz w:val="20"/>
          <w:szCs w:val="20"/>
        </w:rPr>
        <w:t xml:space="preserve">GI3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 period is equal to (2 × aSIFSTime) + T_PREAMBLE + T_SIGNAL + UL_Length + aRxPHYStartDelay +  (2 × aSlotTime).</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7514AE54" w14:textId="77777777" w:rsidR="00226A7B" w:rsidRDefault="00226A7B" w:rsidP="00A479EF">
      <w:pPr>
        <w:pStyle w:val="Default"/>
        <w:rPr>
          <w:rStyle w:val="SC15323589"/>
          <w:sz w:val="24"/>
          <w:szCs w:val="24"/>
        </w:rPr>
      </w:pPr>
    </w:p>
    <w:p w14:paraId="4CE3F5C1" w14:textId="77777777" w:rsidR="00DA264A" w:rsidRPr="00AD7431" w:rsidRDefault="00DA264A" w:rsidP="00DA264A">
      <w:pPr>
        <w:pStyle w:val="ListParagraph"/>
        <w:numPr>
          <w:ilvl w:val="4"/>
          <w:numId w:val="46"/>
        </w:numPr>
        <w:contextualSpacing w:val="0"/>
        <w:jc w:val="left"/>
        <w:rPr>
          <w:b/>
          <w:bCs/>
          <w:lang w:val="en-US" w:eastAsia="ko-KR"/>
        </w:rPr>
      </w:pPr>
      <w:bookmarkStart w:id="526" w:name="_Hlk197773868"/>
      <w:r>
        <w:rPr>
          <w:b/>
          <w:bCs/>
          <w:lang w:val="en-US" w:eastAsia="ko-KR"/>
        </w:rPr>
        <w:t>Overview</w:t>
      </w:r>
    </w:p>
    <w:p w14:paraId="6057D9D5" w14:textId="77777777" w:rsidR="00DA264A" w:rsidRPr="007648B2" w:rsidRDefault="00DA264A" w:rsidP="00DA264A">
      <w:pPr>
        <w:pStyle w:val="T"/>
        <w:rPr>
          <w:i/>
          <w:iCs/>
          <w:w w:val="100"/>
        </w:rPr>
      </w:pPr>
      <w:r w:rsidRPr="007648B2">
        <w:rPr>
          <w:b/>
          <w:bCs/>
          <w:i/>
          <w:iCs/>
          <w:highlight w:val="yellow"/>
        </w:rPr>
        <w:t xml:space="preserve">TGbn editor: Please </w:t>
      </w:r>
      <w:r w:rsidRPr="007648B2">
        <w:rPr>
          <w:b/>
          <w:i/>
          <w:iCs/>
          <w:highlight w:val="yellow"/>
        </w:rPr>
        <w:t xml:space="preserve">change the </w:t>
      </w:r>
      <w:r>
        <w:rPr>
          <w:b/>
          <w:i/>
          <w:iCs/>
          <w:highlight w:val="yellow"/>
        </w:rPr>
        <w:t>figure</w:t>
      </w:r>
      <w:r w:rsidRPr="007648B2">
        <w:rPr>
          <w:b/>
          <w:i/>
          <w:iCs/>
          <w:highlight w:val="yellow"/>
        </w:rPr>
        <w:t xml:space="preserve"> below as follows [</w:t>
      </w:r>
      <w:r w:rsidRPr="007C208B">
        <w:rPr>
          <w:b/>
          <w:i/>
          <w:iCs/>
          <w:highlight w:val="green"/>
        </w:rPr>
        <w:t>#1751</w:t>
      </w:r>
      <w:r w:rsidRPr="007648B2">
        <w:rPr>
          <w:b/>
          <w:i/>
          <w:iCs/>
          <w:highlight w:val="yellow"/>
        </w:rPr>
        <w:t>]:</w:t>
      </w:r>
    </w:p>
    <w:p w14:paraId="57DDE8E3" w14:textId="77777777" w:rsidR="00DA264A" w:rsidRDefault="00DA264A" w:rsidP="00DA264A">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format(11ax)(11ay))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1060"/>
        <w:gridCol w:w="1060"/>
        <w:gridCol w:w="1060"/>
        <w:gridCol w:w="1060"/>
        <w:gridCol w:w="1060"/>
        <w:gridCol w:w="1060"/>
        <w:gridCol w:w="1060"/>
        <w:gridCol w:w="1120"/>
      </w:tblGrid>
      <w:tr w:rsidR="00DA264A" w14:paraId="13F11F44"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73C3164" w14:textId="77777777" w:rsidR="00DA264A" w:rsidRDefault="00DA264A" w:rsidP="007D3D1D">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5B3FBCDE" w14:textId="77777777" w:rsidR="00DA264A" w:rsidRDefault="00DA264A" w:rsidP="007D3D1D">
            <w:pPr>
              <w:pStyle w:val="figuretext"/>
            </w:pPr>
            <w:r>
              <w:rPr>
                <w:w w:val="100"/>
              </w:rPr>
              <w:t>B0</w:t>
            </w:r>
          </w:p>
        </w:tc>
        <w:tc>
          <w:tcPr>
            <w:tcW w:w="1060" w:type="dxa"/>
            <w:tcBorders>
              <w:top w:val="nil"/>
              <w:left w:val="nil"/>
              <w:bottom w:val="nil"/>
              <w:right w:val="nil"/>
            </w:tcBorders>
            <w:tcMar>
              <w:top w:w="160" w:type="dxa"/>
              <w:left w:w="120" w:type="dxa"/>
              <w:bottom w:w="100" w:type="dxa"/>
              <w:right w:w="120" w:type="dxa"/>
            </w:tcMar>
            <w:vAlign w:val="center"/>
          </w:tcPr>
          <w:p w14:paraId="373D6E16" w14:textId="77777777" w:rsidR="00DA264A" w:rsidRDefault="00DA264A" w:rsidP="007D3D1D">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4AB508E0" w14:textId="77777777" w:rsidR="00DA264A" w:rsidRDefault="00DA264A" w:rsidP="007D3D1D">
            <w:pPr>
              <w:pStyle w:val="figuretext"/>
              <w:tabs>
                <w:tab w:val="right" w:pos="820"/>
              </w:tabs>
              <w:rPr>
                <w:w w:val="100"/>
              </w:rPr>
            </w:pPr>
            <w:r>
              <w:rPr>
                <w:w w:val="100"/>
              </w:rPr>
              <w:t xml:space="preserve">B5  </w:t>
            </w:r>
            <w:del w:id="527" w:author="Alfred Asterjadhi" w:date="2025-04-23T19:49:00Z" w16du:dateUtc="2025-04-24T02:49:00Z">
              <w:r w:rsidDel="00B23D52">
                <w:rPr>
                  <w:w w:val="100"/>
                </w:rPr>
                <w:delText>B8</w:delText>
              </w:r>
            </w:del>
            <w:ins w:id="528" w:author="Alfred Asterjadhi" w:date="2025-04-23T19:49:00Z" w16du:dateUtc="2025-04-24T02:49:00Z">
              <w:r>
                <w:rPr>
                  <w:w w:val="100"/>
                </w:rPr>
                <w:t>B6</w:t>
              </w:r>
            </w:ins>
          </w:p>
        </w:tc>
        <w:tc>
          <w:tcPr>
            <w:tcW w:w="1060" w:type="dxa"/>
            <w:tcBorders>
              <w:top w:val="nil"/>
              <w:left w:val="nil"/>
              <w:bottom w:val="nil"/>
              <w:right w:val="nil"/>
            </w:tcBorders>
            <w:vAlign w:val="center"/>
          </w:tcPr>
          <w:p w14:paraId="1E224CC6" w14:textId="77777777" w:rsidR="00DA264A" w:rsidRDefault="00DA264A" w:rsidP="007D3D1D">
            <w:pPr>
              <w:pStyle w:val="figuretext"/>
              <w:tabs>
                <w:tab w:val="right" w:pos="820"/>
              </w:tabs>
              <w:rPr>
                <w:w w:val="100"/>
              </w:rPr>
            </w:pPr>
            <w:ins w:id="529" w:author="Alfred Asterjadhi" w:date="2025-04-23T19:49:00Z" w16du:dateUtc="2025-04-24T02:49:00Z">
              <w:r>
                <w:rPr>
                  <w:w w:val="100"/>
                </w:rPr>
                <w:t>B7</w:t>
              </w:r>
            </w:ins>
          </w:p>
        </w:tc>
        <w:tc>
          <w:tcPr>
            <w:tcW w:w="1060" w:type="dxa"/>
            <w:tcBorders>
              <w:top w:val="nil"/>
              <w:left w:val="nil"/>
              <w:bottom w:val="nil"/>
              <w:right w:val="nil"/>
            </w:tcBorders>
            <w:tcMar>
              <w:top w:w="160" w:type="dxa"/>
              <w:left w:w="120" w:type="dxa"/>
              <w:bottom w:w="100" w:type="dxa"/>
              <w:right w:w="120" w:type="dxa"/>
            </w:tcMar>
            <w:vAlign w:val="center"/>
          </w:tcPr>
          <w:p w14:paraId="24E801C7" w14:textId="77777777" w:rsidR="00DA264A" w:rsidRDefault="00DA264A" w:rsidP="007D3D1D">
            <w:pPr>
              <w:pStyle w:val="figuretext"/>
              <w:tabs>
                <w:tab w:val="right" w:pos="820"/>
              </w:tabs>
            </w:pPr>
            <w:ins w:id="530" w:author="Alfred Asterjadhi" w:date="2025-04-23T19:49:00Z" w16du:dateUtc="2025-04-24T02:49:00Z">
              <w:r>
                <w:rPr>
                  <w:w w:val="100"/>
                </w:rPr>
                <w:t>B8</w:t>
              </w:r>
            </w:ins>
          </w:p>
        </w:tc>
        <w:tc>
          <w:tcPr>
            <w:tcW w:w="1060" w:type="dxa"/>
            <w:tcBorders>
              <w:top w:val="nil"/>
              <w:left w:val="nil"/>
              <w:bottom w:val="nil"/>
              <w:right w:val="nil"/>
            </w:tcBorders>
            <w:tcMar>
              <w:top w:w="160" w:type="dxa"/>
              <w:left w:w="120" w:type="dxa"/>
              <w:bottom w:w="100" w:type="dxa"/>
              <w:right w:w="120" w:type="dxa"/>
            </w:tcMar>
            <w:vAlign w:val="center"/>
          </w:tcPr>
          <w:p w14:paraId="7398EB75" w14:textId="77777777" w:rsidR="00DA264A" w:rsidRDefault="00DA264A" w:rsidP="007D3D1D">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4C8DE23C" w14:textId="77777777" w:rsidR="00DA264A" w:rsidRDefault="00DA264A" w:rsidP="007D3D1D">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7A2D0603" w14:textId="77777777" w:rsidR="00DA264A" w:rsidRDefault="00DA264A" w:rsidP="007D3D1D">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C4CA8B6" w14:textId="77777777" w:rsidR="00DA264A" w:rsidRDefault="00DA264A" w:rsidP="007D3D1D">
            <w:pPr>
              <w:pStyle w:val="figuretext"/>
              <w:tabs>
                <w:tab w:val="right" w:pos="880"/>
              </w:tabs>
              <w:jc w:val="left"/>
            </w:pPr>
            <w:r>
              <w:rPr>
                <w:w w:val="100"/>
              </w:rPr>
              <w:t>B12</w:t>
            </w:r>
            <w:r>
              <w:rPr>
                <w:w w:val="100"/>
              </w:rPr>
              <w:tab/>
              <w:t>B15</w:t>
            </w:r>
          </w:p>
        </w:tc>
      </w:tr>
      <w:tr w:rsidR="00DA264A" w14:paraId="0D655733" w14:textId="77777777" w:rsidTr="007D3D1D">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4942AE" w14:textId="77777777" w:rsidR="00DA264A" w:rsidRDefault="00DA264A" w:rsidP="007D3D1D">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8FD1EC" w14:textId="77777777" w:rsidR="00DA264A" w:rsidRDefault="00DA264A" w:rsidP="007D3D1D">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7513DE" w14:textId="77777777" w:rsidR="00DA264A" w:rsidRDefault="00DA264A" w:rsidP="007D3D1D">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5F87E9EA" w14:textId="77777777" w:rsidR="00DA264A" w:rsidRDefault="00DA264A" w:rsidP="007D3D1D">
            <w:pPr>
              <w:pStyle w:val="figuretext"/>
              <w:rPr>
                <w:w w:val="100"/>
              </w:rPr>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Pr>
          <w:p w14:paraId="7C258DAC" w14:textId="77777777" w:rsidR="00DA264A" w:rsidRDefault="00DA264A" w:rsidP="007D3D1D">
            <w:pPr>
              <w:pStyle w:val="figuretext"/>
              <w:rPr>
                <w:w w:val="100"/>
              </w:rPr>
            </w:pPr>
            <w:ins w:id="531" w:author="Alfred Asterjadhi" w:date="2025-04-23T19:47:00Z" w16du:dateUtc="2025-04-24T02:47:00Z">
              <w:r>
                <w:rPr>
                  <w:w w:val="100"/>
                </w:rPr>
                <w:t>In-Device Error Flag</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8ED41" w14:textId="77777777" w:rsidR="00DA264A" w:rsidRDefault="00DA264A" w:rsidP="007D3D1D">
            <w:pPr>
              <w:pStyle w:val="figuretext"/>
            </w:pPr>
            <w:ins w:id="532" w:author="Alfred Asterjadhi" w:date="2025-04-23T19:49:00Z" w16du:dateUtc="2025-04-24T02:49:00Z">
              <w:r>
                <w:rPr>
                  <w:w w:val="100"/>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72B480" w14:textId="77777777" w:rsidR="00DA264A" w:rsidRDefault="00DA264A" w:rsidP="007D3D1D">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35CD3" w14:textId="77777777" w:rsidR="00DA264A" w:rsidRDefault="00DA264A" w:rsidP="007D3D1D">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8D120D" w14:textId="77777777" w:rsidR="00DA264A" w:rsidRDefault="00DA264A" w:rsidP="007D3D1D">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A38E5" w14:textId="77777777" w:rsidR="00DA264A" w:rsidRDefault="00DA264A" w:rsidP="007D3D1D">
            <w:pPr>
              <w:pStyle w:val="figuretext"/>
            </w:pPr>
            <w:r>
              <w:rPr>
                <w:w w:val="100"/>
              </w:rPr>
              <w:t>TID_INFO</w:t>
            </w:r>
          </w:p>
        </w:tc>
      </w:tr>
      <w:tr w:rsidR="00DA264A" w14:paraId="34EEC8E8"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3CF073D" w14:textId="77777777" w:rsidR="00DA264A" w:rsidRDefault="00DA264A" w:rsidP="007D3D1D">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38555C1E"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BBC423" w14:textId="77777777" w:rsidR="00DA264A" w:rsidRDefault="00DA264A" w:rsidP="007D3D1D">
            <w:pPr>
              <w:pStyle w:val="figuretext"/>
            </w:pPr>
            <w:r>
              <w:rPr>
                <w:w w:val="100"/>
              </w:rPr>
              <w:t>4</w:t>
            </w:r>
          </w:p>
        </w:tc>
        <w:tc>
          <w:tcPr>
            <w:tcW w:w="1060" w:type="dxa"/>
            <w:tcBorders>
              <w:top w:val="nil"/>
              <w:left w:val="nil"/>
              <w:bottom w:val="nil"/>
              <w:right w:val="nil"/>
            </w:tcBorders>
            <w:vAlign w:val="center"/>
          </w:tcPr>
          <w:p w14:paraId="6760595D" w14:textId="77777777" w:rsidR="00DA264A" w:rsidRDefault="00DA264A" w:rsidP="007D3D1D">
            <w:pPr>
              <w:pStyle w:val="figuretext"/>
              <w:rPr>
                <w:w w:val="100"/>
              </w:rPr>
            </w:pPr>
            <w:del w:id="533" w:author="Alfred Asterjadhi" w:date="2025-04-23T19:49:00Z" w16du:dateUtc="2025-04-24T02:49:00Z">
              <w:r w:rsidDel="00B23D52">
                <w:rPr>
                  <w:w w:val="100"/>
                </w:rPr>
                <w:delText>4</w:delText>
              </w:r>
            </w:del>
            <w:ins w:id="534" w:author="Alfred Asterjadhi" w:date="2025-04-23T19:49:00Z" w16du:dateUtc="2025-04-24T02:49:00Z">
              <w:r>
                <w:rPr>
                  <w:w w:val="100"/>
                </w:rPr>
                <w:t>2</w:t>
              </w:r>
            </w:ins>
          </w:p>
        </w:tc>
        <w:tc>
          <w:tcPr>
            <w:tcW w:w="1060" w:type="dxa"/>
            <w:tcBorders>
              <w:top w:val="nil"/>
              <w:left w:val="nil"/>
              <w:bottom w:val="nil"/>
              <w:right w:val="nil"/>
            </w:tcBorders>
            <w:vAlign w:val="center"/>
          </w:tcPr>
          <w:p w14:paraId="76513F24" w14:textId="77777777" w:rsidR="00DA264A" w:rsidRDefault="00DA264A" w:rsidP="007D3D1D">
            <w:pPr>
              <w:pStyle w:val="figuretext"/>
              <w:rPr>
                <w:w w:val="100"/>
              </w:rPr>
            </w:pPr>
            <w:ins w:id="535" w:author="Alfred Asterjadhi" w:date="2025-04-23T19:48:00Z" w16du:dateUtc="2025-04-24T02:48: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25F039AC" w14:textId="77777777" w:rsidR="00DA264A" w:rsidRDefault="00DA264A" w:rsidP="007D3D1D">
            <w:pPr>
              <w:pStyle w:val="figuretext"/>
            </w:pPr>
            <w:ins w:id="536" w:author="Alfred Asterjadhi" w:date="2025-04-23T19:49:00Z" w16du:dateUtc="2025-04-24T02:49: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0BE13D0D"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5AEFCCB9"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C8DCD78" w14:textId="77777777" w:rsidR="00DA264A" w:rsidRDefault="00DA264A" w:rsidP="007D3D1D">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27103C87" w14:textId="77777777" w:rsidR="00DA264A" w:rsidRDefault="00DA264A" w:rsidP="007D3D1D">
            <w:pPr>
              <w:pStyle w:val="figuretext"/>
            </w:pPr>
            <w:r>
              <w:rPr>
                <w:w w:val="100"/>
              </w:rPr>
              <w:t>4</w:t>
            </w:r>
          </w:p>
        </w:tc>
      </w:tr>
      <w:tr w:rsidR="00DA264A" w14:paraId="5169EF21" w14:textId="77777777" w:rsidTr="007D3D1D">
        <w:trPr>
          <w:jc w:val="center"/>
        </w:trPr>
        <w:tc>
          <w:tcPr>
            <w:tcW w:w="1060" w:type="dxa"/>
            <w:gridSpan w:val="2"/>
            <w:tcBorders>
              <w:top w:val="nil"/>
              <w:left w:val="nil"/>
              <w:bottom w:val="nil"/>
              <w:right w:val="nil"/>
            </w:tcBorders>
          </w:tcPr>
          <w:p w14:paraId="479E3928" w14:textId="77777777" w:rsidR="00DA264A" w:rsidRDefault="00DA264A" w:rsidP="007D3D1D">
            <w:pPr>
              <w:pStyle w:val="FigTitle"/>
              <w:suppressAutoHyphens/>
              <w:rPr>
                <w:w w:val="100"/>
              </w:rPr>
            </w:pPr>
          </w:p>
        </w:tc>
        <w:tc>
          <w:tcPr>
            <w:tcW w:w="9260" w:type="dxa"/>
            <w:gridSpan w:val="9"/>
            <w:tcBorders>
              <w:top w:val="nil"/>
              <w:left w:val="nil"/>
              <w:bottom w:val="nil"/>
              <w:right w:val="nil"/>
            </w:tcBorders>
          </w:tcPr>
          <w:p w14:paraId="1C039B4F" w14:textId="77777777" w:rsidR="00DA264A" w:rsidRDefault="00DA264A" w:rsidP="00DA264A">
            <w:pPr>
              <w:pStyle w:val="FigTitle"/>
              <w:numPr>
                <w:ilvl w:val="0"/>
                <w:numId w:val="47"/>
              </w:numPr>
              <w:suppressAutoHyphens/>
            </w:pPr>
            <w:bookmarkStart w:id="537" w:name="RTF39393535393a204669675469"/>
            <w:r>
              <w:rPr>
                <w:w w:val="100"/>
              </w:rPr>
              <w:t>BA Control field format</w:t>
            </w:r>
            <w:bookmarkEnd w:id="537"/>
            <w:r>
              <w:rPr>
                <w:w w:val="100"/>
              </w:rPr>
              <w:t>(11ax)(11ay)</w:t>
            </w:r>
          </w:p>
        </w:tc>
      </w:tr>
    </w:tbl>
    <w:p w14:paraId="68079F20" w14:textId="77777777" w:rsidR="00DA264A" w:rsidRDefault="00DA264A" w:rsidP="00DA264A">
      <w:pPr>
        <w:pStyle w:val="T"/>
        <w:rPr>
          <w:w w:val="100"/>
        </w:rPr>
      </w:pPr>
      <w:r>
        <w:rPr>
          <w:w w:val="100"/>
        </w:rPr>
        <w:t>The GCR BlockAck frame is used in response to a GCR BlockAckReq frame, and the GLK-GCR BlockAck frame is used in response to a GLK-GCR BlockAckReq frame.(11ax)</w:t>
      </w:r>
    </w:p>
    <w:p w14:paraId="07707C2D" w14:textId="77777777" w:rsidR="00DA264A" w:rsidRPr="007648B2" w:rsidRDefault="00DA264A" w:rsidP="00DA264A">
      <w:pPr>
        <w:pStyle w:val="T"/>
        <w:rPr>
          <w:i/>
          <w:iCs/>
          <w:w w:val="100"/>
        </w:rPr>
      </w:pPr>
      <w:r w:rsidRPr="007648B2">
        <w:rPr>
          <w:b/>
          <w:bCs/>
          <w:i/>
          <w:iCs/>
          <w:highlight w:val="yellow"/>
        </w:rPr>
        <w:t xml:space="preserve">TGbn editor: Please </w:t>
      </w:r>
      <w:r>
        <w:rPr>
          <w:b/>
          <w:i/>
          <w:iCs/>
          <w:highlight w:val="yellow"/>
        </w:rPr>
        <w:t>insert a new paragraph</w:t>
      </w:r>
      <w:r w:rsidRPr="007648B2">
        <w:rPr>
          <w:b/>
          <w:i/>
          <w:iCs/>
          <w:highlight w:val="yellow"/>
        </w:rPr>
        <w:t xml:space="preserve"> below as follows </w:t>
      </w:r>
      <w:r w:rsidRPr="007C208B">
        <w:rPr>
          <w:b/>
          <w:i/>
          <w:iCs/>
          <w:highlight w:val="green"/>
        </w:rPr>
        <w:t>[#1751</w:t>
      </w:r>
      <w:r w:rsidRPr="007648B2">
        <w:rPr>
          <w:b/>
          <w:i/>
          <w:iCs/>
          <w:highlight w:val="yellow"/>
        </w:rPr>
        <w:t>]:</w:t>
      </w:r>
    </w:p>
    <w:p w14:paraId="01586CE5" w14:textId="77777777" w:rsidR="00DA264A" w:rsidRPr="007C208B" w:rsidRDefault="00DA264A" w:rsidP="00DA264A">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rPr>
          <w:rFonts w:eastAsia="Times New Roman"/>
          <w:color w:val="000000"/>
          <w:sz w:val="20"/>
          <w:lang w:val="en-US"/>
          <w14:ligatures w14:val="standardContextual"/>
        </w:rPr>
      </w:pPr>
      <w:r w:rsidRPr="007C208B">
        <w:rPr>
          <w:rFonts w:eastAsia="Times New Roman"/>
          <w:color w:val="000000"/>
          <w:sz w:val="20"/>
          <w:lang w:val="en-US"/>
          <w14:ligatures w14:val="standardContextual"/>
        </w:rPr>
        <w:t>The In-Device Error Flag indicates whether an in-device error has occurred during the reception of the PPDU that solicited the Multi-STA Block Ack frame. The In-Device Error Flag subfield is set to 1 to indicate that an in-device error occurred during the reception of the soliciting PPDU and is set to 0 to indicate that no in-device errors occurred during the reception of the soliciting PPDU. The In-Device Error Flag is reserved in other variants of the Block Ack frame.</w:t>
      </w:r>
      <w:r w:rsidRPr="007C208B">
        <w:rPr>
          <w:rFonts w:ascii="Arial" w:eastAsia="Times New Roman" w:hAnsi="Arial" w:cs="Arial"/>
          <w:i/>
          <w:iCs/>
          <w:color w:val="000000"/>
          <w:kern w:val="2"/>
          <w:sz w:val="16"/>
          <w:szCs w:val="16"/>
          <w:highlight w:val="yellow"/>
          <w:lang w:val="en-US"/>
          <w14:ligatures w14:val="standardContextual"/>
        </w:rPr>
        <w:t>[</w:t>
      </w:r>
      <w:r w:rsidRPr="007C208B">
        <w:rPr>
          <w:rFonts w:ascii="Arial" w:eastAsia="Times New Roman" w:hAnsi="Arial" w:cs="Arial"/>
          <w:i/>
          <w:iCs/>
          <w:color w:val="000000"/>
          <w:kern w:val="2"/>
          <w:sz w:val="16"/>
          <w:szCs w:val="16"/>
          <w:highlight w:val="green"/>
          <w:lang w:val="en-US"/>
          <w14:ligatures w14:val="standardContextual"/>
        </w:rPr>
        <w:t>#1751</w:t>
      </w:r>
      <w:r w:rsidRPr="007C208B">
        <w:rPr>
          <w:rFonts w:ascii="Arial" w:eastAsia="Times New Roman" w:hAnsi="Arial" w:cs="Arial"/>
          <w:i/>
          <w:iCs/>
          <w:color w:val="000000"/>
          <w:kern w:val="2"/>
          <w:sz w:val="16"/>
          <w:szCs w:val="16"/>
          <w:highlight w:val="yellow"/>
          <w:lang w:val="en-US"/>
          <w14:ligatures w14:val="standardContextual"/>
        </w:rPr>
        <w:t>]</w:t>
      </w:r>
    </w:p>
    <w:bookmarkEnd w:id="526"/>
    <w:p w14:paraId="17860E0F" w14:textId="77777777" w:rsidR="00226A7B" w:rsidRPr="006F19A1" w:rsidRDefault="00226A7B" w:rsidP="00A479EF">
      <w:pPr>
        <w:pStyle w:val="Default"/>
        <w:rPr>
          <w:rStyle w:val="SC15323589"/>
          <w:sz w:val="24"/>
          <w:szCs w:val="24"/>
        </w:rPr>
      </w:pPr>
    </w:p>
    <w:sectPr w:rsidR="00226A7B"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F4B5" w14:textId="77777777" w:rsidR="000F2346" w:rsidRDefault="000F2346">
      <w:r>
        <w:separator/>
      </w:r>
    </w:p>
  </w:endnote>
  <w:endnote w:type="continuationSeparator" w:id="0">
    <w:p w14:paraId="3AFB449B" w14:textId="77777777" w:rsidR="000F2346" w:rsidRDefault="000F2346">
      <w:r>
        <w:continuationSeparator/>
      </w:r>
    </w:p>
  </w:endnote>
  <w:endnote w:type="continuationNotice" w:id="1">
    <w:p w14:paraId="60097B4F" w14:textId="77777777" w:rsidR="000F2346" w:rsidRDefault="000F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49B7D" w14:textId="77777777" w:rsidR="000F2346" w:rsidRDefault="000F2346">
      <w:r>
        <w:separator/>
      </w:r>
    </w:p>
  </w:footnote>
  <w:footnote w:type="continuationSeparator" w:id="0">
    <w:p w14:paraId="4B96CA0B" w14:textId="77777777" w:rsidR="000F2346" w:rsidRDefault="000F2346">
      <w:r>
        <w:continuationSeparator/>
      </w:r>
    </w:p>
  </w:footnote>
  <w:footnote w:type="continuationNotice" w:id="1">
    <w:p w14:paraId="77EE8AA1" w14:textId="77777777" w:rsidR="000F2346" w:rsidRDefault="000F2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22858B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C35E91">
      <w:rPr>
        <w:noProof/>
      </w:rPr>
      <w:t>May 2025</w:t>
    </w:r>
    <w:r>
      <w:fldChar w:fldCharType="end"/>
    </w:r>
    <w:r>
      <w:tab/>
    </w:r>
    <w:r>
      <w:tab/>
    </w:r>
    <w:fldSimple w:instr=" TITLE  \* MERGEFORMAT ">
      <w:r w:rsidR="00BE39FD">
        <w:t>doc.: IEEE 802.11-25/0437r3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5E9"/>
    <w:rsid w:val="0005074E"/>
    <w:rsid w:val="00051832"/>
    <w:rsid w:val="00051A9D"/>
    <w:rsid w:val="00052F47"/>
    <w:rsid w:val="00054F58"/>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B49"/>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346"/>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100CB"/>
    <w:rsid w:val="001108D3"/>
    <w:rsid w:val="00110B78"/>
    <w:rsid w:val="00110F63"/>
    <w:rsid w:val="001111E4"/>
    <w:rsid w:val="001115FA"/>
    <w:rsid w:val="00111CFA"/>
    <w:rsid w:val="00111F98"/>
    <w:rsid w:val="001137BB"/>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632"/>
    <w:rsid w:val="00172F06"/>
    <w:rsid w:val="00173CCC"/>
    <w:rsid w:val="00173E5E"/>
    <w:rsid w:val="0017432E"/>
    <w:rsid w:val="001743FC"/>
    <w:rsid w:val="00174718"/>
    <w:rsid w:val="001747DB"/>
    <w:rsid w:val="00174EAC"/>
    <w:rsid w:val="0017574E"/>
    <w:rsid w:val="001757F2"/>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5DE5"/>
    <w:rsid w:val="00195EBE"/>
    <w:rsid w:val="001968A8"/>
    <w:rsid w:val="001969DC"/>
    <w:rsid w:val="00196DF0"/>
    <w:rsid w:val="001A0178"/>
    <w:rsid w:val="001A01E8"/>
    <w:rsid w:val="001A091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1522"/>
    <w:rsid w:val="00272782"/>
    <w:rsid w:val="002727FA"/>
    <w:rsid w:val="00273983"/>
    <w:rsid w:val="00275269"/>
    <w:rsid w:val="00275C0D"/>
    <w:rsid w:val="00275DCC"/>
    <w:rsid w:val="00276843"/>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ADB"/>
    <w:rsid w:val="0035042C"/>
    <w:rsid w:val="003510A6"/>
    <w:rsid w:val="00352B28"/>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43F"/>
    <w:rsid w:val="00454701"/>
    <w:rsid w:val="00454AB3"/>
    <w:rsid w:val="00454B20"/>
    <w:rsid w:val="004555A6"/>
    <w:rsid w:val="00455F9B"/>
    <w:rsid w:val="00456014"/>
    <w:rsid w:val="004572A6"/>
    <w:rsid w:val="00457333"/>
    <w:rsid w:val="004574B5"/>
    <w:rsid w:val="00457797"/>
    <w:rsid w:val="00457AB0"/>
    <w:rsid w:val="0046038C"/>
    <w:rsid w:val="00461952"/>
    <w:rsid w:val="00461FDB"/>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0C"/>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19C"/>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840"/>
    <w:rsid w:val="00503EE9"/>
    <w:rsid w:val="0050417E"/>
    <w:rsid w:val="0050425A"/>
    <w:rsid w:val="00504480"/>
    <w:rsid w:val="00504577"/>
    <w:rsid w:val="00504F78"/>
    <w:rsid w:val="005058C1"/>
    <w:rsid w:val="005076A5"/>
    <w:rsid w:val="0050776F"/>
    <w:rsid w:val="00507DF0"/>
    <w:rsid w:val="005115EC"/>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BD2"/>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8FD"/>
    <w:rsid w:val="00591110"/>
    <w:rsid w:val="0059472C"/>
    <w:rsid w:val="005955E7"/>
    <w:rsid w:val="00596D07"/>
    <w:rsid w:val="00596D9C"/>
    <w:rsid w:val="005979BC"/>
    <w:rsid w:val="005A043E"/>
    <w:rsid w:val="005A05BD"/>
    <w:rsid w:val="005A07B2"/>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C8C"/>
    <w:rsid w:val="005B4E8D"/>
    <w:rsid w:val="005B53FC"/>
    <w:rsid w:val="005B54A4"/>
    <w:rsid w:val="005B5A9F"/>
    <w:rsid w:val="005B6234"/>
    <w:rsid w:val="005B6B5C"/>
    <w:rsid w:val="005B7390"/>
    <w:rsid w:val="005B75E2"/>
    <w:rsid w:val="005C0DF5"/>
    <w:rsid w:val="005C0EC6"/>
    <w:rsid w:val="005C11BF"/>
    <w:rsid w:val="005C1485"/>
    <w:rsid w:val="005C2B71"/>
    <w:rsid w:val="005C3FBF"/>
    <w:rsid w:val="005C4003"/>
    <w:rsid w:val="005C436B"/>
    <w:rsid w:val="005C60C1"/>
    <w:rsid w:val="005D0034"/>
    <w:rsid w:val="005D1E21"/>
    <w:rsid w:val="005D2073"/>
    <w:rsid w:val="005D23CE"/>
    <w:rsid w:val="005D2C88"/>
    <w:rsid w:val="005D4BA2"/>
    <w:rsid w:val="005D5886"/>
    <w:rsid w:val="005D5C70"/>
    <w:rsid w:val="005D6C33"/>
    <w:rsid w:val="005D743B"/>
    <w:rsid w:val="005D7655"/>
    <w:rsid w:val="005E0591"/>
    <w:rsid w:val="005E0A06"/>
    <w:rsid w:val="005E0C21"/>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3FC"/>
    <w:rsid w:val="005F2F27"/>
    <w:rsid w:val="005F3348"/>
    <w:rsid w:val="005F37BB"/>
    <w:rsid w:val="005F3BED"/>
    <w:rsid w:val="005F3D01"/>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56E53"/>
    <w:rsid w:val="00656FBC"/>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41C"/>
    <w:rsid w:val="00675C9C"/>
    <w:rsid w:val="0067600D"/>
    <w:rsid w:val="0067668A"/>
    <w:rsid w:val="00676BF6"/>
    <w:rsid w:val="0068017B"/>
    <w:rsid w:val="00680E7D"/>
    <w:rsid w:val="006810F8"/>
    <w:rsid w:val="00681C5C"/>
    <w:rsid w:val="00682132"/>
    <w:rsid w:val="006825EA"/>
    <w:rsid w:val="0068294F"/>
    <w:rsid w:val="00682DF2"/>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3CB1"/>
    <w:rsid w:val="006A4C8B"/>
    <w:rsid w:val="006A5204"/>
    <w:rsid w:val="006A534D"/>
    <w:rsid w:val="006A5C90"/>
    <w:rsid w:val="006A701A"/>
    <w:rsid w:val="006A74D6"/>
    <w:rsid w:val="006B01D7"/>
    <w:rsid w:val="006B0A08"/>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51B"/>
    <w:rsid w:val="006C5602"/>
    <w:rsid w:val="006C61A3"/>
    <w:rsid w:val="006C63C3"/>
    <w:rsid w:val="006C6A2E"/>
    <w:rsid w:val="006C71DD"/>
    <w:rsid w:val="006C720C"/>
    <w:rsid w:val="006D07D3"/>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06A"/>
    <w:rsid w:val="006E6A26"/>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5672"/>
    <w:rsid w:val="00735BCE"/>
    <w:rsid w:val="00736762"/>
    <w:rsid w:val="00736C92"/>
    <w:rsid w:val="00736FFD"/>
    <w:rsid w:val="00737461"/>
    <w:rsid w:val="00740BF0"/>
    <w:rsid w:val="00741219"/>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3C7F"/>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C50"/>
    <w:rsid w:val="007A2B01"/>
    <w:rsid w:val="007A3B91"/>
    <w:rsid w:val="007A3C88"/>
    <w:rsid w:val="007A3F63"/>
    <w:rsid w:val="007A41AD"/>
    <w:rsid w:val="007A4991"/>
    <w:rsid w:val="007A4B6E"/>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71CA"/>
    <w:rsid w:val="007E7418"/>
    <w:rsid w:val="007E79D2"/>
    <w:rsid w:val="007F01F2"/>
    <w:rsid w:val="007F16A8"/>
    <w:rsid w:val="007F2962"/>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045"/>
    <w:rsid w:val="00805182"/>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0E57"/>
    <w:rsid w:val="008C1AB0"/>
    <w:rsid w:val="008C1DFC"/>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31D2"/>
    <w:rsid w:val="008D4027"/>
    <w:rsid w:val="008D42F7"/>
    <w:rsid w:val="008D465E"/>
    <w:rsid w:val="008D4982"/>
    <w:rsid w:val="008D4BB4"/>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07F40"/>
    <w:rsid w:val="00910985"/>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40284"/>
    <w:rsid w:val="00940725"/>
    <w:rsid w:val="00941A14"/>
    <w:rsid w:val="00942A4D"/>
    <w:rsid w:val="0094301D"/>
    <w:rsid w:val="009430D5"/>
    <w:rsid w:val="00943105"/>
    <w:rsid w:val="0094390B"/>
    <w:rsid w:val="00943A55"/>
    <w:rsid w:val="009458AA"/>
    <w:rsid w:val="00945EDA"/>
    <w:rsid w:val="009469A6"/>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31FC"/>
    <w:rsid w:val="0099389D"/>
    <w:rsid w:val="009941C0"/>
    <w:rsid w:val="009944A2"/>
    <w:rsid w:val="00995397"/>
    <w:rsid w:val="00996581"/>
    <w:rsid w:val="00996C9F"/>
    <w:rsid w:val="00997D2E"/>
    <w:rsid w:val="009A01CE"/>
    <w:rsid w:val="009A03D6"/>
    <w:rsid w:val="009A0E03"/>
    <w:rsid w:val="009A0E12"/>
    <w:rsid w:val="009A2575"/>
    <w:rsid w:val="009A2582"/>
    <w:rsid w:val="009A4871"/>
    <w:rsid w:val="009A4918"/>
    <w:rsid w:val="009A4ACB"/>
    <w:rsid w:val="009A4F2C"/>
    <w:rsid w:val="009A6B9C"/>
    <w:rsid w:val="009A7336"/>
    <w:rsid w:val="009A776E"/>
    <w:rsid w:val="009A7D3F"/>
    <w:rsid w:val="009B2493"/>
    <w:rsid w:val="009B3D34"/>
    <w:rsid w:val="009B47DE"/>
    <w:rsid w:val="009B4E2D"/>
    <w:rsid w:val="009B4E6B"/>
    <w:rsid w:val="009B5B5F"/>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5CB0"/>
    <w:rsid w:val="009D5E09"/>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48"/>
    <w:rsid w:val="00A101F9"/>
    <w:rsid w:val="00A103CD"/>
    <w:rsid w:val="00A10521"/>
    <w:rsid w:val="00A128B3"/>
    <w:rsid w:val="00A13556"/>
    <w:rsid w:val="00A141E0"/>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44BA"/>
    <w:rsid w:val="00AB4E6E"/>
    <w:rsid w:val="00AB5D2F"/>
    <w:rsid w:val="00AB5EC7"/>
    <w:rsid w:val="00AB696C"/>
    <w:rsid w:val="00AB6A84"/>
    <w:rsid w:val="00AB7D7E"/>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5C47"/>
    <w:rsid w:val="00AD76AA"/>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6A58"/>
    <w:rsid w:val="00BA78A5"/>
    <w:rsid w:val="00BB08D8"/>
    <w:rsid w:val="00BB0981"/>
    <w:rsid w:val="00BB1AC6"/>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58D"/>
    <w:rsid w:val="00BF5CDE"/>
    <w:rsid w:val="00BF5D5C"/>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5E91"/>
    <w:rsid w:val="00C37198"/>
    <w:rsid w:val="00C37211"/>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484"/>
    <w:rsid w:val="00C556BC"/>
    <w:rsid w:val="00C55AB8"/>
    <w:rsid w:val="00C55B0F"/>
    <w:rsid w:val="00C55F00"/>
    <w:rsid w:val="00C55F91"/>
    <w:rsid w:val="00C5627E"/>
    <w:rsid w:val="00C57040"/>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4706"/>
    <w:rsid w:val="00CA558D"/>
    <w:rsid w:val="00CA6E7F"/>
    <w:rsid w:val="00CA7A9F"/>
    <w:rsid w:val="00CA7DB5"/>
    <w:rsid w:val="00CB09EC"/>
    <w:rsid w:val="00CB0A42"/>
    <w:rsid w:val="00CB26BF"/>
    <w:rsid w:val="00CB31B6"/>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630"/>
    <w:rsid w:val="00CF1B45"/>
    <w:rsid w:val="00CF1DF8"/>
    <w:rsid w:val="00CF36A8"/>
    <w:rsid w:val="00CF4970"/>
    <w:rsid w:val="00CF5402"/>
    <w:rsid w:val="00CF5827"/>
    <w:rsid w:val="00CF6B83"/>
    <w:rsid w:val="00CF766F"/>
    <w:rsid w:val="00D0139A"/>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5962"/>
    <w:rsid w:val="00D6610A"/>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6996"/>
    <w:rsid w:val="00DA6C28"/>
    <w:rsid w:val="00DA6C3B"/>
    <w:rsid w:val="00DA6C6D"/>
    <w:rsid w:val="00DA7B13"/>
    <w:rsid w:val="00DB01BE"/>
    <w:rsid w:val="00DB2405"/>
    <w:rsid w:val="00DB2676"/>
    <w:rsid w:val="00DB2CF8"/>
    <w:rsid w:val="00DB463B"/>
    <w:rsid w:val="00DB4C32"/>
    <w:rsid w:val="00DB4D4F"/>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6C47"/>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3A9"/>
    <w:rsid w:val="00E02873"/>
    <w:rsid w:val="00E037D2"/>
    <w:rsid w:val="00E03969"/>
    <w:rsid w:val="00E04941"/>
    <w:rsid w:val="00E05129"/>
    <w:rsid w:val="00E05A5C"/>
    <w:rsid w:val="00E06575"/>
    <w:rsid w:val="00E06D40"/>
    <w:rsid w:val="00E07BB6"/>
    <w:rsid w:val="00E10414"/>
    <w:rsid w:val="00E10CAA"/>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457"/>
    <w:rsid w:val="00E247F3"/>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33AE"/>
    <w:rsid w:val="00EB37F8"/>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2F43"/>
    <w:rsid w:val="00F93266"/>
    <w:rsid w:val="00F93C16"/>
    <w:rsid w:val="00F94083"/>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C0792"/>
    <w:rsid w:val="00FC0876"/>
    <w:rsid w:val="00FC2B61"/>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4A4C"/>
    <w:rsid w:val="00FD63D0"/>
    <w:rsid w:val="00FD67EC"/>
    <w:rsid w:val="00FD6854"/>
    <w:rsid w:val="00FD709D"/>
    <w:rsid w:val="00FD72C8"/>
    <w:rsid w:val="00FE0A75"/>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37630"/>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175</TotalTime>
  <Pages>48</Pages>
  <Words>13649</Words>
  <Characters>77805</Characters>
  <Application>Microsoft Office Word</Application>
  <DocSecurity>0</DocSecurity>
  <Lines>648</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802.11-25/0437r2</vt:lpstr>
      <vt:lpstr>doc.: IEEE 802.11-24/2040r0</vt:lpstr>
    </vt:vector>
  </TitlesOfParts>
  <Company>Intel</Company>
  <LinksUpToDate>false</LinksUpToDate>
  <CharactersWithSpaces>91272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802.11-25/0437r3</dc:title>
  <dc:subject>Submission</dc:subject>
  <dc:creator>Laurent Cariou</dc:creator>
  <cp:keywords>March 2018, CTPClassification=CTP_IC</cp:keywords>
  <dc:description/>
  <cp:lastModifiedBy>Cariou, Laurent</cp:lastModifiedBy>
  <cp:revision>189</cp:revision>
  <cp:lastPrinted>2014-09-06T06:13:00Z</cp:lastPrinted>
  <dcterms:created xsi:type="dcterms:W3CDTF">2025-03-28T15:42:00Z</dcterms:created>
  <dcterms:modified xsi:type="dcterms:W3CDTF">2025-05-11T15:48:00Z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