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 xml:space="preserve">, </w:t>
                            </w:r>
                            <w:r w:rsidR="0065191A" w:rsidRPr="00DE04BA">
                              <w:rPr>
                                <w:rFonts w:eastAsia="Malgun Gothic"/>
                                <w:sz w:val="18"/>
                                <w:highlight w:val="cyan"/>
                                <w:lang w:eastAsia="ko-KR"/>
                                <w:rPrChange w:id="0" w:author="Huang, Po-kai" w:date="2025-03-26T10:13:00Z" w16du:dateUtc="2025-03-26T17:13:00Z">
                                  <w:rPr>
                                    <w:rFonts w:eastAsia="Malgun Gothic"/>
                                    <w:sz w:val="18"/>
                                    <w:highlight w:val="magenta"/>
                                    <w:lang w:eastAsia="ko-KR"/>
                                  </w:rPr>
                                </w:rPrChange>
                              </w:rPr>
                              <w:t xml:space="preserve">465, 407,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26F73753" w14:textId="5FEEEDED" w:rsidR="00A56FF6" w:rsidRDefault="00A56FF6" w:rsidP="00CA5DD4">
                            <w:pPr>
                              <w:numPr>
                                <w:ilvl w:val="0"/>
                                <w:numId w:val="1"/>
                              </w:numPr>
                              <w:jc w:val="both"/>
                              <w:rPr>
                                <w:rFonts w:eastAsia="Malgun Gothic"/>
                                <w:sz w:val="18"/>
                              </w:rPr>
                            </w:pPr>
                            <w:r>
                              <w:rPr>
                                <w:rFonts w:eastAsia="Malgun Gothic"/>
                                <w:sz w:val="18"/>
                              </w:rPr>
                              <w:t>Rev 4: Revise resolution for 843</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 xml:space="preserve">, </w:t>
                      </w:r>
                      <w:r w:rsidR="0065191A" w:rsidRPr="00DE04BA">
                        <w:rPr>
                          <w:rFonts w:eastAsia="Malgun Gothic"/>
                          <w:sz w:val="18"/>
                          <w:highlight w:val="cyan"/>
                          <w:lang w:eastAsia="ko-KR"/>
                          <w:rPrChange w:id="1" w:author="Huang, Po-kai" w:date="2025-03-26T10:13:00Z" w16du:dateUtc="2025-03-26T17:13:00Z">
                            <w:rPr>
                              <w:rFonts w:eastAsia="Malgun Gothic"/>
                              <w:sz w:val="18"/>
                              <w:highlight w:val="magenta"/>
                              <w:lang w:eastAsia="ko-KR"/>
                            </w:rPr>
                          </w:rPrChange>
                        </w:rPr>
                        <w:t xml:space="preserve">465, 407,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26F73753" w14:textId="5FEEEDED" w:rsidR="00A56FF6" w:rsidRDefault="00A56FF6" w:rsidP="00CA5DD4">
                      <w:pPr>
                        <w:numPr>
                          <w:ilvl w:val="0"/>
                          <w:numId w:val="1"/>
                        </w:numPr>
                        <w:jc w:val="both"/>
                        <w:rPr>
                          <w:rFonts w:eastAsia="Malgun Gothic"/>
                          <w:sz w:val="18"/>
                        </w:rPr>
                      </w:pPr>
                      <w:r>
                        <w:rPr>
                          <w:rFonts w:eastAsia="Malgun Gothic"/>
                          <w:sz w:val="18"/>
                        </w:rPr>
                        <w:t>Rev 4: Revise resolution for 843</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.ind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2"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72C364C5" w:rsidR="00433F20" w:rsidRDefault="0068333D" w:rsidP="00433F20">
            <w:pPr>
              <w:rPr>
                <w:rFonts w:ascii="Calibri" w:eastAsia="Malgun Gothic" w:hAnsi="Calibri" w:cs="Arial"/>
                <w:sz w:val="18"/>
                <w:szCs w:val="18"/>
              </w:rPr>
            </w:pPr>
            <w:del w:id="3" w:author="Huang, Po-kai" w:date="2025-03-26T07:58:00Z" w16du:dateUtc="2025-03-26T14:58:00Z">
              <w:r w:rsidDel="005B7D7C">
                <w:rPr>
                  <w:rFonts w:ascii="Calibri" w:eastAsia="Malgun Gothic" w:hAnsi="Calibri" w:cs="Arial"/>
                  <w:sz w:val="18"/>
                  <w:szCs w:val="18"/>
                </w:rPr>
                <w:delText xml:space="preserve">Note that </w:delText>
              </w:r>
            </w:del>
            <w:ins w:id="4" w:author="Huang, Po-kai" w:date="2025-03-26T07:58:00Z" w16du:dateUtc="2025-03-26T14:58:00Z">
              <w:r w:rsidR="005B7D7C">
                <w:rPr>
                  <w:rFonts w:ascii="Calibri" w:eastAsia="Malgun Gothic" w:hAnsi="Calibri" w:cs="Arial"/>
                  <w:sz w:val="18"/>
                  <w:szCs w:val="18"/>
                </w:rPr>
                <w:t>P</w:t>
              </w:r>
            </w:ins>
            <w:del w:id="5" w:author="Huang, Po-kai" w:date="2025-03-26T07:58:00Z" w16du:dateUtc="2025-03-26T14:58:00Z">
              <w:r w:rsidDel="005B7D7C">
                <w:rPr>
                  <w:rFonts w:ascii="Calibri" w:eastAsia="Malgun Gothic" w:hAnsi="Calibri" w:cs="Arial"/>
                  <w:sz w:val="18"/>
                  <w:szCs w:val="18"/>
                </w:rPr>
                <w:delText>p</w:delText>
              </w:r>
            </w:del>
            <w:r>
              <w:rPr>
                <w:rFonts w:ascii="Calibri" w:eastAsia="Malgun Gothic" w:hAnsi="Calibri" w:cs="Arial"/>
                <w:sz w:val="18"/>
                <w:szCs w:val="18"/>
              </w:rPr>
              <w:t xml:space="preserve">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ins w:id="6" w:author="Huang, Po-kai" w:date="2025-03-26T08:00:00Z" w16du:dateUtc="2025-03-26T15:00:00Z"/>
                <w:rFonts w:ascii="Calibri" w:eastAsia="Malgun Gothic" w:hAnsi="Calibri" w:cs="Arial"/>
                <w:sz w:val="18"/>
                <w:szCs w:val="18"/>
              </w:rPr>
            </w:pPr>
          </w:p>
          <w:p w14:paraId="341B0554" w14:textId="31B6E29A" w:rsidR="00122810" w:rsidDel="00897BA5" w:rsidRDefault="00897BA5" w:rsidP="00AB7CD2">
            <w:pPr>
              <w:rPr>
                <w:del w:id="7" w:author="Huang, Po-kai" w:date="2025-03-26T08:01:00Z" w16du:dateUtc="2025-03-26T15:01:00Z"/>
                <w:rFonts w:ascii="Calibri" w:eastAsia="Malgun Gothic" w:hAnsi="Calibri" w:cs="Arial"/>
                <w:sz w:val="18"/>
                <w:szCs w:val="18"/>
              </w:rPr>
            </w:pPr>
            <w:ins w:id="8" w:author="Huang, Po-kai" w:date="2025-03-26T08:00:00Z" w16du:dateUtc="2025-03-26T15:00:00Z">
              <w:r>
                <w:rPr>
                  <w:rFonts w:ascii="Calibri" w:eastAsia="Malgun Gothic" w:hAnsi="Calibri" w:cs="Arial"/>
                  <w:sz w:val="18"/>
                  <w:szCs w:val="18"/>
                </w:rPr>
                <w:t xml:space="preserve">Since this is a new auth frame type, it is fine to add a field or an element in the middle. </w:t>
              </w:r>
            </w:ins>
            <w:ins w:id="9" w:author="Huang, Po-kai" w:date="2025-03-26T08:01:00Z" w16du:dateUtc="2025-03-26T15:01:00Z">
              <w:r>
                <w:rPr>
                  <w:rFonts w:ascii="Calibri" w:eastAsia="Malgun Gothic" w:hAnsi="Calibri" w:cs="Arial"/>
                  <w:sz w:val="18"/>
                  <w:szCs w:val="18"/>
                </w:rPr>
                <w:t>Furthermore, we note that</w:t>
              </w:r>
            </w:ins>
          </w:p>
          <w:p w14:paraId="4DF9A903" w14:textId="13055EE8" w:rsidR="00D6229F" w:rsidRDefault="00897BA5" w:rsidP="00AB7CD2">
            <w:pPr>
              <w:rPr>
                <w:rFonts w:ascii="Calibri" w:eastAsia="Malgun Gothic" w:hAnsi="Calibri" w:cs="Arial"/>
                <w:sz w:val="18"/>
                <w:szCs w:val="18"/>
              </w:rPr>
            </w:pPr>
            <w:ins w:id="10" w:author="Huang, Po-kai" w:date="2025-03-26T08:01:00Z" w16du:dateUtc="2025-03-26T15:01:00Z">
              <w:r>
                <w:rPr>
                  <w:rFonts w:ascii="Calibri" w:eastAsia="Malgun Gothic" w:hAnsi="Calibri" w:cs="Arial"/>
                  <w:sz w:val="18"/>
                  <w:szCs w:val="18"/>
                </w:rPr>
                <w:t>t</w:t>
              </w:r>
            </w:ins>
            <w:del w:id="11" w:author="Huang, Po-kai" w:date="2025-03-26T08:01:00Z" w16du:dateUtc="2025-03-26T15:01:00Z">
              <w:r w:rsidR="00D6229F" w:rsidDel="00897BA5">
                <w:rPr>
                  <w:rFonts w:ascii="Calibri" w:eastAsia="Malgun Gothic" w:hAnsi="Calibri" w:cs="Arial"/>
                  <w:sz w:val="18"/>
                  <w:szCs w:val="18"/>
                </w:rPr>
                <w:delText>T</w:delText>
              </w:r>
            </w:del>
            <w:r w:rsidR="00D6229F">
              <w:rPr>
                <w:rFonts w:ascii="Calibri" w:eastAsia="Malgun Gothic" w:hAnsi="Calibri" w:cs="Arial"/>
                <w:sz w:val="18"/>
                <w:szCs w:val="18"/>
              </w:rPr>
              <w:t>he addition is a field not an element</w:t>
            </w:r>
            <w:ins w:id="12" w:author="Huang, Po-kai" w:date="2025-03-26T08:01:00Z" w16du:dateUtc="2025-03-26T15:01:00Z">
              <w:r w:rsidR="006C7AE6">
                <w:rPr>
                  <w:rFonts w:ascii="Calibri" w:eastAsia="Malgun Gothic" w:hAnsi="Calibri" w:cs="Arial"/>
                  <w:sz w:val="18"/>
                  <w:szCs w:val="18"/>
                </w:rPr>
                <w:t>, and the field can not be added after elements</w:t>
              </w:r>
            </w:ins>
            <w:r w:rsidR="00E52B55">
              <w:rPr>
                <w:rFonts w:ascii="Calibri" w:eastAsia="Malgun Gothic" w:hAnsi="Calibri" w:cs="Arial"/>
                <w:sz w:val="18"/>
                <w:szCs w:val="18"/>
              </w:rPr>
              <w:t>.</w:t>
            </w:r>
            <w:del w:id="13" w:author="Huang, Po-kai" w:date="2025-03-26T08:01:00Z" w16du:dateUtc="2025-03-26T15:01:00Z">
              <w:r w:rsidR="00D6229F" w:rsidDel="006C7AE6">
                <w:rPr>
                  <w:rFonts w:ascii="Calibri" w:eastAsia="Malgun Gothic" w:hAnsi="Calibri" w:cs="Arial"/>
                  <w:sz w:val="18"/>
                  <w:szCs w:val="18"/>
                </w:rPr>
                <w:delText>.</w:delText>
              </w:r>
            </w:del>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 xml:space="preserve">Ah, but this is because the PDU can be &gt;255 octets?  OK, then just give a xref for row 9a to 9.4.1.81 </w:t>
            </w:r>
            <w:r w:rsidRPr="00AB7CD2">
              <w:rPr>
                <w:rFonts w:ascii="Calibri" w:eastAsia="Malgun Gothic" w:hAnsi="Calibri" w:cs="Arial"/>
                <w:sz w:val="18"/>
                <w:szCs w:val="18"/>
              </w:rPr>
              <w:lastRenderedPageBreak/>
              <w:t>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lastRenderedPageBreak/>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lastRenderedPageBreak/>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Add a xref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lastRenderedPageBreak/>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Only pass for non-MLO what is actually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elements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w:t>
            </w:r>
            <w:r w:rsidRPr="00C96BD0">
              <w:rPr>
                <w:rFonts w:ascii="Calibri" w:eastAsia="Malgun Gothic" w:hAnsi="Calibri" w:cs="Arial"/>
                <w:sz w:val="18"/>
                <w:szCs w:val="18"/>
              </w:rPr>
              <w:lastRenderedPageBreak/>
              <w:t>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lastRenderedPageBreak/>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lastRenderedPageBreak/>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shall include a Per-STA Profile subelement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lastRenderedPageBreak/>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"Succesful..."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auth/assoc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"or first IEEE 802.1X Authentication frame" insertion seems to be changing required behaviour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ins w:id="14" w:author="Huang, Po-kai" w:date="2025-03-26T08:36:00Z" w16du:dateUtc="2025-03-26T15:36:00Z"/>
                <w:rFonts w:ascii="Calibri" w:eastAsia="Malgun Gothic" w:hAnsi="Calibri" w:cs="Arial"/>
                <w:sz w:val="18"/>
                <w:szCs w:val="18"/>
              </w:rPr>
            </w:pPr>
          </w:p>
          <w:p w14:paraId="767CCFBD" w14:textId="2F23E728" w:rsidR="0008690E" w:rsidRDefault="0008690E" w:rsidP="00402FDB">
            <w:pPr>
              <w:rPr>
                <w:ins w:id="15" w:author="Huang, Po-kai" w:date="2025-03-26T08:36:00Z" w16du:dateUtc="2025-03-26T15:36:00Z"/>
                <w:rFonts w:ascii="Calibri" w:eastAsia="Malgun Gothic" w:hAnsi="Calibri" w:cs="Arial"/>
                <w:sz w:val="18"/>
                <w:szCs w:val="18"/>
              </w:rPr>
            </w:pPr>
            <w:ins w:id="16" w:author="Huang, Po-kai" w:date="2025-03-26T08:36:00Z" w16du:dateUtc="2025-03-26T15:36:00Z">
              <w:r>
                <w:rPr>
                  <w:rFonts w:ascii="Calibri" w:eastAsia="Malgun Gothic" w:hAnsi="Calibri" w:cs="Arial"/>
                  <w:sz w:val="18"/>
                  <w:szCs w:val="18"/>
                </w:rPr>
                <w:t>We add IEEE 802.1X authentication because we add new authentication type for 802.1X</w:t>
              </w:r>
            </w:ins>
            <w:ins w:id="17" w:author="Huang, Po-kai" w:date="2025-03-26T08:37:00Z" w16du:dateUtc="2025-03-26T15:37:00Z">
              <w:r w:rsidR="00B42585">
                <w:rPr>
                  <w:rFonts w:ascii="Calibri" w:eastAsia="Malgun Gothic" w:hAnsi="Calibri" w:cs="Arial"/>
                  <w:sz w:val="18"/>
                  <w:szCs w:val="18"/>
                </w:rPr>
                <w:t xml:space="preserve"> over Authentication frame</w:t>
              </w:r>
            </w:ins>
            <w:ins w:id="18" w:author="Huang, Po-kai" w:date="2025-03-26T08:36:00Z" w16du:dateUtc="2025-03-26T15:36:00Z">
              <w:r>
                <w:rPr>
                  <w:rFonts w:ascii="Calibri" w:eastAsia="Malgun Gothic" w:hAnsi="Calibri" w:cs="Arial"/>
                  <w:sz w:val="18"/>
                  <w:szCs w:val="18"/>
                </w:rPr>
                <w:t>.</w:t>
              </w:r>
            </w:ins>
          </w:p>
          <w:p w14:paraId="0FD24EF4" w14:textId="77777777" w:rsidR="0008690E" w:rsidRDefault="0008690E"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 xml:space="preserve">802.1X-2020's clause 12 is about carrying EAPOL frames within "data" frames, and how they are controlled at the port for distribution to the PAE, versus to the MAC SAP.  The addition of use </w:t>
            </w:r>
            <w:r w:rsidRPr="00402FDB">
              <w:rPr>
                <w:rFonts w:ascii="Calibri" w:eastAsia="Malgun Gothic" w:hAnsi="Calibri" w:cs="Arial"/>
                <w:sz w:val="18"/>
                <w:szCs w:val="18"/>
              </w:rPr>
              <w:lastRenderedPageBreak/>
              <w:t>(and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lastRenderedPageBreak/>
              <w:t xml:space="preserve">Reword this sentence, or just add a new sentence instead of trying to merge, to keep the </w:t>
            </w:r>
            <w:r w:rsidRPr="00402FDB">
              <w:rPr>
                <w:rFonts w:ascii="Calibri" w:eastAsia="Malgun Gothic" w:hAnsi="Calibri" w:cs="Arial"/>
                <w:sz w:val="18"/>
                <w:szCs w:val="18"/>
              </w:rPr>
              <w:lastRenderedPageBreak/>
              <w:t>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lastRenderedPageBreak/>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lastRenderedPageBreak/>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The sentence added refers to "this process" but its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The struck out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Introduction of the "EAPOL-Start Authentication frame" feels like unnecessary and undesired extra complexity. Furthermore, it is used incorrectly in 4.2.5 (it applies only to the last item in the list, not the 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At P21 L24-26, delete definition of EAPOL-Start Authentication frame.</w:t>
            </w:r>
            <w:r w:rsidRPr="00416C7E">
              <w:rPr>
                <w:rFonts w:ascii="Calibri" w:eastAsia="Malgun Gothic" w:hAnsi="Calibri" w:cs="Arial"/>
                <w:sz w:val="18"/>
                <w:szCs w:val="18"/>
              </w:rPr>
              <w:br/>
              <w:t>At P23 L22, delete "Authentication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r w:rsidR="0060204A" w14:paraId="489851A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BC5FE" w14:textId="789B67FE"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7788E7" w14:textId="7CF16AC3"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BC16A" w14:textId="5499C5D5"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7BB87" w14:textId="2A47541F"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1F07A" w14:textId="0D72F7A4"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E0EEA" w14:textId="77777777" w:rsidR="0060204A" w:rsidRDefault="0060204A" w:rsidP="0060204A">
            <w:pPr>
              <w:rPr>
                <w:rFonts w:ascii="Calibri" w:eastAsia="Malgun Gothic" w:hAnsi="Calibri" w:cs="Arial"/>
                <w:sz w:val="18"/>
                <w:szCs w:val="18"/>
              </w:rPr>
            </w:pPr>
            <w:r>
              <w:rPr>
                <w:rFonts w:ascii="Calibri" w:eastAsia="Malgun Gothic" w:hAnsi="Calibri" w:cs="Arial"/>
                <w:sz w:val="18"/>
                <w:szCs w:val="18"/>
              </w:rPr>
              <w:t>Revised –</w:t>
            </w:r>
          </w:p>
          <w:p w14:paraId="448EC86E" w14:textId="77777777" w:rsidR="0060204A" w:rsidRDefault="0060204A" w:rsidP="0060204A">
            <w:pPr>
              <w:rPr>
                <w:rFonts w:ascii="Calibri" w:eastAsia="Malgun Gothic" w:hAnsi="Calibri" w:cs="Arial"/>
                <w:sz w:val="18"/>
                <w:szCs w:val="18"/>
              </w:rPr>
            </w:pPr>
          </w:p>
          <w:p w14:paraId="34ABEEE2" w14:textId="7330E28A" w:rsidR="0060204A" w:rsidRDefault="0060204A" w:rsidP="0060204A">
            <w:pPr>
              <w:rPr>
                <w:rFonts w:ascii="Calibri" w:eastAsia="Malgun Gothic" w:hAnsi="Calibri" w:cs="Arial"/>
                <w:sz w:val="18"/>
                <w:szCs w:val="18"/>
              </w:rPr>
            </w:pPr>
            <w:r>
              <w:rPr>
                <w:rFonts w:ascii="Calibri" w:eastAsia="Malgun Gothic" w:hAnsi="Calibri" w:cs="Arial"/>
                <w:sz w:val="18"/>
                <w:szCs w:val="18"/>
              </w:rPr>
              <w:t xml:space="preserve">We remove definition of EAPOL-Start. </w:t>
            </w:r>
          </w:p>
          <w:p w14:paraId="42F810DE" w14:textId="77777777" w:rsidR="0060204A" w:rsidRDefault="0060204A" w:rsidP="0060204A">
            <w:pPr>
              <w:rPr>
                <w:rFonts w:ascii="Calibri" w:eastAsia="Malgun Gothic" w:hAnsi="Calibri" w:cs="Arial"/>
                <w:sz w:val="18"/>
                <w:szCs w:val="18"/>
              </w:rPr>
            </w:pPr>
          </w:p>
          <w:p w14:paraId="41ABFA67" w14:textId="77777777" w:rsidR="0060204A" w:rsidRPr="00477985" w:rsidRDefault="0060204A" w:rsidP="0060204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34234845" w14:textId="77777777" w:rsidR="0060204A" w:rsidRDefault="0060204A" w:rsidP="0060204A">
            <w:pPr>
              <w:rPr>
                <w:rFonts w:ascii="Calibri" w:eastAsia="Malgun Gothic" w:hAnsi="Calibri" w:cs="Arial"/>
                <w:sz w:val="18"/>
                <w:szCs w:val="18"/>
              </w:rPr>
            </w:pPr>
          </w:p>
        </w:tc>
      </w:tr>
      <w:tr w:rsidR="002E2456" w14:paraId="6E4D66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79D7C9" w14:textId="201E7AB2"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147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584311" w14:textId="4C55D32F"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19F31" w14:textId="139387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15079A" w14:textId="1DCA68ED"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 xml:space="preserve">The distribution service (DS) is a logical service that allows frames to transition from one place to another. Therefore the DS is not an end point and does not have an address. It looks as though the DS MAC address is actually a destination (or a source) MAC </w:t>
            </w:r>
            <w:r w:rsidRPr="002E2456">
              <w:rPr>
                <w:rFonts w:ascii="Calibri" w:eastAsia="Malgun Gothic" w:hAnsi="Calibri" w:cs="Arial"/>
                <w:sz w:val="18"/>
                <w:szCs w:val="18"/>
              </w:rPr>
              <w:lastRenderedPageBreak/>
              <w:t>address per clause 4.3.19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D14888" w14:textId="7927FF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lastRenderedPageBreak/>
              <w:t xml:space="preserve">Replace all occurences of "DS MAC address" in the draft and replace them with "destination MAC address". Some of them may be "source MAC </w:t>
            </w:r>
            <w:r w:rsidRPr="002E2456">
              <w:rPr>
                <w:rFonts w:ascii="Calibri" w:eastAsia="Malgun Gothic" w:hAnsi="Calibri" w:cs="Arial"/>
                <w:sz w:val="18"/>
                <w:szCs w:val="18"/>
              </w:rPr>
              <w:lastRenderedPageBreak/>
              <w:t>address". There are 62 occurences.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07C0F" w14:textId="27AFBD1B" w:rsidR="002E2456" w:rsidRDefault="00062B71" w:rsidP="002E2456">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5916B2A7" w14:textId="77777777" w:rsidR="00062B71" w:rsidRDefault="00062B71" w:rsidP="002E2456">
            <w:pPr>
              <w:rPr>
                <w:rFonts w:ascii="Calibri" w:eastAsia="Malgun Gothic" w:hAnsi="Calibri" w:cs="Arial"/>
                <w:sz w:val="18"/>
                <w:szCs w:val="18"/>
              </w:rPr>
            </w:pPr>
          </w:p>
          <w:p w14:paraId="13D85BFB" w14:textId="5CFDC8DD" w:rsidR="00062B71" w:rsidRDefault="00062B71" w:rsidP="002E2456">
            <w:pPr>
              <w:rPr>
                <w:rFonts w:ascii="Calibri" w:eastAsia="Malgun Gothic" w:hAnsi="Calibri" w:cs="Arial"/>
                <w:sz w:val="18"/>
                <w:szCs w:val="18"/>
              </w:rPr>
            </w:pPr>
            <w:r>
              <w:rPr>
                <w:rFonts w:ascii="Calibri" w:eastAsia="Malgun Gothic" w:hAnsi="Calibri" w:cs="Arial"/>
                <w:sz w:val="18"/>
                <w:szCs w:val="18"/>
              </w:rPr>
              <w:t xml:space="preserve">DS MAC address mean the MAC address is used by the DS. </w:t>
            </w:r>
            <w:r w:rsidR="002361A8">
              <w:rPr>
                <w:rFonts w:ascii="Calibri" w:eastAsia="Malgun Gothic" w:hAnsi="Calibri" w:cs="Arial"/>
                <w:sz w:val="18"/>
                <w:szCs w:val="18"/>
              </w:rPr>
              <w:t>When a</w:t>
            </w:r>
            <w:r w:rsidR="00725A5E">
              <w:rPr>
                <w:rFonts w:ascii="Calibri" w:eastAsia="Malgun Gothic" w:hAnsi="Calibri" w:cs="Arial"/>
                <w:sz w:val="18"/>
                <w:szCs w:val="18"/>
              </w:rPr>
              <w:t xml:space="preserve">nother STA on the other side of the DS sends to a STA with DS MAC address x, then </w:t>
            </w:r>
            <w:r w:rsidR="00EC374A">
              <w:rPr>
                <w:rFonts w:ascii="Calibri" w:eastAsia="Malgun Gothic" w:hAnsi="Calibri" w:cs="Arial"/>
                <w:sz w:val="18"/>
                <w:szCs w:val="18"/>
              </w:rPr>
              <w:t xml:space="preserve">the destination MAC address is x. When an AP on the other side of the DS sends a data frame to a STA from a STA with </w:t>
            </w:r>
            <w:r w:rsidR="00FF25DD">
              <w:rPr>
                <w:rFonts w:ascii="Calibri" w:eastAsia="Malgun Gothic" w:hAnsi="Calibri" w:cs="Arial"/>
                <w:sz w:val="18"/>
                <w:szCs w:val="18"/>
              </w:rPr>
              <w:t xml:space="preserve">DS </w:t>
            </w:r>
            <w:r w:rsidR="00FF25DD">
              <w:rPr>
                <w:rFonts w:ascii="Calibri" w:eastAsia="Malgun Gothic" w:hAnsi="Calibri" w:cs="Arial"/>
                <w:sz w:val="18"/>
                <w:szCs w:val="18"/>
              </w:rPr>
              <w:lastRenderedPageBreak/>
              <w:t xml:space="preserve">MAC address x, the source address is x. </w:t>
            </w:r>
            <w:r w:rsidR="002C06F2">
              <w:rPr>
                <w:rFonts w:ascii="Calibri" w:eastAsia="Malgun Gothic" w:hAnsi="Calibri" w:cs="Arial"/>
                <w:sz w:val="18"/>
                <w:szCs w:val="18"/>
              </w:rPr>
              <w:t>Since i</w:t>
            </w:r>
            <w:r w:rsidR="00FF25DD">
              <w:rPr>
                <w:rFonts w:ascii="Calibri" w:eastAsia="Malgun Gothic" w:hAnsi="Calibri" w:cs="Arial"/>
                <w:sz w:val="18"/>
                <w:szCs w:val="18"/>
              </w:rPr>
              <w:t>t maybe used for</w:t>
            </w:r>
            <w:r w:rsidR="002C06F2">
              <w:rPr>
                <w:rFonts w:ascii="Calibri" w:eastAsia="Malgun Gothic" w:hAnsi="Calibri" w:cs="Arial"/>
                <w:sz w:val="18"/>
                <w:szCs w:val="18"/>
              </w:rPr>
              <w:t xml:space="preserve"> both cases,</w:t>
            </w:r>
            <w:r w:rsidR="00FF25DD">
              <w:rPr>
                <w:rFonts w:ascii="Calibri" w:eastAsia="Malgun Gothic" w:hAnsi="Calibri" w:cs="Arial"/>
                <w:sz w:val="18"/>
                <w:szCs w:val="18"/>
              </w:rPr>
              <w:t xml:space="preserve"> it is not accurate to change it to either </w:t>
            </w:r>
            <w:r w:rsidR="002C06F2">
              <w:rPr>
                <w:rFonts w:ascii="Calibri" w:eastAsia="Malgun Gothic" w:hAnsi="Calibri" w:cs="Arial"/>
                <w:sz w:val="18"/>
                <w:szCs w:val="18"/>
              </w:rPr>
              <w:t>source MAC address or destination MAC address.</w:t>
            </w:r>
          </w:p>
        </w:tc>
      </w:tr>
      <w:tr w:rsidR="00A50C01" w14:paraId="6F3981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7B9AB" w14:textId="231E4BC4"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lastRenderedPageBreak/>
              <w:t>169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BAD9BF" w14:textId="5C4D638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12.6.1.1.6 PTKSA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03B58" w14:textId="1FEF731B"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109.22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317956" w14:textId="401F9678"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Add 802.1X authentication using Authentication frame since PTKSA is also derived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088DF6" w14:textId="16DC544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957772" w14:textId="72DCC5D8" w:rsidR="00A50C01" w:rsidRDefault="00A50C01" w:rsidP="00A50C01">
            <w:pPr>
              <w:rPr>
                <w:rFonts w:ascii="Calibri" w:eastAsia="Malgun Gothic" w:hAnsi="Calibri" w:cs="Arial"/>
                <w:sz w:val="18"/>
                <w:szCs w:val="18"/>
              </w:rPr>
            </w:pPr>
            <w:r>
              <w:rPr>
                <w:rFonts w:ascii="Calibri" w:eastAsia="Malgun Gothic" w:hAnsi="Calibri" w:cs="Arial"/>
                <w:sz w:val="18"/>
                <w:szCs w:val="18"/>
              </w:rPr>
              <w:t xml:space="preserve">Revised – </w:t>
            </w:r>
          </w:p>
          <w:p w14:paraId="5EC206C7" w14:textId="77777777" w:rsidR="00A50C01" w:rsidRDefault="00A50C01" w:rsidP="00A50C01">
            <w:pPr>
              <w:rPr>
                <w:rFonts w:ascii="Calibri" w:eastAsia="Malgun Gothic" w:hAnsi="Calibri" w:cs="Arial"/>
                <w:sz w:val="18"/>
                <w:szCs w:val="18"/>
              </w:rPr>
            </w:pPr>
          </w:p>
          <w:p w14:paraId="62C8279D" w14:textId="25DCC750" w:rsidR="00347FFD" w:rsidRDefault="00A11321" w:rsidP="00347FFD">
            <w:pPr>
              <w:rPr>
                <w:rFonts w:ascii="Calibri" w:eastAsia="Malgun Gothic" w:hAnsi="Calibri" w:cs="Arial"/>
                <w:sz w:val="18"/>
                <w:szCs w:val="18"/>
              </w:rPr>
            </w:pPr>
            <w:r>
              <w:rPr>
                <w:rFonts w:ascii="Calibri" w:eastAsia="Malgun Gothic" w:hAnsi="Calibri" w:cs="Arial"/>
                <w:sz w:val="18"/>
                <w:szCs w:val="18"/>
              </w:rPr>
              <w:t>Agree in principle with the commenter.</w:t>
            </w:r>
            <w:ins w:id="19" w:author="Huang, Po-kai" w:date="2025-03-24T15:34:00Z" w16du:dateUtc="2025-03-24T22:34:00Z">
              <w:r w:rsidR="00FE09EB">
                <w:rPr>
                  <w:rFonts w:ascii="Calibri" w:eastAsia="Malgun Gothic" w:hAnsi="Calibri" w:cs="Arial"/>
                  <w:sz w:val="18"/>
                  <w:szCs w:val="18"/>
                </w:rPr>
                <w:t xml:space="preserve"> </w:t>
              </w:r>
            </w:ins>
            <w:r w:rsidR="00FE09EB">
              <w:rPr>
                <w:rFonts w:ascii="Calibri" w:eastAsia="Malgun Gothic" w:hAnsi="Calibri" w:cs="Arial"/>
                <w:sz w:val="18"/>
                <w:szCs w:val="18"/>
              </w:rPr>
              <w:t xml:space="preserve">We generalize it to key derivation with </w:t>
            </w:r>
          </w:p>
          <w:p w14:paraId="33A49D69" w14:textId="77777777" w:rsidR="00347FFD" w:rsidRDefault="00347FFD" w:rsidP="00347FFD">
            <w:pPr>
              <w:rPr>
                <w:rFonts w:ascii="Calibri" w:eastAsia="Malgun Gothic" w:hAnsi="Calibri" w:cs="Arial"/>
                <w:sz w:val="18"/>
                <w:szCs w:val="18"/>
              </w:rPr>
            </w:pPr>
          </w:p>
          <w:p w14:paraId="4D3783C9" w14:textId="4455C8FE" w:rsidR="00347FFD" w:rsidRPr="00477985" w:rsidRDefault="00347FFD" w:rsidP="00347FF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169</w:t>
            </w:r>
          </w:p>
          <w:p w14:paraId="583B1FA2" w14:textId="43B34129" w:rsidR="00A50C01" w:rsidRDefault="00A50C01" w:rsidP="00A50C01">
            <w:pPr>
              <w:rPr>
                <w:rFonts w:ascii="Calibri" w:eastAsia="Malgun Gothic" w:hAnsi="Calibri" w:cs="Arial"/>
                <w:sz w:val="18"/>
                <w:szCs w:val="18"/>
              </w:rPr>
            </w:pPr>
          </w:p>
        </w:tc>
      </w:tr>
      <w:tr w:rsidR="00090A5B" w14:paraId="4D52C5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DF22C0" w14:textId="500BCA05"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648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517A3" w14:textId="6F51F210"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A893AC" w14:textId="35C03E42"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110.24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35DD98" w14:textId="2B2139ED"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"The Supplicant and Authenticator might also use Authentication frames to pass EAPOL PDUs." -- I think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82B4DC" w14:textId="34B80BAB"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Change to "The Supplicant and Authenticator might alternatively use Authentication frames to pass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612EF3" w14:textId="1F650411" w:rsidR="00090A5B" w:rsidRDefault="00834125" w:rsidP="00090A5B">
            <w:pPr>
              <w:rPr>
                <w:rFonts w:ascii="Calibri" w:eastAsia="Malgun Gothic" w:hAnsi="Calibri" w:cs="Arial"/>
                <w:sz w:val="18"/>
                <w:szCs w:val="18"/>
              </w:rPr>
            </w:pPr>
            <w:r>
              <w:rPr>
                <w:rFonts w:ascii="Calibri" w:eastAsia="Malgun Gothic" w:hAnsi="Calibri" w:cs="Arial"/>
                <w:sz w:val="18"/>
                <w:szCs w:val="18"/>
              </w:rPr>
              <w:t>Accepted -</w:t>
            </w:r>
          </w:p>
        </w:tc>
      </w:tr>
      <w:tr w:rsidR="00BB5507" w14:paraId="5A92B4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C5FAF" w14:textId="02C11D35"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655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FBCC7" w14:textId="458A3AEB"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9F00B" w14:textId="630319D8"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113.39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AA8FFE" w14:textId="09036776"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"EDP robust individually addressed Management frames and EDP robust individually addressed Beamforming/CSI/CQI frames" -- Management frames are the superset, so the latter is in the former.  Also case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62CD60" w14:textId="62A4D43C"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C5D715" w14:textId="298385AE" w:rsidR="00BB5507" w:rsidRDefault="003D1A5E" w:rsidP="00BB5507">
            <w:pPr>
              <w:rPr>
                <w:rFonts w:ascii="Calibri" w:eastAsia="Malgun Gothic" w:hAnsi="Calibri" w:cs="Arial"/>
                <w:sz w:val="18"/>
                <w:szCs w:val="18"/>
              </w:rPr>
            </w:pPr>
            <w:r>
              <w:rPr>
                <w:rFonts w:ascii="Calibri" w:eastAsia="Malgun Gothic" w:hAnsi="Calibri" w:cs="Arial"/>
                <w:sz w:val="18"/>
                <w:szCs w:val="18"/>
              </w:rPr>
              <w:t>Revised –</w:t>
            </w:r>
          </w:p>
          <w:p w14:paraId="28E9EC05" w14:textId="77777777" w:rsidR="003D1A5E" w:rsidRDefault="003D1A5E" w:rsidP="00BB5507">
            <w:pPr>
              <w:rPr>
                <w:rFonts w:ascii="Calibri" w:eastAsia="Malgun Gothic" w:hAnsi="Calibri" w:cs="Arial"/>
                <w:sz w:val="18"/>
                <w:szCs w:val="18"/>
              </w:rPr>
            </w:pPr>
          </w:p>
          <w:p w14:paraId="37D128C4" w14:textId="77777777" w:rsidR="003851C3" w:rsidRPr="003851C3" w:rsidRDefault="0079019E" w:rsidP="003851C3">
            <w:pPr>
              <w:rPr>
                <w:rFonts w:ascii="Calibri" w:eastAsia="Malgun Gothic" w:hAnsi="Calibri" w:cs="Arial"/>
                <w:sz w:val="18"/>
                <w:szCs w:val="18"/>
              </w:rPr>
            </w:pPr>
            <w:r>
              <w:rPr>
                <w:rFonts w:ascii="Calibri" w:eastAsia="Malgun Gothic" w:hAnsi="Calibri" w:cs="Arial"/>
                <w:sz w:val="18"/>
                <w:szCs w:val="18"/>
              </w:rPr>
              <w:t>“</w:t>
            </w:r>
            <w:r w:rsidR="003D1A5E">
              <w:rPr>
                <w:rFonts w:ascii="Calibri" w:eastAsia="Malgun Gothic" w:hAnsi="Calibri" w:cs="Arial"/>
                <w:sz w:val="18"/>
                <w:szCs w:val="18"/>
              </w:rPr>
              <w:t>Beamforming</w:t>
            </w:r>
            <w:r>
              <w:rPr>
                <w:rFonts w:ascii="Calibri" w:eastAsia="Malgun Gothic" w:hAnsi="Calibri" w:cs="Arial"/>
                <w:sz w:val="18"/>
                <w:szCs w:val="18"/>
              </w:rPr>
              <w:t>”</w:t>
            </w:r>
            <w:r w:rsidR="003D1A5E">
              <w:rPr>
                <w:rFonts w:ascii="Calibri" w:eastAsia="Malgun Gothic" w:hAnsi="Calibri" w:cs="Arial"/>
                <w:sz w:val="18"/>
                <w:szCs w:val="18"/>
              </w:rPr>
              <w:t xml:space="preserve"> has been revised </w:t>
            </w:r>
            <w:r>
              <w:rPr>
                <w:rFonts w:ascii="Calibri" w:eastAsia="Malgun Gothic" w:hAnsi="Calibri" w:cs="Arial"/>
                <w:sz w:val="18"/>
                <w:szCs w:val="18"/>
              </w:rPr>
              <w:t xml:space="preserve">with “beamforming” in CID 647. </w:t>
            </w:r>
            <w:r w:rsidR="003851C3" w:rsidRPr="003851C3">
              <w:rPr>
                <w:rFonts w:ascii="Calibri" w:eastAsia="Malgun Gothic" w:hAnsi="Calibri" w:cs="Arial"/>
                <w:sz w:val="18"/>
                <w:szCs w:val="18"/>
              </w:rPr>
              <w:t>12.16.3 (EDP Robust Individually Addressed</w:t>
            </w:r>
          </w:p>
          <w:p w14:paraId="39B43207" w14:textId="77777777" w:rsidR="003D1A5E" w:rsidRDefault="003851C3" w:rsidP="003851C3">
            <w:pPr>
              <w:rPr>
                <w:rFonts w:ascii="Calibri" w:eastAsia="Malgun Gothic" w:hAnsi="Calibri" w:cs="Arial"/>
                <w:sz w:val="18"/>
                <w:szCs w:val="18"/>
              </w:rPr>
            </w:pPr>
            <w:r w:rsidRPr="003851C3">
              <w:rPr>
                <w:rFonts w:ascii="Calibri" w:eastAsia="Malgun Gothic" w:hAnsi="Calibri" w:cs="Arial"/>
                <w:sz w:val="18"/>
                <w:szCs w:val="18"/>
              </w:rPr>
              <w:t>Management Frames and Robust Individually Addressed Beamforming/CSI/CQI Frames(#647))</w:t>
            </w:r>
            <w:r>
              <w:rPr>
                <w:rFonts w:ascii="Calibri" w:eastAsia="Malgun Gothic" w:hAnsi="Calibri" w:cs="Arial"/>
                <w:sz w:val="18"/>
                <w:szCs w:val="18"/>
              </w:rPr>
              <w:t xml:space="preserve"> describes the definitions of the two categories.</w:t>
            </w:r>
          </w:p>
          <w:p w14:paraId="476DCE5E" w14:textId="163232E4" w:rsidR="003851C3" w:rsidRDefault="003851C3" w:rsidP="003851C3">
            <w:pPr>
              <w:rPr>
                <w:rFonts w:ascii="Calibri" w:eastAsia="Malgun Gothic" w:hAnsi="Calibri" w:cs="Arial"/>
                <w:sz w:val="18"/>
                <w:szCs w:val="18"/>
              </w:rPr>
            </w:pPr>
          </w:p>
        </w:tc>
      </w:tr>
      <w:tr w:rsidR="007A23E0" w14:paraId="023EF9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833372" w14:textId="52ECC1EA"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5969A0" w14:textId="5FD80992"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61313" w14:textId="7DF3FE87"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111.17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86B04B" w14:textId="14786EBE"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"an IEEE 802.1X authentication procedure completes successfully over the Authentication frame exchanges car-rying EAPOL PDUs (if using IEEE 802.1X authentication utilizing Authentication frames) and the IEEE 802.1X Uncontrolled Port" --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2618C5" w14:textId="6B3D1F80"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change "and" to "or" and append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E8DD1B" w14:textId="77777777" w:rsidR="008C659C" w:rsidRDefault="008C659C" w:rsidP="008C659C">
            <w:pPr>
              <w:rPr>
                <w:rFonts w:ascii="Calibri" w:eastAsia="Malgun Gothic" w:hAnsi="Calibri" w:cs="Arial"/>
                <w:sz w:val="18"/>
                <w:szCs w:val="18"/>
              </w:rPr>
            </w:pPr>
            <w:r>
              <w:rPr>
                <w:rFonts w:ascii="Calibri" w:eastAsia="Malgun Gothic" w:hAnsi="Calibri" w:cs="Arial"/>
                <w:sz w:val="18"/>
                <w:szCs w:val="18"/>
              </w:rPr>
              <w:t>Revised –</w:t>
            </w:r>
          </w:p>
          <w:p w14:paraId="2340A786" w14:textId="77777777" w:rsidR="007A23E0" w:rsidRDefault="007A23E0" w:rsidP="007A23E0">
            <w:pPr>
              <w:rPr>
                <w:rFonts w:ascii="Calibri" w:eastAsia="Malgun Gothic" w:hAnsi="Calibri" w:cs="Arial"/>
                <w:sz w:val="18"/>
                <w:szCs w:val="18"/>
              </w:rPr>
            </w:pPr>
          </w:p>
          <w:p w14:paraId="01C20DCF" w14:textId="1C52F936" w:rsidR="005A70A9" w:rsidRDefault="005A70A9" w:rsidP="005A70A9">
            <w:pPr>
              <w:rPr>
                <w:rFonts w:ascii="Calibri" w:eastAsia="Malgun Gothic" w:hAnsi="Calibri" w:cs="Arial"/>
                <w:sz w:val="18"/>
                <w:szCs w:val="18"/>
              </w:rPr>
            </w:pPr>
            <w:r>
              <w:rPr>
                <w:rFonts w:ascii="Calibri" w:eastAsia="Malgun Gothic" w:hAnsi="Calibri" w:cs="Arial"/>
                <w:sz w:val="18"/>
                <w:szCs w:val="18"/>
              </w:rPr>
              <w:t>Agree in principle with the commenter.</w:t>
            </w:r>
            <w:ins w:id="20" w:author="Huang, Po-kai" w:date="2025-03-24T15:34:00Z" w16du:dateUtc="2025-03-24T22:34:00Z">
              <w:r>
                <w:rPr>
                  <w:rFonts w:ascii="Calibri" w:eastAsia="Malgun Gothic" w:hAnsi="Calibri" w:cs="Arial"/>
                  <w:sz w:val="18"/>
                  <w:szCs w:val="18"/>
                </w:rPr>
                <w:t xml:space="preserve"> </w:t>
              </w:r>
            </w:ins>
          </w:p>
          <w:p w14:paraId="0C985F2C" w14:textId="77777777" w:rsidR="005A70A9" w:rsidRDefault="005A70A9" w:rsidP="005A70A9">
            <w:pPr>
              <w:rPr>
                <w:rFonts w:ascii="Calibri" w:eastAsia="Malgun Gothic" w:hAnsi="Calibri" w:cs="Arial"/>
                <w:sz w:val="18"/>
                <w:szCs w:val="18"/>
              </w:rPr>
            </w:pPr>
          </w:p>
          <w:p w14:paraId="4C87CB77" w14:textId="134B3C3B" w:rsidR="005A70A9" w:rsidRPr="00477985" w:rsidRDefault="005A70A9" w:rsidP="005A70A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650</w:t>
            </w:r>
          </w:p>
          <w:p w14:paraId="27910A25" w14:textId="77777777" w:rsidR="008C659C" w:rsidRDefault="008C659C" w:rsidP="007A23E0">
            <w:pPr>
              <w:rPr>
                <w:rFonts w:ascii="Calibri" w:eastAsia="Malgun Gothic" w:hAnsi="Calibri" w:cs="Arial"/>
                <w:sz w:val="18"/>
                <w:szCs w:val="18"/>
              </w:rPr>
            </w:pPr>
          </w:p>
        </w:tc>
      </w:tr>
      <w:tr w:rsidR="0084100F" w14:paraId="28548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5DFB35" w14:textId="6C55629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667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7AE5DC" w14:textId="22B4B3E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11F50" w14:textId="09670F86"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AF33E" w14:textId="51CB304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"An EDP AP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 -- the "even if" is not clear, and "this subclause"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424752" w14:textId="7B0871F4"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45362" w14:textId="67C579A0" w:rsidR="00410F3F" w:rsidRDefault="00334112" w:rsidP="00410F3F">
            <w:pPr>
              <w:rPr>
                <w:rFonts w:ascii="Calibri" w:eastAsia="Malgun Gothic" w:hAnsi="Calibri" w:cs="Arial"/>
                <w:sz w:val="18"/>
                <w:szCs w:val="18"/>
              </w:rPr>
            </w:pPr>
            <w:r>
              <w:rPr>
                <w:rFonts w:ascii="Calibri" w:eastAsia="Malgun Gothic" w:hAnsi="Calibri" w:cs="Arial"/>
                <w:sz w:val="18"/>
                <w:szCs w:val="18"/>
              </w:rPr>
              <w:t>Rejected -</w:t>
            </w:r>
          </w:p>
          <w:p w14:paraId="32BFA56D" w14:textId="77777777" w:rsidR="00410F3F" w:rsidRDefault="00410F3F" w:rsidP="00410F3F">
            <w:pPr>
              <w:rPr>
                <w:rFonts w:ascii="Calibri" w:eastAsia="Malgun Gothic" w:hAnsi="Calibri" w:cs="Arial"/>
                <w:sz w:val="18"/>
                <w:szCs w:val="18"/>
              </w:rPr>
            </w:pPr>
          </w:p>
          <w:p w14:paraId="7D3A23BB" w14:textId="7773B703" w:rsidR="00410F3F" w:rsidRDefault="000C2DB8" w:rsidP="00410F3F">
            <w:pPr>
              <w:rPr>
                <w:rFonts w:ascii="Calibri" w:eastAsia="Malgun Gothic" w:hAnsi="Calibri" w:cs="Arial"/>
                <w:sz w:val="18"/>
                <w:szCs w:val="18"/>
              </w:rPr>
            </w:pPr>
            <w:r>
              <w:rPr>
                <w:rFonts w:ascii="Calibri" w:eastAsia="Malgun Gothic" w:hAnsi="Calibri" w:cs="Arial"/>
                <w:sz w:val="18"/>
                <w:szCs w:val="18"/>
              </w:rPr>
              <w:t>“</w:t>
            </w:r>
            <w:r w:rsidR="00FF385B">
              <w:rPr>
                <w:rFonts w:ascii="Calibri" w:eastAsia="Malgun Gothic" w:hAnsi="Calibri" w:cs="Arial"/>
                <w:sz w:val="18"/>
                <w:szCs w:val="18"/>
              </w:rPr>
              <w:t>Even if</w:t>
            </w:r>
            <w:r>
              <w:rPr>
                <w:rFonts w:ascii="Calibri" w:eastAsia="Malgun Gothic" w:hAnsi="Calibri" w:cs="Arial"/>
                <w:sz w:val="18"/>
                <w:szCs w:val="18"/>
              </w:rPr>
              <w:t>” is used because some elements is omitted</w:t>
            </w:r>
            <w:r w:rsidR="006E51E5">
              <w:rPr>
                <w:rFonts w:ascii="Calibri" w:eastAsia="Malgun Gothic" w:hAnsi="Calibri" w:cs="Arial"/>
                <w:sz w:val="18"/>
                <w:szCs w:val="18"/>
              </w:rPr>
              <w:t xml:space="preserve"> in probe request</w:t>
            </w:r>
            <w:r>
              <w:rPr>
                <w:rFonts w:ascii="Calibri" w:eastAsia="Malgun Gothic" w:hAnsi="Calibri" w:cs="Arial"/>
                <w:sz w:val="18"/>
                <w:szCs w:val="18"/>
              </w:rPr>
              <w:t>.</w:t>
            </w:r>
            <w:r w:rsidR="00436E00">
              <w:rPr>
                <w:rFonts w:ascii="Calibri" w:eastAsia="Malgun Gothic" w:hAnsi="Calibri" w:cs="Arial"/>
                <w:sz w:val="18"/>
                <w:szCs w:val="18"/>
              </w:rPr>
              <w:t xml:space="preserve"> </w:t>
            </w:r>
            <w:r>
              <w:rPr>
                <w:rFonts w:ascii="Calibri" w:eastAsia="Malgun Gothic" w:hAnsi="Calibri" w:cs="Arial"/>
                <w:sz w:val="18"/>
                <w:szCs w:val="18"/>
              </w:rPr>
              <w:t xml:space="preserve"> </w:t>
            </w:r>
            <w:r w:rsidR="00EE0D73">
              <w:rPr>
                <w:rFonts w:ascii="Calibri" w:eastAsia="Malgun Gothic" w:hAnsi="Calibri" w:cs="Arial"/>
                <w:sz w:val="18"/>
                <w:szCs w:val="18"/>
              </w:rPr>
              <w:t xml:space="preserve">“even if” is used in the spec </w:t>
            </w:r>
            <w:r w:rsidR="002A566A">
              <w:rPr>
                <w:rFonts w:ascii="Calibri" w:eastAsia="Malgun Gothic" w:hAnsi="Calibri" w:cs="Arial"/>
                <w:sz w:val="18"/>
                <w:szCs w:val="18"/>
              </w:rPr>
              <w:t>116 times</w:t>
            </w:r>
            <w:r w:rsidR="00AA2978">
              <w:rPr>
                <w:rFonts w:ascii="Calibri" w:eastAsia="Malgun Gothic" w:hAnsi="Calibri" w:cs="Arial"/>
                <w:sz w:val="18"/>
                <w:szCs w:val="18"/>
              </w:rPr>
              <w:t xml:space="preserve"> for similar usage</w:t>
            </w:r>
            <w:r w:rsidR="002A566A">
              <w:rPr>
                <w:rFonts w:ascii="Calibri" w:eastAsia="Malgun Gothic" w:hAnsi="Calibri" w:cs="Arial"/>
                <w:sz w:val="18"/>
                <w:szCs w:val="18"/>
              </w:rPr>
              <w:t xml:space="preserve">. </w:t>
            </w:r>
            <w:r w:rsidR="00DA5F09">
              <w:rPr>
                <w:rFonts w:ascii="Calibri" w:eastAsia="Malgun Gothic" w:hAnsi="Calibri" w:cs="Arial"/>
                <w:sz w:val="18"/>
                <w:szCs w:val="18"/>
              </w:rPr>
              <w:t>“</w:t>
            </w:r>
            <w:r w:rsidR="00DA5F09" w:rsidRPr="00DA5F09">
              <w:rPr>
                <w:rFonts w:ascii="Calibri" w:eastAsia="Malgun Gothic" w:hAnsi="Calibri" w:cs="Arial"/>
                <w:sz w:val="18"/>
                <w:szCs w:val="18"/>
              </w:rPr>
              <w:t>described in this subclause</w:t>
            </w:r>
            <w:r w:rsidR="00DA5F09">
              <w:rPr>
                <w:rFonts w:ascii="Calibri" w:eastAsia="Malgun Gothic" w:hAnsi="Calibri" w:cs="Arial"/>
                <w:sz w:val="18"/>
                <w:szCs w:val="18"/>
              </w:rPr>
              <w:t>”</w:t>
            </w:r>
            <w:r w:rsidR="004B7884">
              <w:rPr>
                <w:rFonts w:ascii="Calibri" w:eastAsia="Malgun Gothic" w:hAnsi="Calibri" w:cs="Arial"/>
                <w:sz w:val="18"/>
                <w:szCs w:val="18"/>
              </w:rPr>
              <w:t xml:space="preserve"> is used in the baseline “87” times</w:t>
            </w:r>
            <w:r w:rsidR="00B42393">
              <w:rPr>
                <w:rFonts w:ascii="Calibri" w:eastAsia="Malgun Gothic" w:hAnsi="Calibri" w:cs="Arial"/>
                <w:sz w:val="18"/>
                <w:szCs w:val="18"/>
              </w:rPr>
              <w:t xml:space="preserve">. It means the rules defined in this subclause which is 12.16.2. </w:t>
            </w:r>
          </w:p>
          <w:p w14:paraId="3A79B4AB" w14:textId="77777777" w:rsidR="00410F3F" w:rsidRDefault="00410F3F" w:rsidP="00410F3F">
            <w:pPr>
              <w:rPr>
                <w:rFonts w:ascii="Calibri" w:eastAsia="Malgun Gothic" w:hAnsi="Calibri" w:cs="Arial"/>
                <w:sz w:val="18"/>
                <w:szCs w:val="18"/>
              </w:rPr>
            </w:pPr>
          </w:p>
          <w:p w14:paraId="15B6FEAA" w14:textId="77777777" w:rsidR="0084100F" w:rsidRDefault="0084100F" w:rsidP="00334112">
            <w:pPr>
              <w:rPr>
                <w:rFonts w:ascii="Calibri" w:eastAsia="Malgun Gothic" w:hAnsi="Calibri" w:cs="Arial"/>
                <w:sz w:val="18"/>
                <w:szCs w:val="18"/>
              </w:rPr>
            </w:pPr>
          </w:p>
        </w:tc>
      </w:tr>
      <w:tr w:rsidR="0084100F" w14:paraId="486760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1F7557" w14:textId="0E088D23"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lastRenderedPageBreak/>
              <w:t>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544D4" w14:textId="791B35F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E31AA" w14:textId="23F2B5D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40686" w14:textId="313733C1"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Clause 12.16.2 talks about content of Prope Response frames sent by EDP APs.  It makes no reference to the requirement in clause 10.71.8.1 that says that a "BPE AP shall not respond to Probe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4B0C42" w14:textId="2DC93880"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Add text describing behavior of BPE APs with regard to generating Probe Responses including a link to clause 10.71.81.  Change instances of "EDP AP" in this section to "EDP AP that is not a BPE AP".  Also, while requirement in clause 10.71.8.1 does not apply to  BPE non-AP's, it does not make sense to define how they should form Probe Requests, so references to "EDP non-AP STA" should be changed to "EDP non-AP STA that is not a BPE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04B74B" w14:textId="77777777" w:rsidR="00985148" w:rsidRDefault="00985148" w:rsidP="00985148">
            <w:pPr>
              <w:rPr>
                <w:rFonts w:ascii="Calibri" w:eastAsia="Malgun Gothic" w:hAnsi="Calibri" w:cs="Arial"/>
                <w:sz w:val="18"/>
                <w:szCs w:val="18"/>
              </w:rPr>
            </w:pPr>
            <w:r>
              <w:rPr>
                <w:rFonts w:ascii="Calibri" w:eastAsia="Malgun Gothic" w:hAnsi="Calibri" w:cs="Arial"/>
                <w:sz w:val="18"/>
                <w:szCs w:val="18"/>
              </w:rPr>
              <w:t>Revised –</w:t>
            </w:r>
          </w:p>
          <w:p w14:paraId="0DF893A9" w14:textId="77777777" w:rsidR="00985148" w:rsidRDefault="00985148" w:rsidP="00985148">
            <w:pPr>
              <w:rPr>
                <w:rFonts w:ascii="Calibri" w:eastAsia="Malgun Gothic" w:hAnsi="Calibri" w:cs="Arial"/>
                <w:sz w:val="18"/>
                <w:szCs w:val="18"/>
              </w:rPr>
            </w:pPr>
          </w:p>
          <w:p w14:paraId="144584F4" w14:textId="6AF4D260" w:rsidR="00985148" w:rsidRDefault="00F32C4A" w:rsidP="00985148">
            <w:pPr>
              <w:rPr>
                <w:rFonts w:ascii="Calibri" w:eastAsia="Malgun Gothic" w:hAnsi="Calibri" w:cs="Arial"/>
                <w:sz w:val="18"/>
                <w:szCs w:val="18"/>
              </w:rPr>
            </w:pPr>
            <w:r>
              <w:rPr>
                <w:rFonts w:ascii="Calibri" w:eastAsia="Malgun Gothic" w:hAnsi="Calibri" w:cs="Arial"/>
                <w:sz w:val="18"/>
                <w:szCs w:val="18"/>
              </w:rPr>
              <w:t xml:space="preserve">We add the exception for BPE AP. </w:t>
            </w:r>
            <w:r w:rsidR="00F25420">
              <w:rPr>
                <w:rFonts w:ascii="Calibri" w:eastAsia="Malgun Gothic" w:hAnsi="Calibri" w:cs="Arial"/>
                <w:sz w:val="18"/>
                <w:szCs w:val="18"/>
              </w:rPr>
              <w:t>BPE non-AP MLD is still allowed to discover non-BPE AP</w:t>
            </w:r>
            <w:r w:rsidR="00E66836">
              <w:rPr>
                <w:rFonts w:ascii="Calibri" w:eastAsia="Malgun Gothic" w:hAnsi="Calibri" w:cs="Arial"/>
                <w:sz w:val="18"/>
                <w:szCs w:val="18"/>
              </w:rPr>
              <w:t>, so we do not add the exception.</w:t>
            </w:r>
          </w:p>
          <w:p w14:paraId="2B9400A2" w14:textId="77777777" w:rsidR="00014803" w:rsidRDefault="00014803" w:rsidP="00985148">
            <w:pPr>
              <w:rPr>
                <w:rFonts w:ascii="Calibri" w:eastAsia="Malgun Gothic" w:hAnsi="Calibri" w:cs="Arial"/>
                <w:sz w:val="18"/>
                <w:szCs w:val="18"/>
              </w:rPr>
            </w:pPr>
          </w:p>
          <w:p w14:paraId="75C5F5E7" w14:textId="77777777" w:rsidR="00014803" w:rsidRDefault="00014803" w:rsidP="00985148">
            <w:pPr>
              <w:rPr>
                <w:rFonts w:ascii="Calibri" w:eastAsia="Malgun Gothic" w:hAnsi="Calibri" w:cs="Arial"/>
                <w:sz w:val="18"/>
                <w:szCs w:val="18"/>
              </w:rPr>
            </w:pPr>
          </w:p>
          <w:p w14:paraId="4A0A2DDA" w14:textId="77777777" w:rsidR="00985148" w:rsidRDefault="00985148" w:rsidP="00985148">
            <w:pPr>
              <w:rPr>
                <w:rFonts w:ascii="Calibri" w:eastAsia="Malgun Gothic" w:hAnsi="Calibri" w:cs="Arial"/>
                <w:sz w:val="18"/>
                <w:szCs w:val="18"/>
              </w:rPr>
            </w:pPr>
          </w:p>
          <w:p w14:paraId="038DDA4B" w14:textId="268EDE2B" w:rsidR="00985148" w:rsidRPr="00477985" w:rsidRDefault="00985148" w:rsidP="0098514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E66836">
              <w:rPr>
                <w:rFonts w:ascii="Calibri" w:eastAsia="Malgun Gothic" w:hAnsi="Calibri" w:cs="Arial"/>
                <w:sz w:val="18"/>
                <w:szCs w:val="18"/>
              </w:rPr>
              <w:t>840</w:t>
            </w:r>
          </w:p>
          <w:p w14:paraId="5B22280D" w14:textId="77777777" w:rsidR="0084100F" w:rsidRDefault="0084100F" w:rsidP="0084100F">
            <w:pPr>
              <w:rPr>
                <w:rFonts w:ascii="Calibri" w:eastAsia="Malgun Gothic" w:hAnsi="Calibri" w:cs="Arial"/>
                <w:sz w:val="18"/>
                <w:szCs w:val="18"/>
              </w:rPr>
            </w:pPr>
          </w:p>
        </w:tc>
      </w:tr>
      <w:tr w:rsidR="00371816" w14:paraId="4A3191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044C4E" w14:textId="5A8C394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EFFE64" w14:textId="507E976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F02B1" w14:textId="23837495"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171B44" w14:textId="051C3F0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Maybe useful to add the categories value and action fields value in table 12-13a and 12-13b to help easier identify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DC6D0" w14:textId="27AA297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74D08" w14:textId="77777777" w:rsidR="00D23378" w:rsidRDefault="00D23378" w:rsidP="00D23378">
            <w:pPr>
              <w:rPr>
                <w:rFonts w:ascii="Calibri" w:eastAsia="Malgun Gothic" w:hAnsi="Calibri" w:cs="Arial"/>
                <w:sz w:val="18"/>
                <w:szCs w:val="18"/>
              </w:rPr>
            </w:pPr>
            <w:r>
              <w:rPr>
                <w:rFonts w:ascii="Calibri" w:eastAsia="Malgun Gothic" w:hAnsi="Calibri" w:cs="Arial"/>
                <w:sz w:val="18"/>
                <w:szCs w:val="18"/>
              </w:rPr>
              <w:t>Revised –</w:t>
            </w:r>
          </w:p>
          <w:p w14:paraId="1AD30646" w14:textId="77777777" w:rsidR="00D23378" w:rsidRDefault="00D23378" w:rsidP="00D23378">
            <w:pPr>
              <w:rPr>
                <w:rFonts w:ascii="Calibri" w:eastAsia="Malgun Gothic" w:hAnsi="Calibri" w:cs="Arial"/>
                <w:sz w:val="18"/>
                <w:szCs w:val="18"/>
              </w:rPr>
            </w:pPr>
          </w:p>
          <w:p w14:paraId="2CA46128" w14:textId="0F838A7E" w:rsidR="00D23378" w:rsidRDefault="00D23378" w:rsidP="00D23378">
            <w:pPr>
              <w:rPr>
                <w:rFonts w:ascii="Calibri" w:eastAsia="Malgun Gothic" w:hAnsi="Calibri" w:cs="Arial"/>
                <w:sz w:val="18"/>
                <w:szCs w:val="18"/>
              </w:rPr>
            </w:pPr>
            <w:r>
              <w:rPr>
                <w:rFonts w:ascii="Calibri" w:eastAsia="Malgun Gothic" w:hAnsi="Calibri" w:cs="Arial"/>
                <w:sz w:val="18"/>
                <w:szCs w:val="18"/>
              </w:rPr>
              <w:t>Agree in principle with the commenter.</w:t>
            </w:r>
            <w:ins w:id="21" w:author="Huang, Po-kai" w:date="2025-03-24T15:34:00Z" w16du:dateUtc="2025-03-24T22:34:00Z">
              <w:r>
                <w:rPr>
                  <w:rFonts w:ascii="Calibri" w:eastAsia="Malgun Gothic" w:hAnsi="Calibri" w:cs="Arial"/>
                  <w:sz w:val="18"/>
                  <w:szCs w:val="18"/>
                </w:rPr>
                <w:t xml:space="preserve"> </w:t>
              </w:r>
            </w:ins>
            <w:r w:rsidR="0088676D">
              <w:rPr>
                <w:rFonts w:ascii="Calibri" w:eastAsia="Malgun Gothic" w:hAnsi="Calibri" w:cs="Arial"/>
                <w:sz w:val="18"/>
                <w:szCs w:val="18"/>
              </w:rPr>
              <w:t>We add reference to the table.</w:t>
            </w:r>
          </w:p>
          <w:p w14:paraId="392FF813" w14:textId="77777777" w:rsidR="00D23378" w:rsidRDefault="00D23378" w:rsidP="00D23378">
            <w:pPr>
              <w:rPr>
                <w:rFonts w:ascii="Calibri" w:eastAsia="Malgun Gothic" w:hAnsi="Calibri" w:cs="Arial"/>
                <w:sz w:val="18"/>
                <w:szCs w:val="18"/>
              </w:rPr>
            </w:pPr>
          </w:p>
          <w:p w14:paraId="004CC1C1" w14:textId="07F64714" w:rsidR="00D23378" w:rsidRPr="00477985" w:rsidRDefault="00D23378" w:rsidP="00D2337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173</w:t>
            </w:r>
          </w:p>
          <w:p w14:paraId="6340DB7F" w14:textId="77777777" w:rsidR="00371816" w:rsidRDefault="00371816" w:rsidP="00371816">
            <w:pPr>
              <w:rPr>
                <w:rFonts w:ascii="Calibri" w:eastAsia="Malgun Gothic" w:hAnsi="Calibri" w:cs="Arial"/>
                <w:sz w:val="18"/>
                <w:szCs w:val="18"/>
              </w:rPr>
            </w:pPr>
          </w:p>
        </w:tc>
      </w:tr>
      <w:tr w:rsidR="00371816" w14:paraId="784E418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4F66B1" w14:textId="46065A4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38A4F" w14:textId="7CC1522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7DFC21" w14:textId="1F7929D0"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3E222E" w14:textId="0645D86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B20E49" w14:textId="408C622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Revise sentence as "When performing operations that need to use any of the individually addressed Management frames listed in the 'Not Robust' column in Table 12-13a,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9F23E" w14:textId="77777777" w:rsidR="00440D0E" w:rsidRDefault="00440D0E" w:rsidP="00440D0E">
            <w:pPr>
              <w:rPr>
                <w:rFonts w:ascii="Calibri" w:eastAsia="Malgun Gothic" w:hAnsi="Calibri" w:cs="Arial"/>
                <w:sz w:val="18"/>
                <w:szCs w:val="18"/>
              </w:rPr>
            </w:pPr>
            <w:r>
              <w:rPr>
                <w:rFonts w:ascii="Calibri" w:eastAsia="Malgun Gothic" w:hAnsi="Calibri" w:cs="Arial"/>
                <w:sz w:val="18"/>
                <w:szCs w:val="18"/>
              </w:rPr>
              <w:t>Revised –</w:t>
            </w:r>
          </w:p>
          <w:p w14:paraId="5B0EFF60" w14:textId="77777777" w:rsidR="00440D0E" w:rsidRDefault="00440D0E" w:rsidP="00440D0E">
            <w:pPr>
              <w:rPr>
                <w:rFonts w:ascii="Calibri" w:eastAsia="Malgun Gothic" w:hAnsi="Calibri" w:cs="Arial"/>
                <w:sz w:val="18"/>
                <w:szCs w:val="18"/>
              </w:rPr>
            </w:pPr>
          </w:p>
          <w:p w14:paraId="6967F152" w14:textId="30A7A860" w:rsidR="00440D0E" w:rsidRDefault="00440D0E" w:rsidP="00440D0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3A1C2C3" w14:textId="77777777" w:rsidR="00440D0E" w:rsidRDefault="00440D0E" w:rsidP="00440D0E">
            <w:pPr>
              <w:rPr>
                <w:rFonts w:ascii="Calibri" w:eastAsia="Malgun Gothic" w:hAnsi="Calibri" w:cs="Arial"/>
                <w:sz w:val="18"/>
                <w:szCs w:val="18"/>
              </w:rPr>
            </w:pPr>
          </w:p>
          <w:p w14:paraId="7FB982DC" w14:textId="52AD8232" w:rsidR="00440D0E" w:rsidRPr="00477985" w:rsidRDefault="00440D0E" w:rsidP="00440D0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841</w:t>
            </w:r>
          </w:p>
          <w:p w14:paraId="45DADC9D" w14:textId="77777777" w:rsidR="00371816" w:rsidRDefault="00371816" w:rsidP="00371816">
            <w:pPr>
              <w:rPr>
                <w:rFonts w:ascii="Calibri" w:eastAsia="Malgun Gothic" w:hAnsi="Calibri" w:cs="Arial"/>
                <w:sz w:val="18"/>
                <w:szCs w:val="18"/>
              </w:rPr>
            </w:pPr>
          </w:p>
        </w:tc>
      </w:tr>
      <w:tr w:rsidR="00371816" w14:paraId="3ADDB6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35F293" w14:textId="649D5CF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A7D355" w14:textId="040516F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634D4E" w14:textId="524E353A"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9729D" w14:textId="1D5CE0D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CEE39A" w14:textId="0F29773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 xml:space="preserve">Revise sentence as "When performing operations that need to use any of the individually addressed Beamforming/CSI/CQI frames listed </w:t>
            </w:r>
            <w:r w:rsidRPr="00371816">
              <w:rPr>
                <w:rFonts w:ascii="Calibri" w:eastAsia="Malgun Gothic" w:hAnsi="Calibri" w:cs="Arial"/>
                <w:sz w:val="18"/>
                <w:szCs w:val="18"/>
              </w:rPr>
              <w:lastRenderedPageBreak/>
              <w:t>in the 'Not Robust' column in Table 12-13b,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C0E4A0"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lastRenderedPageBreak/>
              <w:t>Revised –</w:t>
            </w:r>
          </w:p>
          <w:p w14:paraId="3A0F81E7" w14:textId="77777777" w:rsidR="00884523" w:rsidRDefault="00884523" w:rsidP="00884523">
            <w:pPr>
              <w:rPr>
                <w:rFonts w:ascii="Calibri" w:eastAsia="Malgun Gothic" w:hAnsi="Calibri" w:cs="Arial"/>
                <w:sz w:val="18"/>
                <w:szCs w:val="18"/>
              </w:rPr>
            </w:pPr>
          </w:p>
          <w:p w14:paraId="7FF74219"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FA85A" w14:textId="77777777" w:rsidR="00884523" w:rsidRDefault="00884523" w:rsidP="00884523">
            <w:pPr>
              <w:rPr>
                <w:rFonts w:ascii="Calibri" w:eastAsia="Malgun Gothic" w:hAnsi="Calibri" w:cs="Arial"/>
                <w:sz w:val="18"/>
                <w:szCs w:val="18"/>
              </w:rPr>
            </w:pPr>
          </w:p>
          <w:p w14:paraId="2CDA547F" w14:textId="44981BD7" w:rsidR="00884523" w:rsidRPr="00477985" w:rsidRDefault="00884523" w:rsidP="0088452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842</w:t>
            </w:r>
          </w:p>
          <w:p w14:paraId="6AFE5A5E" w14:textId="77777777" w:rsidR="00371816" w:rsidRDefault="00371816" w:rsidP="00371816">
            <w:pPr>
              <w:rPr>
                <w:rFonts w:ascii="Calibri" w:eastAsia="Malgun Gothic" w:hAnsi="Calibri" w:cs="Arial"/>
                <w:sz w:val="18"/>
                <w:szCs w:val="18"/>
              </w:rPr>
            </w:pPr>
          </w:p>
        </w:tc>
      </w:tr>
      <w:tr w:rsidR="00371816" w14:paraId="163F550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9998F5" w14:textId="44D0134F"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DF38D" w14:textId="7D81A7B8"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54E81" w14:textId="720C3EDE"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615C04" w14:textId="5AD4C2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Text refers to "individually addressed Management Frame" rather than "individually addressed Beamforming/CSI/CQI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13E54A" w14:textId="2F406CE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Change both instances of "individually addressed Management frame" in this bullet, the one instance in the next bullet and the one instance in the first paragraph on page 121 to "individually addressed Beamforming/CSI/CQI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572A3" w14:textId="77777777" w:rsidR="00A56FF6" w:rsidRDefault="00A56FF6" w:rsidP="00A56FF6">
            <w:pPr>
              <w:rPr>
                <w:rFonts w:ascii="Calibri" w:eastAsia="Malgun Gothic" w:hAnsi="Calibri" w:cs="Arial"/>
                <w:sz w:val="18"/>
                <w:szCs w:val="18"/>
              </w:rPr>
            </w:pPr>
            <w:r>
              <w:rPr>
                <w:rFonts w:ascii="Calibri" w:eastAsia="Malgun Gothic" w:hAnsi="Calibri" w:cs="Arial"/>
                <w:sz w:val="18"/>
                <w:szCs w:val="18"/>
              </w:rPr>
              <w:t>Revised –</w:t>
            </w:r>
          </w:p>
          <w:p w14:paraId="6F3BD385" w14:textId="77777777" w:rsidR="00A56FF6" w:rsidRDefault="00A56FF6" w:rsidP="00A56FF6">
            <w:pPr>
              <w:rPr>
                <w:rFonts w:ascii="Calibri" w:eastAsia="Malgun Gothic" w:hAnsi="Calibri" w:cs="Arial"/>
                <w:sz w:val="18"/>
                <w:szCs w:val="18"/>
              </w:rPr>
            </w:pPr>
          </w:p>
          <w:p w14:paraId="652E7C57" w14:textId="77777777" w:rsidR="00A56FF6" w:rsidRDefault="00A56FF6" w:rsidP="00A56FF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650C84" w14:textId="77777777" w:rsidR="00A56FF6" w:rsidRDefault="00A56FF6" w:rsidP="00A56FF6">
            <w:pPr>
              <w:rPr>
                <w:rFonts w:ascii="Calibri" w:eastAsia="Malgun Gothic" w:hAnsi="Calibri" w:cs="Arial"/>
                <w:sz w:val="18"/>
                <w:szCs w:val="18"/>
              </w:rPr>
            </w:pPr>
          </w:p>
          <w:p w14:paraId="169E07E9" w14:textId="73FBD4AD" w:rsidR="00A56FF6" w:rsidRPr="00477985" w:rsidRDefault="00A56FF6" w:rsidP="00A56FF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w:t>
            </w:r>
            <w:r>
              <w:rPr>
                <w:rFonts w:ascii="Calibri" w:eastAsia="Malgun Gothic" w:hAnsi="Calibri" w:cs="Arial"/>
                <w:sz w:val="18"/>
                <w:szCs w:val="18"/>
              </w:rPr>
              <w:t>3</w:t>
            </w:r>
          </w:p>
          <w:p w14:paraId="21500793" w14:textId="73DCE977" w:rsidR="00371816" w:rsidRDefault="00371816" w:rsidP="00371816">
            <w:pPr>
              <w:rPr>
                <w:rFonts w:ascii="Calibri" w:eastAsia="Malgun Gothic" w:hAnsi="Calibri" w:cs="Arial"/>
                <w:sz w:val="18"/>
                <w:szCs w:val="18"/>
              </w:rPr>
            </w:pPr>
          </w:p>
        </w:tc>
      </w:tr>
      <w:tr w:rsidR="00371816" w14:paraId="55D6343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AD404A" w14:textId="559EF7B7"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975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881574" w14:textId="4E9215D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ABA9F3" w14:textId="555D1506"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A3D2ED" w14:textId="6EFC764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Protected EHT compressed BF/COI report defined in 11bi could be used in 11bn CoBF for CrossBSS UHR TB sounding. However, the encryption of the frame prevents it to be useful for this purpose.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FAD7C" w14:textId="665329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Define an additional protected EHT compressed BF/COI frame that is protected by GMAC 256 without encryption such that an</w:t>
            </w:r>
            <w:r w:rsidRPr="00371816">
              <w:rPr>
                <w:rFonts w:ascii="Calibri" w:eastAsia="Malgun Gothic" w:hAnsi="Calibri" w:cs="Arial"/>
                <w:sz w:val="18"/>
                <w:szCs w:val="18"/>
              </w:rPr>
              <w:br/>
              <w:t>associated AP could base on MIC verification status of cross BSS sounding report to schedule CoBF transmissions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3CEE89" w14:textId="0DAA9F32" w:rsidR="00371816" w:rsidRDefault="001709BA" w:rsidP="00371816">
            <w:pPr>
              <w:rPr>
                <w:rFonts w:ascii="Calibri" w:eastAsia="Malgun Gothic" w:hAnsi="Calibri" w:cs="Arial"/>
                <w:sz w:val="18"/>
                <w:szCs w:val="18"/>
              </w:rPr>
            </w:pPr>
            <w:r>
              <w:rPr>
                <w:rFonts w:ascii="Calibri" w:eastAsia="Malgun Gothic" w:hAnsi="Calibri" w:cs="Arial"/>
                <w:sz w:val="18"/>
                <w:szCs w:val="18"/>
              </w:rPr>
              <w:t xml:space="preserve">Rejected – </w:t>
            </w:r>
          </w:p>
          <w:p w14:paraId="430715AA" w14:textId="77777777" w:rsidR="001709BA" w:rsidRDefault="001709BA" w:rsidP="00371816">
            <w:pPr>
              <w:rPr>
                <w:rFonts w:ascii="Calibri" w:eastAsia="Malgun Gothic" w:hAnsi="Calibri" w:cs="Arial"/>
                <w:sz w:val="18"/>
                <w:szCs w:val="18"/>
              </w:rPr>
            </w:pPr>
          </w:p>
          <w:p w14:paraId="790F2A49" w14:textId="638F5686" w:rsidR="001709BA" w:rsidRDefault="001709BA" w:rsidP="00371816">
            <w:pPr>
              <w:rPr>
                <w:rFonts w:ascii="Calibri" w:eastAsia="Malgun Gothic" w:hAnsi="Calibri" w:cs="Arial"/>
                <w:sz w:val="18"/>
                <w:szCs w:val="18"/>
              </w:rPr>
            </w:pPr>
            <w:r>
              <w:rPr>
                <w:rFonts w:ascii="Calibri" w:eastAsia="Malgun Gothic" w:hAnsi="Calibri" w:cs="Arial"/>
                <w:sz w:val="18"/>
                <w:szCs w:val="18"/>
              </w:rPr>
              <w:t xml:space="preserve">MIC only protection </w:t>
            </w:r>
            <w:r w:rsidR="0097759B">
              <w:rPr>
                <w:rFonts w:ascii="Calibri" w:eastAsia="Malgun Gothic" w:hAnsi="Calibri" w:cs="Arial"/>
                <w:sz w:val="18"/>
                <w:szCs w:val="18"/>
              </w:rPr>
              <w:t xml:space="preserve">does not address the privacy issue raised in the requirement document. </w:t>
            </w:r>
          </w:p>
        </w:tc>
      </w:tr>
      <w:tr w:rsidR="006E35A8" w14:paraId="6AF543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7F5218" w14:textId="48818F1D" w:rsidR="006E35A8" w:rsidRPr="00DE04BA" w:rsidRDefault="006E35A8" w:rsidP="006E35A8">
            <w:pPr>
              <w:rPr>
                <w:rFonts w:ascii="Calibri" w:eastAsia="Malgun Gothic" w:hAnsi="Calibri" w:cs="Arial"/>
                <w:sz w:val="18"/>
                <w:szCs w:val="18"/>
                <w:highlight w:val="green"/>
                <w:rPrChange w:id="2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3" w:author="Huang, Po-kai" w:date="2025-03-26T10:13:00Z" w16du:dateUtc="2025-03-26T17:13:00Z">
                  <w:rPr>
                    <w:rFonts w:ascii="Calibri" w:eastAsia="Malgun Gothic" w:hAnsi="Calibri" w:cs="Arial"/>
                    <w:sz w:val="18"/>
                    <w:szCs w:val="18"/>
                  </w:rPr>
                </w:rPrChange>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D3E0E" w14:textId="2D5C14AB" w:rsidR="006E35A8" w:rsidRPr="00DE04BA" w:rsidRDefault="006E35A8" w:rsidP="006E35A8">
            <w:pPr>
              <w:rPr>
                <w:rFonts w:ascii="Calibri" w:eastAsia="Malgun Gothic" w:hAnsi="Calibri" w:cs="Arial"/>
                <w:sz w:val="18"/>
                <w:szCs w:val="18"/>
                <w:highlight w:val="green"/>
                <w:rPrChange w:id="2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5" w:author="Huang, Po-kai" w:date="2025-03-26T10:13:00Z" w16du:dateUtc="2025-03-26T17:13:00Z">
                  <w:rPr>
                    <w:rFonts w:ascii="Calibri" w:eastAsia="Malgun Gothic" w:hAnsi="Calibri" w:cs="Arial"/>
                    <w:sz w:val="18"/>
                    <w:szCs w:val="18"/>
                  </w:rPr>
                </w:rPrChange>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C2890A" w14:textId="4091A263" w:rsidR="006E35A8" w:rsidRPr="00DE04BA" w:rsidRDefault="006E35A8" w:rsidP="006E35A8">
            <w:pPr>
              <w:rPr>
                <w:rFonts w:ascii="Calibri" w:eastAsia="Malgun Gothic" w:hAnsi="Calibri" w:cs="Arial"/>
                <w:sz w:val="18"/>
                <w:szCs w:val="18"/>
                <w:highlight w:val="green"/>
                <w:rPrChange w:id="2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7" w:author="Huang, Po-kai" w:date="2025-03-26T10:13:00Z" w16du:dateUtc="2025-03-26T17:13:00Z">
                  <w:rPr>
                    <w:rFonts w:ascii="Calibri" w:eastAsia="Malgun Gothic" w:hAnsi="Calibri" w:cs="Arial"/>
                    <w:sz w:val="18"/>
                    <w:szCs w:val="18"/>
                  </w:rPr>
                </w:rPrChange>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0FF1F8" w14:textId="2E0F87A2" w:rsidR="006E35A8" w:rsidRPr="00DE04BA" w:rsidRDefault="006E35A8" w:rsidP="006E35A8">
            <w:pPr>
              <w:rPr>
                <w:rFonts w:ascii="Calibri" w:eastAsia="Malgun Gothic" w:hAnsi="Calibri" w:cs="Arial"/>
                <w:sz w:val="18"/>
                <w:szCs w:val="18"/>
                <w:highlight w:val="green"/>
                <w:rPrChange w:id="2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9" w:author="Huang, Po-kai" w:date="2025-03-26T10:13:00Z" w16du:dateUtc="2025-03-26T17:13:00Z">
                  <w:rPr>
                    <w:rFonts w:ascii="Calibri" w:eastAsia="Malgun Gothic" w:hAnsi="Calibri" w:cs="Arial"/>
                    <w:sz w:val="18"/>
                    <w:szCs w:val="18"/>
                  </w:rPr>
                </w:rPrChange>
              </w:rPr>
              <w:t>Elements should be extensible unless there's a really good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C26674" w14:textId="24D31943" w:rsidR="006E35A8" w:rsidRPr="00DE04BA" w:rsidRDefault="006E35A8" w:rsidP="006E35A8">
            <w:pPr>
              <w:rPr>
                <w:rFonts w:ascii="Calibri" w:eastAsia="Malgun Gothic" w:hAnsi="Calibri" w:cs="Arial"/>
                <w:sz w:val="18"/>
                <w:szCs w:val="18"/>
                <w:highlight w:val="green"/>
                <w:rPrChange w:id="3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1" w:author="Huang, Po-kai" w:date="2025-03-26T10:13:00Z" w16du:dateUtc="2025-03-26T17:13:00Z">
                  <w:rPr>
                    <w:rFonts w:ascii="Calibri" w:eastAsia="Malgun Gothic" w:hAnsi="Calibri" w:cs="Arial"/>
                    <w:sz w:val="18"/>
                    <w:szCs w:val="18"/>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7CD6C9" w14:textId="77777777" w:rsidR="006E35A8" w:rsidRPr="00DE04BA" w:rsidRDefault="006E35A8" w:rsidP="006E35A8">
            <w:pPr>
              <w:rPr>
                <w:rFonts w:ascii="Calibri" w:eastAsia="Malgun Gothic" w:hAnsi="Calibri" w:cs="Arial"/>
                <w:sz w:val="18"/>
                <w:szCs w:val="18"/>
                <w:highlight w:val="green"/>
                <w:rPrChange w:id="3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3" w:author="Huang, Po-kai" w:date="2025-03-26T10:13:00Z" w16du:dateUtc="2025-03-26T17:13:00Z">
                  <w:rPr>
                    <w:rFonts w:ascii="Calibri" w:eastAsia="Malgun Gothic" w:hAnsi="Calibri" w:cs="Arial"/>
                    <w:sz w:val="18"/>
                    <w:szCs w:val="18"/>
                  </w:rPr>
                </w:rPrChange>
              </w:rPr>
              <w:t xml:space="preserve">Revised – </w:t>
            </w:r>
          </w:p>
          <w:p w14:paraId="3D48C6BE" w14:textId="77777777" w:rsidR="006E35A8" w:rsidRPr="00DE04BA" w:rsidRDefault="006E35A8" w:rsidP="006E35A8">
            <w:pPr>
              <w:rPr>
                <w:rFonts w:ascii="Calibri" w:eastAsia="Malgun Gothic" w:hAnsi="Calibri" w:cs="Arial"/>
                <w:sz w:val="18"/>
                <w:szCs w:val="18"/>
                <w:highlight w:val="green"/>
                <w:rPrChange w:id="34" w:author="Huang, Po-kai" w:date="2025-03-26T10:13:00Z" w16du:dateUtc="2025-03-26T17:13:00Z">
                  <w:rPr>
                    <w:rFonts w:ascii="Calibri" w:eastAsia="Malgun Gothic" w:hAnsi="Calibri" w:cs="Arial"/>
                    <w:sz w:val="18"/>
                    <w:szCs w:val="18"/>
                  </w:rPr>
                </w:rPrChange>
              </w:rPr>
            </w:pPr>
          </w:p>
          <w:p w14:paraId="2BFD4C2E" w14:textId="77777777" w:rsidR="006E35A8" w:rsidRPr="00DE04BA" w:rsidRDefault="006E35A8" w:rsidP="006E35A8">
            <w:pPr>
              <w:rPr>
                <w:rFonts w:ascii="Calibri" w:eastAsia="Malgun Gothic" w:hAnsi="Calibri" w:cs="Arial"/>
                <w:sz w:val="18"/>
                <w:szCs w:val="18"/>
                <w:highlight w:val="green"/>
                <w:rPrChange w:id="35"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6" w:author="Huang, Po-kai" w:date="2025-03-26T10:13:00Z" w16du:dateUtc="2025-03-26T17:13:00Z">
                  <w:rPr>
                    <w:rFonts w:ascii="Calibri" w:eastAsia="Malgun Gothic" w:hAnsi="Calibri" w:cs="Arial"/>
                    <w:sz w:val="18"/>
                    <w:szCs w:val="18"/>
                  </w:rPr>
                </w:rPrChange>
              </w:rPr>
              <w:t xml:space="preserve">Agree with the commenter. </w:t>
            </w:r>
          </w:p>
          <w:p w14:paraId="2F603C6E" w14:textId="77777777" w:rsidR="006E35A8" w:rsidRPr="00DE04BA" w:rsidRDefault="006E35A8" w:rsidP="006E35A8">
            <w:pPr>
              <w:rPr>
                <w:rFonts w:ascii="Calibri" w:eastAsia="Malgun Gothic" w:hAnsi="Calibri" w:cs="Arial"/>
                <w:sz w:val="18"/>
                <w:szCs w:val="18"/>
                <w:highlight w:val="green"/>
                <w:rPrChange w:id="37" w:author="Huang, Po-kai" w:date="2025-03-26T10:13:00Z" w16du:dateUtc="2025-03-26T17:13:00Z">
                  <w:rPr>
                    <w:rFonts w:ascii="Calibri" w:eastAsia="Malgun Gothic" w:hAnsi="Calibri" w:cs="Arial"/>
                    <w:sz w:val="18"/>
                    <w:szCs w:val="18"/>
                  </w:rPr>
                </w:rPrChange>
              </w:rPr>
            </w:pPr>
          </w:p>
          <w:p w14:paraId="19FB18E3" w14:textId="77777777" w:rsidR="006E35A8" w:rsidRPr="00DE04BA" w:rsidRDefault="006E35A8" w:rsidP="006E35A8">
            <w:pPr>
              <w:rPr>
                <w:rFonts w:ascii="Calibri" w:eastAsia="Malgun Gothic" w:hAnsi="Calibri" w:cs="Arial"/>
                <w:sz w:val="18"/>
                <w:szCs w:val="18"/>
                <w:highlight w:val="green"/>
                <w:rPrChange w:id="3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9" w:author="Huang, Po-kai" w:date="2025-03-26T10:13:00Z" w16du:dateUtc="2025-03-26T17:13:00Z">
                  <w:rPr>
                    <w:rFonts w:ascii="Calibri" w:eastAsia="Malgun Gothic" w:hAnsi="Calibri" w:cs="Arial"/>
                    <w:sz w:val="18"/>
                    <w:szCs w:val="18"/>
                  </w:rPr>
                </w:rPrChange>
              </w:rPr>
              <w:t xml:space="preserve">DS MAC address element is not extensible because the element is supposed to include only DS MAC address. </w:t>
            </w:r>
          </w:p>
          <w:p w14:paraId="50F67689" w14:textId="77777777" w:rsidR="006E35A8" w:rsidRPr="00DE04BA" w:rsidRDefault="006E35A8" w:rsidP="006E35A8">
            <w:pPr>
              <w:rPr>
                <w:rFonts w:ascii="Calibri" w:eastAsia="Malgun Gothic" w:hAnsi="Calibri" w:cs="Arial"/>
                <w:sz w:val="18"/>
                <w:szCs w:val="18"/>
                <w:highlight w:val="green"/>
                <w:rPrChange w:id="40" w:author="Huang, Po-kai" w:date="2025-03-26T10:13:00Z" w16du:dateUtc="2025-03-26T17:13:00Z">
                  <w:rPr>
                    <w:rFonts w:ascii="Calibri" w:eastAsia="Malgun Gothic" w:hAnsi="Calibri" w:cs="Arial"/>
                    <w:sz w:val="18"/>
                    <w:szCs w:val="18"/>
                  </w:rPr>
                </w:rPrChange>
              </w:rPr>
            </w:pPr>
          </w:p>
          <w:p w14:paraId="1A2E36D8" w14:textId="77777777" w:rsidR="006E35A8" w:rsidRPr="00DE04BA" w:rsidRDefault="006E35A8" w:rsidP="006E35A8">
            <w:pPr>
              <w:rPr>
                <w:rFonts w:ascii="Calibri" w:eastAsia="Malgun Gothic" w:hAnsi="Calibri" w:cs="Arial"/>
                <w:sz w:val="18"/>
                <w:szCs w:val="18"/>
                <w:highlight w:val="green"/>
                <w:rPrChange w:id="41"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2" w:author="Huang, Po-kai" w:date="2025-03-26T10:13:00Z" w16du:dateUtc="2025-03-26T17:13:00Z">
                  <w:rPr>
                    <w:rFonts w:ascii="Calibri" w:eastAsia="Malgun Gothic" w:hAnsi="Calibri" w:cs="Arial"/>
                    <w:sz w:val="18"/>
                    <w:szCs w:val="18"/>
                  </w:rPr>
                </w:rPrChange>
              </w:rPr>
              <w:t>However, OTA MAC Collision Warning element maybe extended in the future, so we make it extensible.</w:t>
            </w:r>
          </w:p>
          <w:p w14:paraId="79FAC479" w14:textId="77777777" w:rsidR="006E35A8" w:rsidRPr="00DE04BA" w:rsidRDefault="006E35A8" w:rsidP="006E35A8">
            <w:pPr>
              <w:rPr>
                <w:rFonts w:ascii="Calibri" w:eastAsia="Malgun Gothic" w:hAnsi="Calibri" w:cs="Arial"/>
                <w:sz w:val="18"/>
                <w:szCs w:val="18"/>
                <w:highlight w:val="green"/>
                <w:rPrChange w:id="43" w:author="Huang, Po-kai" w:date="2025-03-26T10:13:00Z" w16du:dateUtc="2025-03-26T17:13:00Z">
                  <w:rPr>
                    <w:rFonts w:ascii="Calibri" w:eastAsia="Malgun Gothic" w:hAnsi="Calibri" w:cs="Arial"/>
                    <w:sz w:val="18"/>
                    <w:szCs w:val="18"/>
                  </w:rPr>
                </w:rPrChange>
              </w:rPr>
            </w:pPr>
          </w:p>
          <w:p w14:paraId="24E11BD3" w14:textId="6B7C630F" w:rsidR="006E35A8" w:rsidRPr="00DE04BA" w:rsidRDefault="006E35A8" w:rsidP="006E35A8">
            <w:pPr>
              <w:rPr>
                <w:rFonts w:ascii="Calibri" w:eastAsia="Malgun Gothic" w:hAnsi="Calibri" w:cs="Arial"/>
                <w:sz w:val="18"/>
                <w:szCs w:val="18"/>
                <w:highlight w:val="green"/>
                <w:rPrChange w:id="4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5" w:author="Huang, Po-kai" w:date="2025-03-26T10:13:00Z" w16du:dateUtc="2025-03-26T17:13:00Z">
                  <w:rPr>
                    <w:rFonts w:ascii="Calibri" w:eastAsia="Malgun Gothic" w:hAnsi="Calibri" w:cs="Arial"/>
                    <w:sz w:val="18"/>
                    <w:szCs w:val="18"/>
                  </w:rPr>
                </w:rPrChange>
              </w:rPr>
              <w:t>TGbi editor to make the changes shown in the latest version of 11-25/0435 under all headings that include CID 457</w:t>
            </w:r>
          </w:p>
        </w:tc>
      </w:tr>
      <w:tr w:rsidR="006E35A8" w14:paraId="3DA8A7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57546F" w14:textId="3E51BD25" w:rsidR="006E35A8" w:rsidRPr="00DE04BA" w:rsidRDefault="006E35A8" w:rsidP="006E35A8">
            <w:pPr>
              <w:rPr>
                <w:rFonts w:ascii="Calibri" w:eastAsia="Malgun Gothic" w:hAnsi="Calibri" w:cs="Arial"/>
                <w:sz w:val="18"/>
                <w:szCs w:val="18"/>
                <w:highlight w:val="green"/>
                <w:rPrChange w:id="46"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7" w:author="Huang, Po-kai" w:date="2025-03-26T10:12:00Z" w16du:dateUtc="2025-03-26T17:12:00Z">
                  <w:rPr>
                    <w:rFonts w:ascii="Calibri" w:eastAsia="Malgun Gothic" w:hAnsi="Calibri" w:cs="Arial"/>
                    <w:sz w:val="18"/>
                    <w:szCs w:val="18"/>
                    <w:highlight w:val="yellow"/>
                  </w:rPr>
                </w:rPrChange>
              </w:rPr>
              <w:lastRenderedPageBreak/>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4F0EB3" w14:textId="60D1F866" w:rsidR="006E35A8" w:rsidRPr="00DE04BA" w:rsidRDefault="006E35A8" w:rsidP="006E35A8">
            <w:pPr>
              <w:rPr>
                <w:rFonts w:ascii="Calibri" w:eastAsia="Malgun Gothic" w:hAnsi="Calibri" w:cs="Arial"/>
                <w:sz w:val="18"/>
                <w:szCs w:val="18"/>
                <w:highlight w:val="green"/>
                <w:rPrChange w:id="48"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9" w:author="Huang, Po-kai" w:date="2025-03-26T10:12:00Z" w16du:dateUtc="2025-03-26T17:12:00Z">
                  <w:rPr>
                    <w:rFonts w:ascii="Calibri" w:eastAsia="Malgun Gothic" w:hAnsi="Calibri" w:cs="Arial"/>
                    <w:sz w:val="18"/>
                    <w:szCs w:val="18"/>
                    <w:highlight w:val="yellow"/>
                  </w:rPr>
                </w:rPrChange>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C3D7" w14:textId="72335797" w:rsidR="006E35A8" w:rsidRPr="00DE04BA" w:rsidRDefault="006E35A8" w:rsidP="006E35A8">
            <w:pPr>
              <w:rPr>
                <w:rFonts w:ascii="Calibri" w:eastAsia="Malgun Gothic" w:hAnsi="Calibri" w:cs="Arial"/>
                <w:sz w:val="18"/>
                <w:szCs w:val="18"/>
                <w:highlight w:val="green"/>
                <w:rPrChange w:id="50"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1" w:author="Huang, Po-kai" w:date="2025-03-26T10:12:00Z" w16du:dateUtc="2025-03-26T17:12:00Z">
                  <w:rPr>
                    <w:rFonts w:ascii="Calibri" w:eastAsia="Malgun Gothic" w:hAnsi="Calibri" w:cs="Arial"/>
                    <w:sz w:val="18"/>
                    <w:szCs w:val="18"/>
                    <w:highlight w:val="yellow"/>
                  </w:rPr>
                </w:rPrChange>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ACEEA3" w14:textId="36B42355" w:rsidR="006E35A8" w:rsidRPr="00DE04BA" w:rsidRDefault="006E35A8" w:rsidP="006E35A8">
            <w:pPr>
              <w:rPr>
                <w:rFonts w:ascii="Calibri" w:eastAsia="Malgun Gothic" w:hAnsi="Calibri" w:cs="Arial"/>
                <w:sz w:val="18"/>
                <w:szCs w:val="18"/>
                <w:highlight w:val="green"/>
                <w:rPrChange w:id="52"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3" w:author="Huang, Po-kai" w:date="2025-03-26T10:12:00Z" w16du:dateUtc="2025-03-26T17:12:00Z">
                  <w:rPr>
                    <w:rFonts w:ascii="Calibri" w:eastAsia="Malgun Gothic" w:hAnsi="Calibri" w:cs="Arial"/>
                    <w:sz w:val="18"/>
                    <w:szCs w:val="18"/>
                    <w:highlight w:val="yellow"/>
                  </w:rPr>
                </w:rPrChange>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4BD3C2" w14:textId="37BC47E0" w:rsidR="006E35A8" w:rsidRPr="00DE04BA" w:rsidRDefault="006E35A8" w:rsidP="006E35A8">
            <w:pPr>
              <w:rPr>
                <w:rFonts w:ascii="Calibri" w:eastAsia="Malgun Gothic" w:hAnsi="Calibri" w:cs="Arial"/>
                <w:sz w:val="18"/>
                <w:szCs w:val="18"/>
                <w:highlight w:val="green"/>
                <w:rPrChange w:id="54"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5" w:author="Huang, Po-kai" w:date="2025-03-26T10:12:00Z" w16du:dateUtc="2025-03-26T17:12:00Z">
                  <w:rPr>
                    <w:rFonts w:ascii="Calibri" w:eastAsia="Malgun Gothic" w:hAnsi="Calibri" w:cs="Arial"/>
                    <w:sz w:val="18"/>
                    <w:szCs w:val="18"/>
                    <w:highlight w:val="yellow"/>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1E279A" w14:textId="77777777" w:rsidR="006E35A8" w:rsidRPr="00DE04BA" w:rsidRDefault="006E35A8" w:rsidP="006E35A8">
            <w:pPr>
              <w:rPr>
                <w:rFonts w:ascii="Calibri" w:eastAsia="Malgun Gothic" w:hAnsi="Calibri" w:cs="Arial"/>
                <w:sz w:val="18"/>
                <w:szCs w:val="18"/>
                <w:highlight w:val="green"/>
                <w:rPrChange w:id="56"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57" w:author="Huang, Po-kai" w:date="2025-03-26T10:12:00Z" w16du:dateUtc="2025-03-26T17:12:00Z">
                  <w:rPr>
                    <w:rFonts w:ascii="Calibri" w:eastAsia="Malgun Gothic" w:hAnsi="Calibri" w:cs="Arial"/>
                    <w:sz w:val="18"/>
                    <w:szCs w:val="18"/>
                    <w:highlight w:val="yellow"/>
                  </w:rPr>
                </w:rPrChange>
              </w:rPr>
              <w:t>Revised –</w:t>
            </w:r>
          </w:p>
          <w:p w14:paraId="18E226E0" w14:textId="77777777" w:rsidR="006E35A8" w:rsidRPr="00DE04BA" w:rsidRDefault="006E35A8" w:rsidP="006E35A8">
            <w:pPr>
              <w:rPr>
                <w:rFonts w:ascii="Calibri" w:eastAsia="Malgun Gothic" w:hAnsi="Calibri" w:cs="Arial"/>
                <w:sz w:val="18"/>
                <w:szCs w:val="18"/>
                <w:highlight w:val="green"/>
                <w:rPrChange w:id="58" w:author="Huang, Po-kai" w:date="2025-03-26T10:12:00Z" w16du:dateUtc="2025-03-26T17:12:00Z">
                  <w:rPr>
                    <w:rFonts w:ascii="Calibri" w:eastAsia="Malgun Gothic" w:hAnsi="Calibri" w:cs="Arial"/>
                    <w:sz w:val="18"/>
                    <w:szCs w:val="18"/>
                    <w:highlight w:val="yellow"/>
                  </w:rPr>
                </w:rPrChange>
              </w:rPr>
            </w:pPr>
          </w:p>
          <w:p w14:paraId="36FA1061" w14:textId="77777777" w:rsidR="006E35A8" w:rsidRPr="00DE04BA" w:rsidRDefault="006E35A8" w:rsidP="006E35A8">
            <w:pPr>
              <w:rPr>
                <w:rFonts w:ascii="Calibri" w:eastAsia="Malgun Gothic" w:hAnsi="Calibri" w:cs="Arial"/>
                <w:sz w:val="18"/>
                <w:szCs w:val="18"/>
                <w:highlight w:val="green"/>
                <w:rPrChange w:id="59"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0" w:author="Huang, Po-kai" w:date="2025-03-26T10:12:00Z" w16du:dateUtc="2025-03-26T17:12:00Z">
                  <w:rPr>
                    <w:rFonts w:ascii="Calibri" w:eastAsia="Malgun Gothic" w:hAnsi="Calibri" w:cs="Arial"/>
                    <w:sz w:val="18"/>
                    <w:szCs w:val="18"/>
                    <w:highlight w:val="yellow"/>
                  </w:rPr>
                </w:rPrChange>
              </w:rPr>
              <w:t>We revise to align the description.</w:t>
            </w:r>
          </w:p>
          <w:p w14:paraId="32532B23" w14:textId="77777777" w:rsidR="006E35A8" w:rsidRPr="00DE04BA" w:rsidRDefault="006E35A8" w:rsidP="006E35A8">
            <w:pPr>
              <w:rPr>
                <w:rFonts w:ascii="Calibri" w:eastAsia="Malgun Gothic" w:hAnsi="Calibri" w:cs="Arial"/>
                <w:sz w:val="18"/>
                <w:szCs w:val="18"/>
                <w:highlight w:val="green"/>
                <w:rPrChange w:id="61" w:author="Huang, Po-kai" w:date="2025-03-26T10:12:00Z" w16du:dateUtc="2025-03-26T17:12:00Z">
                  <w:rPr>
                    <w:rFonts w:ascii="Calibri" w:eastAsia="Malgun Gothic" w:hAnsi="Calibri" w:cs="Arial"/>
                    <w:sz w:val="18"/>
                    <w:szCs w:val="18"/>
                    <w:highlight w:val="yellow"/>
                  </w:rPr>
                </w:rPrChange>
              </w:rPr>
            </w:pPr>
          </w:p>
          <w:p w14:paraId="3BAAA5A6" w14:textId="0E43E155" w:rsidR="006E35A8" w:rsidRPr="00DE04BA" w:rsidRDefault="006E35A8" w:rsidP="006E35A8">
            <w:pPr>
              <w:rPr>
                <w:rFonts w:ascii="Calibri" w:eastAsia="Malgun Gothic" w:hAnsi="Calibri" w:cs="Arial"/>
                <w:sz w:val="18"/>
                <w:szCs w:val="18"/>
                <w:highlight w:val="green"/>
                <w:rPrChange w:id="62"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3" w:author="Huang, Po-kai" w:date="2025-03-26T10:12:00Z" w16du:dateUtc="2025-03-26T17:12:00Z">
                  <w:rPr>
                    <w:rFonts w:ascii="Calibri" w:eastAsia="Malgun Gothic" w:hAnsi="Calibri" w:cs="Arial"/>
                    <w:sz w:val="18"/>
                    <w:szCs w:val="18"/>
                    <w:highlight w:val="yellow"/>
                  </w:rPr>
                </w:rPrChange>
              </w:rPr>
              <w:t>TGbi editor to make the changes shown in the latest version of 11-25/0435 under all headings that include CID 742</w:t>
            </w:r>
            <w:ins w:id="64" w:author="Huang, Po-kai" w:date="2025-03-26T08:27:00Z" w16du:dateUtc="2025-03-26T15:27:00Z">
              <w:r w:rsidRPr="00DE04BA">
                <w:rPr>
                  <w:rFonts w:ascii="Calibri" w:eastAsia="Malgun Gothic" w:hAnsi="Calibri" w:cs="Arial"/>
                  <w:sz w:val="18"/>
                  <w:szCs w:val="18"/>
                  <w:highlight w:val="green"/>
                  <w:rPrChange w:id="65" w:author="Huang, Po-kai" w:date="2025-03-26T10:12:00Z" w16du:dateUtc="2025-03-26T17:12:00Z">
                    <w:rPr>
                      <w:rFonts w:ascii="Calibri" w:eastAsia="Malgun Gothic" w:hAnsi="Calibri" w:cs="Arial"/>
                      <w:sz w:val="18"/>
                      <w:szCs w:val="18"/>
                      <w:highlight w:val="yellow"/>
                    </w:rPr>
                  </w:rPrChange>
                </w:rPr>
                <w:t xml:space="preserve"> </w:t>
              </w:r>
            </w:ins>
          </w:p>
          <w:p w14:paraId="75078C92" w14:textId="77777777" w:rsidR="006E35A8" w:rsidRPr="00DE04BA" w:rsidRDefault="006E35A8" w:rsidP="006E35A8">
            <w:pPr>
              <w:rPr>
                <w:rFonts w:ascii="Calibri" w:eastAsia="Malgun Gothic" w:hAnsi="Calibri" w:cs="Arial"/>
                <w:sz w:val="18"/>
                <w:szCs w:val="18"/>
                <w:highlight w:val="green"/>
                <w:rPrChange w:id="66" w:author="Huang, Po-kai" w:date="2025-03-26T10:12:00Z" w16du:dateUtc="2025-03-26T17:12:00Z">
                  <w:rPr>
                    <w:rFonts w:ascii="Calibri" w:eastAsia="Malgun Gothic" w:hAnsi="Calibri" w:cs="Arial"/>
                    <w:sz w:val="18"/>
                    <w:szCs w:val="18"/>
                  </w:rPr>
                </w:rPrChange>
              </w:rPr>
            </w:pPr>
          </w:p>
        </w:tc>
      </w:tr>
      <w:tr w:rsidR="0065191A" w14:paraId="0AE2AFE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259645" w14:textId="513E66B1" w:rsidR="0065191A" w:rsidRPr="00DE04BA" w:rsidRDefault="0065191A" w:rsidP="0065191A">
            <w:pPr>
              <w:rPr>
                <w:rFonts w:ascii="Calibri" w:eastAsia="Malgun Gothic" w:hAnsi="Calibri" w:cs="Arial"/>
                <w:sz w:val="18"/>
                <w:szCs w:val="18"/>
                <w:highlight w:val="cyan"/>
                <w:rPrChange w:id="67"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68" w:author="Huang, Po-kai" w:date="2025-03-26T10:13:00Z" w16du:dateUtc="2025-03-26T17:13:00Z">
                  <w:rPr>
                    <w:rFonts w:ascii="Calibri" w:eastAsia="Malgun Gothic" w:hAnsi="Calibri" w:cs="Arial"/>
                    <w:sz w:val="18"/>
                    <w:szCs w:val="18"/>
                  </w:rPr>
                </w:rPrChange>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028924" w14:textId="61F67ABA" w:rsidR="0065191A" w:rsidRPr="00DE04BA" w:rsidRDefault="0065191A" w:rsidP="0065191A">
            <w:pPr>
              <w:rPr>
                <w:rFonts w:ascii="Calibri" w:eastAsia="Malgun Gothic" w:hAnsi="Calibri" w:cs="Arial"/>
                <w:sz w:val="18"/>
                <w:szCs w:val="18"/>
                <w:highlight w:val="cyan"/>
                <w:rPrChange w:id="69"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0" w:author="Huang, Po-kai" w:date="2025-03-26T10:13:00Z" w16du:dateUtc="2025-03-26T17:13:00Z">
                  <w:rPr>
                    <w:rFonts w:ascii="Calibri" w:eastAsia="Malgun Gothic" w:hAnsi="Calibri" w:cs="Arial"/>
                    <w:sz w:val="18"/>
                    <w:szCs w:val="18"/>
                  </w:rPr>
                </w:rPrChange>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540D23" w14:textId="47CF1706" w:rsidR="0065191A" w:rsidRPr="00DE04BA" w:rsidRDefault="0065191A" w:rsidP="0065191A">
            <w:pPr>
              <w:rPr>
                <w:rFonts w:ascii="Calibri" w:eastAsia="Malgun Gothic" w:hAnsi="Calibri" w:cs="Arial"/>
                <w:sz w:val="18"/>
                <w:szCs w:val="18"/>
                <w:highlight w:val="cyan"/>
                <w:rPrChange w:id="71"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2" w:author="Huang, Po-kai" w:date="2025-03-26T10:13:00Z" w16du:dateUtc="2025-03-26T17:13:00Z">
                  <w:rPr>
                    <w:rFonts w:ascii="Calibri" w:eastAsia="Malgun Gothic" w:hAnsi="Calibri" w:cs="Arial"/>
                    <w:sz w:val="18"/>
                    <w:szCs w:val="18"/>
                  </w:rPr>
                </w:rPrChange>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88BE86" w14:textId="6EB318C5" w:rsidR="0065191A" w:rsidRPr="00DE04BA" w:rsidRDefault="0065191A" w:rsidP="0065191A">
            <w:pPr>
              <w:rPr>
                <w:rFonts w:ascii="Calibri" w:eastAsia="Malgun Gothic" w:hAnsi="Calibri" w:cs="Arial"/>
                <w:sz w:val="18"/>
                <w:szCs w:val="18"/>
                <w:highlight w:val="cyan"/>
                <w:rPrChange w:id="73"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4" w:author="Huang, Po-kai" w:date="2025-03-26T10:13:00Z" w16du:dateUtc="2025-03-26T17:13:00Z">
                  <w:rPr>
                    <w:rFonts w:ascii="Calibri" w:eastAsia="Malgun Gothic" w:hAnsi="Calibri" w:cs="Arial"/>
                    <w:sz w:val="18"/>
                    <w:szCs w:val="18"/>
                  </w:rPr>
                </w:rPrChange>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01E71C" w14:textId="67CA245E" w:rsidR="0065191A" w:rsidRPr="00DE04BA" w:rsidRDefault="0065191A" w:rsidP="0065191A">
            <w:pPr>
              <w:rPr>
                <w:rFonts w:ascii="Calibri" w:eastAsia="Malgun Gothic" w:hAnsi="Calibri" w:cs="Arial"/>
                <w:sz w:val="18"/>
                <w:szCs w:val="18"/>
                <w:highlight w:val="cyan"/>
                <w:rPrChange w:id="75"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6" w:author="Huang, Po-kai" w:date="2025-03-26T10:13:00Z" w16du:dateUtc="2025-03-26T17:13:00Z">
                  <w:rPr>
                    <w:rFonts w:ascii="Calibri" w:eastAsia="Malgun Gothic" w:hAnsi="Calibri" w:cs="Arial"/>
                    <w:sz w:val="18"/>
                    <w:szCs w:val="18"/>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20C14" w14:textId="77777777" w:rsidR="0065191A" w:rsidRPr="00DE04BA" w:rsidRDefault="0065191A" w:rsidP="0065191A">
            <w:pPr>
              <w:rPr>
                <w:ins w:id="77" w:author="Huang, Po-kai" w:date="2025-03-26T08:14:00Z" w16du:dateUtc="2025-03-26T15:14:00Z"/>
                <w:rFonts w:ascii="Calibri" w:eastAsia="Malgun Gothic" w:hAnsi="Calibri" w:cs="Arial"/>
                <w:sz w:val="18"/>
                <w:szCs w:val="18"/>
                <w:highlight w:val="cyan"/>
                <w:rPrChange w:id="78" w:author="Huang, Po-kai" w:date="2025-03-26T10:13:00Z" w16du:dateUtc="2025-03-26T17:13:00Z">
                  <w:rPr>
                    <w:ins w:id="79" w:author="Huang, Po-kai" w:date="2025-03-26T08:14:00Z" w16du:dateUtc="2025-03-26T15:14:00Z"/>
                    <w:rFonts w:ascii="Calibri" w:eastAsia="Malgun Gothic" w:hAnsi="Calibri" w:cs="Arial"/>
                    <w:sz w:val="18"/>
                    <w:szCs w:val="18"/>
                  </w:rPr>
                </w:rPrChange>
              </w:rPr>
            </w:pPr>
            <w:ins w:id="80" w:author="Huang, Po-kai" w:date="2025-03-26T08:14:00Z" w16du:dateUtc="2025-03-26T15:14:00Z">
              <w:r w:rsidRPr="00DE04BA">
                <w:rPr>
                  <w:rFonts w:ascii="Calibri" w:eastAsia="Malgun Gothic" w:hAnsi="Calibri" w:cs="Arial"/>
                  <w:sz w:val="18"/>
                  <w:szCs w:val="18"/>
                  <w:highlight w:val="cyan"/>
                  <w:rPrChange w:id="81" w:author="Huang, Po-kai" w:date="2025-03-26T10:13:00Z" w16du:dateUtc="2025-03-26T17:13:00Z">
                    <w:rPr>
                      <w:rFonts w:ascii="Calibri" w:eastAsia="Malgun Gothic" w:hAnsi="Calibri" w:cs="Arial"/>
                      <w:sz w:val="18"/>
                      <w:szCs w:val="18"/>
                    </w:rPr>
                  </w:rPrChange>
                </w:rPr>
                <w:t>Rejected –</w:t>
              </w:r>
            </w:ins>
          </w:p>
          <w:p w14:paraId="0AF6449E" w14:textId="77777777" w:rsidR="0065191A" w:rsidRPr="00DE04BA" w:rsidRDefault="0065191A" w:rsidP="0065191A">
            <w:pPr>
              <w:rPr>
                <w:ins w:id="82" w:author="Huang, Po-kai" w:date="2025-03-26T08:14:00Z" w16du:dateUtc="2025-03-26T15:14:00Z"/>
                <w:rFonts w:ascii="Calibri" w:eastAsia="Malgun Gothic" w:hAnsi="Calibri" w:cs="Arial"/>
                <w:sz w:val="18"/>
                <w:szCs w:val="18"/>
                <w:highlight w:val="cyan"/>
                <w:rPrChange w:id="83" w:author="Huang, Po-kai" w:date="2025-03-26T10:13:00Z" w16du:dateUtc="2025-03-26T17:13:00Z">
                  <w:rPr>
                    <w:ins w:id="84" w:author="Huang, Po-kai" w:date="2025-03-26T08:14:00Z" w16du:dateUtc="2025-03-26T15:14:00Z"/>
                    <w:rFonts w:ascii="Calibri" w:eastAsia="Malgun Gothic" w:hAnsi="Calibri" w:cs="Arial"/>
                    <w:sz w:val="18"/>
                    <w:szCs w:val="18"/>
                  </w:rPr>
                </w:rPrChange>
              </w:rPr>
            </w:pPr>
          </w:p>
          <w:p w14:paraId="24B323B6" w14:textId="77777777" w:rsidR="0065191A" w:rsidRPr="00DE04BA" w:rsidRDefault="0065191A" w:rsidP="0065191A">
            <w:pPr>
              <w:rPr>
                <w:ins w:id="85" w:author="Huang, Po-kai" w:date="2025-03-26T08:13:00Z" w16du:dateUtc="2025-03-26T15:13:00Z"/>
                <w:rFonts w:ascii="Calibri" w:eastAsia="Malgun Gothic" w:hAnsi="Calibri" w:cs="Arial"/>
                <w:sz w:val="18"/>
                <w:szCs w:val="18"/>
                <w:highlight w:val="cyan"/>
                <w:rPrChange w:id="86" w:author="Huang, Po-kai" w:date="2025-03-26T10:13:00Z" w16du:dateUtc="2025-03-26T17:13:00Z">
                  <w:rPr>
                    <w:ins w:id="87" w:author="Huang, Po-kai" w:date="2025-03-26T08:13:00Z" w16du:dateUtc="2025-03-26T15:13:00Z"/>
                    <w:rFonts w:ascii="Calibri" w:eastAsia="Malgun Gothic" w:hAnsi="Calibri" w:cs="Arial"/>
                    <w:sz w:val="18"/>
                    <w:szCs w:val="18"/>
                  </w:rPr>
                </w:rPrChange>
              </w:rPr>
            </w:pPr>
          </w:p>
          <w:p w14:paraId="076DCD72" w14:textId="351FB815" w:rsidR="0065191A" w:rsidRPr="00DE04BA" w:rsidDel="00921BA6" w:rsidRDefault="0065191A" w:rsidP="0065191A">
            <w:pPr>
              <w:rPr>
                <w:del w:id="88" w:author="Huang, Po-kai" w:date="2025-03-26T09:26:00Z" w16du:dateUtc="2025-03-26T16:26:00Z"/>
                <w:rFonts w:ascii="Calibri" w:eastAsia="Malgun Gothic" w:hAnsi="Calibri" w:cs="Arial"/>
                <w:sz w:val="18"/>
                <w:szCs w:val="18"/>
                <w:highlight w:val="cyan"/>
                <w:rPrChange w:id="89" w:author="Huang, Po-kai" w:date="2025-03-26T10:13:00Z" w16du:dateUtc="2025-03-26T17:13:00Z">
                  <w:rPr>
                    <w:del w:id="90" w:author="Huang, Po-kai" w:date="2025-03-26T09:26:00Z" w16du:dateUtc="2025-03-26T16:26:00Z"/>
                    <w:rFonts w:ascii="Calibri" w:eastAsia="Malgun Gothic" w:hAnsi="Calibri" w:cs="Arial"/>
                    <w:sz w:val="18"/>
                    <w:szCs w:val="18"/>
                  </w:rPr>
                </w:rPrChange>
              </w:rPr>
            </w:pPr>
            <w:ins w:id="91" w:author="Huang, Po-kai" w:date="2025-03-26T09:26:00Z" w16du:dateUtc="2025-03-26T16:26:00Z">
              <w:r w:rsidRPr="00DE04BA">
                <w:rPr>
                  <w:rFonts w:ascii="Calibri" w:eastAsia="Malgun Gothic" w:hAnsi="Calibri" w:cs="Arial"/>
                  <w:sz w:val="18"/>
                  <w:szCs w:val="18"/>
                  <w:highlight w:val="cyan"/>
                  <w:rPrChange w:id="92" w:author="Huang, Po-kai" w:date="2025-03-26T10:13:00Z" w16du:dateUtc="2025-03-26T17:13:00Z">
                    <w:rPr>
                      <w:rFonts w:ascii="Calibri" w:eastAsia="Malgun Gothic" w:hAnsi="Calibri" w:cs="Arial"/>
                      <w:sz w:val="18"/>
                      <w:szCs w:val="18"/>
                    </w:rPr>
                  </w:rPrChange>
                </w:rPr>
                <w:t>Have checked with Emily and Robert to understand reasons of no name change and with name change.   Reason for no name change:  The name maybe connected to upper layer operation and name change will create confusion -          The name maybe used by driver implementation and name change create confusion.    Reason for name change: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93" w:author="Huang, Po-kai" w:date="2025-03-26T09:26:00Z" w16du:dateUtc="2025-03-26T16:26:00Z">
              <w:r w:rsidRPr="00DE04BA" w:rsidDel="00921BA6">
                <w:rPr>
                  <w:rFonts w:ascii="Calibri" w:eastAsia="Malgun Gothic" w:hAnsi="Calibri" w:cs="Arial"/>
                  <w:sz w:val="18"/>
                  <w:szCs w:val="18"/>
                  <w:highlight w:val="cyan"/>
                  <w:rPrChange w:id="94" w:author="Huang, Po-kai" w:date="2025-03-26T10:13:00Z" w16du:dateUtc="2025-03-26T17:13:00Z">
                    <w:rPr>
                      <w:rFonts w:ascii="Calibri" w:eastAsia="Malgun Gothic" w:hAnsi="Calibri" w:cs="Arial"/>
                      <w:sz w:val="18"/>
                      <w:szCs w:val="18"/>
                    </w:rPr>
                  </w:rPrChange>
                </w:rPr>
                <w:delText>Revised –</w:delText>
              </w:r>
            </w:del>
          </w:p>
          <w:p w14:paraId="1A6F371A" w14:textId="77777777" w:rsidR="0065191A" w:rsidRPr="00DE04BA" w:rsidDel="00921BA6" w:rsidRDefault="0065191A" w:rsidP="0065191A">
            <w:pPr>
              <w:rPr>
                <w:del w:id="95" w:author="Huang, Po-kai" w:date="2025-03-26T09:26:00Z" w16du:dateUtc="2025-03-26T16:26:00Z"/>
                <w:rFonts w:ascii="Calibri" w:eastAsia="Malgun Gothic" w:hAnsi="Calibri" w:cs="Arial"/>
                <w:sz w:val="18"/>
                <w:szCs w:val="18"/>
                <w:highlight w:val="cyan"/>
                <w:rPrChange w:id="96" w:author="Huang, Po-kai" w:date="2025-03-26T10:13:00Z" w16du:dateUtc="2025-03-26T17:13:00Z">
                  <w:rPr>
                    <w:del w:id="97" w:author="Huang, Po-kai" w:date="2025-03-26T09:26:00Z" w16du:dateUtc="2025-03-26T16:26:00Z"/>
                    <w:rFonts w:ascii="Calibri" w:eastAsia="Malgun Gothic" w:hAnsi="Calibri" w:cs="Arial"/>
                    <w:sz w:val="18"/>
                    <w:szCs w:val="18"/>
                  </w:rPr>
                </w:rPrChange>
              </w:rPr>
            </w:pPr>
          </w:p>
          <w:p w14:paraId="37A1AC20" w14:textId="77777777" w:rsidR="0065191A" w:rsidRPr="00DE04BA" w:rsidDel="00921BA6" w:rsidRDefault="0065191A" w:rsidP="0065191A">
            <w:pPr>
              <w:rPr>
                <w:del w:id="98" w:author="Huang, Po-kai" w:date="2025-03-26T09:26:00Z" w16du:dateUtc="2025-03-26T16:26:00Z"/>
                <w:rFonts w:ascii="Calibri" w:eastAsia="Malgun Gothic" w:hAnsi="Calibri" w:cs="Arial"/>
                <w:sz w:val="18"/>
                <w:szCs w:val="18"/>
                <w:highlight w:val="cyan"/>
                <w:rPrChange w:id="99" w:author="Huang, Po-kai" w:date="2025-03-26T10:13:00Z" w16du:dateUtc="2025-03-26T17:13:00Z">
                  <w:rPr>
                    <w:del w:id="100" w:author="Huang, Po-kai" w:date="2025-03-26T09:26:00Z" w16du:dateUtc="2025-03-26T16:26:00Z"/>
                    <w:rFonts w:ascii="Calibri" w:eastAsia="Malgun Gothic" w:hAnsi="Calibri" w:cs="Arial"/>
                    <w:sz w:val="18"/>
                    <w:szCs w:val="18"/>
                  </w:rPr>
                </w:rPrChange>
              </w:rPr>
            </w:pPr>
            <w:del w:id="101" w:author="Huang, Po-kai" w:date="2025-03-26T09:26:00Z" w16du:dateUtc="2025-03-26T16:26:00Z">
              <w:r w:rsidRPr="00DE04BA" w:rsidDel="00921BA6">
                <w:rPr>
                  <w:rFonts w:ascii="Calibri" w:eastAsia="Malgun Gothic" w:hAnsi="Calibri" w:cs="Arial"/>
                  <w:sz w:val="18"/>
                  <w:szCs w:val="18"/>
                  <w:highlight w:val="cyan"/>
                  <w:rPrChange w:id="102" w:author="Huang, Po-kai" w:date="2025-03-26T10:13:00Z" w16du:dateUtc="2025-03-26T17:13:00Z">
                    <w:rPr>
                      <w:rFonts w:ascii="Calibri" w:eastAsia="Malgun Gothic" w:hAnsi="Calibri" w:cs="Arial"/>
                      <w:sz w:val="18"/>
                      <w:szCs w:val="18"/>
                    </w:rPr>
                  </w:rPrChange>
                </w:rPr>
                <w:delText>Agree in principle with the commenter.</w:delText>
              </w:r>
            </w:del>
          </w:p>
          <w:p w14:paraId="50550CA2" w14:textId="77777777" w:rsidR="0065191A" w:rsidRPr="00DE04BA" w:rsidDel="00921BA6" w:rsidRDefault="0065191A" w:rsidP="0065191A">
            <w:pPr>
              <w:rPr>
                <w:del w:id="103" w:author="Huang, Po-kai" w:date="2025-03-26T09:26:00Z" w16du:dateUtc="2025-03-26T16:26:00Z"/>
                <w:rFonts w:ascii="Calibri" w:eastAsia="Malgun Gothic" w:hAnsi="Calibri" w:cs="Arial"/>
                <w:sz w:val="18"/>
                <w:szCs w:val="18"/>
                <w:highlight w:val="cyan"/>
                <w:rPrChange w:id="104" w:author="Huang, Po-kai" w:date="2025-03-26T10:13:00Z" w16du:dateUtc="2025-03-26T17:13:00Z">
                  <w:rPr>
                    <w:del w:id="105" w:author="Huang, Po-kai" w:date="2025-03-26T09:26:00Z" w16du:dateUtc="2025-03-26T16:26:00Z"/>
                    <w:rFonts w:ascii="Calibri" w:eastAsia="Malgun Gothic" w:hAnsi="Calibri" w:cs="Arial"/>
                    <w:sz w:val="18"/>
                    <w:szCs w:val="18"/>
                  </w:rPr>
                </w:rPrChange>
              </w:rPr>
            </w:pPr>
          </w:p>
          <w:p w14:paraId="69D287DA" w14:textId="77777777" w:rsidR="0065191A" w:rsidRPr="00DE04BA" w:rsidDel="00921BA6" w:rsidRDefault="0065191A" w:rsidP="0065191A">
            <w:pPr>
              <w:rPr>
                <w:del w:id="106" w:author="Huang, Po-kai" w:date="2025-03-26T09:26:00Z" w16du:dateUtc="2025-03-26T16:26:00Z"/>
                <w:rFonts w:ascii="Calibri" w:eastAsia="Malgun Gothic" w:hAnsi="Calibri" w:cs="Arial"/>
                <w:sz w:val="18"/>
                <w:szCs w:val="18"/>
                <w:highlight w:val="cyan"/>
                <w:rPrChange w:id="107" w:author="Huang, Po-kai" w:date="2025-03-26T10:13:00Z" w16du:dateUtc="2025-03-26T17:13:00Z">
                  <w:rPr>
                    <w:del w:id="108" w:author="Huang, Po-kai" w:date="2025-03-26T09:26:00Z" w16du:dateUtc="2025-03-26T16:26:00Z"/>
                    <w:rFonts w:ascii="Calibri" w:eastAsia="Malgun Gothic" w:hAnsi="Calibri" w:cs="Arial"/>
                    <w:sz w:val="18"/>
                    <w:szCs w:val="18"/>
                  </w:rPr>
                </w:rPrChange>
              </w:rPr>
            </w:pPr>
            <w:del w:id="109" w:author="Huang, Po-kai" w:date="2025-03-26T09:26:00Z" w16du:dateUtc="2025-03-26T16:26:00Z">
              <w:r w:rsidRPr="00DE04BA" w:rsidDel="00921BA6">
                <w:rPr>
                  <w:rFonts w:ascii="Calibri" w:eastAsia="Malgun Gothic" w:hAnsi="Calibri" w:cs="Arial"/>
                  <w:sz w:val="18"/>
                  <w:szCs w:val="18"/>
                  <w:highlight w:val="cyan"/>
                  <w:rPrChange w:id="110"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0BDB23" w14:textId="77777777" w:rsidR="0065191A" w:rsidRPr="00DE04BA" w:rsidRDefault="0065191A" w:rsidP="0065191A">
            <w:pPr>
              <w:rPr>
                <w:rFonts w:ascii="Calibri" w:eastAsia="Malgun Gothic" w:hAnsi="Calibri" w:cs="Arial"/>
                <w:sz w:val="18"/>
                <w:szCs w:val="18"/>
                <w:highlight w:val="cyan"/>
                <w:rPrChange w:id="111" w:author="Huang, Po-kai" w:date="2025-03-26T10:13:00Z" w16du:dateUtc="2025-03-26T17:13:00Z">
                  <w:rPr>
                    <w:rFonts w:ascii="Calibri" w:eastAsia="Malgun Gothic" w:hAnsi="Calibri" w:cs="Arial"/>
                    <w:sz w:val="18"/>
                    <w:szCs w:val="18"/>
                  </w:rPr>
                </w:rPrChange>
              </w:rPr>
            </w:pPr>
          </w:p>
        </w:tc>
      </w:tr>
      <w:tr w:rsidR="0065191A" w14:paraId="69D161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EFCA52" w14:textId="4CB2B0B4" w:rsidR="0065191A" w:rsidRPr="00DE04BA" w:rsidRDefault="0065191A" w:rsidP="0065191A">
            <w:pPr>
              <w:rPr>
                <w:rFonts w:ascii="Calibri" w:eastAsia="Malgun Gothic" w:hAnsi="Calibri" w:cs="Arial"/>
                <w:sz w:val="18"/>
                <w:szCs w:val="18"/>
                <w:highlight w:val="cyan"/>
                <w:rPrChange w:id="11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3" w:author="Huang, Po-kai" w:date="2025-03-26T10:13:00Z" w16du:dateUtc="2025-03-26T17:13:00Z">
                  <w:rPr>
                    <w:rFonts w:ascii="Calibri" w:eastAsia="Malgun Gothic" w:hAnsi="Calibri" w:cs="Arial"/>
                    <w:sz w:val="18"/>
                    <w:szCs w:val="18"/>
                    <w:highlight w:val="yellow"/>
                  </w:rPr>
                </w:rPrChange>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317EE3" w14:textId="7E31C28D" w:rsidR="0065191A" w:rsidRPr="00DE04BA" w:rsidRDefault="0065191A" w:rsidP="0065191A">
            <w:pPr>
              <w:rPr>
                <w:rFonts w:ascii="Calibri" w:eastAsia="Malgun Gothic" w:hAnsi="Calibri" w:cs="Arial"/>
                <w:sz w:val="18"/>
                <w:szCs w:val="18"/>
                <w:highlight w:val="cyan"/>
                <w:rPrChange w:id="11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5" w:author="Huang, Po-kai" w:date="2025-03-26T10:13:00Z" w16du:dateUtc="2025-03-26T17:13:00Z">
                  <w:rPr>
                    <w:rFonts w:ascii="Calibri" w:eastAsia="Malgun Gothic" w:hAnsi="Calibri" w:cs="Arial"/>
                    <w:sz w:val="18"/>
                    <w:szCs w:val="18"/>
                    <w:highlight w:val="yellow"/>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DD8ECD" w14:textId="5601A145" w:rsidR="0065191A" w:rsidRPr="00DE04BA" w:rsidRDefault="0065191A" w:rsidP="0065191A">
            <w:pPr>
              <w:rPr>
                <w:rFonts w:ascii="Calibri" w:eastAsia="Malgun Gothic" w:hAnsi="Calibri" w:cs="Arial"/>
                <w:sz w:val="18"/>
                <w:szCs w:val="18"/>
                <w:highlight w:val="cyan"/>
                <w:rPrChange w:id="11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7" w:author="Huang, Po-kai" w:date="2025-03-26T10:13:00Z" w16du:dateUtc="2025-03-26T17:13:00Z">
                  <w:rPr>
                    <w:rFonts w:ascii="Calibri" w:eastAsia="Malgun Gothic" w:hAnsi="Calibri" w:cs="Arial"/>
                    <w:sz w:val="18"/>
                    <w:szCs w:val="18"/>
                    <w:highlight w:val="yellow"/>
                  </w:rPr>
                </w:rPrChange>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C1B1F" w14:textId="1794AC43" w:rsidR="0065191A" w:rsidRPr="00DE04BA" w:rsidRDefault="0065191A" w:rsidP="0065191A">
            <w:pPr>
              <w:rPr>
                <w:rFonts w:ascii="Calibri" w:eastAsia="Malgun Gothic" w:hAnsi="Calibri" w:cs="Arial"/>
                <w:sz w:val="18"/>
                <w:szCs w:val="18"/>
                <w:highlight w:val="cyan"/>
                <w:rPrChange w:id="11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9" w:author="Huang, Po-kai" w:date="2025-03-26T10:13:00Z" w16du:dateUtc="2025-03-26T17:13:00Z">
                  <w:rPr>
                    <w:rFonts w:ascii="Calibri" w:eastAsia="Malgun Gothic" w:hAnsi="Calibri" w:cs="Arial"/>
                    <w:sz w:val="18"/>
                    <w:szCs w:val="18"/>
                    <w:highlight w:val="yellow"/>
                  </w:rPr>
                </w:rPrChange>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96D7F" w14:textId="3DA131CC" w:rsidR="0065191A" w:rsidRPr="00DE04BA" w:rsidRDefault="0065191A" w:rsidP="0065191A">
            <w:pPr>
              <w:rPr>
                <w:rFonts w:ascii="Calibri" w:eastAsia="Malgun Gothic" w:hAnsi="Calibri" w:cs="Arial"/>
                <w:sz w:val="18"/>
                <w:szCs w:val="18"/>
                <w:highlight w:val="cyan"/>
                <w:rPrChange w:id="12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21" w:author="Huang, Po-kai" w:date="2025-03-26T10:13:00Z" w16du:dateUtc="2025-03-26T17:13:00Z">
                  <w:rPr>
                    <w:rFonts w:ascii="Calibri" w:eastAsia="Malgun Gothic" w:hAnsi="Calibri" w:cs="Arial"/>
                    <w:sz w:val="18"/>
                    <w:szCs w:val="18"/>
                    <w:highlight w:val="yellow"/>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00466F" w14:textId="77777777" w:rsidR="0065191A" w:rsidRPr="00DE04BA" w:rsidRDefault="0065191A" w:rsidP="0065191A">
            <w:pPr>
              <w:rPr>
                <w:rFonts w:ascii="Calibri" w:eastAsia="Malgun Gothic" w:hAnsi="Calibri" w:cs="Arial"/>
                <w:sz w:val="18"/>
                <w:szCs w:val="18"/>
                <w:highlight w:val="cyan"/>
                <w:rPrChange w:id="122" w:author="Huang, Po-kai" w:date="2025-03-26T10:13:00Z" w16du:dateUtc="2025-03-26T17:13:00Z">
                  <w:rPr>
                    <w:rFonts w:ascii="Calibri" w:eastAsia="Malgun Gothic" w:hAnsi="Calibri" w:cs="Arial"/>
                    <w:sz w:val="18"/>
                    <w:szCs w:val="18"/>
                    <w:highlight w:val="yellow"/>
                  </w:rPr>
                </w:rPrChange>
              </w:rPr>
            </w:pPr>
            <w:del w:id="123" w:author="Huang, Po-kai" w:date="2025-03-26T08:16:00Z" w16du:dateUtc="2025-03-26T15:16:00Z">
              <w:r w:rsidRPr="00DE04BA" w:rsidDel="00440642">
                <w:rPr>
                  <w:rFonts w:ascii="Calibri" w:eastAsia="Malgun Gothic" w:hAnsi="Calibri" w:cs="Arial"/>
                  <w:sz w:val="18"/>
                  <w:szCs w:val="18"/>
                  <w:highlight w:val="cyan"/>
                  <w:rPrChange w:id="124" w:author="Huang, Po-kai" w:date="2025-03-26T10:13:00Z" w16du:dateUtc="2025-03-26T17:13:00Z">
                    <w:rPr>
                      <w:rFonts w:ascii="Calibri" w:eastAsia="Malgun Gothic" w:hAnsi="Calibri" w:cs="Arial"/>
                      <w:sz w:val="18"/>
                      <w:szCs w:val="18"/>
                      <w:highlight w:val="yellow"/>
                    </w:rPr>
                  </w:rPrChange>
                </w:rPr>
                <w:delText xml:space="preserve">Revised </w:delText>
              </w:r>
            </w:del>
            <w:ins w:id="125" w:author="Huang, Po-kai" w:date="2025-03-26T08:16:00Z" w16du:dateUtc="2025-03-26T15:16:00Z">
              <w:r w:rsidRPr="00DE04BA">
                <w:rPr>
                  <w:rFonts w:ascii="Calibri" w:eastAsia="Malgun Gothic" w:hAnsi="Calibri" w:cs="Arial"/>
                  <w:sz w:val="18"/>
                  <w:szCs w:val="18"/>
                  <w:highlight w:val="cyan"/>
                  <w:rPrChange w:id="126" w:author="Huang, Po-kai" w:date="2025-03-26T10:13:00Z" w16du:dateUtc="2025-03-26T17:13:00Z">
                    <w:rPr>
                      <w:rFonts w:ascii="Calibri" w:eastAsia="Malgun Gothic" w:hAnsi="Calibri" w:cs="Arial"/>
                      <w:sz w:val="18"/>
                      <w:szCs w:val="18"/>
                      <w:highlight w:val="yellow"/>
                    </w:rPr>
                  </w:rPrChange>
                </w:rPr>
                <w:t xml:space="preserve">Rejected </w:t>
              </w:r>
            </w:ins>
            <w:r w:rsidRPr="00DE04BA">
              <w:rPr>
                <w:rFonts w:ascii="Calibri" w:eastAsia="Malgun Gothic" w:hAnsi="Calibri" w:cs="Arial"/>
                <w:sz w:val="18"/>
                <w:szCs w:val="18"/>
                <w:highlight w:val="cyan"/>
                <w:rPrChange w:id="127" w:author="Huang, Po-kai" w:date="2025-03-26T10:13:00Z" w16du:dateUtc="2025-03-26T17:13:00Z">
                  <w:rPr>
                    <w:rFonts w:ascii="Calibri" w:eastAsia="Malgun Gothic" w:hAnsi="Calibri" w:cs="Arial"/>
                    <w:sz w:val="18"/>
                    <w:szCs w:val="18"/>
                    <w:highlight w:val="yellow"/>
                  </w:rPr>
                </w:rPrChange>
              </w:rPr>
              <w:t>–</w:t>
            </w:r>
          </w:p>
          <w:p w14:paraId="619AFCAB" w14:textId="77777777" w:rsidR="0065191A" w:rsidRPr="00DE04BA" w:rsidRDefault="0065191A" w:rsidP="0065191A">
            <w:pPr>
              <w:rPr>
                <w:rFonts w:ascii="Calibri" w:eastAsia="Malgun Gothic" w:hAnsi="Calibri" w:cs="Arial"/>
                <w:sz w:val="18"/>
                <w:szCs w:val="18"/>
                <w:highlight w:val="cyan"/>
                <w:rPrChange w:id="128" w:author="Huang, Po-kai" w:date="2025-03-26T10:13:00Z" w16du:dateUtc="2025-03-26T17:13:00Z">
                  <w:rPr>
                    <w:rFonts w:ascii="Calibri" w:eastAsia="Malgun Gothic" w:hAnsi="Calibri" w:cs="Arial"/>
                    <w:sz w:val="18"/>
                    <w:szCs w:val="18"/>
                    <w:highlight w:val="yellow"/>
                  </w:rPr>
                </w:rPrChange>
              </w:rPr>
            </w:pPr>
          </w:p>
          <w:p w14:paraId="11DC1F24" w14:textId="77777777" w:rsidR="0065191A" w:rsidRPr="00DE04BA" w:rsidDel="00921BA6" w:rsidRDefault="0065191A" w:rsidP="0065191A">
            <w:pPr>
              <w:rPr>
                <w:del w:id="129" w:author="Huang, Po-kai" w:date="2025-03-26T09:26:00Z" w16du:dateUtc="2025-03-26T16:26:00Z"/>
                <w:rFonts w:ascii="Calibri" w:eastAsia="Malgun Gothic" w:hAnsi="Calibri" w:cs="Arial"/>
                <w:sz w:val="18"/>
                <w:szCs w:val="18"/>
                <w:highlight w:val="cyan"/>
                <w:rPrChange w:id="130" w:author="Huang, Po-kai" w:date="2025-03-26T10:13:00Z" w16du:dateUtc="2025-03-26T17:13:00Z">
                  <w:rPr>
                    <w:del w:id="131" w:author="Huang, Po-kai" w:date="2025-03-26T09:26:00Z" w16du:dateUtc="2025-03-26T16:26:00Z"/>
                    <w:rFonts w:ascii="Calibri" w:eastAsia="Malgun Gothic" w:hAnsi="Calibri" w:cs="Arial"/>
                    <w:sz w:val="18"/>
                    <w:szCs w:val="18"/>
                  </w:rPr>
                </w:rPrChange>
              </w:rPr>
            </w:pPr>
            <w:ins w:id="132" w:author="Huang, Po-kai" w:date="2025-03-26T09:26:00Z" w16du:dateUtc="2025-03-26T16:26:00Z">
              <w:r w:rsidRPr="00DE04BA">
                <w:rPr>
                  <w:rFonts w:ascii="Calibri" w:eastAsia="Malgun Gothic" w:hAnsi="Calibri" w:cs="Arial"/>
                  <w:sz w:val="18"/>
                  <w:szCs w:val="18"/>
                  <w:highlight w:val="cyan"/>
                  <w:rPrChange w:id="133" w:author="Huang, Po-kai" w:date="2025-03-26T10:13:00Z" w16du:dateUtc="2025-03-26T17:13:00Z">
                    <w:rPr>
                      <w:rFonts w:ascii="Calibri" w:eastAsia="Malgun Gothic" w:hAnsi="Calibri" w:cs="Arial"/>
                      <w:sz w:val="18"/>
                      <w:szCs w:val="18"/>
                    </w:rPr>
                  </w:rPrChange>
                </w:rPr>
                <w:t xml:space="preserve">Have checked with Emily and Robert to understand reasons of no name change and with name change.   Reason for no name change:  -          The name maybe connected to upper layer operation and name change will create confusion -          The name maybe used by driver implementation and name change create confusion.    Reason for name change: -          Keeping the name creates confusion on protocol usage By </w:t>
              </w:r>
              <w:r w:rsidRPr="00DE04BA">
                <w:rPr>
                  <w:rFonts w:ascii="Calibri" w:eastAsia="Malgun Gothic" w:hAnsi="Calibri" w:cs="Arial"/>
                  <w:sz w:val="18"/>
                  <w:szCs w:val="18"/>
                  <w:highlight w:val="cyan"/>
                  <w:rPrChange w:id="134" w:author="Huang, Po-kai" w:date="2025-03-26T10:13:00Z" w16du:dateUtc="2025-03-26T17:13:00Z">
                    <w:rPr>
                      <w:rFonts w:ascii="Calibri" w:eastAsia="Malgun Gothic" w:hAnsi="Calibri" w:cs="Arial"/>
                      <w:sz w:val="18"/>
                      <w:szCs w:val="18"/>
                    </w:rPr>
                  </w:rPrChange>
                </w:rPr>
                <w:lastRenderedPageBreak/>
                <w:t>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135" w:author="Huang, Po-kai" w:date="2025-03-26T09:26:00Z" w16du:dateUtc="2025-03-26T16:26:00Z">
              <w:r w:rsidRPr="00DE04BA" w:rsidDel="00921BA6">
                <w:rPr>
                  <w:rFonts w:ascii="Calibri" w:eastAsia="Malgun Gothic" w:hAnsi="Calibri" w:cs="Arial"/>
                  <w:sz w:val="18"/>
                  <w:szCs w:val="18"/>
                  <w:highlight w:val="cyan"/>
                  <w:rPrChange w:id="136" w:author="Huang, Po-kai" w:date="2025-03-26T10:13:00Z" w16du:dateUtc="2025-03-26T17:13:00Z">
                    <w:rPr>
                      <w:rFonts w:ascii="Calibri" w:eastAsia="Malgun Gothic" w:hAnsi="Calibri" w:cs="Arial"/>
                      <w:sz w:val="18"/>
                      <w:szCs w:val="18"/>
                    </w:rPr>
                  </w:rPrChange>
                </w:rPr>
                <w:delText>Agree in principle with the commenter.</w:delText>
              </w:r>
            </w:del>
          </w:p>
          <w:p w14:paraId="44A35496" w14:textId="77777777" w:rsidR="0065191A" w:rsidRPr="00DE04BA" w:rsidDel="00921BA6" w:rsidRDefault="0065191A" w:rsidP="0065191A">
            <w:pPr>
              <w:rPr>
                <w:del w:id="137" w:author="Huang, Po-kai" w:date="2025-03-26T09:26:00Z" w16du:dateUtc="2025-03-26T16:26:00Z"/>
                <w:rFonts w:ascii="Calibri" w:eastAsia="Malgun Gothic" w:hAnsi="Calibri" w:cs="Arial"/>
                <w:sz w:val="18"/>
                <w:szCs w:val="18"/>
                <w:highlight w:val="cyan"/>
                <w:rPrChange w:id="138" w:author="Huang, Po-kai" w:date="2025-03-26T10:13:00Z" w16du:dateUtc="2025-03-26T17:13:00Z">
                  <w:rPr>
                    <w:del w:id="139" w:author="Huang, Po-kai" w:date="2025-03-26T09:26:00Z" w16du:dateUtc="2025-03-26T16:26:00Z"/>
                    <w:rFonts w:ascii="Calibri" w:eastAsia="Malgun Gothic" w:hAnsi="Calibri" w:cs="Arial"/>
                    <w:sz w:val="18"/>
                    <w:szCs w:val="18"/>
                  </w:rPr>
                </w:rPrChange>
              </w:rPr>
            </w:pPr>
          </w:p>
          <w:p w14:paraId="48F0D449" w14:textId="77777777" w:rsidR="0065191A" w:rsidRPr="00DE04BA" w:rsidDel="00921BA6" w:rsidRDefault="0065191A" w:rsidP="0065191A">
            <w:pPr>
              <w:rPr>
                <w:del w:id="140" w:author="Huang, Po-kai" w:date="2025-03-26T09:26:00Z" w16du:dateUtc="2025-03-26T16:26:00Z"/>
                <w:rFonts w:ascii="Calibri" w:eastAsia="Malgun Gothic" w:hAnsi="Calibri" w:cs="Arial"/>
                <w:sz w:val="18"/>
                <w:szCs w:val="18"/>
                <w:highlight w:val="cyan"/>
                <w:rPrChange w:id="141" w:author="Huang, Po-kai" w:date="2025-03-26T10:13:00Z" w16du:dateUtc="2025-03-26T17:13:00Z">
                  <w:rPr>
                    <w:del w:id="142" w:author="Huang, Po-kai" w:date="2025-03-26T09:26:00Z" w16du:dateUtc="2025-03-26T16:26:00Z"/>
                    <w:rFonts w:ascii="Calibri" w:eastAsia="Malgun Gothic" w:hAnsi="Calibri" w:cs="Arial"/>
                    <w:sz w:val="18"/>
                    <w:szCs w:val="18"/>
                  </w:rPr>
                </w:rPrChange>
              </w:rPr>
            </w:pPr>
            <w:del w:id="143" w:author="Huang, Po-kai" w:date="2025-03-26T09:26:00Z" w16du:dateUtc="2025-03-26T16:26:00Z">
              <w:r w:rsidRPr="00DE04BA" w:rsidDel="00921BA6">
                <w:rPr>
                  <w:rFonts w:ascii="Calibri" w:eastAsia="Malgun Gothic" w:hAnsi="Calibri" w:cs="Arial"/>
                  <w:sz w:val="18"/>
                  <w:szCs w:val="18"/>
                  <w:highlight w:val="cyan"/>
                  <w:rPrChange w:id="144"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9A76EE" w14:textId="77777777" w:rsidR="0065191A" w:rsidRPr="00DE04BA" w:rsidRDefault="0065191A" w:rsidP="0065191A">
            <w:pPr>
              <w:rPr>
                <w:rFonts w:ascii="Calibri" w:eastAsia="Malgun Gothic" w:hAnsi="Calibri" w:cs="Arial"/>
                <w:sz w:val="18"/>
                <w:szCs w:val="18"/>
                <w:highlight w:val="cyan"/>
                <w:rPrChange w:id="145" w:author="Huang, Po-kai" w:date="2025-03-26T10:13:00Z" w16du:dateUtc="2025-03-26T17:13:00Z">
                  <w:rPr>
                    <w:rFonts w:ascii="Calibri" w:eastAsia="Malgun Gothic" w:hAnsi="Calibri" w:cs="Arial"/>
                    <w:sz w:val="18"/>
                    <w:szCs w:val="18"/>
                  </w:rPr>
                </w:rPrChange>
              </w:rPr>
            </w:pPr>
          </w:p>
        </w:tc>
      </w:tr>
      <w:tr w:rsidR="000E1B68" w14:paraId="311260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8E5A1B" w14:textId="0DCDA24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lastRenderedPageBreak/>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38E21" w14:textId="24D64C8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07D67" w14:textId="4C422092"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7A42D" w14:textId="1FE858DB"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51F7F7" w14:textId="2FA59EE7"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CDD97C"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171D5486" w14:textId="77777777" w:rsidR="000E1B68" w:rsidRPr="007E57E2" w:rsidRDefault="000E1B68" w:rsidP="000E1B68">
            <w:pPr>
              <w:rPr>
                <w:rFonts w:ascii="Calibri" w:eastAsia="Malgun Gothic" w:hAnsi="Calibri" w:cs="Arial"/>
                <w:sz w:val="18"/>
                <w:szCs w:val="18"/>
                <w:highlight w:val="yellow"/>
              </w:rPr>
            </w:pPr>
          </w:p>
          <w:p w14:paraId="61A2793F" w14:textId="5B405080"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0E1B68" w14:paraId="6AA07D5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89A218" w14:textId="4D5D24B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C4C09" w14:textId="0955DDF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DBC88" w14:textId="3E30242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656EA" w14:textId="57E75EC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5140FA" w14:textId="622AFE9C"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76811D"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2B43F23B" w14:textId="77777777" w:rsidR="000E1B68" w:rsidRPr="007E57E2" w:rsidRDefault="000E1B68" w:rsidP="000E1B68">
            <w:pPr>
              <w:rPr>
                <w:rFonts w:ascii="Calibri" w:eastAsia="Malgun Gothic" w:hAnsi="Calibri" w:cs="Arial"/>
                <w:sz w:val="18"/>
                <w:szCs w:val="18"/>
                <w:highlight w:val="yellow"/>
              </w:rPr>
            </w:pPr>
          </w:p>
          <w:p w14:paraId="7F368BDC" w14:textId="68B079DA"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65191A" w14:paraId="43902D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CE34CC" w14:textId="0772BC5B"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CC373A" w14:textId="57B09F50"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F59A1" w14:textId="2DDC9901"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E39BF" w14:textId="02E68625"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With a new DS MAC address, a non-AP MLD will need to maintain 3 levels of MAC addresses, which is unnecessarily complicated.</w:t>
            </w:r>
            <w:r w:rsidRPr="00474ED4">
              <w:rPr>
                <w:rFonts w:ascii="Calibri" w:eastAsia="Malgun Gothic" w:hAnsi="Calibri" w:cs="Arial"/>
                <w:sz w:val="18"/>
                <w:szCs w:val="18"/>
                <w:highlight w:val="yellow"/>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8A406F" w14:textId="60B4F78E"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9F2AF" w14:textId="77777777" w:rsidR="0065191A" w:rsidRPr="00474ED4" w:rsidRDefault="0065191A" w:rsidP="0065191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Rejected –</w:t>
            </w:r>
          </w:p>
          <w:p w14:paraId="5C2FE3DC" w14:textId="77777777" w:rsidR="0065191A" w:rsidRPr="00474ED4" w:rsidRDefault="0065191A" w:rsidP="0065191A">
            <w:pPr>
              <w:rPr>
                <w:rFonts w:ascii="Calibri" w:eastAsia="Malgun Gothic" w:hAnsi="Calibri" w:cs="Arial"/>
                <w:sz w:val="18"/>
                <w:szCs w:val="18"/>
                <w:highlight w:val="yellow"/>
              </w:rPr>
            </w:pPr>
          </w:p>
          <w:p w14:paraId="37D6B951" w14:textId="34456948" w:rsidR="0065191A"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48735F75" w14:textId="382FE324" w:rsidR="00F32545" w:rsidRPr="00F32545" w:rsidRDefault="00F32545" w:rsidP="0027555A">
      <w:pPr>
        <w:rPr>
          <w:lang w:eastAsia="ko-KR"/>
        </w:rPr>
      </w:pPr>
      <w:r w:rsidRPr="00F32545">
        <w:rPr>
          <w:lang w:eastAsia="ko-KR"/>
        </w:rPr>
        <w:t>Reference for CID</w:t>
      </w:r>
      <w:r w:rsidR="007A24B6">
        <w:rPr>
          <w:lang w:eastAsia="ko-KR"/>
        </w:rPr>
        <w:t xml:space="preserve"> 261</w:t>
      </w:r>
    </w:p>
    <w:p w14:paraId="6D9FB59A" w14:textId="72EE9D2B" w:rsidR="00B755AB" w:rsidRDefault="00B755AB" w:rsidP="0027555A">
      <w:pPr>
        <w:rPr>
          <w:b/>
          <w:bCs/>
          <w:i/>
          <w:iCs/>
          <w:lang w:eastAsia="ko-KR"/>
        </w:rPr>
      </w:pPr>
      <w:r w:rsidRPr="00B755AB">
        <w:rPr>
          <w:b/>
          <w:bCs/>
          <w:i/>
          <w:iCs/>
          <w:noProof/>
          <w:lang w:eastAsia="ko-KR"/>
        </w:rPr>
        <w:lastRenderedPageBreak/>
        <w:drawing>
          <wp:inline distT="0" distB="0" distL="0" distR="0" wp14:anchorId="47106DB6" wp14:editId="541C25D1">
            <wp:extent cx="4769699" cy="5496971"/>
            <wp:effectExtent l="0" t="0" r="0" b="8890"/>
            <wp:docPr id="1603133165"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3165" name="Picture 1" descr="A diagram of a document&#10;&#10;AI-generated content may be incorrect."/>
                    <pic:cNvPicPr/>
                  </pic:nvPicPr>
                  <pic:blipFill>
                    <a:blip r:embed="rId8"/>
                    <a:stretch>
                      <a:fillRect/>
                    </a:stretch>
                  </pic:blipFill>
                  <pic:spPr>
                    <a:xfrm>
                      <a:off x="0" y="0"/>
                      <a:ext cx="4774931" cy="5503000"/>
                    </a:xfrm>
                    <a:prstGeom prst="rect">
                      <a:avLst/>
                    </a:prstGeom>
                  </pic:spPr>
                </pic:pic>
              </a:graphicData>
            </a:graphic>
          </wp:inline>
        </w:drawing>
      </w:r>
    </w:p>
    <w:p w14:paraId="0E443355" w14:textId="77777777" w:rsidR="00900CFF" w:rsidRDefault="00900CFF" w:rsidP="0027555A">
      <w:pPr>
        <w:rPr>
          <w:b/>
          <w:bCs/>
          <w:i/>
          <w:iCs/>
          <w:lang w:eastAsia="ko-KR"/>
        </w:rPr>
      </w:pPr>
    </w:p>
    <w:p w14:paraId="6C1E8DB2" w14:textId="19A52A60" w:rsidR="00900CFF" w:rsidRPr="00E80367" w:rsidRDefault="00900CFF" w:rsidP="0027555A">
      <w:pPr>
        <w:rPr>
          <w:lang w:eastAsia="ko-KR"/>
        </w:rPr>
      </w:pPr>
      <w:r w:rsidRPr="00E80367">
        <w:rPr>
          <w:lang w:eastAsia="ko-KR"/>
        </w:rPr>
        <w:t xml:space="preserve">Reference for CID </w:t>
      </w:r>
      <w:r w:rsidR="00E80367" w:rsidRPr="00E80367">
        <w:rPr>
          <w:lang w:eastAsia="ko-KR"/>
        </w:rPr>
        <w:t>393</w:t>
      </w:r>
    </w:p>
    <w:p w14:paraId="7205294F" w14:textId="77777777" w:rsidR="00900CFF" w:rsidRDefault="00900CFF" w:rsidP="0027555A">
      <w:pPr>
        <w:rPr>
          <w:b/>
          <w:bCs/>
          <w:i/>
          <w:iCs/>
          <w:lang w:eastAsia="ko-KR"/>
        </w:rPr>
      </w:pPr>
    </w:p>
    <w:p w14:paraId="1A525F16" w14:textId="571BA723" w:rsidR="00900CFF" w:rsidRDefault="00900CFF" w:rsidP="0027555A">
      <w:pPr>
        <w:rPr>
          <w:b/>
          <w:bCs/>
          <w:i/>
          <w:iCs/>
          <w:lang w:eastAsia="ko-KR"/>
        </w:rPr>
      </w:pPr>
      <w:r w:rsidRPr="00900CFF">
        <w:rPr>
          <w:b/>
          <w:bCs/>
          <w:i/>
          <w:iCs/>
          <w:noProof/>
          <w:lang w:eastAsia="ko-KR"/>
        </w:rPr>
        <w:drawing>
          <wp:inline distT="0" distB="0" distL="0" distR="0" wp14:anchorId="5AE7CEA4" wp14:editId="3B58D944">
            <wp:extent cx="5638800" cy="1783080"/>
            <wp:effectExtent l="0" t="0" r="0" b="7620"/>
            <wp:docPr id="68577752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7526" name="Picture 1" descr="A close-up of a document&#10;&#10;AI-generated content may be incorrect."/>
                    <pic:cNvPicPr/>
                  </pic:nvPicPr>
                  <pic:blipFill>
                    <a:blip r:embed="rId9"/>
                    <a:stretch>
                      <a:fillRect/>
                    </a:stretch>
                  </pic:blipFill>
                  <pic:spPr>
                    <a:xfrm>
                      <a:off x="0" y="0"/>
                      <a:ext cx="5638800" cy="1783080"/>
                    </a:xfrm>
                    <a:prstGeom prst="rect">
                      <a:avLst/>
                    </a:prstGeom>
                  </pic:spPr>
                </pic:pic>
              </a:graphicData>
            </a:graphic>
          </wp:inline>
        </w:drawing>
      </w:r>
    </w:p>
    <w:p w14:paraId="070CD48B" w14:textId="2B70C1FA" w:rsidR="006978B1" w:rsidRDefault="006978B1" w:rsidP="006978B1">
      <w:pPr>
        <w:rPr>
          <w:lang w:eastAsia="ko-KR"/>
        </w:rPr>
      </w:pPr>
      <w:r w:rsidRPr="00E80367">
        <w:rPr>
          <w:lang w:eastAsia="ko-KR"/>
        </w:rPr>
        <w:lastRenderedPageBreak/>
        <w:t>Reference for CID 3</w:t>
      </w:r>
      <w:r w:rsidR="00460D11">
        <w:rPr>
          <w:lang w:eastAsia="ko-KR"/>
        </w:rPr>
        <w:t>79:</w:t>
      </w:r>
    </w:p>
    <w:p w14:paraId="1C98CCBF" w14:textId="77777777" w:rsidR="0099483B" w:rsidRDefault="0099483B" w:rsidP="006978B1">
      <w:pPr>
        <w:rPr>
          <w:lang w:eastAsia="ko-KR"/>
        </w:rPr>
      </w:pPr>
    </w:p>
    <w:p w14:paraId="71E0AAE4" w14:textId="3F8DDB3E" w:rsidR="00460D11" w:rsidRPr="00E80367" w:rsidRDefault="0099483B" w:rsidP="006978B1">
      <w:pPr>
        <w:rPr>
          <w:lang w:eastAsia="ko-KR"/>
        </w:rPr>
      </w:pPr>
      <w:r w:rsidRPr="0099483B">
        <w:rPr>
          <w:noProof/>
          <w:lang w:eastAsia="ko-KR"/>
        </w:rPr>
        <w:drawing>
          <wp:inline distT="0" distB="0" distL="0" distR="0" wp14:anchorId="4020AA4C" wp14:editId="3D919818">
            <wp:extent cx="3730717" cy="2057776"/>
            <wp:effectExtent l="0" t="0" r="3175" b="0"/>
            <wp:docPr id="433346333" name="Picture 1"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6333" name="Picture 1" descr="A screenshot of a computer application&#10;&#10;AI-generated content may be incorrect."/>
                    <pic:cNvPicPr/>
                  </pic:nvPicPr>
                  <pic:blipFill>
                    <a:blip r:embed="rId10"/>
                    <a:stretch>
                      <a:fillRect/>
                    </a:stretch>
                  </pic:blipFill>
                  <pic:spPr>
                    <a:xfrm>
                      <a:off x="0" y="0"/>
                      <a:ext cx="3736311" cy="2060862"/>
                    </a:xfrm>
                    <a:prstGeom prst="rect">
                      <a:avLst/>
                    </a:prstGeom>
                  </pic:spPr>
                </pic:pic>
              </a:graphicData>
            </a:graphic>
          </wp:inline>
        </w:drawing>
      </w:r>
    </w:p>
    <w:p w14:paraId="27BAEBF1" w14:textId="77777777" w:rsidR="006978B1" w:rsidRDefault="006978B1" w:rsidP="0027555A">
      <w:pPr>
        <w:rPr>
          <w:ins w:id="146"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MLME-AUTHENTICATE.confirm</w:t>
      </w:r>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MLME-AUTHENTICATE.confirm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MLME-AUTHENTICATE.confirm(</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r>
              <w:rPr>
                <w:w w:val="100"/>
              </w:rPr>
              <w:t>AuthenticationType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Specifies the type of authentication algorithm that was used during the authentication process. This value matches the AuthenticationType parameter specified in the corresponding MLME-AUTHENTICATE.request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lastRenderedPageBreak/>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147" w:author="Huang, Po-kai" w:date="2025-03-09T18:00:00Z" w16du:dateUtc="2025-03-10T01:00:00Z">
              <w:r w:rsidDel="00F95DAB">
                <w:rPr>
                  <w:w w:val="100"/>
                  <w:u w:val="thick"/>
                </w:rPr>
                <w:delText>to be included</w:delText>
              </w:r>
            </w:del>
            <w:ins w:id="148" w:author="Huang, Po-kai" w:date="2025-03-09T18:00:00Z" w16du:dateUtc="2025-03-10T01:00:00Z">
              <w:r w:rsidR="00F95DAB">
                <w:rPr>
                  <w:w w:val="100"/>
                  <w:u w:val="thick"/>
                </w:rPr>
                <w:t>received</w:t>
              </w:r>
            </w:ins>
            <w:ins w:id="149" w:author="Huang, Po-kai" w:date="2025-03-09T18:01:00Z" w16du:dateUtc="2025-03-10T01:01:00Z">
              <w:r w:rsidR="00B63D78">
                <w:rPr>
                  <w:w w:val="100"/>
                  <w:u w:val="thick"/>
                </w:rPr>
                <w:t>(#394)</w:t>
              </w:r>
            </w:ins>
            <w:r>
              <w:rPr>
                <w:w w:val="100"/>
                <w:u w:val="thick"/>
              </w:rPr>
              <w:t xml:space="preserve"> in 802.1X Authentication frames. Present if AuthenticationType indicates 802_1X and dot11EDPIEEE8021XAuthenticationUtilizi</w:t>
            </w:r>
          </w:p>
          <w:p w14:paraId="226FEDC3" w14:textId="77777777" w:rsidR="00C57E53" w:rsidRDefault="00C57E53" w:rsidP="00A44070">
            <w:pPr>
              <w:pStyle w:val="CellBody"/>
              <w:suppressAutoHyphens/>
              <w:rPr>
                <w:w w:val="100"/>
                <w:u w:val="thick"/>
              </w:rPr>
            </w:pPr>
            <w:r>
              <w:rPr>
                <w:w w:val="100"/>
                <w:u w:val="thick"/>
              </w:rPr>
              <w:t>ngAuthenticationFrameActivated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150" w:author="Huang, Po-kai" w:date="2025-03-09T18:00:00Z" w16du:dateUtc="2025-03-10T01:00:00Z">
              <w:r w:rsidDel="00F95DAB">
                <w:rPr>
                  <w:w w:val="100"/>
                  <w:u w:val="thick"/>
                </w:rPr>
                <w:delText>to be included</w:delText>
              </w:r>
            </w:del>
            <w:ins w:id="151" w:author="Huang, Po-kai" w:date="2025-03-09T18:00:00Z" w16du:dateUtc="2025-03-10T01:00:00Z">
              <w:r w:rsidR="00F95DAB">
                <w:rPr>
                  <w:w w:val="100"/>
                  <w:u w:val="thick"/>
                </w:rPr>
                <w:t>received</w:t>
              </w:r>
            </w:ins>
            <w:ins w:id="152" w:author="Huang, Po-kai" w:date="2025-03-09T18:01:00Z" w16du:dateUtc="2025-03-10T01:01:00Z">
              <w:r w:rsidR="00B63D78">
                <w:rPr>
                  <w:w w:val="100"/>
                  <w:u w:val="thick"/>
                </w:rPr>
                <w:t>(#394)</w:t>
              </w:r>
            </w:ins>
            <w:r>
              <w:rPr>
                <w:w w:val="100"/>
                <w:u w:val="thick"/>
              </w:rPr>
              <w:t xml:space="preserve"> in EDPKE Authentication frames. Present if AuthenticationType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r>
              <w:rPr>
                <w:w w:val="100"/>
              </w:rPr>
              <w:t>VendorSpecificInfo</w:t>
            </w:r>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MLME-AUTHENTICATE.indication</w:t>
      </w:r>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MLME-AUTHENTICATE.indication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MLME-AUTHENTICATE.indication(</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r>
              <w:rPr>
                <w:w w:val="100"/>
              </w:rPr>
              <w:lastRenderedPageBreak/>
              <w:t>AuthenticationType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153" w:author="Huang, Po-kai" w:date="2025-03-09T18:02:00Z" w16du:dateUtc="2025-03-10T01:02:00Z">
              <w:r w:rsidDel="00B63D78">
                <w:rPr>
                  <w:w w:val="100"/>
                  <w:u w:val="thick"/>
                </w:rPr>
                <w:delText>to be included</w:delText>
              </w:r>
            </w:del>
            <w:ins w:id="154" w:author="Huang, Po-kai" w:date="2025-03-09T18:02:00Z" w16du:dateUtc="2025-03-10T01:02:00Z">
              <w:r w:rsidR="00B63D78">
                <w:rPr>
                  <w:w w:val="100"/>
                  <w:u w:val="thick"/>
                </w:rPr>
                <w:t>received(#394)</w:t>
              </w:r>
            </w:ins>
            <w:r>
              <w:rPr>
                <w:w w:val="100"/>
                <w:u w:val="thick"/>
              </w:rPr>
              <w:t xml:space="preserve"> in 802.1X Authentication frames. Present if AuthenticationType indicates 802_1X and dot11EDPIEEE8021XAuthenticationUtilizi</w:t>
            </w:r>
          </w:p>
          <w:p w14:paraId="43000DA9" w14:textId="77777777" w:rsidR="00C57E53" w:rsidRDefault="00C57E53" w:rsidP="00A44070">
            <w:pPr>
              <w:pStyle w:val="CellBody"/>
              <w:suppressAutoHyphens/>
              <w:rPr>
                <w:w w:val="100"/>
                <w:u w:val="thick"/>
              </w:rPr>
            </w:pPr>
            <w:r>
              <w:rPr>
                <w:w w:val="100"/>
                <w:u w:val="thick"/>
              </w:rPr>
              <w:t>ngAuthenticationFrameActivated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155" w:author="Huang, Po-kai" w:date="2025-03-09T18:02:00Z" w16du:dateUtc="2025-03-10T01:02:00Z">
              <w:r w:rsidR="00B63D78">
                <w:rPr>
                  <w:w w:val="100"/>
                  <w:u w:val="thick"/>
                </w:rPr>
                <w:t>received</w:t>
              </w:r>
            </w:ins>
            <w:del w:id="156" w:author="Huang, Po-kai" w:date="2025-03-09T18:02:00Z" w16du:dateUtc="2025-03-10T01:02:00Z">
              <w:r w:rsidDel="00B63D78">
                <w:rPr>
                  <w:w w:val="100"/>
                  <w:u w:val="thick"/>
                </w:rPr>
                <w:delText>to be included</w:delText>
              </w:r>
            </w:del>
            <w:ins w:id="157" w:author="Huang, Po-kai" w:date="2025-03-09T18:02:00Z" w16du:dateUtc="2025-03-10T01:02:00Z">
              <w:r w:rsidR="00B63D78">
                <w:rPr>
                  <w:w w:val="100"/>
                  <w:u w:val="thick"/>
                </w:rPr>
                <w:t>(#</w:t>
              </w:r>
            </w:ins>
            <w:ins w:id="158" w:author="Huang, Po-kai" w:date="2025-03-09T18:03:00Z" w16du:dateUtc="2025-03-10T01:03:00Z">
              <w:r w:rsidR="00B63D78">
                <w:rPr>
                  <w:w w:val="100"/>
                  <w:u w:val="thick"/>
                </w:rPr>
                <w:t>394</w:t>
              </w:r>
            </w:ins>
            <w:ins w:id="159" w:author="Huang, Po-kai" w:date="2025-03-09T18:02:00Z" w16du:dateUtc="2025-03-10T01:02:00Z">
              <w:r w:rsidR="00B63D78">
                <w:rPr>
                  <w:w w:val="100"/>
                  <w:u w:val="thick"/>
                </w:rPr>
                <w:t>)</w:t>
              </w:r>
            </w:ins>
            <w:r>
              <w:rPr>
                <w:w w:val="100"/>
                <w:u w:val="thick"/>
              </w:rPr>
              <w:t xml:space="preserve"> in EDPKE Authentication frames. Present if AuthenticationType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r>
              <w:rPr>
                <w:w w:val="100"/>
              </w:rPr>
              <w:t>VendorSpecificInfo</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4536CBC8" w14:textId="77777777" w:rsidR="00434E7D" w:rsidRDefault="00434E7D" w:rsidP="00434E7D">
      <w:pPr>
        <w:pStyle w:val="Acronym"/>
        <w:widowControl/>
        <w:tabs>
          <w:tab w:val="clear" w:pos="2040"/>
        </w:tabs>
        <w:spacing w:before="0" w:after="0" w:line="240" w:lineRule="atLeast"/>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60" w:name="RTF33393832323a2048342c312e"/>
      <w:r>
        <w:rPr>
          <w:w w:val="100"/>
        </w:rPr>
        <w:t>Authentication frame format</w:t>
      </w:r>
      <w:bookmarkEnd w:id="160"/>
    </w:p>
    <w:p w14:paraId="0579CAB5" w14:textId="77777777" w:rsidR="001A261F" w:rsidRDefault="001A261F" w:rsidP="004A7A3D">
      <w:pPr>
        <w:pStyle w:val="EditorNote"/>
        <w:numPr>
          <w:ilvl w:val="0"/>
          <w:numId w:val="2"/>
        </w:numPr>
        <w:rPr>
          <w:w w:val="100"/>
        </w:rPr>
      </w:pPr>
      <w:r>
        <w:rPr>
          <w:w w:val="100"/>
        </w:rPr>
        <w:t>revme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61" w:name="RTF36353833313a205461626c65"/>
      <w:r>
        <w:rPr>
          <w:w w:val="100"/>
        </w:rPr>
        <w:t>Authentication frame body</w:t>
      </w:r>
      <w:bookmarkEnd w:id="16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162" w:author="Huang, Po-kai" w:date="2025-03-09T18:11:00Z" w16du:dateUtc="2025-03-10T01:11:00Z">
              <w:r w:rsidR="006B2B31">
                <w:rPr>
                  <w:w w:val="100"/>
                  <w:u w:val="thick"/>
                </w:rPr>
                <w:t xml:space="preserve"> as described in </w:t>
              </w:r>
            </w:ins>
            <w:ins w:id="163" w:author="Huang, Po-kai" w:date="2025-03-09T18:11:00Z">
              <w:r w:rsidR="00CA656C" w:rsidRPr="00CA656C">
                <w:rPr>
                  <w:w w:val="100"/>
                  <w:u w:val="thick"/>
                </w:rPr>
                <w:t xml:space="preserve">9.4.1.81 </w:t>
              </w:r>
            </w:ins>
            <w:ins w:id="164" w:author="Huang, Po-kai" w:date="2025-03-09T18:12:00Z" w16du:dateUtc="2025-03-10T01:12:00Z">
              <w:r w:rsidR="00CA656C">
                <w:rPr>
                  <w:w w:val="100"/>
                  <w:u w:val="thick"/>
                </w:rPr>
                <w:t>(</w:t>
              </w:r>
            </w:ins>
            <w:ins w:id="165" w:author="Huang, Po-kai" w:date="2025-03-09T18:11:00Z">
              <w:r w:rsidR="00CA656C" w:rsidRPr="00CA656C">
                <w:rPr>
                  <w:w w:val="100"/>
                  <w:u w:val="thick"/>
                </w:rPr>
                <w:t>Encapsulation Length field</w:t>
              </w:r>
            </w:ins>
            <w:ins w:id="166"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167" w:name="RTF38333937383a205461626c65"/>
      <w:r>
        <w:rPr>
          <w:w w:val="100"/>
        </w:rPr>
        <w:t>Presence of fields and elements in Authentication frames</w:t>
      </w:r>
      <w:bookmarkEnd w:id="16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168" w:author="Huang, Po-kai" w:date="2025-03-09T18:13:00Z" w16du:dateUtc="2025-03-10T01:13:00Z">
              <w:r w:rsidR="00E252CB">
                <w:rPr>
                  <w:w w:val="100"/>
                  <w:u w:val="thick"/>
                </w:rPr>
                <w:t>optionally</w:t>
              </w:r>
            </w:ins>
            <w:ins w:id="169" w:author="Huang, Po-kai" w:date="2025-03-09T18:14:00Z" w16du:dateUtc="2025-03-10T01:14:00Z">
              <w:r w:rsidR="00221A81">
                <w:rPr>
                  <w:w w:val="100"/>
                  <w:u w:val="thick"/>
                </w:rPr>
                <w:t>(#409)</w:t>
              </w:r>
            </w:ins>
            <w:ins w:id="170"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171" w:author="Huang, Po-kai" w:date="2025-03-09T18:13:00Z" w16du:dateUtc="2025-03-10T01:13:00Z">
              <w:r w:rsidR="00E252CB">
                <w:rPr>
                  <w:w w:val="100"/>
                  <w:u w:val="thick"/>
                </w:rPr>
                <w:t>option</w:t>
              </w:r>
            </w:ins>
            <w:ins w:id="172"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lastRenderedPageBreak/>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lastRenderedPageBreak/>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lastRenderedPageBreak/>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173"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174"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175" w:author="Huang, Po-kai" w:date="2025-03-09T18:17:00Z" w16du:dateUtc="2025-03-10T01:17:00Z"/>
                <w:w w:val="100"/>
                <w:u w:val="thick"/>
              </w:rPr>
            </w:pPr>
            <w:del w:id="176"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177" w:author="Huang, Po-kai" w:date="2025-03-09T18:17:00Z" w16du:dateUtc="2025-03-10T01:17:00Z"/>
                <w:w w:val="100"/>
                <w:u w:val="thick"/>
              </w:rPr>
            </w:pPr>
            <w:del w:id="178"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179" w:author="Huang, Po-kai" w:date="2025-03-09T18:17:00Z" w16du:dateUtc="2025-03-10T01:17:00Z"/>
                <w:w w:val="100"/>
                <w:u w:val="thick"/>
              </w:rPr>
            </w:pPr>
          </w:p>
          <w:p w14:paraId="0B3F03C8" w14:textId="6AD8ED2C" w:rsidR="001A261F" w:rsidDel="008F0F0F" w:rsidRDefault="001A261F" w:rsidP="00A44070">
            <w:pPr>
              <w:pStyle w:val="CellBody"/>
              <w:suppressAutoHyphens/>
              <w:rPr>
                <w:del w:id="180" w:author="Huang, Po-kai" w:date="2025-03-09T18:17:00Z" w16du:dateUtc="2025-03-10T01:17:00Z"/>
                <w:w w:val="100"/>
                <w:u w:val="thick"/>
              </w:rPr>
            </w:pPr>
            <w:del w:id="181" w:author="Huang, Po-kai" w:date="2025-03-09T18:17:00Z" w16du:dateUtc="2025-03-10T01:17:00Z">
              <w:r w:rsidDel="008F0F0F">
                <w:rPr>
                  <w:w w:val="100"/>
                  <w:u w:val="thick"/>
                </w:rPr>
                <w:delText>The Encapsulation field is present only when the Encapsulation Length field is nonzero.</w:delText>
              </w:r>
            </w:del>
            <w:ins w:id="182"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183"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184"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185"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186" w:author="Huang, Po-kai" w:date="2025-03-09T18:17:00Z" w16du:dateUtc="2025-03-10T01:17:00Z"/>
                <w:w w:val="100"/>
                <w:u w:val="thick"/>
              </w:rPr>
            </w:pPr>
            <w:del w:id="187"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188" w:author="Huang, Po-kai" w:date="2025-03-09T18:17:00Z" w16du:dateUtc="2025-03-10T01:17:00Z"/>
                <w:w w:val="100"/>
                <w:u w:val="thick"/>
              </w:rPr>
            </w:pPr>
          </w:p>
          <w:p w14:paraId="166F1534" w14:textId="28467722" w:rsidR="001A261F" w:rsidDel="008F0F0F" w:rsidRDefault="001A261F" w:rsidP="00A44070">
            <w:pPr>
              <w:pStyle w:val="CellBody"/>
              <w:suppressAutoHyphens/>
              <w:rPr>
                <w:del w:id="189" w:author="Huang, Po-kai" w:date="2025-03-09T18:17:00Z" w16du:dateUtc="2025-03-10T01:17:00Z"/>
                <w:w w:val="100"/>
                <w:u w:val="thick"/>
              </w:rPr>
            </w:pPr>
            <w:del w:id="190" w:author="Huang, Po-kai" w:date="2025-03-09T18:17:00Z" w16du:dateUtc="2025-03-10T01:17:00Z">
              <w:r w:rsidDel="008F0F0F">
                <w:rPr>
                  <w:w w:val="100"/>
                  <w:u w:val="thick"/>
                </w:rPr>
                <w:delText>The Encapsulation field is present only when the Encapsulation Length field is nonzero.</w:delText>
              </w:r>
            </w:del>
            <w:ins w:id="191"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192" w:author="Huang, Po-kai" w:date="2025-03-09T18:18:00Z" w16du:dateUtc="2025-03-10T01:18:00Z">
              <w:r w:rsidR="008F0F0F">
                <w:rPr>
                  <w:w w:val="100"/>
                  <w:u w:val="thick"/>
                </w:rPr>
                <w:t>=</w:t>
              </w:r>
            </w:ins>
            <w:r>
              <w:rPr>
                <w:w w:val="100"/>
                <w:u w:val="thick"/>
              </w:rPr>
              <w:t xml:space="preserve"> 3</w:t>
            </w:r>
            <w:ins w:id="193"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194" w:name="RTF38313435333a205461626c65"/>
      <w:r>
        <w:rPr>
          <w:w w:val="100"/>
        </w:rPr>
        <w:t>Association Request frame body</w:t>
      </w:r>
      <w:bookmarkEnd w:id="19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195" w:author="Huang, Po-kai" w:date="2025-03-09T18:29:00Z" w16du:dateUtc="2025-03-10T01:29:00Z">
              <w:r w:rsidR="009A1DC1">
                <w:rPr>
                  <w:w w:val="100"/>
                  <w:u w:val="thick"/>
                </w:rPr>
                <w:t xml:space="preserve">indicates </w:t>
              </w:r>
            </w:ins>
            <w:r>
              <w:rPr>
                <w:w w:val="100"/>
                <w:u w:val="thick"/>
              </w:rPr>
              <w:t>support</w:t>
            </w:r>
            <w:del w:id="196" w:author="Huang, Po-kai" w:date="2025-03-09T18:29:00Z" w16du:dateUtc="2025-03-10T01:29:00Z">
              <w:r w:rsidDel="009A1DC1">
                <w:rPr>
                  <w:w w:val="100"/>
                  <w:u w:val="thick"/>
                </w:rPr>
                <w:delText>s</w:delText>
              </w:r>
            </w:del>
            <w:r>
              <w:rPr>
                <w:w w:val="100"/>
                <w:u w:val="thick"/>
              </w:rPr>
              <w:t xml:space="preserve"> </w:t>
            </w:r>
            <w:ins w:id="197" w:author="Huang, Po-kai" w:date="2025-03-09T18:29:00Z" w16du:dateUtc="2025-03-10T01:29:00Z">
              <w:r w:rsidR="009A1DC1">
                <w:rPr>
                  <w:w w:val="100"/>
                  <w:u w:val="thick"/>
                </w:rPr>
                <w:t xml:space="preserve">for </w:t>
              </w:r>
            </w:ins>
            <w:r>
              <w:rPr>
                <w:w w:val="100"/>
                <w:u w:val="thick"/>
              </w:rPr>
              <w:t>DS MAC Address</w:t>
            </w:r>
            <w:ins w:id="198"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lastRenderedPageBreak/>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435A2A27" w14:textId="75BBD1ED" w:rsidR="004035AD" w:rsidRPr="00B402C8" w:rsidDel="005E3401" w:rsidRDefault="004035AD" w:rsidP="004035AD">
      <w:pPr>
        <w:pStyle w:val="Acronym"/>
        <w:widowControl/>
        <w:tabs>
          <w:tab w:val="clear" w:pos="2040"/>
        </w:tabs>
        <w:spacing w:before="0" w:after="0" w:line="240" w:lineRule="atLeast"/>
        <w:jc w:val="both"/>
        <w:rPr>
          <w:del w:id="199" w:author="Huang, Po-kai" w:date="2025-03-26T09:35:00Z" w16du:dateUtc="2025-03-26T16:35:00Z"/>
          <w:b/>
          <w:i/>
          <w:highlight w:val="yellow"/>
          <w:lang w:eastAsia="ko-KR"/>
          <w:rPrChange w:id="200" w:author="Huang, Po-kai" w:date="2025-03-26T08:14:00Z" w16du:dateUtc="2025-03-26T15:14:00Z">
            <w:rPr>
              <w:del w:id="201" w:author="Huang, Po-kai" w:date="2025-03-26T09:35:00Z" w16du:dateUtc="2025-03-26T16:35:00Z"/>
              <w:b/>
              <w:i/>
              <w:lang w:eastAsia="ko-KR"/>
            </w:rPr>
          </w:rPrChange>
        </w:rPr>
      </w:pPr>
      <w:del w:id="202"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03" w:author="Huang, Po-kai" w:date="2025-03-26T08:14:00Z" w16du:dateUtc="2025-03-26T15:14:00Z">
              <w:rPr>
                <w:b/>
                <w:i/>
                <w:lang w:eastAsia="ko-KR"/>
              </w:rPr>
            </w:rPrChange>
          </w:rPr>
          <w:delText xml:space="preserve"> </w:delText>
        </w:r>
        <w:r w:rsidR="00443B75" w:rsidRPr="00B402C8" w:rsidDel="005E3401">
          <w:rPr>
            <w:b/>
            <w:i/>
            <w:highlight w:val="yellow"/>
            <w:lang w:eastAsia="ko-KR"/>
            <w:rPrChange w:id="204" w:author="Huang, Po-kai" w:date="2025-03-26T08:14:00Z" w16du:dateUtc="2025-03-26T15:14:00Z">
              <w:rPr>
                <w:b/>
                <w:i/>
                <w:lang w:eastAsia="ko-KR"/>
              </w:rPr>
            </w:rPrChange>
          </w:rPr>
          <w:delText>Reinstate "FILS" before "Nonce" throughout 11bi spec when the instance is on FILS Nonce element or FILS Nonce field</w:delText>
        </w:r>
        <w:r w:rsidR="00194065" w:rsidRPr="00B402C8" w:rsidDel="005E3401">
          <w:rPr>
            <w:b/>
            <w:i/>
            <w:highlight w:val="yellow"/>
            <w:lang w:eastAsia="ko-KR"/>
            <w:rPrChange w:id="205" w:author="Huang, Po-kai" w:date="2025-03-26T08:14:00Z" w16du:dateUtc="2025-03-26T15:14:00Z">
              <w:rPr>
                <w:b/>
                <w:i/>
                <w:lang w:eastAsia="ko-KR"/>
              </w:rPr>
            </w:rPrChange>
          </w:rPr>
          <w:delText xml:space="preserve"> (#465)</w:delText>
        </w:r>
      </w:del>
    </w:p>
    <w:p w14:paraId="4796762A" w14:textId="417175DD" w:rsidR="00194065" w:rsidRPr="00B402C8" w:rsidDel="005E3401" w:rsidRDefault="00194065" w:rsidP="004035AD">
      <w:pPr>
        <w:pStyle w:val="Acronym"/>
        <w:widowControl/>
        <w:tabs>
          <w:tab w:val="clear" w:pos="2040"/>
        </w:tabs>
        <w:spacing w:before="0" w:after="0" w:line="240" w:lineRule="atLeast"/>
        <w:jc w:val="both"/>
        <w:rPr>
          <w:del w:id="206" w:author="Huang, Po-kai" w:date="2025-03-26T09:35:00Z" w16du:dateUtc="2025-03-26T16:35:00Z"/>
          <w:b/>
          <w:i/>
          <w:highlight w:val="yellow"/>
          <w:lang w:eastAsia="ko-KR"/>
          <w:rPrChange w:id="207" w:author="Huang, Po-kai" w:date="2025-03-26T08:14:00Z" w16du:dateUtc="2025-03-26T15:14:00Z">
            <w:rPr>
              <w:del w:id="208" w:author="Huang, Po-kai" w:date="2025-03-26T09:35:00Z" w16du:dateUtc="2025-03-26T16:35:00Z"/>
              <w:b/>
              <w:i/>
              <w:lang w:eastAsia="ko-KR"/>
            </w:rPr>
          </w:rPrChange>
        </w:rPr>
      </w:pPr>
    </w:p>
    <w:p w14:paraId="1CACA8CA" w14:textId="0F2C06E5" w:rsidR="00194065" w:rsidRPr="004A7A3D" w:rsidDel="005E3401" w:rsidRDefault="00194065" w:rsidP="004035AD">
      <w:pPr>
        <w:pStyle w:val="Acronym"/>
        <w:widowControl/>
        <w:tabs>
          <w:tab w:val="clear" w:pos="2040"/>
        </w:tabs>
        <w:spacing w:before="0" w:after="0" w:line="240" w:lineRule="atLeast"/>
        <w:jc w:val="both"/>
        <w:rPr>
          <w:del w:id="209" w:author="Huang, Po-kai" w:date="2025-03-26T09:35:00Z" w16du:dateUtc="2025-03-26T16:35:00Z"/>
          <w:w w:val="100"/>
        </w:rPr>
      </w:pPr>
      <w:del w:id="210"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11" w:author="Huang, Po-kai" w:date="2025-03-26T08:14:00Z" w16du:dateUtc="2025-03-26T15:14:00Z">
              <w:rPr>
                <w:b/>
                <w:i/>
                <w:lang w:eastAsia="ko-KR"/>
              </w:rPr>
            </w:rPrChange>
          </w:rPr>
          <w:delText xml:space="preserve"> Change “Nonce element” in 12.16.8.2 IEEE 802.1X to “FILS Nonce element” (#465)</w:delText>
        </w:r>
      </w:del>
    </w:p>
    <w:p w14:paraId="6A6C74E1"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14A61AAD"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5055F5C7" w14:textId="72A977F9" w:rsidR="004A7A3D"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212" w:name="RTF37303739303a205461626c65"/>
      <w:r>
        <w:rPr>
          <w:w w:val="100"/>
        </w:rPr>
        <w:t>Reassociation Request frame body</w:t>
      </w:r>
      <w:bookmarkEnd w:id="21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213" w:author="Huang, Po-kai" w:date="2025-03-09T18:29:00Z" w16du:dateUtc="2025-03-10T01:29:00Z">
              <w:r w:rsidR="00FA2EA5">
                <w:rPr>
                  <w:w w:val="100"/>
                  <w:u w:val="thick"/>
                </w:rPr>
                <w:t xml:space="preserve">indicates </w:t>
              </w:r>
            </w:ins>
            <w:r>
              <w:rPr>
                <w:w w:val="100"/>
                <w:u w:val="thick"/>
              </w:rPr>
              <w:t>support</w:t>
            </w:r>
            <w:del w:id="214" w:author="Huang, Po-kai" w:date="2025-03-09T18:29:00Z" w16du:dateUtc="2025-03-10T01:29:00Z">
              <w:r w:rsidDel="00FA2EA5">
                <w:rPr>
                  <w:w w:val="100"/>
                  <w:u w:val="thick"/>
                </w:rPr>
                <w:delText>s</w:delText>
              </w:r>
            </w:del>
            <w:r>
              <w:rPr>
                <w:w w:val="100"/>
                <w:u w:val="thick"/>
              </w:rPr>
              <w:t xml:space="preserve"> </w:t>
            </w:r>
            <w:ins w:id="215" w:author="Huang, Po-kai" w:date="2025-03-09T18:29:00Z" w16du:dateUtc="2025-03-10T01:29:00Z">
              <w:r w:rsidR="00FA2EA5">
                <w:rPr>
                  <w:w w:val="100"/>
                  <w:u w:val="thick"/>
                </w:rPr>
                <w:t xml:space="preserve">for </w:t>
              </w:r>
            </w:ins>
            <w:r>
              <w:rPr>
                <w:w w:val="100"/>
                <w:u w:val="thick"/>
              </w:rPr>
              <w:t>DS MAC Address</w:t>
            </w:r>
            <w:ins w:id="216" w:author="Huang, Po-kai" w:date="2025-03-09T18:29:00Z" w16du:dateUtc="2025-03-10T01:29:00Z">
              <w:r w:rsidR="009A1DC1">
                <w:rPr>
                  <w:w w:val="100"/>
                  <w:u w:val="thick"/>
                </w:rPr>
                <w:t xml:space="preserve"> in </w:t>
              </w:r>
            </w:ins>
            <w:ins w:id="217" w:author="Huang, Po-kai" w:date="2025-03-09T18:30:00Z" w16du:dateUtc="2025-03-10T01:30:00Z">
              <w:r w:rsidR="009A1DC1">
                <w:rPr>
                  <w:w w:val="100"/>
                  <w:u w:val="thick"/>
                </w:rPr>
                <w:t xml:space="preserve">the </w:t>
              </w:r>
            </w:ins>
            <w:ins w:id="218"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219" w:name="RTF34313031363a2048342c312e"/>
      <w:r>
        <w:rPr>
          <w:w w:val="100"/>
        </w:rPr>
        <w:t>Protected HE Action field</w:t>
      </w:r>
      <w:bookmarkEnd w:id="219"/>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220" w:name="RTF31363739363a205461626c65"/>
      <w:r>
        <w:rPr>
          <w:w w:val="100"/>
        </w:rPr>
        <w:t>Protected HE Action field values</w:t>
      </w:r>
      <w:bookmarkEnd w:id="2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221" w:author="Huang, Po-kai" w:date="2025-03-09T19:41:00Z">
              <w:r w:rsidRPr="00BA3F51">
                <w:rPr>
                  <w:w w:val="100"/>
                </w:rPr>
                <w:t>Time priority</w:t>
              </w:r>
            </w:ins>
            <w:ins w:id="222"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lastRenderedPageBreak/>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223"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224"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225"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226"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227" w:name="RTF36333631313a204148312c41"/>
      <w:r>
        <w:t>MIB detail</w:t>
      </w:r>
      <w:bookmarkEnd w:id="227"/>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t>TruthValue,</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t>TruthValue,</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t>TruthValue,</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t>TruthValue,</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t>TruthValue,</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t>TruthValue,</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t>TruthValue</w:t>
      </w:r>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t>TruthValue,</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SYNTAX TruthValue</w:t>
      </w:r>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228" w:author="Huang, Po-kai" w:date="2025-03-10T18:26:00Z" w16du:dateUtc="2025-03-11T01:26:00Z">
        <w:r w:rsidR="009644E7">
          <w:rPr>
            <w:w w:val="100"/>
          </w:rPr>
          <w:t>Changes take effect for the next MLME-START.request primitive or MLME-JOIN.request primitive.</w:t>
        </w:r>
        <w:r w:rsidR="00094CD8">
          <w:rPr>
            <w:w w:val="100"/>
          </w:rPr>
          <w:t>(#742)</w:t>
        </w:r>
        <w:r w:rsidR="009644E7">
          <w:rPr>
            <w:w w:val="100"/>
          </w:rPr>
          <w:t xml:space="preserve"> </w:t>
        </w:r>
      </w:ins>
      <w:del w:id="229"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lastRenderedPageBreak/>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SYNTAX TruthValue</w:t>
      </w:r>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MLME-START.request primitive or MLME-JOIN.request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SYNTAX TruthValue</w:t>
      </w:r>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6A53D178" w:rsidR="00A149EC" w:rsidRDefault="00A149EC" w:rsidP="00A149EC">
      <w:pPr>
        <w:pStyle w:val="Code"/>
        <w:rPr>
          <w:w w:val="100"/>
        </w:rPr>
      </w:pPr>
      <w:r>
        <w:rPr>
          <w:w w:val="100"/>
        </w:rPr>
        <w:tab/>
      </w:r>
      <w:r>
        <w:rPr>
          <w:w w:val="100"/>
        </w:rPr>
        <w:tab/>
        <w:t xml:space="preserve">"This is a control variable. It is written by an external management entity or the SME. Changes take effect for the next MLME-START.request primitive or MLME-JOIN.request primitive. This attribute, when true, indicates the capability to support </w:t>
      </w:r>
      <w:ins w:id="230" w:author="Huang, Po-kai" w:date="2025-03-10T18:27:00Z" w16du:dateUtc="2025-03-11T01:27:00Z">
        <w:r w:rsidR="007E23E0">
          <w:rPr>
            <w:w w:val="100"/>
          </w:rPr>
          <w:t>use of a</w:t>
        </w:r>
      </w:ins>
      <w:ins w:id="231" w:author="Huang, Po-kai" w:date="2025-03-24T15:03:00Z" w16du:dateUtc="2025-03-24T22:03:00Z">
        <w:r w:rsidR="00D53301">
          <w:rPr>
            <w:w w:val="100"/>
          </w:rPr>
          <w:t xml:space="preserve"> </w:t>
        </w:r>
      </w:ins>
      <w:r>
        <w:rPr>
          <w:w w:val="100"/>
        </w:rPr>
        <w:t xml:space="preserve">DS MAC </w:t>
      </w:r>
      <w:del w:id="232" w:author="Huang, Po-kai" w:date="2025-03-24T15:03:00Z" w16du:dateUtc="2025-03-24T22:03:00Z">
        <w:r w:rsidDel="00D53301">
          <w:rPr>
            <w:w w:val="100"/>
          </w:rPr>
          <w:delText xml:space="preserve">Address </w:delText>
        </w:r>
      </w:del>
      <w:ins w:id="233" w:author="Huang, Po-kai" w:date="2025-03-24T15:03:00Z" w16du:dateUtc="2025-03-24T22:03:00Z">
        <w:r w:rsidR="00D53301">
          <w:rPr>
            <w:w w:val="100"/>
          </w:rPr>
          <w:t xml:space="preserve">address(#744) </w:t>
        </w:r>
      </w:ins>
      <w:r>
        <w:rPr>
          <w:w w:val="100"/>
        </w:rPr>
        <w:t>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234"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235" w:author="Huang, Po-kai" w:date="2025-03-10T18:57:00Z" w16du:dateUtc="2025-03-11T01:57:00Z">
        <w:r>
          <w:rPr>
            <w:w w:val="100"/>
          </w:rPr>
          <w:t xml:space="preserve">Within IEEE Std 802.11, EAPOL PDUs can also be carried </w:t>
        </w:r>
      </w:ins>
      <w:ins w:id="236"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237" w:author="Huang, Po-kai" w:date="2025-03-10T18:59:00Z" w16du:dateUtc="2025-03-11T01:59:00Z">
        <w:r w:rsidR="008A0644">
          <w:rPr>
            <w:w w:val="100"/>
            <w:u w:val="thick"/>
          </w:rPr>
          <w:t>(#979)</w:t>
        </w:r>
      </w:ins>
      <w:ins w:id="238" w:author="Huang, Po-kai" w:date="2025-03-10T18:58:00Z" w16du:dateUtc="2025-03-11T01:58:00Z">
        <w:r w:rsidR="00ED316A">
          <w:rPr>
            <w:w w:val="100"/>
            <w:u w:val="thick"/>
          </w:rPr>
          <w:t xml:space="preserve"> </w:t>
        </w:r>
      </w:ins>
      <w:del w:id="239"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240"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241"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242"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243"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244" w:author="Huang, Po-kai" w:date="2025-03-10T19:09:00Z" w16du:dateUtc="2025-03-11T02:09:00Z">
        <w:r w:rsidDel="00885929">
          <w:rPr>
            <w:w w:val="100"/>
            <w:u w:val="thick"/>
          </w:rPr>
          <w:delText>EAPOL-Start</w:delText>
        </w:r>
      </w:del>
      <w:ins w:id="245" w:author="Huang, Po-kai" w:date="2025-03-10T19:09:00Z" w16du:dateUtc="2025-03-11T02:09:00Z">
        <w:r>
          <w:rPr>
            <w:w w:val="100"/>
            <w:u w:val="thick"/>
          </w:rPr>
          <w:t xml:space="preserve">in </w:t>
        </w:r>
      </w:ins>
      <w:ins w:id="246"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247"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248" w:author="Huang, Po-kai" w:date="2025-03-10T19:10:00Z" w16du:dateUtc="2025-03-11T02:10:00Z"/>
          <w:b/>
          <w:i/>
          <w:lang w:eastAsia="ko-KR"/>
        </w:rPr>
      </w:pPr>
    </w:p>
    <w:p w14:paraId="789DA675" w14:textId="23F42B9C" w:rsidR="005902A1" w:rsidRPr="00885929" w:rsidRDefault="005902A1" w:rsidP="005902A1">
      <w:pPr>
        <w:pStyle w:val="T"/>
        <w:rPr>
          <w:ins w:id="249"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250"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251" w:author="Huang, Po-kai" w:date="2025-03-10T19:10:00Z" w16du:dateUtc="2025-03-11T02:10:00Z"/>
          <w:b/>
          <w:i/>
          <w:lang w:eastAsia="ko-KR"/>
        </w:rPr>
      </w:pPr>
    </w:p>
    <w:p w14:paraId="3BD28CB1" w14:textId="3E0334D6" w:rsidR="008E10A3" w:rsidRDefault="008E10A3" w:rsidP="008E10A3">
      <w:pPr>
        <w:rPr>
          <w:bCs/>
          <w:iCs/>
          <w:lang w:eastAsia="ko-KR"/>
        </w:rPr>
      </w:pPr>
      <w:del w:id="252"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253" w:author="Huang, Po-kai" w:date="2025-03-10T19:11:00Z" w16du:dateUtc="2025-03-11T02:11:00Z">
        <w:r w:rsidR="005902A1">
          <w:rPr>
            <w:bCs/>
            <w:iCs/>
            <w:lang w:eastAsia="ko-KR"/>
          </w:rPr>
          <w:t>(#962)</w:t>
        </w:r>
      </w:ins>
    </w:p>
    <w:p w14:paraId="7D9E5A0D" w14:textId="408B906E" w:rsidR="00A11321" w:rsidRPr="00A11321" w:rsidRDefault="00A11321" w:rsidP="00A11321">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12.6.1.1.6 as follows</w:t>
      </w:r>
    </w:p>
    <w:p w14:paraId="215878D2" w14:textId="77777777" w:rsidR="00A11321" w:rsidRDefault="00A11321" w:rsidP="00A11321">
      <w:pPr>
        <w:pStyle w:val="H5"/>
        <w:numPr>
          <w:ilvl w:val="0"/>
          <w:numId w:val="22"/>
        </w:numPr>
        <w:rPr>
          <w:w w:val="100"/>
        </w:rPr>
      </w:pPr>
      <w:r>
        <w:rPr>
          <w:w w:val="100"/>
        </w:rPr>
        <w:t>PTKSA</w:t>
      </w:r>
    </w:p>
    <w:p w14:paraId="5A1FDF30" w14:textId="77777777" w:rsidR="00A11321" w:rsidRDefault="00A11321" w:rsidP="00A11321">
      <w:pPr>
        <w:pStyle w:val="T"/>
        <w:rPr>
          <w:b/>
          <w:bCs/>
          <w:i/>
          <w:iCs/>
          <w:w w:val="100"/>
        </w:rPr>
      </w:pPr>
      <w:r>
        <w:rPr>
          <w:b/>
          <w:bCs/>
          <w:i/>
          <w:iCs/>
          <w:w w:val="100"/>
        </w:rPr>
        <w:t>Change first paragraph as follows:</w:t>
      </w:r>
    </w:p>
    <w:p w14:paraId="13C2188B" w14:textId="65EEF7DD" w:rsidR="00A11321" w:rsidRDefault="00A11321" w:rsidP="00A11321">
      <w:pPr>
        <w:pStyle w:val="T"/>
        <w:rPr>
          <w:w w:val="100"/>
        </w:rPr>
      </w:pPr>
      <w:r>
        <w:rPr>
          <w:w w:val="100"/>
        </w:rPr>
        <w:t>The PTKSA results from a successful 4-way handshake, FT 4-way handshake, FT protocol, FT resource request protocol, FILS authentication,</w:t>
      </w:r>
      <w:r w:rsidR="002200EA">
        <w:rPr>
          <w:w w:val="100"/>
        </w:rPr>
        <w:t xml:space="preserve"> </w:t>
      </w:r>
      <w:ins w:id="254" w:author="Huang, Po-kai" w:date="2025-03-24T15:28:00Z">
        <w:r w:rsidR="002200EA" w:rsidRPr="008C182D">
          <w:rPr>
            <w:w w:val="100"/>
            <w:u w:val="thick"/>
          </w:rPr>
          <w:t>IEEE 802.1X authentication</w:t>
        </w:r>
      </w:ins>
      <w:r w:rsidR="007A5498">
        <w:rPr>
          <w:w w:val="100"/>
          <w:u w:val="thick"/>
        </w:rPr>
        <w:t xml:space="preserve"> </w:t>
      </w:r>
      <w:ins w:id="255" w:author="Huang, Po-kai" w:date="2025-03-24T15:37:00Z">
        <w:r w:rsidR="00437193" w:rsidRPr="00437193">
          <w:rPr>
            <w:w w:val="100"/>
            <w:u w:val="thick"/>
          </w:rPr>
          <w:t xml:space="preserve">utilizing Authentication frames </w:t>
        </w:r>
      </w:ins>
      <w:ins w:id="256" w:author="Huang, Po-kai" w:date="2025-03-24T15:36:00Z" w16du:dateUtc="2025-03-24T22:36:00Z">
        <w:r w:rsidR="00A3110D">
          <w:rPr>
            <w:w w:val="100"/>
            <w:u w:val="thick"/>
          </w:rPr>
          <w:t>with PTKSA derivation</w:t>
        </w:r>
      </w:ins>
      <w:r w:rsidR="00CD2FF6">
        <w:rPr>
          <w:w w:val="100"/>
          <w:u w:val="thick"/>
        </w:rPr>
        <w:t>,</w:t>
      </w:r>
      <w:ins w:id="257" w:author="Huang, Po-kai" w:date="2025-03-24T15:29:00Z" w16du:dateUtc="2025-03-24T22:29:00Z">
        <w:r w:rsidR="00CD2FF6">
          <w:rPr>
            <w:w w:val="100"/>
            <w:u w:val="thick"/>
          </w:rPr>
          <w:t>(#169)</w:t>
        </w:r>
      </w:ins>
      <w:r w:rsidR="00CD2FF6">
        <w:rPr>
          <w:w w:val="100"/>
          <w:u w:val="thick"/>
        </w:rPr>
        <w:t xml:space="preserve"> </w:t>
      </w:r>
      <w:r>
        <w:rPr>
          <w:strike/>
          <w:w w:val="100"/>
        </w:rPr>
        <w:t xml:space="preserve"> or</w:t>
      </w:r>
      <w:r>
        <w:rPr>
          <w:w w:val="100"/>
        </w:rPr>
        <w:t xml:space="preserve"> PASN authentication</w:t>
      </w:r>
      <w:r>
        <w:rPr>
          <w:w w:val="100"/>
          <w:u w:val="thick"/>
        </w:rPr>
        <w:t>, or EDPKE authentication</w:t>
      </w:r>
      <w:r>
        <w:rPr>
          <w:w w:val="100"/>
        </w:rPr>
        <w:t xml:space="preserve">. This security association is also bidirectional. PTKSAs, except those established using PASN authentication </w:t>
      </w:r>
      <w:r>
        <w:rPr>
          <w:w w:val="100"/>
          <w:u w:val="thick"/>
        </w:rPr>
        <w:t>or EDPKE authentication</w:t>
      </w:r>
      <w:r>
        <w:rPr>
          <w:w w:val="100"/>
        </w:rPr>
        <w:t xml:space="preserve">, have the same lifetime as the PMKSA or PMK-R1 security Association, whichever comes first. PTKSAs for PASN authentication </w:t>
      </w:r>
      <w:r>
        <w:rPr>
          <w:w w:val="100"/>
          <w:u w:val="thick"/>
        </w:rPr>
        <w:t xml:space="preserve">or EDPKE authentication </w:t>
      </w:r>
      <w:r>
        <w:rPr>
          <w:w w:val="100"/>
        </w:rPr>
        <w:t xml:space="preserve">have a minimum of the lifetime of the PMKSA used and the timeout negotiated, if any, during PASN authentication. Because the PTKSA is tied to the PMKSA or to a PMK-R1 security association, it only has the additional information from the 4-way handshake, FT Protocol </w:t>
      </w:r>
      <w:r>
        <w:rPr>
          <w:w w:val="100"/>
        </w:rPr>
        <w:lastRenderedPageBreak/>
        <w:t>authentication, FILS authentication</w:t>
      </w:r>
      <w:r>
        <w:rPr>
          <w:w w:val="100"/>
          <w:u w:val="thick"/>
        </w:rPr>
        <w:t>,</w:t>
      </w:r>
      <w:r>
        <w:rPr>
          <w:w w:val="100"/>
        </w:rPr>
        <w:t xml:space="preserve"> </w:t>
      </w:r>
      <w:ins w:id="258" w:author="Huang, Po-kai" w:date="2025-03-24T15:30:00Z" w16du:dateUtc="2025-03-24T22:30:00Z">
        <w:r w:rsidR="00CD2FF6" w:rsidRPr="008C182D">
          <w:rPr>
            <w:w w:val="100"/>
            <w:u w:val="thick"/>
          </w:rPr>
          <w:t>IEEE 802.1X authentication</w:t>
        </w:r>
      </w:ins>
      <w:ins w:id="259" w:author="Huang, Po-kai" w:date="2025-03-24T15:36:00Z" w16du:dateUtc="2025-03-24T22:36:00Z">
        <w:r w:rsidR="00A3110D">
          <w:rPr>
            <w:w w:val="100"/>
            <w:u w:val="thick"/>
          </w:rPr>
          <w:t xml:space="preserve"> </w:t>
        </w:r>
      </w:ins>
      <w:ins w:id="260" w:author="Huang, Po-kai" w:date="2025-03-24T15:37:00Z" w16du:dateUtc="2025-03-24T22:37:00Z">
        <w:r w:rsidR="00437193" w:rsidRPr="00437193">
          <w:rPr>
            <w:w w:val="100"/>
            <w:u w:val="thick"/>
          </w:rPr>
          <w:t xml:space="preserve">utilizing Authentication frames </w:t>
        </w:r>
      </w:ins>
      <w:ins w:id="261" w:author="Huang, Po-kai" w:date="2025-03-24T15:36:00Z" w16du:dateUtc="2025-03-24T22:36:00Z">
        <w:r w:rsidR="00A3110D">
          <w:rPr>
            <w:w w:val="100"/>
            <w:u w:val="thick"/>
          </w:rPr>
          <w:t xml:space="preserve">with PTKSA derivation </w:t>
        </w:r>
      </w:ins>
      <w:ins w:id="262" w:author="Huang, Po-kai" w:date="2025-03-24T15:30:00Z" w16du:dateUtc="2025-03-24T22:30:00Z">
        <w:r w:rsidR="00CD2FF6">
          <w:rPr>
            <w:w w:val="100"/>
            <w:u w:val="thick"/>
          </w:rPr>
          <w:t>(#169)</w:t>
        </w:r>
      </w:ins>
      <w:r w:rsidR="00CD2FF6">
        <w:rPr>
          <w:w w:val="100"/>
          <w:u w:val="thick"/>
        </w:rPr>
        <w:t xml:space="preserve"> </w:t>
      </w:r>
      <w:r>
        <w:rPr>
          <w:strike/>
          <w:w w:val="100"/>
        </w:rPr>
        <w:t>or</w:t>
      </w:r>
      <w:r>
        <w:rPr>
          <w:w w:val="100"/>
        </w:rPr>
        <w:t xml:space="preserve"> PASN authentication</w:t>
      </w:r>
      <w:r>
        <w:rPr>
          <w:w w:val="100"/>
          <w:u w:val="thick"/>
        </w:rPr>
        <w:t>,</w:t>
      </w:r>
      <w:ins w:id="263" w:author="Huang, Po-kai" w:date="2025-03-24T15:30:00Z" w16du:dateUtc="2025-03-24T22:30:00Z">
        <w:r w:rsidR="005867F5">
          <w:rPr>
            <w:w w:val="100"/>
            <w:u w:val="thick"/>
          </w:rPr>
          <w:t xml:space="preserve"> </w:t>
        </w:r>
      </w:ins>
      <w:r>
        <w:rPr>
          <w:w w:val="100"/>
          <w:u w:val="thick"/>
        </w:rPr>
        <w:t>or EDPKE authentication</w:t>
      </w:r>
      <w:r>
        <w:rPr>
          <w:w w:val="100"/>
        </w:rPr>
        <w:t>. There shall be only one PTKSA per key ID per band (see 12.6.20 (Multi-band RSNA)) or per MLD setup (see 35.3.5 (ML (re)setup)) with the same Supplicant and Authenticator MAC addresses.</w:t>
      </w:r>
    </w:p>
    <w:p w14:paraId="552902AD" w14:textId="77777777" w:rsidR="00A11321" w:rsidRDefault="00A11321" w:rsidP="008E10A3">
      <w:pPr>
        <w:rPr>
          <w:bCs/>
          <w:iCs/>
          <w:lang w:eastAsia="ko-KR"/>
        </w:rPr>
      </w:pPr>
    </w:p>
    <w:p w14:paraId="1B3546C7" w14:textId="7A8E755C" w:rsidR="00202BCD" w:rsidRPr="00202BCD" w:rsidRDefault="00202BCD" w:rsidP="00202BCD">
      <w:pPr>
        <w:pStyle w:val="T"/>
        <w:rPr>
          <w:ins w:id="264"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360BEF9A" w14:textId="77777777" w:rsidR="00202BCD" w:rsidRDefault="00202BCD" w:rsidP="00202BCD">
      <w:pPr>
        <w:pStyle w:val="H5"/>
        <w:numPr>
          <w:ilvl w:val="0"/>
          <w:numId w:val="23"/>
        </w:numPr>
        <w:rPr>
          <w:w w:val="100"/>
        </w:rPr>
      </w:pPr>
      <w:r>
        <w:rPr>
          <w:w w:val="100"/>
        </w:rPr>
        <w:t>Security association in an ESS</w:t>
      </w:r>
    </w:p>
    <w:p w14:paraId="46CFCAC2" w14:textId="77777777" w:rsidR="0094386E" w:rsidRDefault="0094386E" w:rsidP="008E10A3">
      <w:pPr>
        <w:rPr>
          <w:ins w:id="265" w:author="Huang, Po-kai" w:date="2025-03-24T15:39:00Z" w16du:dateUtc="2025-03-24T22:39:00Z"/>
          <w:bCs/>
          <w:iCs/>
          <w:lang w:eastAsia="ko-KR"/>
        </w:rPr>
      </w:pPr>
    </w:p>
    <w:p w14:paraId="6E7AD1C0" w14:textId="153353D5" w:rsidR="0094386E" w:rsidRDefault="0094386E" w:rsidP="0094386E">
      <w:pPr>
        <w:pStyle w:val="Note"/>
        <w:rPr>
          <w:w w:val="100"/>
          <w:u w:val="thick"/>
        </w:rPr>
      </w:pPr>
      <w:r>
        <w:rPr>
          <w:w w:val="100"/>
        </w:rPr>
        <w:t xml:space="preserve">NOTE 4—Prior to the completion of IEEE 802.1X authentication and the installation of keys, the IEEE 802.1X Controlled Port in the AP blocks all Data frames. The IEEE 802.1X Controlled Port returns to the unauthorized state and blocks all Data frames before invocation of an MLME-DELETEKEYS.request primitive. The IEEE 802.1X Uncontrolled Port allows EAPOL PDUs to pass between the Supplicant and Authenticator. </w:t>
      </w:r>
      <w:r>
        <w:rPr>
          <w:w w:val="100"/>
          <w:u w:val="thick"/>
        </w:rPr>
        <w:t xml:space="preserve">The Supplicant and Authenticator might </w:t>
      </w:r>
      <w:ins w:id="266" w:author="Huang, Po-kai" w:date="2025-03-24T15:42:00Z" w16du:dateUtc="2025-03-24T22:42:00Z">
        <w:r w:rsidR="005E4061">
          <w:rPr>
            <w:w w:val="100"/>
            <w:u w:val="thick"/>
          </w:rPr>
          <w:t>alternatively</w:t>
        </w:r>
      </w:ins>
      <w:del w:id="267" w:author="Huang, Po-kai" w:date="2025-03-24T15:42:00Z" w16du:dateUtc="2025-03-24T22:42:00Z">
        <w:r w:rsidDel="005E4061">
          <w:rPr>
            <w:w w:val="100"/>
            <w:u w:val="thick"/>
          </w:rPr>
          <w:delText xml:space="preserve">also </w:delText>
        </w:r>
      </w:del>
      <w:r>
        <w:rPr>
          <w:w w:val="100"/>
          <w:u w:val="thick"/>
        </w:rPr>
        <w:t>use Authentication frames to pass EAPOL PDUs.</w:t>
      </w:r>
      <w:ins w:id="268" w:author="Huang, Po-kai" w:date="2025-03-24T15:42:00Z" w16du:dateUtc="2025-03-24T22:42:00Z">
        <w:r w:rsidR="005E4061">
          <w:rPr>
            <w:w w:val="100"/>
            <w:u w:val="thick"/>
          </w:rPr>
          <w:t>(#648)</w:t>
        </w:r>
      </w:ins>
    </w:p>
    <w:p w14:paraId="3234DB99" w14:textId="7F1B2CF8" w:rsidR="008C659C" w:rsidRPr="00202BCD" w:rsidRDefault="008C659C" w:rsidP="008C659C">
      <w:pPr>
        <w:pStyle w:val="T"/>
        <w:rPr>
          <w:ins w:id="269"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12.6.7 as follows</w:t>
      </w:r>
    </w:p>
    <w:p w14:paraId="2A7C0F2E" w14:textId="77777777" w:rsidR="0094386E" w:rsidRDefault="0094386E" w:rsidP="008E10A3">
      <w:pPr>
        <w:rPr>
          <w:bCs/>
          <w:iCs/>
          <w:lang w:eastAsia="ko-KR"/>
        </w:rPr>
      </w:pPr>
    </w:p>
    <w:p w14:paraId="309E732F" w14:textId="77777777" w:rsidR="008C659C" w:rsidRDefault="008C659C" w:rsidP="008C659C">
      <w:pPr>
        <w:pStyle w:val="H3"/>
        <w:numPr>
          <w:ilvl w:val="0"/>
          <w:numId w:val="24"/>
        </w:numPr>
        <w:rPr>
          <w:w w:val="100"/>
        </w:rPr>
      </w:pPr>
      <w:r>
        <w:rPr>
          <w:w w:val="100"/>
        </w:rPr>
        <w:t>RSN management of the IEEE 802.1X Controlled Port</w:t>
      </w:r>
    </w:p>
    <w:p w14:paraId="49B5913D" w14:textId="77777777" w:rsidR="008C659C" w:rsidRDefault="008C659C" w:rsidP="008C659C">
      <w:pPr>
        <w:pStyle w:val="T"/>
        <w:spacing w:before="0"/>
        <w:rPr>
          <w:b/>
          <w:bCs/>
          <w:i/>
          <w:iCs/>
          <w:w w:val="100"/>
        </w:rPr>
      </w:pPr>
      <w:r>
        <w:rPr>
          <w:b/>
          <w:bCs/>
          <w:i/>
          <w:iCs/>
          <w:w w:val="100"/>
        </w:rPr>
        <w:t>Change the first paragraph as follows:</w:t>
      </w:r>
    </w:p>
    <w:p w14:paraId="5591AFB8" w14:textId="77777777" w:rsidR="008C659C" w:rsidRDefault="008C659C" w:rsidP="008C659C">
      <w:pPr>
        <w:pStyle w:val="T"/>
        <w:spacing w:before="0"/>
        <w:rPr>
          <w:b/>
          <w:bCs/>
          <w:i/>
          <w:iCs/>
          <w:w w:val="100"/>
        </w:rPr>
      </w:pPr>
    </w:p>
    <w:p w14:paraId="510F0886" w14:textId="585E1B5A" w:rsidR="008C659C" w:rsidRDefault="008C659C" w:rsidP="008C659C">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PDUs</w:t>
      </w:r>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PDUs (if using IEEE 802.1X authentication utilizing Authentication frames) </w:t>
      </w:r>
      <w:ins w:id="270" w:author="Huang, Po-kai" w:date="2025-03-24T16:47:00Z" w16du:dateUtc="2025-03-24T23:47:00Z">
        <w:r w:rsidR="005A70A9">
          <w:rPr>
            <w:w w:val="100"/>
            <w:u w:val="thick"/>
          </w:rPr>
          <w:t>or</w:t>
        </w:r>
      </w:ins>
      <w:ins w:id="271" w:author="Huang, Po-kai" w:date="2025-03-24T16:48:00Z" w16du:dateUtc="2025-03-24T23:48:00Z">
        <w:r w:rsidR="000F6C25">
          <w:rPr>
            <w:w w:val="100"/>
            <w:u w:val="thick"/>
          </w:rPr>
          <w:t xml:space="preserve"> alternatively</w:t>
        </w:r>
      </w:ins>
      <w:del w:id="272" w:author="Huang, Po-kai" w:date="2025-03-24T16:47:00Z" w16du:dateUtc="2025-03-24T23:47:00Z">
        <w:r w:rsidDel="005A70A9">
          <w:rPr>
            <w:w w:val="100"/>
            <w:u w:val="thick"/>
          </w:rPr>
          <w:delText>and</w:delText>
        </w:r>
      </w:del>
      <w:ins w:id="273" w:author="Huang, Po-kai" w:date="2025-03-24T16:47:00Z" w16du:dateUtc="2025-03-24T23:47:00Z">
        <w:r w:rsidR="005A70A9">
          <w:rPr>
            <w:w w:val="100"/>
            <w:u w:val="thick"/>
          </w:rPr>
          <w:t>(#650)</w:t>
        </w:r>
      </w:ins>
      <w:r>
        <w:rPr>
          <w:w w:val="100"/>
          <w:u w:val="thick"/>
        </w:rPr>
        <w:t xml:space="preserve"> </w:t>
      </w:r>
      <w:r>
        <w:rPr>
          <w:w w:val="100"/>
        </w:rPr>
        <w:t>the IEEE 802.1X Uncontrolled Port. The security of an RSNA depends on this being true.</w:t>
      </w:r>
    </w:p>
    <w:p w14:paraId="369942A5" w14:textId="77777777" w:rsidR="008C659C" w:rsidRDefault="008C659C" w:rsidP="008E10A3">
      <w:pPr>
        <w:rPr>
          <w:bCs/>
          <w:iCs/>
          <w:lang w:eastAsia="ko-KR"/>
        </w:rPr>
      </w:pPr>
    </w:p>
    <w:p w14:paraId="774EAB91" w14:textId="3851D0A6" w:rsidR="0028715F" w:rsidRPr="00202BCD" w:rsidRDefault="0028715F" w:rsidP="0028715F">
      <w:pPr>
        <w:pStyle w:val="T"/>
        <w:rPr>
          <w:ins w:id="274"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12.16.2 as follows</w:t>
      </w:r>
    </w:p>
    <w:p w14:paraId="1E8534FE" w14:textId="77777777" w:rsidR="0028715F" w:rsidRDefault="0028715F" w:rsidP="008E10A3">
      <w:pPr>
        <w:rPr>
          <w:bCs/>
          <w:iCs/>
          <w:lang w:eastAsia="ko-KR"/>
        </w:rPr>
      </w:pPr>
    </w:p>
    <w:p w14:paraId="1D667663" w14:textId="77777777" w:rsidR="0028715F" w:rsidRDefault="0028715F" w:rsidP="0028715F">
      <w:pPr>
        <w:pStyle w:val="H3"/>
        <w:numPr>
          <w:ilvl w:val="0"/>
          <w:numId w:val="26"/>
        </w:numPr>
        <w:rPr>
          <w:w w:val="100"/>
        </w:rPr>
      </w:pPr>
      <w:r>
        <w:rPr>
          <w:w w:val="100"/>
        </w:rPr>
        <w:t>Contents of Probe Request frame</w:t>
      </w:r>
    </w:p>
    <w:p w14:paraId="7ED874B3" w14:textId="77777777" w:rsidR="0028715F" w:rsidRDefault="0028715F" w:rsidP="0028715F">
      <w:pPr>
        <w:pStyle w:val="T"/>
        <w:spacing w:before="0"/>
        <w:rPr>
          <w:w w:val="100"/>
        </w:rPr>
      </w:pPr>
      <w:r>
        <w:rPr>
          <w:w w:val="100"/>
        </w:rPr>
        <w:t>This subclause defines rules for the contents of a Probe Request frame that is not a multi-link probe request that preserve privacy.(#666)</w:t>
      </w:r>
    </w:p>
    <w:p w14:paraId="5101F4D5" w14:textId="77777777" w:rsidR="0028715F" w:rsidRDefault="0028715F" w:rsidP="0028715F">
      <w:pPr>
        <w:pStyle w:val="T"/>
        <w:spacing w:before="0"/>
        <w:rPr>
          <w:w w:val="100"/>
        </w:rPr>
      </w:pPr>
    </w:p>
    <w:p w14:paraId="531A6851" w14:textId="4B8F864B" w:rsidR="0028715F" w:rsidRDefault="0028715F" w:rsidP="0028715F">
      <w:pPr>
        <w:pStyle w:val="T"/>
        <w:spacing w:before="0"/>
        <w:rPr>
          <w:w w:val="100"/>
        </w:rPr>
      </w:pPr>
      <w:r>
        <w:rPr>
          <w:w w:val="100"/>
        </w:rPr>
        <w:t>An EDP AP</w:t>
      </w:r>
      <w:ins w:id="275" w:author="Huang, Po-kai" w:date="2025-03-24T17:26:00Z" w16du:dateUtc="2025-03-25T00:26:00Z">
        <w:r w:rsidR="00680461">
          <w:rPr>
            <w:w w:val="100"/>
          </w:rPr>
          <w:t xml:space="preserve"> that is not a BPE AP</w:t>
        </w:r>
      </w:ins>
      <w:ins w:id="276" w:author="Huang, Po-kai" w:date="2025-03-24T17:27:00Z" w16du:dateUtc="2025-03-25T00:27:00Z">
        <w:r w:rsidR="001C7351">
          <w:rPr>
            <w:w w:val="100"/>
          </w:rPr>
          <w:t>(#840)</w:t>
        </w:r>
      </w:ins>
      <w:r>
        <w:rPr>
          <w:w w:val="100"/>
        </w:rPr>
        <w:t xml:space="preserve">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w:t>
      </w:r>
    </w:p>
    <w:p w14:paraId="3720DC92" w14:textId="77777777" w:rsidR="0028715F" w:rsidRDefault="0028715F" w:rsidP="0028715F">
      <w:pPr>
        <w:pStyle w:val="T"/>
        <w:spacing w:before="0"/>
        <w:rPr>
          <w:w w:val="100"/>
        </w:rPr>
      </w:pPr>
    </w:p>
    <w:p w14:paraId="02BA8B29" w14:textId="77777777" w:rsidR="0028715F" w:rsidRDefault="0028715F" w:rsidP="0028715F">
      <w:pPr>
        <w:pStyle w:val="T"/>
        <w:spacing w:before="0"/>
        <w:rPr>
          <w:w w:val="100"/>
        </w:rPr>
      </w:pPr>
      <w:r>
        <w:rPr>
          <w:w w:val="100"/>
        </w:rPr>
        <w:t>An EDP non-AP STA follows the rules defined in 35.3.4.5 (Probe Request frame content for a non-AP EHT STA) to determine the contents of a Probe Request frame that is not a multi-link probe request with the following exceptions:</w:t>
      </w:r>
    </w:p>
    <w:p w14:paraId="49794743" w14:textId="77777777" w:rsidR="0028715F" w:rsidRDefault="0028715F" w:rsidP="0028715F">
      <w:pPr>
        <w:pStyle w:val="DL"/>
        <w:numPr>
          <w:ilvl w:val="0"/>
          <w:numId w:val="25"/>
        </w:numPr>
        <w:tabs>
          <w:tab w:val="left" w:pos="600"/>
        </w:tabs>
        <w:ind w:left="640" w:hanging="440"/>
        <w:rPr>
          <w:w w:val="100"/>
        </w:rPr>
      </w:pPr>
      <w:r>
        <w:rPr>
          <w:w w:val="100"/>
        </w:rPr>
        <w:t>The EDP non-AP STA may omit the Supported Rates and BSS Membership Selectors element.</w:t>
      </w:r>
    </w:p>
    <w:p w14:paraId="4CAFA4FE" w14:textId="77777777" w:rsidR="0028715F" w:rsidRDefault="0028715F" w:rsidP="0028715F">
      <w:pPr>
        <w:pStyle w:val="DL"/>
        <w:numPr>
          <w:ilvl w:val="0"/>
          <w:numId w:val="25"/>
        </w:numPr>
        <w:tabs>
          <w:tab w:val="left" w:pos="600"/>
        </w:tabs>
        <w:ind w:left="640" w:hanging="440"/>
        <w:rPr>
          <w:w w:val="100"/>
        </w:rPr>
      </w:pPr>
      <w:r>
        <w:rPr>
          <w:w w:val="100"/>
        </w:rPr>
        <w:t xml:space="preserve">In the 2.4 GHz band, if the Supported Rates and BSS Membership Selectors element is included, the EDP STA should indicate only 1, 2, 5.5, 6, 11, 12, and 24 Mb/s in the Supported Rates and BSS </w:t>
      </w:r>
      <w:r>
        <w:rPr>
          <w:w w:val="100"/>
        </w:rPr>
        <w:lastRenderedPageBreak/>
        <w:t>Membership Selectors element and should not include the Extended Supported Rates and BSS Membership Selectors element.</w:t>
      </w:r>
    </w:p>
    <w:p w14:paraId="095971FA" w14:textId="77777777" w:rsidR="0028715F" w:rsidRDefault="0028715F" w:rsidP="0028715F">
      <w:pPr>
        <w:pStyle w:val="DL"/>
        <w:numPr>
          <w:ilvl w:val="0"/>
          <w:numId w:val="25"/>
        </w:numPr>
        <w:tabs>
          <w:tab w:val="left" w:pos="600"/>
        </w:tabs>
        <w:ind w:left="640" w:hanging="440"/>
        <w:rPr>
          <w:w w:val="100"/>
        </w:rPr>
      </w:pPr>
      <w:r>
        <w:rPr>
          <w:w w:val="100"/>
        </w:rPr>
        <w:t>In the 5 GHz or 6 GHz band,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47764528" w14:textId="77777777" w:rsidR="0028715F" w:rsidRDefault="0028715F" w:rsidP="0028715F">
      <w:pPr>
        <w:pStyle w:val="Note"/>
        <w:rPr>
          <w:w w:val="100"/>
          <w:sz w:val="20"/>
          <w:szCs w:val="20"/>
        </w:rPr>
      </w:pPr>
      <w:r>
        <w:rPr>
          <w:w w:val="100"/>
        </w:rPr>
        <w:t>NOTE 1—The inclusion of the Request element, the SSID List element, the Extended Request element, the FILS Request Parameters element, the Short SSID List element, the Known BSSID element, and the Vendor Specific elements, and is optional as described in Table 9-66 (Probe Request frame body) and an EDP non-AP STA can omit these elements to preserve privacy.</w:t>
      </w:r>
      <w:r>
        <w:rPr>
          <w:w w:val="100"/>
          <w:sz w:val="20"/>
          <w:szCs w:val="20"/>
        </w:rPr>
        <w:t>(#668)</w:t>
      </w:r>
    </w:p>
    <w:p w14:paraId="1F47F85C" w14:textId="77777777" w:rsidR="0028715F" w:rsidRDefault="0028715F" w:rsidP="0028715F">
      <w:pPr>
        <w:pStyle w:val="Note"/>
        <w:rPr>
          <w:w w:val="100"/>
        </w:rPr>
      </w:pPr>
      <w:r>
        <w:rPr>
          <w:w w:val="100"/>
        </w:rPr>
        <w:t>NOTE 2—An EDP STA can follow the rules defined in 12.2.10 (Requirements for support of MAC privacy enhancements) to avoid leakage of possibly sensitive network identifying information in the SSID element.</w:t>
      </w:r>
    </w:p>
    <w:p w14:paraId="338BBAFE" w14:textId="77777777" w:rsidR="00AB74DF" w:rsidRDefault="00AB74DF" w:rsidP="0028715F">
      <w:pPr>
        <w:pStyle w:val="Note"/>
        <w:rPr>
          <w:w w:val="100"/>
        </w:rPr>
      </w:pPr>
    </w:p>
    <w:p w14:paraId="45B23120" w14:textId="4BA32B93" w:rsidR="00AB74DF" w:rsidRPr="00202BCD" w:rsidRDefault="00AB74DF" w:rsidP="00AB74DF">
      <w:pPr>
        <w:pStyle w:val="T"/>
        <w:rPr>
          <w:ins w:id="277"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094A5E">
        <w:rPr>
          <w:b/>
          <w:i/>
          <w:lang w:eastAsia="ko-KR"/>
        </w:rPr>
        <w:t>3</w:t>
      </w:r>
      <w:r>
        <w:rPr>
          <w:b/>
          <w:i/>
          <w:lang w:eastAsia="ko-KR"/>
        </w:rPr>
        <w:t xml:space="preserve"> as follows</w:t>
      </w:r>
    </w:p>
    <w:p w14:paraId="737E28C1" w14:textId="77777777" w:rsidR="00AB74DF" w:rsidRDefault="00AB74DF" w:rsidP="0028715F">
      <w:pPr>
        <w:pStyle w:val="Note"/>
        <w:rPr>
          <w:w w:val="100"/>
        </w:rPr>
      </w:pPr>
    </w:p>
    <w:p w14:paraId="4D84AB9F" w14:textId="77777777" w:rsidR="00AB74DF" w:rsidRDefault="00AB74DF" w:rsidP="00AB74DF">
      <w:pPr>
        <w:pStyle w:val="H3"/>
        <w:numPr>
          <w:ilvl w:val="0"/>
          <w:numId w:val="27"/>
        </w:numPr>
        <w:rPr>
          <w:rFonts w:ascii="Times New Roman" w:hAnsi="Times New Roman" w:cs="Times New Roman"/>
          <w:b w:val="0"/>
          <w:bCs w:val="0"/>
          <w:w w:val="100"/>
        </w:rPr>
      </w:pPr>
      <w:bookmarkStart w:id="278" w:name="RTF38393334383a2048332c312e"/>
      <w:r>
        <w:rPr>
          <w:w w:val="100"/>
        </w:rPr>
        <w:t>EDP Robust Individually Addressed Management Frames and Robust Individually Ad</w:t>
      </w:r>
      <w:bookmarkEnd w:id="278"/>
      <w:r>
        <w:rPr>
          <w:w w:val="100"/>
        </w:rPr>
        <w:t>dressed Beamforming/CSI/CQI Frames</w:t>
      </w:r>
      <w:r>
        <w:rPr>
          <w:rFonts w:ascii="Times New Roman" w:hAnsi="Times New Roman" w:cs="Times New Roman"/>
          <w:b w:val="0"/>
          <w:bCs w:val="0"/>
          <w:w w:val="100"/>
        </w:rPr>
        <w:t xml:space="preserve">(#647) </w:t>
      </w:r>
    </w:p>
    <w:p w14:paraId="75B8C003" w14:textId="77777777" w:rsidR="00AB74DF" w:rsidRDefault="00AB74DF" w:rsidP="00AB74DF">
      <w:pPr>
        <w:pStyle w:val="T"/>
        <w:spacing w:before="0"/>
        <w:rPr>
          <w:w w:val="100"/>
        </w:rPr>
      </w:pPr>
      <w:r>
        <w:rPr>
          <w:w w:val="100"/>
        </w:rPr>
        <w:t xml:space="preserve">This subclause defines rules for the individually addressed Management 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.(#647) </w:t>
      </w:r>
    </w:p>
    <w:p w14:paraId="4BAB1758" w14:textId="77777777" w:rsidR="00AB74DF" w:rsidRDefault="00AB74DF" w:rsidP="00AB74DF">
      <w:pPr>
        <w:pStyle w:val="T"/>
        <w:spacing w:before="0"/>
        <w:rPr>
          <w:w w:val="100"/>
        </w:rPr>
      </w:pPr>
    </w:p>
    <w:p w14:paraId="7DAB664E" w14:textId="77777777" w:rsidR="00AB74DF" w:rsidRDefault="00AB74DF" w:rsidP="00AB74DF">
      <w:pPr>
        <w:pStyle w:val="TableTitle"/>
        <w:numPr>
          <w:ilvl w:val="0"/>
          <w:numId w:val="28"/>
        </w:numPr>
        <w:rPr>
          <w:b w:val="0"/>
          <w:bCs w:val="0"/>
          <w:w w:val="100"/>
          <w:sz w:val="24"/>
          <w:szCs w:val="24"/>
        </w:rPr>
      </w:pPr>
      <w:bookmarkStart w:id="279" w:name="RTF37353338313a205461626c65"/>
      <w:r>
        <w:rPr>
          <w:w w:val="100"/>
        </w:rPr>
        <w:t>EDP robust individually addressed Management frame and its correspondin</w:t>
      </w:r>
      <w:bookmarkEnd w:id="279"/>
      <w:r>
        <w:rPr>
          <w:w w:val="100"/>
        </w:rPr>
        <w:t>g individually addressed Management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40"/>
        <w:gridCol w:w="3400"/>
      </w:tblGrid>
      <w:tr w:rsidR="00AB74DF" w14:paraId="3DE0EF71" w14:textId="77777777" w:rsidTr="00193A5E">
        <w:trPr>
          <w:trHeight w:val="440"/>
          <w:jc w:val="center"/>
        </w:trPr>
        <w:tc>
          <w:tcPr>
            <w:tcW w:w="3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0A849"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C4CC5D" w14:textId="77777777" w:rsidR="00AB74DF" w:rsidRDefault="00AB74DF" w:rsidP="00193A5E">
            <w:pPr>
              <w:pStyle w:val="CellHeading"/>
            </w:pPr>
            <w:r>
              <w:rPr>
                <w:w w:val="100"/>
              </w:rPr>
              <w:t>Not Robust</w:t>
            </w:r>
          </w:p>
        </w:tc>
      </w:tr>
      <w:tr w:rsidR="00AB74DF" w14:paraId="31E3C24A"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4E8BDA" w14:textId="2779C5E5" w:rsidR="00AB74DF" w:rsidRPr="00103DB9" w:rsidRDefault="00AB74DF" w:rsidP="00193A5E">
            <w:pPr>
              <w:pStyle w:val="CellBody"/>
              <w:suppressAutoHyphens/>
              <w:jc w:val="center"/>
              <w:rPr>
                <w:w w:val="100"/>
              </w:rPr>
            </w:pPr>
            <w:r>
              <w:rPr>
                <w:w w:val="100"/>
              </w:rPr>
              <w:t>Protected Notify Channel Width frame</w:t>
            </w:r>
            <w:ins w:id="280" w:author="Huang, Po-kai" w:date="2025-03-24T17:40:00Z" w16du:dateUtc="2025-03-25T00:40:00Z">
              <w:r w:rsidR="003544D1">
                <w:rPr>
                  <w:w w:val="100"/>
                </w:rPr>
                <w:t xml:space="preserve"> (</w:t>
              </w:r>
            </w:ins>
            <w:ins w:id="281" w:author="Huang, Po-kai" w:date="2025-03-24T17:41:00Z" w16du:dateUtc="2025-03-25T00:41:00Z">
              <w:r w:rsidR="003544D1">
                <w:rPr>
                  <w:w w:val="100"/>
                </w:rPr>
                <w:t xml:space="preserve">see </w:t>
              </w:r>
            </w:ins>
            <w:ins w:id="282" w:author="Huang, Po-kai" w:date="2025-03-24T17:41:00Z">
              <w:r w:rsidR="00FA50D5" w:rsidRPr="00103DB9">
                <w:rPr>
                  <w:w w:val="100"/>
                </w:rPr>
                <w:t xml:space="preserve">9.6.40.2 </w:t>
              </w:r>
            </w:ins>
            <w:ins w:id="283" w:author="Huang, Po-kai" w:date="2025-03-24T17:43:00Z" w16du:dateUtc="2025-03-25T00:43:00Z">
              <w:r w:rsidR="00103DB9">
                <w:rPr>
                  <w:w w:val="100"/>
                </w:rPr>
                <w:t>(</w:t>
              </w:r>
            </w:ins>
            <w:ins w:id="284" w:author="Huang, Po-kai" w:date="2025-03-24T17:41:00Z">
              <w:r w:rsidR="00FA50D5" w:rsidRPr="00103DB9">
                <w:rPr>
                  <w:w w:val="100"/>
                </w:rPr>
                <w:t>Protected Notify Channel Width frame format</w:t>
              </w:r>
            </w:ins>
            <w:ins w:id="285" w:author="Huang, Po-kai" w:date="2025-03-24T17:43:00Z" w16du:dateUtc="2025-03-25T00:43:00Z">
              <w:r w:rsidR="00103DB9">
                <w:rPr>
                  <w:w w:val="100"/>
                </w:rPr>
                <w:t>)</w:t>
              </w:r>
            </w:ins>
            <w:ins w:id="286"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58272D" w14:textId="02F65C37" w:rsidR="00AB74DF" w:rsidRPr="00103DB9" w:rsidRDefault="00AB74DF" w:rsidP="00193A5E">
            <w:pPr>
              <w:pStyle w:val="CellBody"/>
              <w:suppressAutoHyphens/>
              <w:jc w:val="center"/>
              <w:rPr>
                <w:w w:val="100"/>
              </w:rPr>
            </w:pPr>
            <w:r>
              <w:rPr>
                <w:w w:val="100"/>
              </w:rPr>
              <w:t>Notify Channel Width frame</w:t>
            </w:r>
            <w:r w:rsidR="00985070">
              <w:rPr>
                <w:w w:val="100"/>
              </w:rPr>
              <w:t xml:space="preserve"> </w:t>
            </w:r>
            <w:ins w:id="287" w:author="Huang, Po-kai" w:date="2025-03-24T17:37:00Z" w16du:dateUtc="2025-03-25T00:37:00Z">
              <w:r w:rsidR="00985070">
                <w:rPr>
                  <w:w w:val="100"/>
                </w:rPr>
                <w:t xml:space="preserve">(see </w:t>
              </w:r>
            </w:ins>
            <w:ins w:id="288" w:author="Huang, Po-kai" w:date="2025-03-24T17:38:00Z">
              <w:r w:rsidR="00644557" w:rsidRPr="00103DB9">
                <w:rPr>
                  <w:w w:val="100"/>
                </w:rPr>
                <w:t xml:space="preserve">9.6.11.2 </w:t>
              </w:r>
            </w:ins>
            <w:ins w:id="289" w:author="Huang, Po-kai" w:date="2025-03-24T17:43:00Z" w16du:dateUtc="2025-03-25T00:43:00Z">
              <w:r w:rsidR="00103DB9">
                <w:rPr>
                  <w:w w:val="100"/>
                </w:rPr>
                <w:t>(</w:t>
              </w:r>
            </w:ins>
            <w:ins w:id="290" w:author="Huang, Po-kai" w:date="2025-03-24T17:38:00Z">
              <w:r w:rsidR="00644557" w:rsidRPr="00103DB9">
                <w:rPr>
                  <w:w w:val="100"/>
                </w:rPr>
                <w:t>Notify Channel Width frame format</w:t>
              </w:r>
            </w:ins>
            <w:ins w:id="291" w:author="Huang, Po-kai" w:date="2025-03-24T17:43:00Z" w16du:dateUtc="2025-03-25T00:43:00Z">
              <w:r w:rsidR="00103DB9">
                <w:rPr>
                  <w:w w:val="100"/>
                </w:rPr>
                <w:t>)</w:t>
              </w:r>
            </w:ins>
            <w:ins w:id="292" w:author="Huang, Po-kai" w:date="2025-03-24T17:37:00Z" w16du:dateUtc="2025-03-25T00:37:00Z">
              <w:r w:rsidR="00985070">
                <w:rPr>
                  <w:w w:val="100"/>
                </w:rPr>
                <w:t>)</w:t>
              </w:r>
            </w:ins>
          </w:p>
        </w:tc>
      </w:tr>
      <w:tr w:rsidR="00AB74DF" w14:paraId="3919C91B"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15BAA" w14:textId="0334F1B7" w:rsidR="00AB74DF" w:rsidRPr="00103DB9" w:rsidRDefault="00AB74DF" w:rsidP="00103DB9">
            <w:pPr>
              <w:pStyle w:val="CellBody"/>
              <w:suppressAutoHyphens/>
              <w:jc w:val="center"/>
              <w:rPr>
                <w:w w:val="100"/>
              </w:rPr>
            </w:pPr>
            <w:r>
              <w:rPr>
                <w:w w:val="100"/>
              </w:rPr>
              <w:t>Protected SM Power Save frame</w:t>
            </w:r>
            <w:ins w:id="293" w:author="Huang, Po-kai" w:date="2025-03-24T17:40:00Z" w16du:dateUtc="2025-03-25T00:40:00Z">
              <w:r w:rsidR="003544D1">
                <w:rPr>
                  <w:w w:val="100"/>
                </w:rPr>
                <w:t xml:space="preserve"> (</w:t>
              </w:r>
            </w:ins>
            <w:ins w:id="294" w:author="Huang, Po-kai" w:date="2025-03-24T17:41:00Z" w16du:dateUtc="2025-03-25T00:41:00Z">
              <w:r w:rsidR="003544D1">
                <w:rPr>
                  <w:w w:val="100"/>
                </w:rPr>
                <w:t xml:space="preserve">see </w:t>
              </w:r>
            </w:ins>
            <w:ins w:id="295" w:author="Huang, Po-kai" w:date="2025-03-24T17:42:00Z">
              <w:r w:rsidR="00E27B69" w:rsidRPr="00103DB9">
                <w:rPr>
                  <w:w w:val="100"/>
                </w:rPr>
                <w:t xml:space="preserve">9.6.40.3 </w:t>
              </w:r>
            </w:ins>
            <w:ins w:id="296" w:author="Huang, Po-kai" w:date="2025-03-24T17:43:00Z" w16du:dateUtc="2025-03-25T00:43:00Z">
              <w:r w:rsidR="00103DB9">
                <w:rPr>
                  <w:w w:val="100"/>
                </w:rPr>
                <w:t>(</w:t>
              </w:r>
            </w:ins>
            <w:ins w:id="297" w:author="Huang, Po-kai" w:date="2025-03-24T17:42:00Z">
              <w:r w:rsidR="00E27B69" w:rsidRPr="00103DB9">
                <w:rPr>
                  <w:w w:val="100"/>
                </w:rPr>
                <w:t>Protected SM Power Save frame format</w:t>
              </w:r>
            </w:ins>
            <w:ins w:id="298" w:author="Huang, Po-kai" w:date="2025-03-24T17:43:00Z" w16du:dateUtc="2025-03-25T00:43:00Z">
              <w:r w:rsidR="00103DB9">
                <w:rPr>
                  <w:w w:val="100"/>
                </w:rPr>
                <w:t>)</w:t>
              </w:r>
            </w:ins>
            <w:ins w:id="299"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4646E0" w14:textId="5FEC83F7" w:rsidR="00AB74DF" w:rsidRPr="00103DB9" w:rsidRDefault="00AB74DF" w:rsidP="00103DB9">
            <w:pPr>
              <w:pStyle w:val="CellBody"/>
              <w:suppressAutoHyphens/>
              <w:jc w:val="center"/>
              <w:rPr>
                <w:w w:val="100"/>
              </w:rPr>
            </w:pPr>
            <w:r>
              <w:rPr>
                <w:w w:val="100"/>
              </w:rPr>
              <w:t>SM Power Save frame</w:t>
            </w:r>
            <w:ins w:id="300" w:author="Huang, Po-kai" w:date="2025-03-24T17:38:00Z" w16du:dateUtc="2025-03-25T00:38:00Z">
              <w:r w:rsidR="00197052">
                <w:rPr>
                  <w:w w:val="100"/>
                </w:rPr>
                <w:t xml:space="preserve"> (see </w:t>
              </w:r>
            </w:ins>
            <w:ins w:id="301" w:author="Huang, Po-kai" w:date="2025-03-24T17:39:00Z">
              <w:r w:rsidR="00197052" w:rsidRPr="00103DB9">
                <w:rPr>
                  <w:w w:val="100"/>
                </w:rPr>
                <w:t xml:space="preserve">9.6.11.3 </w:t>
              </w:r>
            </w:ins>
            <w:ins w:id="302" w:author="Huang, Po-kai" w:date="2025-03-24T17:43:00Z" w16du:dateUtc="2025-03-25T00:43:00Z">
              <w:r w:rsidR="00103DB9">
                <w:rPr>
                  <w:w w:val="100"/>
                </w:rPr>
                <w:t>(</w:t>
              </w:r>
            </w:ins>
            <w:ins w:id="303" w:author="Huang, Po-kai" w:date="2025-03-24T17:39:00Z">
              <w:r w:rsidR="00197052" w:rsidRPr="00103DB9">
                <w:rPr>
                  <w:w w:val="100"/>
                </w:rPr>
                <w:t>SM Power Save frame format</w:t>
              </w:r>
            </w:ins>
            <w:ins w:id="304" w:author="Huang, Po-kai" w:date="2025-03-24T17:43:00Z" w16du:dateUtc="2025-03-25T00:43:00Z">
              <w:r w:rsidR="00103DB9">
                <w:rPr>
                  <w:w w:val="100"/>
                </w:rPr>
                <w:t>)</w:t>
              </w:r>
            </w:ins>
            <w:ins w:id="305" w:author="Huang, Po-kai" w:date="2025-03-24T17:38:00Z" w16du:dateUtc="2025-03-25T00:38:00Z">
              <w:r w:rsidR="00197052">
                <w:rPr>
                  <w:w w:val="100"/>
                </w:rPr>
                <w:t>)</w:t>
              </w:r>
            </w:ins>
          </w:p>
        </w:tc>
      </w:tr>
      <w:tr w:rsidR="00AB74DF" w14:paraId="7C9F1614"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44E075" w14:textId="09069FCC" w:rsidR="00AB74DF" w:rsidRPr="00103DB9" w:rsidRDefault="00AB74DF" w:rsidP="00103DB9">
            <w:pPr>
              <w:pStyle w:val="CellBody"/>
              <w:suppressAutoHyphens/>
              <w:jc w:val="center"/>
              <w:rPr>
                <w:w w:val="100"/>
              </w:rPr>
            </w:pPr>
            <w:r>
              <w:rPr>
                <w:w w:val="100"/>
              </w:rPr>
              <w:t>Protected Group ID Management frame</w:t>
            </w:r>
            <w:ins w:id="306" w:author="Huang, Po-kai" w:date="2025-03-24T17:40:00Z" w16du:dateUtc="2025-03-25T00:40:00Z">
              <w:r w:rsidR="003544D1">
                <w:rPr>
                  <w:w w:val="100"/>
                </w:rPr>
                <w:t xml:space="preserve"> (</w:t>
              </w:r>
            </w:ins>
            <w:ins w:id="307" w:author="Huang, Po-kai" w:date="2025-03-24T17:41:00Z" w16du:dateUtc="2025-03-25T00:41:00Z">
              <w:r w:rsidR="003544D1">
                <w:rPr>
                  <w:w w:val="100"/>
                </w:rPr>
                <w:t xml:space="preserve">see </w:t>
              </w:r>
            </w:ins>
            <w:ins w:id="308" w:author="Huang, Po-kai" w:date="2025-03-24T17:42:00Z">
              <w:r w:rsidR="00B049C3" w:rsidRPr="00103DB9">
                <w:rPr>
                  <w:w w:val="100"/>
                </w:rPr>
                <w:t xml:space="preserve">9.6.41.3 </w:t>
              </w:r>
            </w:ins>
            <w:ins w:id="309" w:author="Huang, Po-kai" w:date="2025-03-24T17:43:00Z" w16du:dateUtc="2025-03-25T00:43:00Z">
              <w:r w:rsidR="00103DB9">
                <w:rPr>
                  <w:w w:val="100"/>
                </w:rPr>
                <w:t>(</w:t>
              </w:r>
            </w:ins>
            <w:ins w:id="310" w:author="Huang, Po-kai" w:date="2025-03-24T17:42:00Z">
              <w:r w:rsidR="00B049C3" w:rsidRPr="00103DB9">
                <w:rPr>
                  <w:w w:val="100"/>
                </w:rPr>
                <w:t>Protected Group ID Management frame format</w:t>
              </w:r>
            </w:ins>
            <w:ins w:id="311" w:author="Huang, Po-kai" w:date="2025-03-24T17:43:00Z" w16du:dateUtc="2025-03-25T00:43:00Z">
              <w:r w:rsidR="00103DB9">
                <w:rPr>
                  <w:w w:val="100"/>
                </w:rPr>
                <w:t>)</w:t>
              </w:r>
            </w:ins>
            <w:ins w:id="312"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3C591" w14:textId="12ABD10D" w:rsidR="00AB74DF" w:rsidRPr="00103DB9" w:rsidRDefault="00AB74DF" w:rsidP="00103DB9">
            <w:pPr>
              <w:pStyle w:val="CellBody"/>
              <w:suppressAutoHyphens/>
              <w:jc w:val="center"/>
              <w:rPr>
                <w:w w:val="100"/>
              </w:rPr>
            </w:pPr>
            <w:r>
              <w:rPr>
                <w:w w:val="100"/>
              </w:rPr>
              <w:t>Group ID Management frame</w:t>
            </w:r>
            <w:ins w:id="313" w:author="Huang, Po-kai" w:date="2025-03-24T17:39:00Z" w16du:dateUtc="2025-03-25T00:39:00Z">
              <w:r w:rsidR="00197052">
                <w:rPr>
                  <w:w w:val="100"/>
                </w:rPr>
                <w:t xml:space="preserve"> (</w:t>
              </w:r>
            </w:ins>
            <w:ins w:id="314" w:author="Huang, Po-kai" w:date="2025-03-24T17:40:00Z" w16du:dateUtc="2025-03-25T00:40:00Z">
              <w:r w:rsidR="002C1513">
                <w:rPr>
                  <w:w w:val="100"/>
                </w:rPr>
                <w:t xml:space="preserve">see </w:t>
              </w:r>
            </w:ins>
            <w:ins w:id="315" w:author="Huang, Po-kai" w:date="2025-03-24T17:39:00Z">
              <w:r w:rsidR="00B4213E" w:rsidRPr="00103DB9">
                <w:rPr>
                  <w:w w:val="100"/>
                </w:rPr>
                <w:t xml:space="preserve">9.6.22.3 </w:t>
              </w:r>
            </w:ins>
            <w:ins w:id="316" w:author="Huang, Po-kai" w:date="2025-03-24T17:43:00Z" w16du:dateUtc="2025-03-25T00:43:00Z">
              <w:r w:rsidR="00103DB9">
                <w:rPr>
                  <w:w w:val="100"/>
                </w:rPr>
                <w:t>(</w:t>
              </w:r>
            </w:ins>
            <w:ins w:id="317" w:author="Huang, Po-kai" w:date="2025-03-24T17:39:00Z">
              <w:r w:rsidR="00B4213E" w:rsidRPr="00103DB9">
                <w:rPr>
                  <w:w w:val="100"/>
                </w:rPr>
                <w:t>Group ID Management frame format</w:t>
              </w:r>
            </w:ins>
            <w:ins w:id="318" w:author="Huang, Po-kai" w:date="2025-03-24T17:43:00Z" w16du:dateUtc="2025-03-25T00:43:00Z">
              <w:r w:rsidR="00103DB9">
                <w:rPr>
                  <w:w w:val="100"/>
                </w:rPr>
                <w:t>)</w:t>
              </w:r>
            </w:ins>
            <w:ins w:id="319" w:author="Huang, Po-kai" w:date="2025-03-24T17:39:00Z" w16du:dateUtc="2025-03-25T00:39:00Z">
              <w:r w:rsidR="00197052">
                <w:rPr>
                  <w:w w:val="100"/>
                </w:rPr>
                <w:t>)</w:t>
              </w:r>
            </w:ins>
          </w:p>
        </w:tc>
      </w:tr>
      <w:tr w:rsidR="00AB74DF" w14:paraId="0EFB8D7D"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EE543" w14:textId="473A3E24" w:rsidR="00AB74DF" w:rsidRPr="00103DB9" w:rsidRDefault="00AB74DF" w:rsidP="00103DB9">
            <w:pPr>
              <w:pStyle w:val="CellBody"/>
              <w:suppressAutoHyphens/>
              <w:jc w:val="center"/>
              <w:rPr>
                <w:w w:val="100"/>
              </w:rPr>
            </w:pPr>
            <w:r>
              <w:rPr>
                <w:w w:val="100"/>
              </w:rPr>
              <w:t>Protected Operating Mode Notification frame</w:t>
            </w:r>
            <w:ins w:id="320" w:author="Huang, Po-kai" w:date="2025-03-24T17:40:00Z" w16du:dateUtc="2025-03-25T00:40:00Z">
              <w:r w:rsidR="003544D1">
                <w:rPr>
                  <w:w w:val="100"/>
                </w:rPr>
                <w:t xml:space="preserve"> (</w:t>
              </w:r>
            </w:ins>
            <w:ins w:id="321" w:author="Huang, Po-kai" w:date="2025-03-24T17:41:00Z" w16du:dateUtc="2025-03-25T00:41:00Z">
              <w:r w:rsidR="003544D1">
                <w:rPr>
                  <w:w w:val="100"/>
                </w:rPr>
                <w:t xml:space="preserve">see </w:t>
              </w:r>
            </w:ins>
            <w:ins w:id="322" w:author="Huang, Po-kai" w:date="2025-03-24T17:42:00Z">
              <w:r w:rsidR="00B049C3" w:rsidRPr="00103DB9">
                <w:rPr>
                  <w:w w:val="100"/>
                </w:rPr>
                <w:t xml:space="preserve">9.6.41.4 </w:t>
              </w:r>
            </w:ins>
            <w:ins w:id="323" w:author="Huang, Po-kai" w:date="2025-03-24T17:43:00Z" w16du:dateUtc="2025-03-25T00:43:00Z">
              <w:r w:rsidR="00103DB9">
                <w:rPr>
                  <w:w w:val="100"/>
                </w:rPr>
                <w:t>(</w:t>
              </w:r>
            </w:ins>
            <w:ins w:id="324" w:author="Huang, Po-kai" w:date="2025-03-24T17:42:00Z">
              <w:r w:rsidR="00B049C3" w:rsidRPr="00103DB9">
                <w:rPr>
                  <w:w w:val="100"/>
                </w:rPr>
                <w:t>Protected Operating Mode Notification frame format</w:t>
              </w:r>
            </w:ins>
            <w:ins w:id="325" w:author="Huang, Po-kai" w:date="2025-03-24T17:43:00Z" w16du:dateUtc="2025-03-25T00:43:00Z">
              <w:r w:rsidR="00103DB9">
                <w:rPr>
                  <w:w w:val="100"/>
                </w:rPr>
                <w:t>)</w:t>
              </w:r>
            </w:ins>
            <w:ins w:id="326"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E400B" w14:textId="4332FC55" w:rsidR="00AB74DF" w:rsidRPr="00103DB9" w:rsidRDefault="00AB74DF" w:rsidP="00103DB9">
            <w:pPr>
              <w:pStyle w:val="CellBody"/>
              <w:suppressAutoHyphens/>
              <w:jc w:val="center"/>
              <w:rPr>
                <w:w w:val="100"/>
              </w:rPr>
            </w:pPr>
            <w:r>
              <w:rPr>
                <w:w w:val="100"/>
              </w:rPr>
              <w:t>Operating Mode Notification frame</w:t>
            </w:r>
            <w:ins w:id="327" w:author="Huang, Po-kai" w:date="2025-03-24T17:39:00Z" w16du:dateUtc="2025-03-25T00:39:00Z">
              <w:r w:rsidR="002C1513">
                <w:rPr>
                  <w:w w:val="100"/>
                </w:rPr>
                <w:t xml:space="preserve"> </w:t>
              </w:r>
            </w:ins>
            <w:ins w:id="328" w:author="Huang, Po-kai" w:date="2025-03-24T17:40:00Z" w16du:dateUtc="2025-03-25T00:40:00Z">
              <w:r w:rsidR="002C1513">
                <w:rPr>
                  <w:w w:val="100"/>
                </w:rPr>
                <w:t xml:space="preserve">(see </w:t>
              </w:r>
            </w:ins>
            <w:ins w:id="329" w:author="Huang, Po-kai" w:date="2025-03-24T17:40:00Z">
              <w:r w:rsidR="002C1513" w:rsidRPr="00103DB9">
                <w:rPr>
                  <w:w w:val="100"/>
                </w:rPr>
                <w:t xml:space="preserve">9.6.22.4 </w:t>
              </w:r>
            </w:ins>
            <w:ins w:id="330" w:author="Huang, Po-kai" w:date="2025-03-24T17:44:00Z" w16du:dateUtc="2025-03-25T00:44:00Z">
              <w:r w:rsidR="00103DB9">
                <w:rPr>
                  <w:w w:val="100"/>
                </w:rPr>
                <w:t>(</w:t>
              </w:r>
            </w:ins>
            <w:ins w:id="331" w:author="Huang, Po-kai" w:date="2025-03-24T17:40:00Z">
              <w:r w:rsidR="002C1513" w:rsidRPr="00103DB9">
                <w:rPr>
                  <w:w w:val="100"/>
                </w:rPr>
                <w:t>Operating Mode Notification frame format</w:t>
              </w:r>
            </w:ins>
            <w:ins w:id="332" w:author="Huang, Po-kai" w:date="2025-03-24T17:44:00Z" w16du:dateUtc="2025-03-25T00:44:00Z">
              <w:r w:rsidR="00103DB9">
                <w:rPr>
                  <w:w w:val="100"/>
                </w:rPr>
                <w:t>)</w:t>
              </w:r>
            </w:ins>
            <w:ins w:id="333" w:author="Huang, Po-kai" w:date="2025-03-24T17:40:00Z" w16du:dateUtc="2025-03-25T00:40:00Z">
              <w:r w:rsidR="002C1513">
                <w:rPr>
                  <w:w w:val="100"/>
                </w:rPr>
                <w:t>)</w:t>
              </w:r>
            </w:ins>
          </w:p>
        </w:tc>
      </w:tr>
      <w:tr w:rsidR="00AB74DF" w14:paraId="4F791AD1" w14:textId="77777777" w:rsidTr="00193A5E">
        <w:trPr>
          <w:trHeight w:val="360"/>
          <w:jc w:val="center"/>
        </w:trPr>
        <w:tc>
          <w:tcPr>
            <w:tcW w:w="3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6F9D52" w14:textId="399FC72C" w:rsidR="00AB74DF" w:rsidRPr="00103DB9" w:rsidRDefault="00AB74DF" w:rsidP="00193A5E">
            <w:pPr>
              <w:pStyle w:val="CellBody"/>
              <w:suppressAutoHyphens/>
              <w:jc w:val="center"/>
              <w:rPr>
                <w:w w:val="100"/>
              </w:rPr>
            </w:pPr>
            <w:r>
              <w:rPr>
                <w:w w:val="100"/>
              </w:rPr>
              <w:t>Protected Quiet Time Period frame</w:t>
            </w:r>
            <w:ins w:id="334" w:author="Huang, Po-kai" w:date="2025-03-24T17:40:00Z" w16du:dateUtc="2025-03-25T00:40:00Z">
              <w:r w:rsidR="003544D1">
                <w:rPr>
                  <w:w w:val="100"/>
                </w:rPr>
                <w:t xml:space="preserve"> (see </w:t>
              </w:r>
            </w:ins>
            <w:ins w:id="335" w:author="Huang, Po-kai" w:date="2025-03-24T17:42:00Z">
              <w:r w:rsidR="00103DB9" w:rsidRPr="00103DB9">
                <w:rPr>
                  <w:w w:val="100"/>
                </w:rPr>
                <w:t xml:space="preserve">9.6.32.5 </w:t>
              </w:r>
            </w:ins>
            <w:ins w:id="336" w:author="Huang, Po-kai" w:date="2025-03-24T17:43:00Z" w16du:dateUtc="2025-03-25T00:43:00Z">
              <w:r w:rsidR="00103DB9">
                <w:rPr>
                  <w:w w:val="100"/>
                </w:rPr>
                <w:t>(</w:t>
              </w:r>
            </w:ins>
            <w:ins w:id="337" w:author="Huang, Po-kai" w:date="2025-03-24T17:42:00Z">
              <w:r w:rsidR="00103DB9" w:rsidRPr="00103DB9">
                <w:rPr>
                  <w:w w:val="100"/>
                </w:rPr>
                <w:t>Protected Quiet Time Period frame format</w:t>
              </w:r>
            </w:ins>
            <w:ins w:id="338" w:author="Huang, Po-kai" w:date="2025-03-24T17:43:00Z" w16du:dateUtc="2025-03-25T00:43:00Z">
              <w:r w:rsidR="00103DB9">
                <w:rPr>
                  <w:w w:val="100"/>
                </w:rPr>
                <w:t>)</w:t>
              </w:r>
            </w:ins>
            <w:ins w:id="339" w:author="Huang, Po-kai" w:date="2025-03-24T17:40:00Z" w16du:dateUtc="2025-03-25T00:40:00Z">
              <w:r w:rsidR="003544D1">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F34A60" w14:textId="7A28D3CF" w:rsidR="00AB74DF" w:rsidRPr="00103DB9" w:rsidRDefault="00AB74DF" w:rsidP="00193A5E">
            <w:pPr>
              <w:pStyle w:val="CellBody"/>
              <w:suppressAutoHyphens/>
              <w:jc w:val="center"/>
              <w:rPr>
                <w:w w:val="100"/>
              </w:rPr>
            </w:pPr>
            <w:r>
              <w:rPr>
                <w:w w:val="100"/>
              </w:rPr>
              <w:t>Quiet Time Period frame</w:t>
            </w:r>
            <w:ins w:id="340" w:author="Huang, Po-kai" w:date="2025-03-24T17:40:00Z" w16du:dateUtc="2025-03-25T00:40:00Z">
              <w:r w:rsidR="002C1513">
                <w:rPr>
                  <w:w w:val="100"/>
                </w:rPr>
                <w:t xml:space="preserve"> (</w:t>
              </w:r>
            </w:ins>
            <w:ins w:id="341" w:author="Huang, Po-kai" w:date="2025-03-24T17:40:00Z">
              <w:r w:rsidR="003544D1" w:rsidRPr="00103DB9">
                <w:rPr>
                  <w:w w:val="100"/>
                </w:rPr>
                <w:t xml:space="preserve">9.6.31.3 </w:t>
              </w:r>
            </w:ins>
            <w:ins w:id="342" w:author="Huang, Po-kai" w:date="2025-03-24T17:44:00Z" w16du:dateUtc="2025-03-25T00:44:00Z">
              <w:r w:rsidR="00103DB9">
                <w:rPr>
                  <w:w w:val="100"/>
                </w:rPr>
                <w:t>(</w:t>
              </w:r>
            </w:ins>
            <w:ins w:id="343" w:author="Huang, Po-kai" w:date="2025-03-24T17:40:00Z">
              <w:r w:rsidR="003544D1" w:rsidRPr="00103DB9">
                <w:rPr>
                  <w:w w:val="100"/>
                </w:rPr>
                <w:t>Quiet Time Period action frame format</w:t>
              </w:r>
            </w:ins>
            <w:ins w:id="344" w:author="Huang, Po-kai" w:date="2025-03-24T17:44:00Z" w16du:dateUtc="2025-03-25T00:44:00Z">
              <w:r w:rsidR="00103DB9">
                <w:rPr>
                  <w:w w:val="100"/>
                </w:rPr>
                <w:t>)</w:t>
              </w:r>
            </w:ins>
            <w:ins w:id="345" w:author="Huang, Po-kai" w:date="2025-03-24T17:40:00Z" w16du:dateUtc="2025-03-25T00:40:00Z">
              <w:r w:rsidR="002C1513">
                <w:rPr>
                  <w:w w:val="100"/>
                </w:rPr>
                <w:t>)</w:t>
              </w:r>
            </w:ins>
            <w:ins w:id="346" w:author="Huang, Po-kai" w:date="2025-03-24T17:44:00Z" w16du:dateUtc="2025-03-25T00:44:00Z">
              <w:r w:rsidR="00714FAA">
                <w:rPr>
                  <w:w w:val="100"/>
                </w:rPr>
                <w:t>(#173)</w:t>
              </w:r>
            </w:ins>
          </w:p>
        </w:tc>
      </w:tr>
    </w:tbl>
    <w:p w14:paraId="7406AAE0" w14:textId="77777777" w:rsidR="00AB74DF" w:rsidRDefault="00AB74DF" w:rsidP="00AB74DF">
      <w:pPr>
        <w:pStyle w:val="TableTitle"/>
        <w:numPr>
          <w:ilvl w:val="0"/>
          <w:numId w:val="28"/>
        </w:numPr>
        <w:rPr>
          <w:b w:val="0"/>
          <w:bCs w:val="0"/>
          <w:w w:val="100"/>
          <w:sz w:val="24"/>
          <w:szCs w:val="24"/>
        </w:rPr>
      </w:pPr>
    </w:p>
    <w:p w14:paraId="3ED6433E" w14:textId="058EC672" w:rsidR="00AB74DF" w:rsidRDefault="00AB74DF" w:rsidP="00AB74DF">
      <w:pPr>
        <w:pStyle w:val="T"/>
        <w:spacing w:before="0"/>
        <w:rPr>
          <w:w w:val="100"/>
        </w:rPr>
      </w:pPr>
      <w:r>
        <w:rPr>
          <w:w w:val="100"/>
        </w:rPr>
        <w:t xml:space="preserve">When performing operations that need to use any individually addressed Management frame that is </w:t>
      </w:r>
      <w:ins w:id="347" w:author="Huang, Po-kai" w:date="2025-03-24T17:55:00Z" w16du:dateUtc="2025-03-25T00:55:00Z">
        <w:r w:rsidR="00413EF7">
          <w:rPr>
            <w:w w:val="100"/>
          </w:rPr>
          <w:t xml:space="preserve">in the Not Robust column </w:t>
        </w:r>
      </w:ins>
      <w:del w:id="348" w:author="Huang, Po-kai" w:date="2025-03-24T17:55:00Z" w16du:dateUtc="2025-03-25T00:55:00Z">
        <w:r w:rsidDel="00413EF7">
          <w:rPr>
            <w:w w:val="100"/>
          </w:rPr>
          <w:delText xml:space="preserve">not robust described </w:delText>
        </w:r>
      </w:del>
      <w:ins w:id="349" w:author="Huang, Po-kai" w:date="2025-03-24T17:56:00Z" w16du:dateUtc="2025-03-25T00:56:00Z">
        <w:r w:rsidR="00884523">
          <w:rPr>
            <w:w w:val="100"/>
          </w:rPr>
          <w:t>(#841)</w:t>
        </w:r>
      </w:ins>
      <w:r>
        <w:rPr>
          <w:w w:val="100"/>
        </w:rPr>
        <w:t xml:space="preserve">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if management frame </w:t>
      </w:r>
      <w:r>
        <w:rPr>
          <w:w w:val="100"/>
        </w:rPr>
        <w:lastRenderedPageBreak/>
        <w:t>protection is negotiated and both STAs set the EDP Robust Individually Addressed Management Frame Support field in the RSNXE that they transmit to 1, the STAs shall</w:t>
      </w:r>
    </w:p>
    <w:p w14:paraId="3CDE82B5" w14:textId="77777777" w:rsidR="00AB74DF" w:rsidRDefault="00AB74DF" w:rsidP="00AB74DF">
      <w:pPr>
        <w:pStyle w:val="DL"/>
        <w:numPr>
          <w:ilvl w:val="0"/>
          <w:numId w:val="25"/>
        </w:numPr>
        <w:tabs>
          <w:tab w:val="left" w:pos="600"/>
        </w:tabs>
        <w:ind w:left="640" w:hanging="440"/>
        <w:rPr>
          <w:w w:val="100"/>
        </w:rPr>
      </w:pPr>
      <w:r>
        <w:rPr>
          <w:w w:val="100"/>
        </w:rPr>
        <w:t xml:space="preserve">use the corresponding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instead of the individually addressed Management frame that is not robust and </w:t>
      </w:r>
    </w:p>
    <w:p w14:paraId="3F4923C9" w14:textId="77777777" w:rsidR="00AB74DF" w:rsidRDefault="00AB74DF" w:rsidP="00AB74DF">
      <w:pPr>
        <w:pStyle w:val="DL"/>
        <w:numPr>
          <w:ilvl w:val="0"/>
          <w:numId w:val="25"/>
        </w:numPr>
        <w:tabs>
          <w:tab w:val="left" w:pos="600"/>
        </w:tabs>
        <w:ind w:left="640" w:hanging="440"/>
        <w:rPr>
          <w:w w:val="100"/>
        </w:rPr>
      </w:pPr>
      <w:r>
        <w:rPr>
          <w:w w:val="100"/>
        </w:rPr>
        <w:t xml:space="preserve">discard any individually addressed Management frame that is not robust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from the peer STA.(#670)</w:t>
      </w:r>
    </w:p>
    <w:p w14:paraId="73EE9B2D" w14:textId="77777777" w:rsidR="00AB74DF" w:rsidRDefault="00AB74DF" w:rsidP="00AB74DF">
      <w:pPr>
        <w:pStyle w:val="T"/>
        <w:spacing w:before="0"/>
        <w:rPr>
          <w:w w:val="100"/>
        </w:rPr>
      </w:pPr>
    </w:p>
    <w:p w14:paraId="23C4004A" w14:textId="77777777" w:rsidR="00AB74DF" w:rsidRDefault="00AB74DF" w:rsidP="00AB74DF">
      <w:pPr>
        <w:pStyle w:val="T"/>
        <w:spacing w:before="0"/>
        <w:rPr>
          <w:w w:val="100"/>
        </w:rPr>
      </w:pPr>
      <w:r>
        <w:rPr>
          <w:w w:val="100"/>
        </w:rPr>
        <w:t xml:space="preserve">If management frame protection is not negotiated or either STA does not indicate support for the EDP robust individually addressed Management frame, the STAs shall not use any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w:t>
      </w:r>
    </w:p>
    <w:p w14:paraId="314BE2F0" w14:textId="77777777" w:rsidR="00AB74DF" w:rsidRDefault="00AB74DF" w:rsidP="00AB74DF">
      <w:pPr>
        <w:pStyle w:val="T"/>
        <w:spacing w:before="0" w:line="280" w:lineRule="atLeast"/>
        <w:rPr>
          <w:w w:val="100"/>
          <w:sz w:val="24"/>
          <w:szCs w:val="24"/>
        </w:rPr>
      </w:pPr>
    </w:p>
    <w:p w14:paraId="474DD2AD" w14:textId="77777777" w:rsidR="00AB74DF" w:rsidRDefault="00AB74DF" w:rsidP="00AB74DF">
      <w:pPr>
        <w:pStyle w:val="TableTitle"/>
        <w:numPr>
          <w:ilvl w:val="0"/>
          <w:numId w:val="29"/>
        </w:numPr>
        <w:rPr>
          <w:rFonts w:ascii="Times New Roman" w:hAnsi="Times New Roman" w:cs="Times New Roman"/>
          <w:b w:val="0"/>
          <w:bCs w:val="0"/>
          <w:w w:val="100"/>
        </w:rPr>
      </w:pPr>
      <w:bookmarkStart w:id="350" w:name="RTF31373035353a205461626c65"/>
      <w:r>
        <w:rPr>
          <w:w w:val="100"/>
        </w:rPr>
        <w:t>EDP robust individually addressed beamforming/CSI/CQI frame and its corre</w:t>
      </w:r>
      <w:bookmarkEnd w:id="350"/>
      <w:r>
        <w:rPr>
          <w:w w:val="100"/>
        </w:rPr>
        <w:t>sponding individually addressed beamforming/CSI/CQI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AB74DF" w14:paraId="753378D6" w14:textId="77777777" w:rsidTr="00193A5E">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980740"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5AD1E7" w14:textId="77777777" w:rsidR="00AB74DF" w:rsidRDefault="00AB74DF" w:rsidP="00193A5E">
            <w:pPr>
              <w:pStyle w:val="CellHeading"/>
            </w:pPr>
            <w:r>
              <w:rPr>
                <w:w w:val="100"/>
              </w:rPr>
              <w:t>Not Robust</w:t>
            </w:r>
          </w:p>
        </w:tc>
      </w:tr>
      <w:tr w:rsidR="00AB74DF" w14:paraId="5EB57978"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AF957D" w14:textId="4843EC0E" w:rsidR="00AB74DF" w:rsidRPr="00B114C6" w:rsidRDefault="00AB74DF" w:rsidP="00193A5E">
            <w:pPr>
              <w:pStyle w:val="CellBody"/>
              <w:suppressAutoHyphens/>
              <w:jc w:val="center"/>
              <w:rPr>
                <w:w w:val="100"/>
              </w:rPr>
            </w:pPr>
            <w:r>
              <w:rPr>
                <w:w w:val="100"/>
              </w:rPr>
              <w:t>Protected CSI frame</w:t>
            </w:r>
            <w:ins w:id="351" w:author="Huang, Po-kai" w:date="2025-03-24T17:48:00Z" w16du:dateUtc="2025-03-25T00:48:00Z">
              <w:r w:rsidR="00086693">
                <w:rPr>
                  <w:w w:val="100"/>
                </w:rPr>
                <w:t xml:space="preserve"> (see </w:t>
              </w:r>
            </w:ins>
            <w:ins w:id="352" w:author="Huang, Po-kai" w:date="2025-03-24T17:48:00Z">
              <w:r w:rsidR="00086693" w:rsidRPr="00B114C6">
                <w:rPr>
                  <w:w w:val="100"/>
                </w:rPr>
                <w:t xml:space="preserve">9.6.40.4 </w:t>
              </w:r>
            </w:ins>
            <w:ins w:id="353" w:author="Huang, Po-kai" w:date="2025-03-24T17:51:00Z" w16du:dateUtc="2025-03-25T00:51:00Z">
              <w:r w:rsidR="00B114C6">
                <w:rPr>
                  <w:w w:val="100"/>
                </w:rPr>
                <w:t>(</w:t>
              </w:r>
            </w:ins>
            <w:ins w:id="354" w:author="Huang, Po-kai" w:date="2025-03-24T17:48:00Z">
              <w:r w:rsidR="00086693" w:rsidRPr="00B114C6">
                <w:rPr>
                  <w:w w:val="100"/>
                </w:rPr>
                <w:t>Protected CSI frame format</w:t>
              </w:r>
            </w:ins>
            <w:ins w:id="355" w:author="Huang, Po-kai" w:date="2025-03-24T17:51:00Z" w16du:dateUtc="2025-03-25T00:51:00Z">
              <w:r w:rsidR="00B114C6">
                <w:rPr>
                  <w:w w:val="100"/>
                </w:rPr>
                <w:t>)</w:t>
              </w:r>
            </w:ins>
            <w:ins w:id="356" w:author="Huang, Po-kai" w:date="2025-03-24T17:48:00Z" w16du:dateUtc="2025-03-25T00:48:00Z">
              <w:r w:rsidR="00086693">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6BE0B" w14:textId="66E2F4DB" w:rsidR="00AB74DF" w:rsidRPr="00B114C6" w:rsidRDefault="00AB74DF" w:rsidP="00193A5E">
            <w:pPr>
              <w:pStyle w:val="CellBody"/>
              <w:suppressAutoHyphens/>
              <w:jc w:val="center"/>
              <w:rPr>
                <w:w w:val="100"/>
              </w:rPr>
            </w:pPr>
            <w:r>
              <w:rPr>
                <w:w w:val="100"/>
              </w:rPr>
              <w:t>CSI frame</w:t>
            </w:r>
            <w:ins w:id="357" w:author="Huang, Po-kai" w:date="2025-03-24T17:48:00Z" w16du:dateUtc="2025-03-25T00:48:00Z">
              <w:r w:rsidR="00D01D0B">
                <w:rPr>
                  <w:w w:val="100"/>
                </w:rPr>
                <w:t xml:space="preserve"> (see </w:t>
              </w:r>
            </w:ins>
            <w:ins w:id="358" w:author="Huang, Po-kai" w:date="2025-03-24T17:48:00Z">
              <w:r w:rsidR="00D01D0B" w:rsidRPr="00B114C6">
                <w:rPr>
                  <w:w w:val="100"/>
                </w:rPr>
                <w:t xml:space="preserve">9.6.11.4 </w:t>
              </w:r>
            </w:ins>
            <w:ins w:id="359" w:author="Huang, Po-kai" w:date="2025-03-24T17:50:00Z" w16du:dateUtc="2025-03-25T00:50:00Z">
              <w:r w:rsidR="00B114C6">
                <w:rPr>
                  <w:w w:val="100"/>
                </w:rPr>
                <w:t>(</w:t>
              </w:r>
            </w:ins>
            <w:ins w:id="360" w:author="Huang, Po-kai" w:date="2025-03-24T17:48:00Z">
              <w:r w:rsidR="00D01D0B" w:rsidRPr="00B114C6">
                <w:rPr>
                  <w:w w:val="100"/>
                </w:rPr>
                <w:t>CSI frame format</w:t>
              </w:r>
            </w:ins>
            <w:ins w:id="361" w:author="Huang, Po-kai" w:date="2025-03-24T17:50:00Z" w16du:dateUtc="2025-03-25T00:50:00Z">
              <w:r w:rsidR="00B114C6">
                <w:rPr>
                  <w:w w:val="100"/>
                </w:rPr>
                <w:t>)</w:t>
              </w:r>
            </w:ins>
            <w:ins w:id="362" w:author="Huang, Po-kai" w:date="2025-03-24T17:48:00Z" w16du:dateUtc="2025-03-25T00:48:00Z">
              <w:r w:rsidR="00D01D0B">
                <w:rPr>
                  <w:w w:val="100"/>
                </w:rPr>
                <w:t>)</w:t>
              </w:r>
            </w:ins>
          </w:p>
        </w:tc>
      </w:tr>
      <w:tr w:rsidR="00AB74DF" w14:paraId="377A5753"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1E9C0" w14:textId="3DFA0BB1" w:rsidR="00AB74DF" w:rsidRPr="00B114C6" w:rsidRDefault="00AB74DF" w:rsidP="00B114C6">
            <w:pPr>
              <w:pStyle w:val="CellBody"/>
              <w:suppressAutoHyphens/>
              <w:jc w:val="center"/>
              <w:rPr>
                <w:w w:val="100"/>
              </w:rPr>
            </w:pPr>
            <w:r>
              <w:rPr>
                <w:w w:val="100"/>
              </w:rPr>
              <w:t>Protected Noncompressed Beamforming frame</w:t>
            </w:r>
            <w:ins w:id="363" w:author="Huang, Po-kai" w:date="2025-03-24T17:44:00Z" w16du:dateUtc="2025-03-25T00:44:00Z">
              <w:r w:rsidR="00714FAA">
                <w:rPr>
                  <w:w w:val="100"/>
                </w:rPr>
                <w:t xml:space="preserve"> (</w:t>
              </w:r>
            </w:ins>
            <w:ins w:id="364" w:author="Huang, Po-kai" w:date="2025-03-24T17:48:00Z" w16du:dateUtc="2025-03-25T00:48:00Z">
              <w:r w:rsidR="00086693">
                <w:rPr>
                  <w:w w:val="100"/>
                </w:rPr>
                <w:t xml:space="preserve">see </w:t>
              </w:r>
              <w:r w:rsidR="00086693" w:rsidRPr="00086693">
                <w:rPr>
                  <w:w w:val="100"/>
                </w:rPr>
                <w:t xml:space="preserve">9.6.40.5 </w:t>
              </w:r>
            </w:ins>
            <w:ins w:id="365" w:author="Huang, Po-kai" w:date="2025-03-24T17:51:00Z" w16du:dateUtc="2025-03-25T00:51:00Z">
              <w:r w:rsidR="00B114C6">
                <w:rPr>
                  <w:w w:val="100"/>
                </w:rPr>
                <w:t>(</w:t>
              </w:r>
            </w:ins>
            <w:ins w:id="366" w:author="Huang, Po-kai" w:date="2025-03-24T17:48:00Z" w16du:dateUtc="2025-03-25T00:48:00Z">
              <w:r w:rsidR="00086693" w:rsidRPr="00086693">
                <w:rPr>
                  <w:w w:val="100"/>
                </w:rPr>
                <w:t>Protected Noncompressed Beamforming frame format</w:t>
              </w:r>
            </w:ins>
            <w:ins w:id="367" w:author="Huang, Po-kai" w:date="2025-03-24T17:51:00Z" w16du:dateUtc="2025-03-25T00:51:00Z">
              <w:r w:rsidR="00B114C6">
                <w:rPr>
                  <w:w w:val="100"/>
                </w:rPr>
                <w:t>)</w:t>
              </w:r>
            </w:ins>
            <w:ins w:id="368"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715FF0" w14:textId="3F500EFD" w:rsidR="00AB74DF" w:rsidRPr="00B114C6" w:rsidRDefault="00AB74DF" w:rsidP="00B114C6">
            <w:pPr>
              <w:pStyle w:val="CellBody"/>
              <w:suppressAutoHyphens/>
              <w:jc w:val="center"/>
              <w:rPr>
                <w:w w:val="100"/>
              </w:rPr>
            </w:pPr>
            <w:r>
              <w:rPr>
                <w:w w:val="100"/>
              </w:rPr>
              <w:t>Noncompressed Beamforming frame</w:t>
            </w:r>
            <w:ins w:id="369" w:author="Huang, Po-kai" w:date="2025-03-24T17:44:00Z" w16du:dateUtc="2025-03-25T00:44:00Z">
              <w:r w:rsidR="00714FAA">
                <w:rPr>
                  <w:w w:val="100"/>
                </w:rPr>
                <w:t xml:space="preserve"> (</w:t>
              </w:r>
            </w:ins>
            <w:ins w:id="370" w:author="Huang, Po-kai" w:date="2025-03-24T17:45:00Z" w16du:dateUtc="2025-03-25T00:45:00Z">
              <w:r w:rsidR="00520B9F">
                <w:rPr>
                  <w:w w:val="100"/>
                </w:rPr>
                <w:t xml:space="preserve">see </w:t>
              </w:r>
            </w:ins>
            <w:ins w:id="371" w:author="Huang, Po-kai" w:date="2025-03-24T17:45:00Z">
              <w:r w:rsidR="00520B9F" w:rsidRPr="00B114C6">
                <w:rPr>
                  <w:w w:val="100"/>
                </w:rPr>
                <w:t xml:space="preserve">9.6.11.5 </w:t>
              </w:r>
            </w:ins>
            <w:ins w:id="372" w:author="Huang, Po-kai" w:date="2025-03-24T17:50:00Z" w16du:dateUtc="2025-03-25T00:50:00Z">
              <w:r w:rsidR="00B114C6">
                <w:rPr>
                  <w:w w:val="100"/>
                </w:rPr>
                <w:t>(</w:t>
              </w:r>
            </w:ins>
            <w:ins w:id="373" w:author="Huang, Po-kai" w:date="2025-03-24T17:45:00Z">
              <w:r w:rsidR="00520B9F" w:rsidRPr="00B114C6">
                <w:rPr>
                  <w:w w:val="100"/>
                </w:rPr>
                <w:t>Noncompressed Beamforming frame format</w:t>
              </w:r>
            </w:ins>
            <w:ins w:id="374" w:author="Huang, Po-kai" w:date="2025-03-24T17:50:00Z" w16du:dateUtc="2025-03-25T00:50:00Z">
              <w:r w:rsidR="00B114C6">
                <w:rPr>
                  <w:w w:val="100"/>
                </w:rPr>
                <w:t>)</w:t>
              </w:r>
            </w:ins>
            <w:ins w:id="375" w:author="Huang, Po-kai" w:date="2025-03-24T17:44:00Z" w16du:dateUtc="2025-03-25T00:44:00Z">
              <w:r w:rsidR="00714FAA">
                <w:rPr>
                  <w:w w:val="100"/>
                </w:rPr>
                <w:t>)</w:t>
              </w:r>
            </w:ins>
          </w:p>
        </w:tc>
      </w:tr>
      <w:tr w:rsidR="00AB74DF" w14:paraId="241920BC"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74DC86" w14:textId="262C49AB" w:rsidR="00AB74DF" w:rsidRPr="00B114C6" w:rsidRDefault="00AB74DF" w:rsidP="00B114C6">
            <w:pPr>
              <w:pStyle w:val="CellBody"/>
              <w:suppressAutoHyphens/>
              <w:jc w:val="center"/>
              <w:rPr>
                <w:w w:val="100"/>
              </w:rPr>
            </w:pPr>
            <w:r>
              <w:rPr>
                <w:w w:val="100"/>
              </w:rPr>
              <w:t>Protected Compressed Beamforming frame</w:t>
            </w:r>
            <w:ins w:id="376" w:author="Huang, Po-kai" w:date="2025-03-24T17:44:00Z" w16du:dateUtc="2025-03-25T00:44:00Z">
              <w:r w:rsidR="00714FAA">
                <w:rPr>
                  <w:w w:val="100"/>
                </w:rPr>
                <w:t xml:space="preserve"> (</w:t>
              </w:r>
            </w:ins>
            <w:ins w:id="377" w:author="Huang, Po-kai" w:date="2025-03-24T17:48:00Z" w16du:dateUtc="2025-03-25T00:48:00Z">
              <w:r w:rsidR="006540CC">
                <w:rPr>
                  <w:w w:val="100"/>
                </w:rPr>
                <w:t xml:space="preserve">see </w:t>
              </w:r>
            </w:ins>
            <w:ins w:id="378" w:author="Huang, Po-kai" w:date="2025-03-24T17:48:00Z">
              <w:r w:rsidR="006540CC" w:rsidRPr="00B114C6">
                <w:rPr>
                  <w:w w:val="100"/>
                </w:rPr>
                <w:t xml:space="preserve">9.6.40.6 </w:t>
              </w:r>
            </w:ins>
            <w:ins w:id="379" w:author="Huang, Po-kai" w:date="2025-03-24T17:51:00Z" w16du:dateUtc="2025-03-25T00:51:00Z">
              <w:r w:rsidR="00B114C6">
                <w:rPr>
                  <w:w w:val="100"/>
                </w:rPr>
                <w:t>(</w:t>
              </w:r>
            </w:ins>
            <w:ins w:id="380" w:author="Huang, Po-kai" w:date="2025-03-24T17:48:00Z">
              <w:r w:rsidR="006540CC" w:rsidRPr="00B114C6">
                <w:rPr>
                  <w:w w:val="100"/>
                </w:rPr>
                <w:t>Protected Compressed Beamforming frame format</w:t>
              </w:r>
            </w:ins>
            <w:ins w:id="381" w:author="Huang, Po-kai" w:date="2025-03-24T17:51:00Z" w16du:dateUtc="2025-03-25T00:51:00Z">
              <w:r w:rsidR="00B114C6">
                <w:rPr>
                  <w:w w:val="100"/>
                </w:rPr>
                <w:t>)</w:t>
              </w:r>
            </w:ins>
            <w:ins w:id="382"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3CE48E" w14:textId="3411296F" w:rsidR="00AB74DF" w:rsidRPr="00B114C6" w:rsidRDefault="00AB74DF" w:rsidP="00B114C6">
            <w:pPr>
              <w:pStyle w:val="CellBody"/>
              <w:suppressAutoHyphens/>
              <w:jc w:val="center"/>
              <w:rPr>
                <w:w w:val="100"/>
              </w:rPr>
            </w:pPr>
            <w:r>
              <w:rPr>
                <w:w w:val="100"/>
              </w:rPr>
              <w:t>Compressed Beamforming frame</w:t>
            </w:r>
            <w:ins w:id="383" w:author="Huang, Po-kai" w:date="2025-03-24T17:44:00Z" w16du:dateUtc="2025-03-25T00:44:00Z">
              <w:r w:rsidR="00714FAA">
                <w:rPr>
                  <w:w w:val="100"/>
                </w:rPr>
                <w:t xml:space="preserve"> </w:t>
              </w:r>
            </w:ins>
            <w:ins w:id="384" w:author="Huang, Po-kai" w:date="2025-03-24T17:45:00Z" w16du:dateUtc="2025-03-25T00:45:00Z">
              <w:r w:rsidR="00513A7E">
                <w:rPr>
                  <w:w w:val="100"/>
                </w:rPr>
                <w:t xml:space="preserve">(see </w:t>
              </w:r>
            </w:ins>
            <w:ins w:id="385" w:author="Huang, Po-kai" w:date="2025-03-24T17:45:00Z">
              <w:r w:rsidR="00513A7E" w:rsidRPr="00B114C6">
                <w:rPr>
                  <w:w w:val="100"/>
                </w:rPr>
                <w:t xml:space="preserve">9.6.11.6 </w:t>
              </w:r>
            </w:ins>
            <w:ins w:id="386" w:author="Huang, Po-kai" w:date="2025-03-24T17:50:00Z" w16du:dateUtc="2025-03-25T00:50:00Z">
              <w:r w:rsidR="00B114C6">
                <w:rPr>
                  <w:w w:val="100"/>
                </w:rPr>
                <w:t>(</w:t>
              </w:r>
            </w:ins>
            <w:ins w:id="387" w:author="Huang, Po-kai" w:date="2025-03-24T17:45:00Z">
              <w:r w:rsidR="00513A7E" w:rsidRPr="00B114C6">
                <w:rPr>
                  <w:w w:val="100"/>
                </w:rPr>
                <w:t>Compressed Beamforming frame format</w:t>
              </w:r>
            </w:ins>
            <w:ins w:id="388" w:author="Huang, Po-kai" w:date="2025-03-24T17:50:00Z" w16du:dateUtc="2025-03-25T00:50:00Z">
              <w:r w:rsidR="00B114C6">
                <w:rPr>
                  <w:w w:val="100"/>
                </w:rPr>
                <w:t>)</w:t>
              </w:r>
            </w:ins>
            <w:ins w:id="389" w:author="Huang, Po-kai" w:date="2025-03-24T17:45:00Z" w16du:dateUtc="2025-03-25T00:45:00Z">
              <w:r w:rsidR="00513A7E">
                <w:rPr>
                  <w:w w:val="100"/>
                </w:rPr>
                <w:t>)</w:t>
              </w:r>
            </w:ins>
          </w:p>
        </w:tc>
      </w:tr>
      <w:tr w:rsidR="00AB74DF" w14:paraId="4FD1ADD1"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99D97" w14:textId="34ED89AF" w:rsidR="00AB74DF" w:rsidRPr="00B114C6" w:rsidRDefault="00AB74DF" w:rsidP="00B114C6">
            <w:pPr>
              <w:pStyle w:val="CellBody"/>
              <w:suppressAutoHyphens/>
              <w:jc w:val="center"/>
              <w:rPr>
                <w:w w:val="100"/>
              </w:rPr>
            </w:pPr>
            <w:r>
              <w:rPr>
                <w:w w:val="100"/>
              </w:rPr>
              <w:t>Protected VHT Compressed Beamforming frame</w:t>
            </w:r>
            <w:ins w:id="390" w:author="Huang, Po-kai" w:date="2025-03-24T17:45:00Z" w16du:dateUtc="2025-03-25T00:45:00Z">
              <w:r w:rsidR="00714FAA">
                <w:rPr>
                  <w:w w:val="100"/>
                </w:rPr>
                <w:t xml:space="preserve"> (</w:t>
              </w:r>
            </w:ins>
            <w:ins w:id="391" w:author="Huang, Po-kai" w:date="2025-03-24T17:49:00Z" w16du:dateUtc="2025-03-25T00:49:00Z">
              <w:r w:rsidR="006540CC">
                <w:rPr>
                  <w:w w:val="100"/>
                </w:rPr>
                <w:t xml:space="preserve">see </w:t>
              </w:r>
            </w:ins>
            <w:ins w:id="392" w:author="Huang, Po-kai" w:date="2025-03-24T17:49:00Z">
              <w:r w:rsidR="006540CC" w:rsidRPr="00B114C6">
                <w:rPr>
                  <w:w w:val="100"/>
                </w:rPr>
                <w:t xml:space="preserve">9.6.41.2 </w:t>
              </w:r>
            </w:ins>
            <w:ins w:id="393" w:author="Huang, Po-kai" w:date="2025-03-24T17:51:00Z" w16du:dateUtc="2025-03-25T00:51:00Z">
              <w:r w:rsidR="00B114C6">
                <w:rPr>
                  <w:w w:val="100"/>
                </w:rPr>
                <w:t>(</w:t>
              </w:r>
            </w:ins>
            <w:ins w:id="394" w:author="Huang, Po-kai" w:date="2025-03-24T17:49:00Z">
              <w:r w:rsidR="006540CC" w:rsidRPr="00B114C6">
                <w:rPr>
                  <w:w w:val="100"/>
                </w:rPr>
                <w:t>Protected VHT Compressed Beamforming frame format</w:t>
              </w:r>
            </w:ins>
            <w:ins w:id="395" w:author="Huang, Po-kai" w:date="2025-03-24T17:51:00Z" w16du:dateUtc="2025-03-25T00:51:00Z">
              <w:r w:rsidR="00B114C6">
                <w:rPr>
                  <w:w w:val="100"/>
                </w:rPr>
                <w:t>)</w:t>
              </w:r>
            </w:ins>
            <w:ins w:id="396"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FAD21" w14:textId="5064CA24" w:rsidR="00AB74DF" w:rsidRPr="00B114C6" w:rsidRDefault="00AB74DF" w:rsidP="00B114C6">
            <w:pPr>
              <w:pStyle w:val="CellBody"/>
              <w:suppressAutoHyphens/>
              <w:jc w:val="center"/>
              <w:rPr>
                <w:w w:val="100"/>
              </w:rPr>
            </w:pPr>
            <w:r>
              <w:rPr>
                <w:w w:val="100"/>
              </w:rPr>
              <w:t>VHT Compressed Beamforming frame</w:t>
            </w:r>
            <w:ins w:id="397" w:author="Huang, Po-kai" w:date="2025-03-24T17:44:00Z" w16du:dateUtc="2025-03-25T00:44:00Z">
              <w:r w:rsidR="00714FAA">
                <w:rPr>
                  <w:w w:val="100"/>
                </w:rPr>
                <w:t xml:space="preserve"> (</w:t>
              </w:r>
            </w:ins>
            <w:ins w:id="398" w:author="Huang, Po-kai" w:date="2025-03-24T17:46:00Z" w16du:dateUtc="2025-03-25T00:46:00Z">
              <w:r w:rsidR="00513A7E">
                <w:rPr>
                  <w:w w:val="100"/>
                </w:rPr>
                <w:t xml:space="preserve">see </w:t>
              </w:r>
            </w:ins>
            <w:ins w:id="399" w:author="Huang, Po-kai" w:date="2025-03-24T17:46:00Z">
              <w:r w:rsidR="00513A7E" w:rsidRPr="00B114C6">
                <w:rPr>
                  <w:w w:val="100"/>
                </w:rPr>
                <w:t xml:space="preserve">9.6.22.2 </w:t>
              </w:r>
            </w:ins>
            <w:ins w:id="400" w:author="Huang, Po-kai" w:date="2025-03-24T17:50:00Z" w16du:dateUtc="2025-03-25T00:50:00Z">
              <w:r w:rsidR="00B114C6">
                <w:rPr>
                  <w:w w:val="100"/>
                </w:rPr>
                <w:t>(</w:t>
              </w:r>
            </w:ins>
            <w:ins w:id="401" w:author="Huang, Po-kai" w:date="2025-03-24T17:46:00Z">
              <w:r w:rsidR="00513A7E" w:rsidRPr="00B114C6">
                <w:rPr>
                  <w:w w:val="100"/>
                </w:rPr>
                <w:t>VHT Compressed Beamforming frame format</w:t>
              </w:r>
            </w:ins>
            <w:ins w:id="402" w:author="Huang, Po-kai" w:date="2025-03-24T17:50:00Z" w16du:dateUtc="2025-03-25T00:50:00Z">
              <w:r w:rsidR="00B114C6">
                <w:rPr>
                  <w:w w:val="100"/>
                </w:rPr>
                <w:t>)</w:t>
              </w:r>
            </w:ins>
            <w:ins w:id="403" w:author="Huang, Po-kai" w:date="2025-03-24T17:44:00Z" w16du:dateUtc="2025-03-25T00:44:00Z">
              <w:r w:rsidR="00714FAA">
                <w:rPr>
                  <w:w w:val="100"/>
                </w:rPr>
                <w:t>)</w:t>
              </w:r>
            </w:ins>
          </w:p>
        </w:tc>
      </w:tr>
      <w:tr w:rsidR="00AB74DF" w14:paraId="048CAC14" w14:textId="77777777" w:rsidTr="00193A5E">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061B2B" w14:textId="16D5DBED" w:rsidR="00AB74DF" w:rsidRPr="00B114C6" w:rsidRDefault="00AB74DF" w:rsidP="00193A5E">
            <w:pPr>
              <w:pStyle w:val="CellBody"/>
              <w:suppressAutoHyphens/>
              <w:jc w:val="center"/>
              <w:rPr>
                <w:w w:val="100"/>
              </w:rPr>
            </w:pPr>
            <w:r>
              <w:rPr>
                <w:w w:val="100"/>
              </w:rPr>
              <w:t>Protected HE Compressed Beamforming/CQI frame</w:t>
            </w:r>
            <w:ins w:id="404" w:author="Huang, Po-kai" w:date="2025-03-24T17:45:00Z" w16du:dateUtc="2025-03-25T00:45:00Z">
              <w:r w:rsidR="00714FAA">
                <w:rPr>
                  <w:w w:val="100"/>
                </w:rPr>
                <w:t xml:space="preserve"> (</w:t>
              </w:r>
            </w:ins>
            <w:ins w:id="405" w:author="Huang, Po-kai" w:date="2025-03-24T17:49:00Z" w16du:dateUtc="2025-03-25T00:49:00Z">
              <w:r w:rsidR="00B114C6">
                <w:rPr>
                  <w:w w:val="100"/>
                </w:rPr>
                <w:t xml:space="preserve">see </w:t>
              </w:r>
            </w:ins>
            <w:ins w:id="406" w:author="Huang, Po-kai" w:date="2025-03-24T17:49:00Z">
              <w:r w:rsidR="00B114C6" w:rsidRPr="00B114C6">
                <w:rPr>
                  <w:w w:val="100"/>
                </w:rPr>
                <w:t xml:space="preserve">9.6.32.4 </w:t>
              </w:r>
            </w:ins>
            <w:ins w:id="407" w:author="Huang, Po-kai" w:date="2025-03-24T17:51:00Z" w16du:dateUtc="2025-03-25T00:51:00Z">
              <w:r w:rsidR="00B114C6">
                <w:rPr>
                  <w:w w:val="100"/>
                </w:rPr>
                <w:t>(</w:t>
              </w:r>
            </w:ins>
            <w:ins w:id="408" w:author="Huang, Po-kai" w:date="2025-03-24T17:49:00Z">
              <w:r w:rsidR="00B114C6" w:rsidRPr="00B114C6">
                <w:rPr>
                  <w:w w:val="100"/>
                </w:rPr>
                <w:t>Protected HE Compressed Beamforming/CQI frame format</w:t>
              </w:r>
            </w:ins>
            <w:ins w:id="409" w:author="Huang, Po-kai" w:date="2025-03-24T17:51:00Z" w16du:dateUtc="2025-03-25T00:51:00Z">
              <w:r w:rsidR="00B114C6">
                <w:rPr>
                  <w:w w:val="100"/>
                </w:rPr>
                <w:t>)</w:t>
              </w:r>
            </w:ins>
            <w:ins w:id="410"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4D1E36" w14:textId="3A36AE55" w:rsidR="00AB74DF" w:rsidRPr="00B114C6" w:rsidRDefault="00AB74DF" w:rsidP="00193A5E">
            <w:pPr>
              <w:pStyle w:val="CellBody"/>
              <w:suppressAutoHyphens/>
              <w:jc w:val="center"/>
              <w:rPr>
                <w:w w:val="100"/>
              </w:rPr>
            </w:pPr>
            <w:r>
              <w:rPr>
                <w:w w:val="100"/>
              </w:rPr>
              <w:t>HE Compressed Beamforming/CQI frame</w:t>
            </w:r>
            <w:ins w:id="411" w:author="Huang, Po-kai" w:date="2025-03-24T17:44:00Z" w16du:dateUtc="2025-03-25T00:44:00Z">
              <w:r w:rsidR="00714FAA">
                <w:rPr>
                  <w:w w:val="100"/>
                </w:rPr>
                <w:t xml:space="preserve"> (</w:t>
              </w:r>
            </w:ins>
            <w:ins w:id="412" w:author="Huang, Po-kai" w:date="2025-03-24T17:46:00Z" w16du:dateUtc="2025-03-25T00:46:00Z">
              <w:r w:rsidR="007A4BEA">
                <w:rPr>
                  <w:w w:val="100"/>
                </w:rPr>
                <w:t xml:space="preserve">see </w:t>
              </w:r>
            </w:ins>
            <w:ins w:id="413" w:author="Huang, Po-kai" w:date="2025-03-24T17:46:00Z">
              <w:r w:rsidR="007A4BEA" w:rsidRPr="00B114C6">
                <w:rPr>
                  <w:w w:val="100"/>
                </w:rPr>
                <w:t xml:space="preserve">9.6.31.2 </w:t>
              </w:r>
            </w:ins>
            <w:ins w:id="414" w:author="Huang, Po-kai" w:date="2025-03-24T17:50:00Z" w16du:dateUtc="2025-03-25T00:50:00Z">
              <w:r w:rsidR="00B114C6">
                <w:rPr>
                  <w:w w:val="100"/>
                </w:rPr>
                <w:t>(</w:t>
              </w:r>
            </w:ins>
            <w:ins w:id="415" w:author="Huang, Po-kai" w:date="2025-03-24T17:46:00Z">
              <w:r w:rsidR="007A4BEA" w:rsidRPr="00B114C6">
                <w:rPr>
                  <w:w w:val="100"/>
                </w:rPr>
                <w:t>HE Compressed Beamforming/CQI frame format</w:t>
              </w:r>
            </w:ins>
            <w:ins w:id="416" w:author="Huang, Po-kai" w:date="2025-03-24T17:50:00Z" w16du:dateUtc="2025-03-25T00:50:00Z">
              <w:r w:rsidR="00B114C6">
                <w:rPr>
                  <w:w w:val="100"/>
                </w:rPr>
                <w:t>)</w:t>
              </w:r>
            </w:ins>
            <w:ins w:id="417" w:author="Huang, Po-kai" w:date="2025-03-24T17:44:00Z" w16du:dateUtc="2025-03-25T00:44:00Z">
              <w:r w:rsidR="00714FAA">
                <w:rPr>
                  <w:w w:val="100"/>
                </w:rPr>
                <w:t>)</w:t>
              </w:r>
            </w:ins>
          </w:p>
        </w:tc>
      </w:tr>
      <w:tr w:rsidR="00AB74DF" w14:paraId="1116737D" w14:textId="77777777" w:rsidTr="00193A5E">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B2200F" w14:textId="703E6F96" w:rsidR="00AB74DF" w:rsidRPr="00B114C6" w:rsidRDefault="00AB74DF" w:rsidP="00193A5E">
            <w:pPr>
              <w:pStyle w:val="CellBody"/>
              <w:suppressAutoHyphens/>
              <w:jc w:val="center"/>
              <w:rPr>
                <w:w w:val="100"/>
              </w:rPr>
            </w:pPr>
            <w:r>
              <w:rPr>
                <w:w w:val="100"/>
              </w:rPr>
              <w:t>Protected EHT Compressed Beamforming/CQI frame</w:t>
            </w:r>
            <w:ins w:id="418" w:author="Huang, Po-kai" w:date="2025-03-24T17:45:00Z" w16du:dateUtc="2025-03-25T00:45:00Z">
              <w:r w:rsidR="00714FAA">
                <w:rPr>
                  <w:w w:val="100"/>
                </w:rPr>
                <w:t xml:space="preserve"> (</w:t>
              </w:r>
            </w:ins>
            <w:ins w:id="419" w:author="Huang, Po-kai" w:date="2025-03-24T17:49:00Z" w16du:dateUtc="2025-03-25T00:49:00Z">
              <w:r w:rsidR="00B114C6">
                <w:rPr>
                  <w:w w:val="100"/>
                </w:rPr>
                <w:t xml:space="preserve">see </w:t>
              </w:r>
            </w:ins>
            <w:ins w:id="420" w:author="Huang, Po-kai" w:date="2025-03-24T17:49:00Z">
              <w:r w:rsidR="00B114C6" w:rsidRPr="00B114C6">
                <w:rPr>
                  <w:w w:val="100"/>
                </w:rPr>
                <w:t xml:space="preserve">9.6.38.15 </w:t>
              </w:r>
            </w:ins>
            <w:ins w:id="421" w:author="Huang, Po-kai" w:date="2025-03-24T17:51:00Z" w16du:dateUtc="2025-03-25T00:51:00Z">
              <w:r w:rsidR="00B114C6">
                <w:rPr>
                  <w:w w:val="100"/>
                </w:rPr>
                <w:t>(</w:t>
              </w:r>
            </w:ins>
            <w:ins w:id="422" w:author="Huang, Po-kai" w:date="2025-03-24T17:49:00Z">
              <w:r w:rsidR="00B114C6" w:rsidRPr="00B114C6">
                <w:rPr>
                  <w:w w:val="100"/>
                </w:rPr>
                <w:t>Protected EHT Compressed Beamforming/CQI frame format</w:t>
              </w:r>
            </w:ins>
            <w:ins w:id="423" w:author="Huang, Po-kai" w:date="2025-03-24T17:51:00Z" w16du:dateUtc="2025-03-25T00:51:00Z">
              <w:r w:rsidR="00B114C6">
                <w:rPr>
                  <w:w w:val="100"/>
                </w:rPr>
                <w:t>)</w:t>
              </w:r>
            </w:ins>
            <w:ins w:id="424" w:author="Huang, Po-kai" w:date="2025-03-24T17:45:00Z" w16du:dateUtc="2025-03-25T00:45:00Z">
              <w:r w:rsidR="00714FAA">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849A0C" w14:textId="3F15E9DA" w:rsidR="00AB74DF" w:rsidRPr="00B114C6" w:rsidRDefault="00AB74DF" w:rsidP="00193A5E">
            <w:pPr>
              <w:pStyle w:val="CellBody"/>
              <w:suppressAutoHyphens/>
              <w:jc w:val="center"/>
              <w:rPr>
                <w:w w:val="100"/>
              </w:rPr>
            </w:pPr>
            <w:r>
              <w:rPr>
                <w:w w:val="100"/>
              </w:rPr>
              <w:t>EHT Compressed Beamforming/CQI frame</w:t>
            </w:r>
            <w:ins w:id="425" w:author="Huang, Po-kai" w:date="2025-03-24T17:44:00Z" w16du:dateUtc="2025-03-25T00:44:00Z">
              <w:r w:rsidR="00714FAA">
                <w:rPr>
                  <w:w w:val="100"/>
                </w:rPr>
                <w:t xml:space="preserve"> (</w:t>
              </w:r>
            </w:ins>
            <w:ins w:id="426" w:author="Huang, Po-kai" w:date="2025-03-24T17:47:00Z" w16du:dateUtc="2025-03-25T00:47:00Z">
              <w:r w:rsidR="00484C2B">
                <w:rPr>
                  <w:w w:val="100"/>
                </w:rPr>
                <w:t xml:space="preserve">see </w:t>
              </w:r>
            </w:ins>
            <w:ins w:id="427" w:author="Huang, Po-kai" w:date="2025-03-24T17:47:00Z">
              <w:r w:rsidR="00484C2B" w:rsidRPr="00B114C6">
                <w:rPr>
                  <w:w w:val="100"/>
                </w:rPr>
                <w:t xml:space="preserve">9.6.37.2 </w:t>
              </w:r>
            </w:ins>
            <w:ins w:id="428" w:author="Huang, Po-kai" w:date="2025-03-24T17:51:00Z" w16du:dateUtc="2025-03-25T00:51:00Z">
              <w:r w:rsidR="00B114C6">
                <w:rPr>
                  <w:w w:val="100"/>
                </w:rPr>
                <w:t>(</w:t>
              </w:r>
            </w:ins>
            <w:ins w:id="429" w:author="Huang, Po-kai" w:date="2025-03-24T17:47:00Z">
              <w:r w:rsidR="00484C2B" w:rsidRPr="00B114C6">
                <w:rPr>
                  <w:w w:val="100"/>
                </w:rPr>
                <w:t>EHT Compressed Beamforming/CQI frame format</w:t>
              </w:r>
            </w:ins>
            <w:ins w:id="430" w:author="Huang, Po-kai" w:date="2025-03-24T17:51:00Z" w16du:dateUtc="2025-03-25T00:51:00Z">
              <w:r w:rsidR="00B114C6">
                <w:rPr>
                  <w:w w:val="100"/>
                </w:rPr>
                <w:t>)</w:t>
              </w:r>
            </w:ins>
            <w:ins w:id="431" w:author="Huang, Po-kai" w:date="2025-03-24T17:44:00Z" w16du:dateUtc="2025-03-25T00:44:00Z">
              <w:r w:rsidR="00714FAA">
                <w:rPr>
                  <w:w w:val="100"/>
                </w:rPr>
                <w:t>)</w:t>
              </w:r>
            </w:ins>
            <w:ins w:id="432" w:author="Huang, Po-kai" w:date="2025-03-24T17:51:00Z" w16du:dateUtc="2025-03-25T00:51:00Z">
              <w:r w:rsidR="00B114C6">
                <w:rPr>
                  <w:w w:val="100"/>
                </w:rPr>
                <w:t>(#173)</w:t>
              </w:r>
            </w:ins>
          </w:p>
        </w:tc>
      </w:tr>
    </w:tbl>
    <w:p w14:paraId="25592D92" w14:textId="77777777" w:rsidR="00AB74DF" w:rsidRDefault="00AB74DF" w:rsidP="00AB74DF">
      <w:pPr>
        <w:pStyle w:val="TableTitle"/>
        <w:numPr>
          <w:ilvl w:val="0"/>
          <w:numId w:val="29"/>
        </w:numPr>
        <w:rPr>
          <w:rFonts w:ascii="Times New Roman" w:hAnsi="Times New Roman" w:cs="Times New Roman"/>
          <w:b w:val="0"/>
          <w:bCs w:val="0"/>
          <w:w w:val="100"/>
        </w:rPr>
      </w:pPr>
      <w:r>
        <w:rPr>
          <w:rFonts w:ascii="Times New Roman" w:hAnsi="Times New Roman" w:cs="Times New Roman"/>
          <w:b w:val="0"/>
          <w:bCs w:val="0"/>
          <w:w w:val="100"/>
        </w:rPr>
        <w:t>(#647)</w:t>
      </w:r>
    </w:p>
    <w:p w14:paraId="6936057D" w14:textId="6B5AA82B" w:rsidR="00AB74DF" w:rsidRDefault="00AB74DF" w:rsidP="00AB74DF">
      <w:pPr>
        <w:pStyle w:val="T"/>
        <w:spacing w:before="0"/>
        <w:rPr>
          <w:w w:val="100"/>
        </w:rPr>
      </w:pPr>
      <w:r>
        <w:rPr>
          <w:w w:val="100"/>
        </w:rPr>
        <w:t xml:space="preserve">When performing operations that need to use any individually addressed beamforming/CSI/CQI frame that is </w:t>
      </w:r>
      <w:del w:id="433" w:author="Huang, Po-kai" w:date="2025-03-24T17:56:00Z" w16du:dateUtc="2025-03-25T00:56:00Z">
        <w:r w:rsidDel="00884523">
          <w:rPr>
            <w:w w:val="100"/>
          </w:rPr>
          <w:delText>not robust described</w:delText>
        </w:r>
      </w:del>
      <w:ins w:id="434" w:author="Huang, Po-kai" w:date="2025-03-24T17:56:00Z" w16du:dateUtc="2025-03-25T00:56:00Z">
        <w:r w:rsidR="00884523">
          <w:rPr>
            <w:w w:val="100"/>
          </w:rPr>
          <w:t>in the Not Robust column(#</w:t>
        </w:r>
      </w:ins>
      <w:ins w:id="435" w:author="Huang, Po-kai" w:date="2025-03-24T17:57:00Z" w16du:dateUtc="2025-03-25T00:57:00Z">
        <w:r w:rsidR="00884523">
          <w:rPr>
            <w:w w:val="100"/>
          </w:rPr>
          <w:t>842</w:t>
        </w:r>
      </w:ins>
      <w:ins w:id="436" w:author="Huang, Po-kai" w:date="2025-03-24T17:56:00Z" w16du:dateUtc="2025-03-25T00:56:00Z">
        <w:r w:rsidR="00884523">
          <w:rPr>
            <w:w w:val="100"/>
          </w:rPr>
          <w:t>)</w:t>
        </w:r>
      </w:ins>
      <w:r>
        <w:rPr>
          <w:w w:val="100"/>
        </w:rPr>
        <w:t xml:space="preserve">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if management frame protection is negotiated, the transmitting STA sets the EDP Robust Individually Addressed Beamforming/CSI/CQI Frame Tx Support field in the RSNXE that it transmits to 1, and the receiving STA sets the EDP Robust Individually Addressed Beamforming/CSI/CQI Frame Rx Support field in the RSNXE that it transmits to 1, then(#Ed) </w:t>
      </w:r>
    </w:p>
    <w:p w14:paraId="587D893D" w14:textId="339EA7CC" w:rsidR="00AB74DF" w:rsidRDefault="00AB74DF" w:rsidP="00AB74DF">
      <w:pPr>
        <w:pStyle w:val="DL"/>
        <w:numPr>
          <w:ilvl w:val="0"/>
          <w:numId w:val="25"/>
        </w:numPr>
        <w:tabs>
          <w:tab w:val="left" w:pos="600"/>
        </w:tabs>
        <w:ind w:left="640" w:hanging="440"/>
        <w:rPr>
          <w:w w:val="100"/>
        </w:rPr>
      </w:pPr>
      <w:r>
        <w:rPr>
          <w:w w:val="100"/>
        </w:rPr>
        <w:lastRenderedPageBreak/>
        <w:t xml:space="preserve">the transmitting STA shall use the corresponding robust individually addressed </w:t>
      </w:r>
      <w:del w:id="437" w:author="Huang, Po-kai" w:date="2025-03-24T17:58:00Z" w16du:dateUtc="2025-03-25T00:58:00Z">
        <w:r w:rsidDel="0028214F">
          <w:rPr>
            <w:w w:val="100"/>
          </w:rPr>
          <w:delText xml:space="preserve">Management </w:delText>
        </w:r>
      </w:del>
      <w:ins w:id="438" w:author="Huang, Po-kai" w:date="2025-03-24T17:58:00Z" w16du:dateUtc="2025-03-25T00:58:00Z">
        <w:r w:rsidR="0028214F">
          <w:rPr>
            <w:w w:val="100"/>
          </w:rPr>
          <w:t>beamforming/CSI/CQI</w:t>
        </w:r>
      </w:ins>
      <w:ins w:id="439" w:author="Huang, Po-kai" w:date="2025-03-24T18:01:00Z" w16du:dateUtc="2025-03-25T01:01:00Z">
        <w:r w:rsidR="00E839B7">
          <w:rPr>
            <w:w w:val="100"/>
          </w:rPr>
          <w:t>(#843)</w:t>
        </w:r>
      </w:ins>
      <w:ins w:id="440" w:author="Huang, Po-kai" w:date="2025-03-24T17:58:00Z" w16du:dateUtc="2025-03-25T00:58:00Z">
        <w:r w:rsidR="0028214F">
          <w:rPr>
            <w:w w:val="100"/>
          </w:rPr>
          <w:t xml:space="preserve">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instead of the individually addressed </w:t>
      </w:r>
      <w:ins w:id="441" w:author="Huang, Po-kai" w:date="2025-03-24T17:59:00Z" w16du:dateUtc="2025-03-25T00:59:00Z">
        <w:r w:rsidR="008D2C66">
          <w:rPr>
            <w:w w:val="100"/>
          </w:rPr>
          <w:t>beamforming/CSI/CQI</w:t>
        </w:r>
      </w:ins>
      <w:del w:id="442" w:author="Huang, Po-kai" w:date="2025-03-24T17:59:00Z" w16du:dateUtc="2025-03-25T00:59:00Z">
        <w:r w:rsidDel="008D2C66">
          <w:rPr>
            <w:w w:val="100"/>
          </w:rPr>
          <w:delText>Management</w:delText>
        </w:r>
      </w:del>
      <w:ins w:id="443" w:author="Huang, Po-kai" w:date="2025-03-24T18:01:00Z" w16du:dateUtc="2025-03-25T01:01:00Z">
        <w:r w:rsidR="00E839B7">
          <w:rPr>
            <w:w w:val="100"/>
          </w:rPr>
          <w:t>(#843)</w:t>
        </w:r>
      </w:ins>
      <w:r>
        <w:rPr>
          <w:w w:val="100"/>
        </w:rPr>
        <w:t xml:space="preserve"> frame that is not robust and </w:t>
      </w:r>
    </w:p>
    <w:p w14:paraId="6306DA86" w14:textId="260188EC" w:rsidR="00AB74DF" w:rsidRDefault="00AB74DF" w:rsidP="00AB74DF">
      <w:pPr>
        <w:pStyle w:val="DL"/>
        <w:numPr>
          <w:ilvl w:val="0"/>
          <w:numId w:val="25"/>
        </w:numPr>
        <w:tabs>
          <w:tab w:val="left" w:pos="600"/>
        </w:tabs>
        <w:ind w:left="640" w:hanging="440"/>
        <w:rPr>
          <w:w w:val="100"/>
        </w:rPr>
      </w:pPr>
      <w:r>
        <w:rPr>
          <w:w w:val="100"/>
        </w:rPr>
        <w:t xml:space="preserve">the receiving STA shall discard any individually addressed </w:t>
      </w:r>
      <w:ins w:id="444" w:author="Huang, Po-kai" w:date="2025-03-24T17:59:00Z" w16du:dateUtc="2025-03-25T00:59:00Z">
        <w:r w:rsidR="008D2C66">
          <w:rPr>
            <w:w w:val="100"/>
          </w:rPr>
          <w:t>beamforming/CSI/CQI</w:t>
        </w:r>
      </w:ins>
      <w:del w:id="445" w:author="Huang, Po-kai" w:date="2025-03-24T17:59:00Z" w16du:dateUtc="2025-03-25T00:59:00Z">
        <w:r w:rsidDel="008D2C66">
          <w:rPr>
            <w:w w:val="100"/>
          </w:rPr>
          <w:delText>Management</w:delText>
        </w:r>
      </w:del>
      <w:ins w:id="446" w:author="Huang, Po-kai" w:date="2025-03-24T18:01:00Z" w16du:dateUtc="2025-03-25T01:01:00Z">
        <w:r w:rsidR="00E839B7">
          <w:rPr>
            <w:w w:val="100"/>
          </w:rPr>
          <w:t>(#843)</w:t>
        </w:r>
      </w:ins>
      <w:r>
        <w:rPr>
          <w:w w:val="100"/>
        </w:rPr>
        <w:t xml:space="preserve"> frame that is not robust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from the peer STA, with which management frame protection is negotiated.</w:t>
      </w:r>
    </w:p>
    <w:p w14:paraId="18FA4011" w14:textId="77777777" w:rsidR="00AB74DF" w:rsidRDefault="00AB74DF" w:rsidP="00AB74DF">
      <w:pPr>
        <w:pStyle w:val="T"/>
        <w:spacing w:before="0"/>
        <w:rPr>
          <w:w w:val="100"/>
        </w:rPr>
      </w:pPr>
    </w:p>
    <w:p w14:paraId="5378898B" w14:textId="0F704DE6" w:rsidR="00AB74DF" w:rsidRDefault="00AB74DF" w:rsidP="00AB74DF">
      <w:pPr>
        <w:pStyle w:val="T"/>
        <w:spacing w:before="0"/>
        <w:rPr>
          <w:w w:val="100"/>
        </w:rPr>
      </w:pPr>
      <w:r>
        <w:rPr>
          <w:w w:val="100"/>
        </w:rPr>
        <w:t xml:space="preserve">If management frame protection is not negotiated or the transmitting STA does not indicate support for the transmission of the EDP robust individually addressed beamforming/CSI/CQI frame, or the receiving STA does not indicate support for the reception of the EDP robust individually addressed beamforming/CSI/CQI frame, the transmitting STA shall not transmit any robust individually addressed </w:t>
      </w:r>
      <w:ins w:id="447" w:author="Huang, Po-kai" w:date="2025-03-24T18:00:00Z" w16du:dateUtc="2025-03-25T01:00:00Z">
        <w:r w:rsidR="00E839B7">
          <w:rPr>
            <w:w w:val="100"/>
          </w:rPr>
          <w:t>beamforming/CSI/CQI</w:t>
        </w:r>
      </w:ins>
      <w:del w:id="448" w:author="Huang, Po-kai" w:date="2025-03-24T18:00:00Z" w16du:dateUtc="2025-03-25T01:00:00Z">
        <w:r w:rsidDel="00E839B7">
          <w:rPr>
            <w:w w:val="100"/>
          </w:rPr>
          <w:delText>Management</w:delText>
        </w:r>
      </w:del>
      <w:ins w:id="449" w:author="Huang, Po-kai" w:date="2025-03-24T18:01:00Z" w16du:dateUtc="2025-03-25T01:01:00Z">
        <w:r w:rsidR="00E839B7">
          <w:rPr>
            <w:w w:val="100"/>
          </w:rPr>
          <w:t>(#843)</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to the receiving STA.(#Ed, #647) </w:t>
      </w:r>
    </w:p>
    <w:p w14:paraId="5AE2E554" w14:textId="77777777" w:rsidR="00AB74DF" w:rsidRDefault="00AB74DF" w:rsidP="0028715F">
      <w:pPr>
        <w:pStyle w:val="Note"/>
        <w:rPr>
          <w:w w:val="100"/>
        </w:rPr>
      </w:pPr>
    </w:p>
    <w:p w14:paraId="718662EA" w14:textId="1846ADF8" w:rsidR="00094A5E" w:rsidRPr="00202BCD" w:rsidRDefault="00094A5E" w:rsidP="00094A5E">
      <w:pPr>
        <w:pStyle w:val="T"/>
        <w:rPr>
          <w:ins w:id="450"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sidR="001D752C">
        <w:rPr>
          <w:b/>
          <w:i/>
          <w:lang w:eastAsia="ko-KR"/>
        </w:rPr>
        <w:t>9.4.2.1</w:t>
      </w:r>
      <w:r>
        <w:rPr>
          <w:b/>
          <w:i/>
          <w:lang w:eastAsia="ko-KR"/>
        </w:rPr>
        <w:t xml:space="preserve"> as follows</w:t>
      </w:r>
    </w:p>
    <w:p w14:paraId="06940588" w14:textId="77777777" w:rsidR="00094A5E" w:rsidRDefault="00094A5E" w:rsidP="0028715F">
      <w:pPr>
        <w:pStyle w:val="Note"/>
        <w:rPr>
          <w:w w:val="100"/>
        </w:rPr>
      </w:pPr>
    </w:p>
    <w:p w14:paraId="1D400C40" w14:textId="77777777" w:rsidR="00094A5E" w:rsidRDefault="00094A5E" w:rsidP="00094A5E">
      <w:pPr>
        <w:pStyle w:val="H4"/>
        <w:numPr>
          <w:ilvl w:val="0"/>
          <w:numId w:val="30"/>
        </w:numPr>
        <w:rPr>
          <w:w w:val="100"/>
        </w:rPr>
      </w:pPr>
      <w:bookmarkStart w:id="451" w:name="RTF35363937353a2048342c312e"/>
      <w:r>
        <w:rPr>
          <w:w w:val="100"/>
        </w:rPr>
        <w:t>General</w:t>
      </w:r>
      <w:bookmarkEnd w:id="451"/>
    </w:p>
    <w:p w14:paraId="3D22BB7B" w14:textId="77777777" w:rsidR="00094A5E" w:rsidRDefault="00094A5E" w:rsidP="00094A5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787F3B6A" w14:textId="77777777" w:rsidR="00094A5E" w:rsidRDefault="00094A5E" w:rsidP="00094A5E">
      <w:pPr>
        <w:pStyle w:val="EditorNote"/>
        <w:numPr>
          <w:ilvl w:val="0"/>
          <w:numId w:val="2"/>
        </w:numPr>
        <w:rPr>
          <w:w w:val="100"/>
        </w:rPr>
      </w:pPr>
      <w:r>
        <w:rPr>
          <w:w w:val="100"/>
        </w:rPr>
        <w:t>ANA assignment is done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094A5E" w14:paraId="7B730B19" w14:textId="77777777" w:rsidTr="006B5ECC">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175AA0" w14:textId="77777777" w:rsidR="00094A5E" w:rsidRDefault="00094A5E" w:rsidP="006B5ECC">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FC958C" w14:textId="77777777" w:rsidR="00094A5E" w:rsidRDefault="00094A5E" w:rsidP="006B5ECC">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020B81" w14:textId="77777777" w:rsidR="00094A5E" w:rsidRDefault="00094A5E" w:rsidP="006B5ECC">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802011" w14:textId="77777777" w:rsidR="00094A5E" w:rsidRDefault="00094A5E" w:rsidP="006B5ECC">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65AFB99" w14:textId="77777777" w:rsidR="00094A5E" w:rsidRDefault="00094A5E" w:rsidP="006B5ECC">
            <w:pPr>
              <w:pStyle w:val="CellHeading"/>
            </w:pPr>
            <w:r>
              <w:rPr>
                <w:w w:val="100"/>
              </w:rPr>
              <w:t>Fragmentable</w:t>
            </w:r>
          </w:p>
        </w:tc>
      </w:tr>
      <w:tr w:rsidR="00094A5E" w14:paraId="548E85F1"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7DBB37"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83EDA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40A36A"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C9F6A5"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07E951" w14:textId="77777777" w:rsidR="00094A5E" w:rsidRDefault="00094A5E" w:rsidP="006B5ECC">
            <w:pPr>
              <w:pStyle w:val="CellBody"/>
              <w:suppressAutoHyphens/>
              <w:jc w:val="center"/>
            </w:pPr>
          </w:p>
        </w:tc>
      </w:tr>
      <w:tr w:rsidR="00094A5E" w14:paraId="159A7673"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D42" w14:textId="77777777" w:rsidR="00094A5E" w:rsidRDefault="00094A5E" w:rsidP="006B5ECC">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61CD99" w14:textId="77777777" w:rsidR="00094A5E" w:rsidRDefault="00094A5E" w:rsidP="006B5ECC">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191A5B" w14:textId="77777777" w:rsidR="00094A5E" w:rsidRDefault="00094A5E" w:rsidP="006B5ECC">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15029B" w14:textId="77777777" w:rsidR="00094A5E" w:rsidRDefault="00094A5E" w:rsidP="006B5ECC">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11BD5C" w14:textId="77777777" w:rsidR="00094A5E" w:rsidRDefault="00094A5E" w:rsidP="006B5ECC">
            <w:pPr>
              <w:pStyle w:val="CellBody"/>
              <w:suppressAutoHyphens/>
              <w:jc w:val="center"/>
            </w:pPr>
            <w:r>
              <w:rPr>
                <w:w w:val="100"/>
              </w:rPr>
              <w:t>No</w:t>
            </w:r>
          </w:p>
        </w:tc>
      </w:tr>
      <w:tr w:rsidR="00094A5E" w14:paraId="565F7173"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ECF59"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2584A9"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5F46D8"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2DCB9F"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E975F7" w14:textId="77777777" w:rsidR="00094A5E" w:rsidRDefault="00094A5E" w:rsidP="006B5ECC">
            <w:pPr>
              <w:pStyle w:val="CellBody"/>
              <w:suppressAutoHyphens/>
              <w:jc w:val="center"/>
            </w:pPr>
          </w:p>
        </w:tc>
      </w:tr>
      <w:tr w:rsidR="00094A5E" w14:paraId="3A410B6D"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90381F" w14:textId="77777777" w:rsidR="00094A5E" w:rsidRDefault="00094A5E" w:rsidP="006B5ECC">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C5D3F5"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61178D" w14:textId="77777777" w:rsidR="00094A5E" w:rsidRDefault="00094A5E" w:rsidP="006B5ECC">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142E1" w14:textId="77777777" w:rsidR="00094A5E" w:rsidRDefault="00094A5E" w:rsidP="006B5ECC">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FF9697" w14:textId="77777777" w:rsidR="00094A5E" w:rsidRDefault="00094A5E" w:rsidP="006B5ECC">
            <w:pPr>
              <w:pStyle w:val="CellBody"/>
              <w:suppressAutoHyphens/>
              <w:jc w:val="center"/>
              <w:rPr>
                <w:strike/>
                <w:u w:val="thick"/>
              </w:rPr>
            </w:pPr>
            <w:r>
              <w:rPr>
                <w:w w:val="100"/>
                <w:u w:val="thick"/>
              </w:rPr>
              <w:t>No</w:t>
            </w:r>
          </w:p>
        </w:tc>
      </w:tr>
      <w:tr w:rsidR="00094A5E" w14:paraId="2D5FDB3A"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603614" w14:textId="77777777" w:rsidR="00094A5E" w:rsidRDefault="00094A5E" w:rsidP="006B5ECC">
            <w:pPr>
              <w:pStyle w:val="CellBody"/>
              <w:suppressAutoHyphens/>
              <w:rPr>
                <w:strike/>
                <w:u w:val="thick"/>
              </w:rPr>
            </w:pPr>
            <w:r>
              <w:rPr>
                <w:w w:val="100"/>
                <w:u w:val="thick"/>
              </w:rPr>
              <w:t xml:space="preserve">EDP (see </w:t>
            </w:r>
            <w:r>
              <w:rPr>
                <w:w w:val="100"/>
                <w:u w:val="thick"/>
              </w:rPr>
              <w:fldChar w:fldCharType="begin"/>
            </w:r>
            <w:r>
              <w:rPr>
                <w:w w:val="100"/>
                <w:u w:val="thick"/>
              </w:rPr>
              <w:instrText xml:space="preserve"> REF  RTF39353537333a2048342c312e \h</w:instrText>
            </w:r>
            <w:r>
              <w:rPr>
                <w:w w:val="100"/>
                <w:u w:val="thick"/>
              </w:rPr>
            </w:r>
            <w:r>
              <w:rPr>
                <w:w w:val="100"/>
                <w:u w:val="thick"/>
              </w:rPr>
              <w:fldChar w:fldCharType="separate"/>
            </w:r>
            <w:r>
              <w:rPr>
                <w:w w:val="100"/>
                <w:u w:val="thick"/>
              </w:rPr>
              <w:t>9.4.2.348 (EDP element)</w:t>
            </w:r>
            <w:r>
              <w:rPr>
                <w:w w:val="100"/>
                <w:u w:val="thick"/>
              </w:rPr>
              <w:fldChar w:fldCharType="end"/>
            </w:r>
            <w:r>
              <w:rPr>
                <w:w w:val="100"/>
                <w:u w:val="thick"/>
              </w:rPr>
              <w:t>)</w:t>
            </w:r>
            <w:r>
              <w:rPr>
                <w:w w:val="100"/>
                <w:sz w:val="20"/>
                <w:szCs w:val="20"/>
              </w:rPr>
              <w:t>(#458, #456)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07832B"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FE3A9" w14:textId="77777777" w:rsidR="00094A5E" w:rsidRDefault="00094A5E" w:rsidP="006B5ECC">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0D9878"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F17C5" w14:textId="77777777" w:rsidR="00094A5E" w:rsidRDefault="00094A5E" w:rsidP="006B5ECC">
            <w:pPr>
              <w:pStyle w:val="CellBody"/>
              <w:suppressAutoHyphens/>
              <w:jc w:val="center"/>
              <w:rPr>
                <w:strike/>
                <w:u w:val="thick"/>
              </w:rPr>
            </w:pPr>
            <w:r>
              <w:rPr>
                <w:w w:val="100"/>
                <w:u w:val="thick"/>
              </w:rPr>
              <w:t>No</w:t>
            </w:r>
          </w:p>
        </w:tc>
      </w:tr>
      <w:tr w:rsidR="00094A5E" w14:paraId="778FC2F5" w14:textId="77777777" w:rsidTr="006B5ECC">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A00E2" w14:textId="77777777" w:rsidR="00094A5E" w:rsidRDefault="00094A5E" w:rsidP="006B5ECC">
            <w:pPr>
              <w:pStyle w:val="CellBody"/>
              <w:suppressAutoHyphens/>
              <w:rPr>
                <w:strike/>
                <w:u w:val="thick"/>
              </w:rPr>
            </w:pPr>
            <w:r>
              <w:rPr>
                <w:w w:val="100"/>
                <w:u w:val="thick"/>
              </w:rPr>
              <w:t xml:space="preserve">OTA MAC Collision Warning (see </w:t>
            </w:r>
            <w:r>
              <w:rPr>
                <w:w w:val="100"/>
                <w:u w:val="thick"/>
              </w:rPr>
              <w:fldChar w:fldCharType="begin"/>
            </w:r>
            <w:r>
              <w:rPr>
                <w:w w:val="100"/>
                <w:u w:val="thick"/>
              </w:rPr>
              <w:instrText xml:space="preserve"> REF  RTF35303136333a2048342c312e \h</w:instrText>
            </w:r>
            <w:r>
              <w:rPr>
                <w:w w:val="100"/>
                <w:u w:val="thick"/>
              </w:rPr>
            </w:r>
            <w:r>
              <w:rPr>
                <w:w w:val="100"/>
                <w:u w:val="thick"/>
              </w:rPr>
              <w:fldChar w:fldCharType="separate"/>
            </w:r>
            <w:r>
              <w:rPr>
                <w:w w:val="100"/>
                <w:u w:val="thick"/>
              </w:rPr>
              <w:t>9.4.2.349 (OTA MAC Collision Warning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B0BC82"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3CC256" w14:textId="77777777" w:rsidR="00094A5E" w:rsidRDefault="00094A5E" w:rsidP="006B5ECC">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F8216D" w14:textId="0CEF7D02" w:rsidR="00094A5E" w:rsidRDefault="00094A5E" w:rsidP="006B5ECC">
            <w:pPr>
              <w:pStyle w:val="CellBody"/>
              <w:suppressAutoHyphens/>
              <w:jc w:val="center"/>
              <w:rPr>
                <w:strike/>
                <w:u w:val="thick"/>
              </w:rPr>
            </w:pPr>
            <w:del w:id="452" w:author="Huang, Po-kai" w:date="2025-03-26T09:51:00Z" w16du:dateUtc="2025-03-26T16:51:00Z">
              <w:r w:rsidDel="00467B03">
                <w:rPr>
                  <w:w w:val="100"/>
                  <w:u w:val="thick"/>
                </w:rPr>
                <w:delText>No</w:delText>
              </w:r>
            </w:del>
            <w:ins w:id="453" w:author="Huang, Po-kai" w:date="2025-03-26T09:51:00Z" w16du:dateUtc="2025-03-26T16:51:00Z">
              <w:r w:rsidR="00467B03">
                <w:rPr>
                  <w:w w:val="100"/>
                  <w:u w:val="thick"/>
                </w:rPr>
                <w:t>Yes(#457)</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737AD" w14:textId="77777777" w:rsidR="00094A5E" w:rsidRDefault="00094A5E" w:rsidP="006B5ECC">
            <w:pPr>
              <w:pStyle w:val="CellBody"/>
              <w:suppressAutoHyphens/>
              <w:jc w:val="center"/>
              <w:rPr>
                <w:strike/>
                <w:u w:val="thick"/>
              </w:rPr>
            </w:pPr>
            <w:r>
              <w:rPr>
                <w:w w:val="100"/>
                <w:u w:val="thick"/>
              </w:rPr>
              <w:t>No</w:t>
            </w:r>
          </w:p>
        </w:tc>
      </w:tr>
      <w:tr w:rsidR="00094A5E" w14:paraId="39AD8C6E"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372C69" w14:textId="77777777" w:rsidR="00094A5E" w:rsidRDefault="00094A5E" w:rsidP="006B5ECC">
            <w:pPr>
              <w:pStyle w:val="CellBody"/>
              <w:suppressAutoHyphens/>
              <w:rPr>
                <w:strike/>
                <w:u w:val="thick"/>
              </w:rPr>
            </w:pPr>
            <w:r>
              <w:rPr>
                <w:w w:val="100"/>
                <w:u w:val="thick"/>
              </w:rPr>
              <w:t xml:space="preserve">AID List (see </w:t>
            </w:r>
            <w:r>
              <w:rPr>
                <w:w w:val="100"/>
                <w:u w:val="thick"/>
              </w:rPr>
              <w:fldChar w:fldCharType="begin"/>
            </w:r>
            <w:r>
              <w:rPr>
                <w:w w:val="100"/>
                <w:u w:val="thick"/>
              </w:rPr>
              <w:instrText xml:space="preserve"> REF  RTF37363538393a2048342c312e \h</w:instrText>
            </w:r>
            <w:r>
              <w:rPr>
                <w:w w:val="100"/>
                <w:u w:val="thick"/>
              </w:rPr>
            </w:r>
            <w:r>
              <w:rPr>
                <w:w w:val="100"/>
                <w:u w:val="thick"/>
              </w:rPr>
              <w:fldChar w:fldCharType="separate"/>
            </w:r>
            <w:r>
              <w:rPr>
                <w:w w:val="100"/>
                <w:u w:val="thick"/>
              </w:rPr>
              <w:t>9.4.2.350 (AID List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AF9848"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71B75C" w14:textId="77777777" w:rsidR="00094A5E" w:rsidRDefault="00094A5E" w:rsidP="006B5ECC">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93F68E"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6468E" w14:textId="77777777" w:rsidR="00094A5E" w:rsidRDefault="00094A5E" w:rsidP="006B5ECC">
            <w:pPr>
              <w:pStyle w:val="CellBody"/>
              <w:suppressAutoHyphens/>
              <w:jc w:val="center"/>
              <w:rPr>
                <w:strike/>
                <w:u w:val="thick"/>
              </w:rPr>
            </w:pPr>
            <w:r>
              <w:rPr>
                <w:w w:val="100"/>
                <w:u w:val="thick"/>
              </w:rPr>
              <w:t>Yes</w:t>
            </w:r>
          </w:p>
        </w:tc>
      </w:tr>
      <w:tr w:rsidR="00094A5E" w14:paraId="3BCF9066" w14:textId="77777777" w:rsidTr="006B5ECC">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1F12AE8" w14:textId="77777777" w:rsidR="00094A5E" w:rsidRDefault="00094A5E" w:rsidP="006B5ECC">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07E30B"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9DF1E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5589F3"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9A0C1E" w14:textId="77777777" w:rsidR="00094A5E" w:rsidRDefault="00094A5E" w:rsidP="006B5ECC">
            <w:pPr>
              <w:pStyle w:val="CellBody"/>
              <w:suppressAutoHyphens/>
              <w:jc w:val="center"/>
            </w:pPr>
          </w:p>
        </w:tc>
      </w:tr>
      <w:tr w:rsidR="00094A5E" w14:paraId="5AA278F3" w14:textId="77777777" w:rsidTr="006B5ECC">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24E3670F" w14:textId="77777777" w:rsidR="00094A5E" w:rsidRDefault="00094A5E" w:rsidP="006B5ECC">
            <w:pPr>
              <w:pStyle w:val="Note"/>
              <w:suppressAutoHyphens/>
              <w:spacing w:after="240"/>
              <w:rPr>
                <w:w w:val="100"/>
              </w:rPr>
            </w:pPr>
            <w:r>
              <w:rPr>
                <w:w w:val="100"/>
              </w:rPr>
              <w:t>NOTE 1—See 10.28.6 (Element parsing) on the parsing of elements.</w:t>
            </w:r>
          </w:p>
          <w:p w14:paraId="42F5614C" w14:textId="77777777" w:rsidR="00094A5E" w:rsidRDefault="00094A5E" w:rsidP="006B5ECC">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0BECFB04" w14:textId="77777777" w:rsidR="0028715F" w:rsidRPr="008E10A3" w:rsidRDefault="0028715F" w:rsidP="008E10A3">
      <w:pPr>
        <w:rPr>
          <w:bCs/>
          <w:iCs/>
          <w:lang w:eastAsia="ko-KR"/>
        </w:rPr>
      </w:pPr>
    </w:p>
    <w:sectPr w:rsidR="0028715F" w:rsidRPr="008E10A3"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6333" w14:textId="77777777" w:rsidR="00FD59E9" w:rsidRDefault="00FD59E9">
      <w:r>
        <w:separator/>
      </w:r>
    </w:p>
  </w:endnote>
  <w:endnote w:type="continuationSeparator" w:id="0">
    <w:p w14:paraId="601A0122" w14:textId="77777777" w:rsidR="00FD59E9" w:rsidRDefault="00FD59E9">
      <w:r>
        <w:continuationSeparator/>
      </w:r>
    </w:p>
  </w:endnote>
  <w:endnote w:type="continuationNotice" w:id="1">
    <w:p w14:paraId="01BB1052" w14:textId="77777777" w:rsidR="00FD59E9" w:rsidRDefault="00FD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0565" w14:textId="77777777" w:rsidR="00FD59E9" w:rsidRDefault="00FD59E9">
      <w:r>
        <w:separator/>
      </w:r>
    </w:p>
  </w:footnote>
  <w:footnote w:type="continuationSeparator" w:id="0">
    <w:p w14:paraId="1C405A10" w14:textId="77777777" w:rsidR="00FD59E9" w:rsidRDefault="00FD59E9">
      <w:r>
        <w:continuationSeparator/>
      </w:r>
    </w:p>
  </w:footnote>
  <w:footnote w:type="continuationNotice" w:id="1">
    <w:p w14:paraId="08A694FE" w14:textId="77777777" w:rsidR="00FD59E9" w:rsidRDefault="00FD5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4165F67"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A56FF6">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532570951">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25B"/>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0E"/>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A5E"/>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B68"/>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B5C"/>
    <w:rsid w:val="001030F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810"/>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E6C"/>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52C"/>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3F68"/>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B76"/>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48B"/>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344"/>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5B2"/>
    <w:rsid w:val="00440642"/>
    <w:rsid w:val="004407CC"/>
    <w:rsid w:val="00440D0E"/>
    <w:rsid w:val="00440FF1"/>
    <w:rsid w:val="00441026"/>
    <w:rsid w:val="00441645"/>
    <w:rsid w:val="004417F2"/>
    <w:rsid w:val="004418DD"/>
    <w:rsid w:val="004418F3"/>
    <w:rsid w:val="00441C10"/>
    <w:rsid w:val="00442799"/>
    <w:rsid w:val="0044317B"/>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A2B"/>
    <w:rsid w:val="00461F57"/>
    <w:rsid w:val="00462172"/>
    <w:rsid w:val="00463803"/>
    <w:rsid w:val="0046469E"/>
    <w:rsid w:val="00464778"/>
    <w:rsid w:val="00464B04"/>
    <w:rsid w:val="00464E2E"/>
    <w:rsid w:val="004667EE"/>
    <w:rsid w:val="00467471"/>
    <w:rsid w:val="00467B03"/>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506"/>
    <w:rsid w:val="0050490C"/>
    <w:rsid w:val="00504958"/>
    <w:rsid w:val="00504AA2"/>
    <w:rsid w:val="00505C3D"/>
    <w:rsid w:val="00505E1D"/>
    <w:rsid w:val="0050656C"/>
    <w:rsid w:val="005065E1"/>
    <w:rsid w:val="005065EB"/>
    <w:rsid w:val="00506771"/>
    <w:rsid w:val="00507390"/>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4EB3"/>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B7D7C"/>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401"/>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666"/>
    <w:rsid w:val="00600A10"/>
    <w:rsid w:val="00600D88"/>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46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91A"/>
    <w:rsid w:val="00651A38"/>
    <w:rsid w:val="00652D99"/>
    <w:rsid w:val="00652EDF"/>
    <w:rsid w:val="00652F89"/>
    <w:rsid w:val="00653368"/>
    <w:rsid w:val="006540CC"/>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C7AE6"/>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35A8"/>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BA5"/>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2F"/>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BA6"/>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7B3"/>
    <w:rsid w:val="009C3D66"/>
    <w:rsid w:val="009C43D1"/>
    <w:rsid w:val="009C47F2"/>
    <w:rsid w:val="009C510D"/>
    <w:rsid w:val="009C5569"/>
    <w:rsid w:val="009C5612"/>
    <w:rsid w:val="009C59A6"/>
    <w:rsid w:val="009C5AF5"/>
    <w:rsid w:val="009C5E5E"/>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41C6"/>
    <w:rsid w:val="00A450EE"/>
    <w:rsid w:val="00A4532B"/>
    <w:rsid w:val="00A45C7E"/>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FF6"/>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62D"/>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03E"/>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2C8"/>
    <w:rsid w:val="00B404A9"/>
    <w:rsid w:val="00B40907"/>
    <w:rsid w:val="00B40C31"/>
    <w:rsid w:val="00B4213E"/>
    <w:rsid w:val="00B42393"/>
    <w:rsid w:val="00B42585"/>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507"/>
    <w:rsid w:val="00BB5FDE"/>
    <w:rsid w:val="00BB67AE"/>
    <w:rsid w:val="00BB7986"/>
    <w:rsid w:val="00BB7A50"/>
    <w:rsid w:val="00BB7C77"/>
    <w:rsid w:val="00BC0799"/>
    <w:rsid w:val="00BC0A18"/>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951"/>
    <w:rsid w:val="00BD6E02"/>
    <w:rsid w:val="00BD73E6"/>
    <w:rsid w:val="00BD7E22"/>
    <w:rsid w:val="00BD7F4E"/>
    <w:rsid w:val="00BE034C"/>
    <w:rsid w:val="00BE065E"/>
    <w:rsid w:val="00BE08DA"/>
    <w:rsid w:val="00BE097A"/>
    <w:rsid w:val="00BE0A52"/>
    <w:rsid w:val="00BE166A"/>
    <w:rsid w:val="00BE1DDC"/>
    <w:rsid w:val="00BE246F"/>
    <w:rsid w:val="00BE2493"/>
    <w:rsid w:val="00BE514E"/>
    <w:rsid w:val="00BE5984"/>
    <w:rsid w:val="00BE5AA3"/>
    <w:rsid w:val="00BE6241"/>
    <w:rsid w:val="00BE6341"/>
    <w:rsid w:val="00BE6EA5"/>
    <w:rsid w:val="00BE7963"/>
    <w:rsid w:val="00BF028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3EE"/>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6EE"/>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4C1D"/>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DB9"/>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4BA"/>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2B55"/>
    <w:rsid w:val="00E53C1B"/>
    <w:rsid w:val="00E53C39"/>
    <w:rsid w:val="00E53CB1"/>
    <w:rsid w:val="00E54130"/>
    <w:rsid w:val="00E54D26"/>
    <w:rsid w:val="00E54E90"/>
    <w:rsid w:val="00E54EB4"/>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0BE"/>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2A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7D6"/>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97"/>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2221</TotalTime>
  <Pages>31</Pages>
  <Words>8082</Words>
  <Characters>48583</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802.11-25/0435r3</vt:lpstr>
      <vt:lpstr>LB205</vt:lpstr>
    </vt:vector>
  </TitlesOfParts>
  <Company>Cisco Systems</Company>
  <LinksUpToDate>false</LinksUpToDate>
  <CharactersWithSpaces>56552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802.11-25/0435r4</dc:title>
  <dc:subject>Submission</dc:subject>
  <dc:creator>po-kai.huang@intel.com</dc:creator>
  <cp:keywords>March 2025</cp:keywords>
  <dc:description>Po-Kai Huang, Intel</dc:description>
  <cp:lastModifiedBy>Huang, Po-kai</cp:lastModifiedBy>
  <cp:revision>1269</cp:revision>
  <cp:lastPrinted>2010-05-04T09:47:00Z</cp:lastPrinted>
  <dcterms:created xsi:type="dcterms:W3CDTF">2024-06-26T08:02:00Z</dcterms:created>
  <dcterms:modified xsi:type="dcterms:W3CDTF">2025-04-02T13:59:00Z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