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BFC85" w14:textId="67C7EF1E" w:rsidR="00064DDE" w:rsidRPr="004D2D75" w:rsidRDefault="00D51397" w:rsidP="00D51397">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C723BC" w:rsidRPr="00183F4C" w14:paraId="5D97EED2" w14:textId="77777777" w:rsidTr="005E1AE8">
        <w:trPr>
          <w:trHeight w:val="485"/>
          <w:jc w:val="center"/>
        </w:trPr>
        <w:tc>
          <w:tcPr>
            <w:tcW w:w="9576" w:type="dxa"/>
            <w:gridSpan w:val="5"/>
            <w:vAlign w:val="center"/>
          </w:tcPr>
          <w:p w14:paraId="7AC473B5" w14:textId="29B27122" w:rsidR="00C723BC" w:rsidRPr="00183F4C" w:rsidRDefault="004D21F7" w:rsidP="00AF7FD7">
            <w:pPr>
              <w:pStyle w:val="T2"/>
            </w:pPr>
            <w:r>
              <w:rPr>
                <w:lang w:eastAsia="ko-KR"/>
              </w:rPr>
              <w:t>11bi D</w:t>
            </w:r>
            <w:r w:rsidR="00F60CD6">
              <w:rPr>
                <w:lang w:eastAsia="ko-KR"/>
              </w:rPr>
              <w:t>1.0</w:t>
            </w:r>
            <w:r>
              <w:rPr>
                <w:rFonts w:hint="eastAsia"/>
                <w:lang w:eastAsia="ko-KR"/>
              </w:rPr>
              <w:t xml:space="preserve"> </w:t>
            </w:r>
            <w:r w:rsidR="007F1410">
              <w:rPr>
                <w:lang w:eastAsia="ko-KR"/>
              </w:rPr>
              <w:t>Miscellaneous comments</w:t>
            </w:r>
          </w:p>
        </w:tc>
      </w:tr>
      <w:tr w:rsidR="00C723BC" w:rsidRPr="00183F4C" w14:paraId="4C4832C2" w14:textId="77777777" w:rsidTr="005E1AE8">
        <w:trPr>
          <w:trHeight w:val="359"/>
          <w:jc w:val="center"/>
        </w:trPr>
        <w:tc>
          <w:tcPr>
            <w:tcW w:w="9576" w:type="dxa"/>
            <w:gridSpan w:val="5"/>
            <w:vAlign w:val="center"/>
          </w:tcPr>
          <w:p w14:paraId="28B1E919" w14:textId="2733EDF9" w:rsidR="00C723BC" w:rsidRPr="00183F4C" w:rsidRDefault="00C723BC" w:rsidP="00AF7FD7">
            <w:pPr>
              <w:pStyle w:val="T2"/>
              <w:ind w:left="0"/>
              <w:rPr>
                <w:b w:val="0"/>
                <w:sz w:val="20"/>
              </w:rPr>
            </w:pPr>
            <w:r w:rsidRPr="00183F4C">
              <w:rPr>
                <w:sz w:val="20"/>
              </w:rPr>
              <w:t>Date:</w:t>
            </w:r>
            <w:r w:rsidRPr="00183F4C">
              <w:rPr>
                <w:b w:val="0"/>
                <w:sz w:val="20"/>
              </w:rPr>
              <w:t xml:space="preserve">  20</w:t>
            </w:r>
            <w:r w:rsidR="009910BF">
              <w:rPr>
                <w:b w:val="0"/>
                <w:sz w:val="20"/>
              </w:rPr>
              <w:t>2</w:t>
            </w:r>
            <w:r w:rsidR="00ED3129">
              <w:rPr>
                <w:b w:val="0"/>
                <w:sz w:val="20"/>
              </w:rPr>
              <w:t>5</w:t>
            </w:r>
            <w:r w:rsidRPr="00183F4C">
              <w:rPr>
                <w:b w:val="0"/>
                <w:sz w:val="20"/>
              </w:rPr>
              <w:t>-</w:t>
            </w:r>
            <w:r w:rsidR="00B70439">
              <w:rPr>
                <w:b w:val="0"/>
                <w:sz w:val="20"/>
                <w:lang w:eastAsia="ko-KR"/>
              </w:rPr>
              <w:t>03</w:t>
            </w:r>
            <w:r w:rsidR="00426325">
              <w:rPr>
                <w:b w:val="0"/>
                <w:sz w:val="20"/>
                <w:lang w:eastAsia="ko-KR"/>
              </w:rPr>
              <w:t>-</w:t>
            </w:r>
            <w:r w:rsidR="00B70439">
              <w:rPr>
                <w:b w:val="0"/>
                <w:sz w:val="20"/>
                <w:lang w:eastAsia="ko-KR"/>
              </w:rPr>
              <w:t>0</w:t>
            </w:r>
            <w:r w:rsidR="00461731">
              <w:rPr>
                <w:b w:val="0"/>
                <w:sz w:val="20"/>
                <w:lang w:eastAsia="ko-KR"/>
              </w:rPr>
              <w:t>9</w:t>
            </w:r>
          </w:p>
        </w:tc>
      </w:tr>
      <w:tr w:rsidR="00C723BC" w:rsidRPr="00183F4C" w14:paraId="305CC577" w14:textId="77777777" w:rsidTr="005E1AE8">
        <w:trPr>
          <w:cantSplit/>
          <w:jc w:val="center"/>
        </w:trPr>
        <w:tc>
          <w:tcPr>
            <w:tcW w:w="9576" w:type="dxa"/>
            <w:gridSpan w:val="5"/>
            <w:vAlign w:val="center"/>
          </w:tcPr>
          <w:p w14:paraId="08D00BAE" w14:textId="77777777" w:rsidR="00C723BC" w:rsidRPr="00183F4C" w:rsidRDefault="00C723BC" w:rsidP="005927DB">
            <w:pPr>
              <w:pStyle w:val="T2"/>
              <w:spacing w:after="0"/>
              <w:ind w:left="0" w:right="0"/>
              <w:jc w:val="left"/>
              <w:rPr>
                <w:sz w:val="20"/>
              </w:rPr>
            </w:pPr>
            <w:r w:rsidRPr="00183F4C">
              <w:rPr>
                <w:sz w:val="20"/>
              </w:rPr>
              <w:t>Author(s):</w:t>
            </w:r>
          </w:p>
        </w:tc>
      </w:tr>
      <w:tr w:rsidR="00C723BC" w:rsidRPr="00183F4C" w14:paraId="3D922044" w14:textId="77777777" w:rsidTr="005E1AE8">
        <w:trPr>
          <w:jc w:val="center"/>
        </w:trPr>
        <w:tc>
          <w:tcPr>
            <w:tcW w:w="1548" w:type="dxa"/>
            <w:vAlign w:val="center"/>
          </w:tcPr>
          <w:p w14:paraId="721022FF" w14:textId="77777777" w:rsidR="00C723BC" w:rsidRPr="00183F4C" w:rsidRDefault="00C723BC" w:rsidP="005927DB">
            <w:pPr>
              <w:pStyle w:val="T2"/>
              <w:spacing w:after="0"/>
              <w:ind w:left="0" w:right="0"/>
              <w:jc w:val="left"/>
              <w:rPr>
                <w:sz w:val="20"/>
              </w:rPr>
            </w:pPr>
            <w:r w:rsidRPr="00183F4C">
              <w:rPr>
                <w:sz w:val="20"/>
              </w:rPr>
              <w:t>Name</w:t>
            </w:r>
          </w:p>
        </w:tc>
        <w:tc>
          <w:tcPr>
            <w:tcW w:w="1440" w:type="dxa"/>
            <w:vAlign w:val="center"/>
          </w:tcPr>
          <w:p w14:paraId="701B7663" w14:textId="77777777" w:rsidR="00C723BC" w:rsidRPr="00183F4C" w:rsidRDefault="00C723BC" w:rsidP="005927DB">
            <w:pPr>
              <w:pStyle w:val="T2"/>
              <w:spacing w:after="0"/>
              <w:ind w:left="0" w:right="0"/>
              <w:jc w:val="left"/>
              <w:rPr>
                <w:sz w:val="20"/>
              </w:rPr>
            </w:pPr>
            <w:r w:rsidRPr="00183F4C">
              <w:rPr>
                <w:sz w:val="20"/>
              </w:rPr>
              <w:t>Affiliation</w:t>
            </w:r>
          </w:p>
        </w:tc>
        <w:tc>
          <w:tcPr>
            <w:tcW w:w="2610" w:type="dxa"/>
            <w:vAlign w:val="center"/>
          </w:tcPr>
          <w:p w14:paraId="6899A794" w14:textId="77777777" w:rsidR="00C723BC" w:rsidRPr="00183F4C" w:rsidRDefault="00C723BC" w:rsidP="005927DB">
            <w:pPr>
              <w:pStyle w:val="T2"/>
              <w:spacing w:after="0"/>
              <w:ind w:left="0" w:right="0"/>
              <w:jc w:val="left"/>
              <w:rPr>
                <w:sz w:val="20"/>
              </w:rPr>
            </w:pPr>
            <w:r w:rsidRPr="00183F4C">
              <w:rPr>
                <w:sz w:val="20"/>
              </w:rPr>
              <w:t>Address</w:t>
            </w:r>
          </w:p>
        </w:tc>
        <w:tc>
          <w:tcPr>
            <w:tcW w:w="1620" w:type="dxa"/>
            <w:vAlign w:val="center"/>
          </w:tcPr>
          <w:p w14:paraId="69BEBD18" w14:textId="77777777" w:rsidR="00C723BC" w:rsidRPr="00183F4C" w:rsidRDefault="00C723BC" w:rsidP="005927DB">
            <w:pPr>
              <w:pStyle w:val="T2"/>
              <w:spacing w:after="0"/>
              <w:ind w:left="0" w:right="0"/>
              <w:jc w:val="left"/>
              <w:rPr>
                <w:sz w:val="20"/>
              </w:rPr>
            </w:pPr>
            <w:r w:rsidRPr="00183F4C">
              <w:rPr>
                <w:sz w:val="20"/>
              </w:rPr>
              <w:t>Phone</w:t>
            </w:r>
          </w:p>
        </w:tc>
        <w:tc>
          <w:tcPr>
            <w:tcW w:w="2358" w:type="dxa"/>
            <w:vAlign w:val="center"/>
          </w:tcPr>
          <w:p w14:paraId="556923E0" w14:textId="05736643" w:rsidR="00C723BC" w:rsidRPr="00183F4C" w:rsidRDefault="003E5F51" w:rsidP="005927DB">
            <w:pPr>
              <w:pStyle w:val="T2"/>
              <w:spacing w:after="0"/>
              <w:ind w:left="0" w:right="0"/>
              <w:jc w:val="left"/>
              <w:rPr>
                <w:sz w:val="20"/>
              </w:rPr>
            </w:pPr>
            <w:r w:rsidRPr="00183F4C">
              <w:rPr>
                <w:sz w:val="20"/>
              </w:rPr>
              <w:t>E</w:t>
            </w:r>
            <w:r w:rsidR="00C723BC" w:rsidRPr="00183F4C">
              <w:rPr>
                <w:sz w:val="20"/>
              </w:rPr>
              <w:t>mail</w:t>
            </w:r>
          </w:p>
        </w:tc>
      </w:tr>
      <w:tr w:rsidR="00175318" w:rsidRPr="00183F4C" w14:paraId="61E95F61" w14:textId="77777777" w:rsidTr="005E1AE8">
        <w:trPr>
          <w:trHeight w:val="359"/>
          <w:jc w:val="center"/>
        </w:trPr>
        <w:tc>
          <w:tcPr>
            <w:tcW w:w="1548" w:type="dxa"/>
            <w:vAlign w:val="center"/>
          </w:tcPr>
          <w:p w14:paraId="29ECAD04" w14:textId="74EB3E22" w:rsidR="00175318" w:rsidRPr="00C7488F" w:rsidRDefault="00175318" w:rsidP="005E1AE8">
            <w:pPr>
              <w:pStyle w:val="T2"/>
              <w:spacing w:after="0"/>
              <w:ind w:left="0" w:right="0"/>
              <w:jc w:val="left"/>
              <w:rPr>
                <w:b w:val="0"/>
                <w:color w:val="000000"/>
                <w:sz w:val="18"/>
                <w:lang w:val="en-US"/>
              </w:rPr>
            </w:pPr>
            <w:r w:rsidRPr="005E1AE8">
              <w:rPr>
                <w:b w:val="0"/>
                <w:color w:val="000000"/>
                <w:sz w:val="18"/>
                <w:lang w:val="en-US"/>
              </w:rPr>
              <w:t>Po-Kai Huang</w:t>
            </w:r>
          </w:p>
        </w:tc>
        <w:tc>
          <w:tcPr>
            <w:tcW w:w="1440" w:type="dxa"/>
            <w:vAlign w:val="center"/>
          </w:tcPr>
          <w:p w14:paraId="77B643E6" w14:textId="7FBB8380" w:rsidR="00175318" w:rsidRPr="005E1AE8" w:rsidRDefault="00175318" w:rsidP="005E1AE8">
            <w:pPr>
              <w:pStyle w:val="T2"/>
              <w:spacing w:after="0"/>
              <w:ind w:left="0" w:right="0"/>
              <w:jc w:val="left"/>
              <w:rPr>
                <w:b w:val="0"/>
                <w:sz w:val="18"/>
                <w:lang w:eastAsia="ko-KR"/>
              </w:rPr>
            </w:pPr>
            <w:r w:rsidRPr="005E1AE8">
              <w:rPr>
                <w:b w:val="0"/>
                <w:color w:val="000000"/>
                <w:sz w:val="18"/>
                <w:lang w:val="en-US"/>
              </w:rPr>
              <w:t>Intel</w:t>
            </w:r>
          </w:p>
        </w:tc>
        <w:tc>
          <w:tcPr>
            <w:tcW w:w="2610" w:type="dxa"/>
            <w:vAlign w:val="center"/>
          </w:tcPr>
          <w:p w14:paraId="2657B968" w14:textId="71CF45AF" w:rsidR="00175318" w:rsidRPr="005E1AE8" w:rsidRDefault="00175318" w:rsidP="005E1AE8">
            <w:pPr>
              <w:pStyle w:val="T2"/>
              <w:spacing w:after="0"/>
              <w:ind w:left="0" w:right="0"/>
              <w:jc w:val="left"/>
              <w:rPr>
                <w:b w:val="0"/>
                <w:sz w:val="18"/>
                <w:lang w:eastAsia="ko-KR"/>
              </w:rPr>
            </w:pPr>
          </w:p>
        </w:tc>
        <w:tc>
          <w:tcPr>
            <w:tcW w:w="1620" w:type="dxa"/>
            <w:vAlign w:val="center"/>
          </w:tcPr>
          <w:p w14:paraId="0E707F29" w14:textId="7B93D7EB" w:rsidR="00175318" w:rsidRPr="005E1AE8" w:rsidRDefault="00175318" w:rsidP="005E1AE8">
            <w:pPr>
              <w:pStyle w:val="T2"/>
              <w:spacing w:after="0"/>
              <w:ind w:left="0" w:right="0"/>
              <w:jc w:val="left"/>
              <w:rPr>
                <w:b w:val="0"/>
                <w:sz w:val="18"/>
                <w:lang w:eastAsia="ko-KR"/>
              </w:rPr>
            </w:pPr>
          </w:p>
        </w:tc>
        <w:tc>
          <w:tcPr>
            <w:tcW w:w="2358" w:type="dxa"/>
            <w:vAlign w:val="center"/>
          </w:tcPr>
          <w:p w14:paraId="0CCAFA1A" w14:textId="75B2DED3" w:rsidR="00175318" w:rsidRPr="005E1AE8" w:rsidRDefault="00175318" w:rsidP="005E1AE8">
            <w:pPr>
              <w:pStyle w:val="T2"/>
              <w:spacing w:after="0"/>
              <w:ind w:left="0" w:right="0"/>
              <w:jc w:val="left"/>
              <w:rPr>
                <w:b w:val="0"/>
                <w:sz w:val="18"/>
                <w:lang w:eastAsia="ko-KR"/>
              </w:rPr>
            </w:pPr>
            <w:r w:rsidRPr="005E1AE8">
              <w:rPr>
                <w:b w:val="0"/>
                <w:sz w:val="18"/>
                <w:lang w:val="en-US"/>
              </w:rPr>
              <w:t>po-kai.huang@intel.com</w:t>
            </w:r>
          </w:p>
        </w:tc>
      </w:tr>
    </w:tbl>
    <w:p w14:paraId="17387B0E" w14:textId="77777777" w:rsidR="005E768D" w:rsidRPr="004D2D75" w:rsidRDefault="003D4734">
      <w:pPr>
        <w:pStyle w:val="T1"/>
        <w:spacing w:after="120"/>
        <w:rPr>
          <w:sz w:val="22"/>
        </w:rPr>
      </w:pPr>
      <w:r>
        <w:rPr>
          <w:noProof/>
          <w:lang w:val="en-US" w:eastAsia="zh-TW"/>
        </w:rPr>
        <mc:AlternateContent>
          <mc:Choice Requires="wps">
            <w:drawing>
              <wp:anchor distT="0" distB="0" distL="114300" distR="114300" simplePos="0" relativeHeight="251658240" behindDoc="0" locked="0" layoutInCell="0" allowOverlap="1" wp14:anchorId="4041C374" wp14:editId="4F6234F7">
                <wp:simplePos x="0" y="0"/>
                <wp:positionH relativeFrom="column">
                  <wp:posOffset>-56866</wp:posOffset>
                </wp:positionH>
                <wp:positionV relativeFrom="paragraph">
                  <wp:posOffset>195978</wp:posOffset>
                </wp:positionV>
                <wp:extent cx="5943600" cy="4763069"/>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763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29B6C83" w14:textId="7C6C132B" w:rsidR="005902A1" w:rsidRDefault="00DA14AD" w:rsidP="00461731">
                            <w:pPr>
                              <w:jc w:val="both"/>
                              <w:rPr>
                                <w:rFonts w:eastAsia="Malgun Gothic"/>
                                <w:sz w:val="18"/>
                                <w:lang w:eastAsia="ko-KR"/>
                              </w:rPr>
                            </w:pPr>
                            <w:r>
                              <w:rPr>
                                <w:rFonts w:eastAsia="Malgun Gothic"/>
                                <w:sz w:val="18"/>
                                <w:lang w:eastAsia="ko-KR"/>
                              </w:rPr>
                              <w:t xml:space="preserve"> </w:t>
                            </w:r>
                            <w:r w:rsidR="005902A1">
                              <w:rPr>
                                <w:rFonts w:eastAsia="Malgun Gothic"/>
                                <w:sz w:val="18"/>
                                <w:lang w:eastAsia="ko-KR"/>
                              </w:rPr>
                              <w:t xml:space="preserve">394, 399, 403, 405, 409, 410, 160, </w:t>
                            </w:r>
                          </w:p>
                          <w:p w14:paraId="52590EF9" w14:textId="2356CC73" w:rsidR="00EB524F" w:rsidRDefault="005902A1" w:rsidP="00461731">
                            <w:pPr>
                              <w:jc w:val="both"/>
                              <w:rPr>
                                <w:rFonts w:eastAsia="Malgun Gothic"/>
                                <w:sz w:val="18"/>
                                <w:lang w:eastAsia="ko-KR"/>
                              </w:rPr>
                            </w:pPr>
                            <w:r>
                              <w:rPr>
                                <w:rFonts w:eastAsia="Malgun Gothic"/>
                                <w:sz w:val="18"/>
                                <w:lang w:eastAsia="ko-KR"/>
                              </w:rPr>
                              <w:t xml:space="preserve"> 459,   47, 491, 495, 311, 496, 497,</w:t>
                            </w:r>
                          </w:p>
                          <w:p w14:paraId="31F96C22" w14:textId="5F5EA716" w:rsidR="005A22C6" w:rsidRDefault="005902A1" w:rsidP="00461731">
                            <w:pPr>
                              <w:jc w:val="both"/>
                              <w:rPr>
                                <w:rFonts w:eastAsia="Malgun Gothic"/>
                                <w:sz w:val="18"/>
                                <w:lang w:eastAsia="ko-KR"/>
                              </w:rPr>
                            </w:pPr>
                            <w:r>
                              <w:rPr>
                                <w:rFonts w:eastAsia="Malgun Gothic"/>
                                <w:sz w:val="18"/>
                                <w:lang w:eastAsia="ko-KR"/>
                              </w:rPr>
                              <w:t xml:space="preserve"> 857, 744, 261, 644, 393, </w:t>
                            </w:r>
                            <w:r w:rsidR="00C20B42">
                              <w:rPr>
                                <w:rFonts w:eastAsia="Malgun Gothic"/>
                                <w:sz w:val="18"/>
                                <w:lang w:eastAsia="ko-KR"/>
                              </w:rPr>
                              <w:t xml:space="preserve">379, 979, 944, 927, </w:t>
                            </w:r>
                          </w:p>
                          <w:p w14:paraId="198BC335" w14:textId="5DF5B098" w:rsidR="005902A1" w:rsidRDefault="005A22C6" w:rsidP="00461731">
                            <w:pPr>
                              <w:jc w:val="both"/>
                              <w:rPr>
                                <w:rFonts w:eastAsia="Malgun Gothic"/>
                                <w:sz w:val="18"/>
                                <w:lang w:eastAsia="ko-KR"/>
                              </w:rPr>
                            </w:pPr>
                            <w:r>
                              <w:rPr>
                                <w:rFonts w:eastAsia="Malgun Gothic"/>
                                <w:sz w:val="18"/>
                                <w:lang w:eastAsia="ko-KR"/>
                              </w:rPr>
                              <w:t xml:space="preserve"> </w:t>
                            </w:r>
                            <w:r w:rsidR="00C20B42">
                              <w:rPr>
                                <w:rFonts w:eastAsia="Malgun Gothic"/>
                                <w:sz w:val="18"/>
                                <w:lang w:eastAsia="ko-KR"/>
                              </w:rPr>
                              <w:t>962</w:t>
                            </w:r>
                            <w:r>
                              <w:rPr>
                                <w:rFonts w:eastAsia="Malgun Gothic"/>
                                <w:sz w:val="18"/>
                                <w:lang w:eastAsia="ko-KR"/>
                              </w:rPr>
                              <w:t>, 392</w:t>
                            </w:r>
                            <w:r w:rsidR="002C06F2">
                              <w:rPr>
                                <w:rFonts w:eastAsia="Malgun Gothic"/>
                                <w:sz w:val="18"/>
                                <w:lang w:eastAsia="ko-KR"/>
                              </w:rPr>
                              <w:t>, 147,</w:t>
                            </w:r>
                            <w:r w:rsidR="005902A1">
                              <w:rPr>
                                <w:rFonts w:eastAsia="Malgun Gothic"/>
                                <w:sz w:val="18"/>
                                <w:lang w:eastAsia="ko-KR"/>
                              </w:rPr>
                              <w:t xml:space="preserve"> </w:t>
                            </w:r>
                            <w:r w:rsidR="00347FFD">
                              <w:rPr>
                                <w:rFonts w:eastAsia="Malgun Gothic"/>
                                <w:sz w:val="18"/>
                                <w:lang w:eastAsia="ko-KR"/>
                              </w:rPr>
                              <w:t xml:space="preserve">169, </w:t>
                            </w:r>
                            <w:r w:rsidR="00834125">
                              <w:rPr>
                                <w:rFonts w:eastAsia="Malgun Gothic"/>
                                <w:sz w:val="18"/>
                                <w:lang w:eastAsia="ko-KR"/>
                              </w:rPr>
                              <w:t xml:space="preserve">648, </w:t>
                            </w:r>
                            <w:r w:rsidR="00F32407">
                              <w:rPr>
                                <w:rFonts w:eastAsia="Malgun Gothic"/>
                                <w:sz w:val="18"/>
                                <w:lang w:eastAsia="ko-KR"/>
                              </w:rPr>
                              <w:t>655</w:t>
                            </w:r>
                            <w:r w:rsidR="007A23E0">
                              <w:rPr>
                                <w:rFonts w:eastAsia="Malgun Gothic"/>
                                <w:sz w:val="18"/>
                                <w:lang w:eastAsia="ko-KR"/>
                              </w:rPr>
                              <w:t xml:space="preserve">, 650, </w:t>
                            </w:r>
                            <w:r w:rsidR="0083610B">
                              <w:rPr>
                                <w:rFonts w:eastAsia="Malgun Gothic"/>
                                <w:sz w:val="18"/>
                                <w:lang w:eastAsia="ko-KR"/>
                              </w:rPr>
                              <w:t>667, 840,</w:t>
                            </w:r>
                            <w:r w:rsidR="006D63E6">
                              <w:rPr>
                                <w:rFonts w:eastAsia="Malgun Gothic"/>
                                <w:sz w:val="18"/>
                                <w:lang w:eastAsia="ko-KR"/>
                              </w:rPr>
                              <w:t xml:space="preserve"> 173,</w:t>
                            </w:r>
                          </w:p>
                          <w:p w14:paraId="3E66A874" w14:textId="6B8B7E28" w:rsidR="006D63E6" w:rsidRDefault="006D63E6" w:rsidP="00461731">
                            <w:pPr>
                              <w:jc w:val="both"/>
                              <w:rPr>
                                <w:rFonts w:eastAsia="Malgun Gothic"/>
                                <w:sz w:val="18"/>
                                <w:lang w:eastAsia="ko-KR"/>
                              </w:rPr>
                            </w:pPr>
                            <w:r>
                              <w:rPr>
                                <w:rFonts w:eastAsia="Malgun Gothic"/>
                                <w:sz w:val="18"/>
                                <w:lang w:eastAsia="ko-KR"/>
                              </w:rPr>
                              <w:t xml:space="preserve"> 841, 842, 843, 975</w:t>
                            </w:r>
                            <w:r w:rsidR="00D94C1D">
                              <w:rPr>
                                <w:rFonts w:eastAsia="Malgun Gothic"/>
                                <w:sz w:val="18"/>
                                <w:lang w:eastAsia="ko-KR"/>
                              </w:rPr>
                              <w:t xml:space="preserve">, </w:t>
                            </w:r>
                            <w:r w:rsidR="0065191A" w:rsidRPr="00274B76">
                              <w:rPr>
                                <w:rFonts w:eastAsia="Malgun Gothic"/>
                                <w:sz w:val="18"/>
                                <w:highlight w:val="green"/>
                                <w:lang w:eastAsia="ko-KR"/>
                              </w:rPr>
                              <w:t>457</w:t>
                            </w:r>
                            <w:r w:rsidR="0065191A">
                              <w:rPr>
                                <w:rFonts w:eastAsia="Malgun Gothic"/>
                                <w:sz w:val="18"/>
                                <w:lang w:eastAsia="ko-KR"/>
                              </w:rPr>
                              <w:t xml:space="preserve">, </w:t>
                            </w:r>
                            <w:r w:rsidR="00C433EE" w:rsidRPr="00F067D6">
                              <w:rPr>
                                <w:rFonts w:eastAsia="Malgun Gothic"/>
                                <w:sz w:val="18"/>
                                <w:highlight w:val="green"/>
                                <w:lang w:eastAsia="ko-KR"/>
                              </w:rPr>
                              <w:t>742</w:t>
                            </w:r>
                            <w:r w:rsidR="00C433EE">
                              <w:rPr>
                                <w:rFonts w:eastAsia="Malgun Gothic"/>
                                <w:sz w:val="18"/>
                                <w:lang w:eastAsia="ko-KR"/>
                              </w:rPr>
                              <w:t>,</w:t>
                            </w:r>
                            <w:r w:rsidR="00C433EE">
                              <w:rPr>
                                <w:rFonts w:eastAsia="Malgun Gothic"/>
                                <w:sz w:val="18"/>
                                <w:lang w:eastAsia="ko-KR"/>
                              </w:rPr>
                              <w:t xml:space="preserve"> </w:t>
                            </w:r>
                            <w:r w:rsidR="0065191A" w:rsidRPr="00DE04BA">
                              <w:rPr>
                                <w:rFonts w:eastAsia="Malgun Gothic"/>
                                <w:sz w:val="18"/>
                                <w:highlight w:val="cyan"/>
                                <w:lang w:eastAsia="ko-KR"/>
                                <w:rPrChange w:id="0" w:author="Huang, Po-kai" w:date="2025-03-26T10:13:00Z" w16du:dateUtc="2025-03-26T17:13:00Z">
                                  <w:rPr>
                                    <w:rFonts w:eastAsia="Malgun Gothic"/>
                                    <w:sz w:val="18"/>
                                    <w:highlight w:val="magenta"/>
                                    <w:lang w:eastAsia="ko-KR"/>
                                  </w:rPr>
                                </w:rPrChange>
                              </w:rPr>
                              <w:t>465, 407</w:t>
                            </w:r>
                            <w:r w:rsidR="0065191A" w:rsidRPr="00DE04BA">
                              <w:rPr>
                                <w:rFonts w:eastAsia="Malgun Gothic"/>
                                <w:sz w:val="18"/>
                                <w:highlight w:val="cyan"/>
                                <w:lang w:eastAsia="ko-KR"/>
                                <w:rPrChange w:id="1" w:author="Huang, Po-kai" w:date="2025-03-26T10:13:00Z" w16du:dateUtc="2025-03-26T17:13:00Z">
                                  <w:rPr>
                                    <w:rFonts w:eastAsia="Malgun Gothic"/>
                                    <w:sz w:val="18"/>
                                    <w:highlight w:val="magenta"/>
                                    <w:lang w:eastAsia="ko-KR"/>
                                  </w:rPr>
                                </w:rPrChange>
                              </w:rPr>
                              <w:t xml:space="preserve">, </w:t>
                            </w:r>
                            <w:r w:rsidR="00D94C1D" w:rsidRPr="00E52B55">
                              <w:rPr>
                                <w:rFonts w:eastAsia="Malgun Gothic"/>
                                <w:sz w:val="18"/>
                                <w:highlight w:val="yellow"/>
                                <w:lang w:eastAsia="ko-KR"/>
                              </w:rPr>
                              <w:t>267, 268</w:t>
                            </w:r>
                            <w:r w:rsidR="00D94C1D">
                              <w:rPr>
                                <w:rFonts w:eastAsia="Malgun Gothic"/>
                                <w:sz w:val="18"/>
                                <w:highlight w:val="yellow"/>
                                <w:lang w:eastAsia="ko-KR"/>
                              </w:rPr>
                              <w:t xml:space="preserve">, </w:t>
                            </w:r>
                            <w:r w:rsidR="00D94C1D" w:rsidRPr="00274B76">
                              <w:rPr>
                                <w:rFonts w:eastAsia="Malgun Gothic"/>
                                <w:sz w:val="18"/>
                                <w:highlight w:val="yellow"/>
                                <w:lang w:eastAsia="ko-KR"/>
                              </w:rPr>
                              <w:t>164</w:t>
                            </w:r>
                          </w:p>
                          <w:p w14:paraId="55196FBB" w14:textId="77777777" w:rsidR="005902A1" w:rsidRDefault="005902A1" w:rsidP="00461731">
                            <w:pPr>
                              <w:jc w:val="both"/>
                              <w:rPr>
                                <w:rFonts w:eastAsia="Malgun Gothic"/>
                                <w:sz w:val="18"/>
                                <w:lang w:eastAsia="ko-KR"/>
                              </w:rPr>
                            </w:pPr>
                          </w:p>
                          <w:p w14:paraId="5D345DE4" w14:textId="77777777" w:rsidR="005902A1" w:rsidRDefault="005902A1" w:rsidP="00461731">
                            <w:pPr>
                              <w:jc w:val="both"/>
                              <w:rPr>
                                <w:rFonts w:eastAsia="Malgun Gothic"/>
                                <w:sz w:val="18"/>
                                <w:lang w:eastAsia="ko-KR"/>
                              </w:rPr>
                            </w:pP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09C8C286" w14:textId="56C7B7BC" w:rsidR="0053135B" w:rsidRDefault="0053135B" w:rsidP="00CA5DD4">
                            <w:pPr>
                              <w:numPr>
                                <w:ilvl w:val="0"/>
                                <w:numId w:val="1"/>
                              </w:numPr>
                              <w:jc w:val="both"/>
                              <w:rPr>
                                <w:rFonts w:eastAsia="Malgun Gothic"/>
                                <w:sz w:val="18"/>
                              </w:rPr>
                            </w:pPr>
                            <w:r>
                              <w:rPr>
                                <w:rFonts w:eastAsia="Malgun Gothic"/>
                                <w:sz w:val="18"/>
                              </w:rPr>
                              <w:t>Rev 1: Put similar CIDs together.</w:t>
                            </w:r>
                          </w:p>
                          <w:p w14:paraId="162E0269" w14:textId="6F28DBF2" w:rsidR="00A441C6" w:rsidRDefault="00A441C6" w:rsidP="00CA5DD4">
                            <w:pPr>
                              <w:numPr>
                                <w:ilvl w:val="0"/>
                                <w:numId w:val="1"/>
                              </w:numPr>
                              <w:jc w:val="both"/>
                              <w:rPr>
                                <w:rFonts w:eastAsia="Malgun Gothic"/>
                                <w:sz w:val="18"/>
                              </w:rPr>
                            </w:pPr>
                            <w:r>
                              <w:rPr>
                                <w:rFonts w:eastAsia="Malgun Gothic"/>
                                <w:sz w:val="18"/>
                              </w:rPr>
                              <w:t xml:space="preserve">Rev 2: Revision on the resolution of changing field name. </w:t>
                            </w:r>
                            <w:r w:rsidR="00E451B8">
                              <w:rPr>
                                <w:rFonts w:eastAsia="Malgun Gothic"/>
                                <w:sz w:val="18"/>
                              </w:rPr>
                              <w:t>Add CID 147</w:t>
                            </w:r>
                            <w:r w:rsidR="00834125">
                              <w:rPr>
                                <w:rFonts w:eastAsia="Malgun Gothic"/>
                                <w:sz w:val="18"/>
                              </w:rPr>
                              <w:t xml:space="preserve">, 169, 648, </w:t>
                            </w:r>
                            <w:r w:rsidR="00F32407">
                              <w:rPr>
                                <w:rFonts w:eastAsia="Malgun Gothic"/>
                                <w:sz w:val="18"/>
                              </w:rPr>
                              <w:t>655</w:t>
                            </w:r>
                            <w:r w:rsidR="007A23E0">
                              <w:rPr>
                                <w:rFonts w:eastAsia="Malgun Gothic"/>
                                <w:sz w:val="18"/>
                              </w:rPr>
                              <w:t>, 650</w:t>
                            </w:r>
                            <w:r w:rsidR="002A3D45">
                              <w:rPr>
                                <w:rFonts w:eastAsia="Malgun Gothic"/>
                                <w:sz w:val="18"/>
                              </w:rPr>
                              <w:t>, 667, 840</w:t>
                            </w:r>
                            <w:r w:rsidR="006D63E6">
                              <w:rPr>
                                <w:rFonts w:eastAsia="Malgun Gothic"/>
                                <w:sz w:val="18"/>
                              </w:rPr>
                              <w:t>, 173, 841, 842, 843, 975</w:t>
                            </w:r>
                          </w:p>
                          <w:p w14:paraId="4E5E310A" w14:textId="4FE6573B" w:rsidR="00BD6951" w:rsidRDefault="00BD6951" w:rsidP="00CA5DD4">
                            <w:pPr>
                              <w:numPr>
                                <w:ilvl w:val="0"/>
                                <w:numId w:val="1"/>
                              </w:numPr>
                              <w:jc w:val="both"/>
                              <w:rPr>
                                <w:rFonts w:eastAsia="Malgun Gothic"/>
                                <w:sz w:val="18"/>
                              </w:rPr>
                            </w:pPr>
                            <w:r>
                              <w:rPr>
                                <w:rFonts w:eastAsia="Malgun Gothic"/>
                                <w:sz w:val="18"/>
                              </w:rPr>
                              <w:t>Rev 3: Revision based on the discussion during the teleconference</w:t>
                            </w:r>
                            <w:r w:rsidR="0002225B">
                              <w:rPr>
                                <w:rFonts w:eastAsia="Malgun Gothic"/>
                                <w:sz w:val="18"/>
                              </w:rPr>
                              <w:t xml:space="preserve">. Defer 267, 268, 164. </w:t>
                            </w:r>
                            <w:r w:rsidR="00DC3DB9">
                              <w:rPr>
                                <w:rFonts w:eastAsia="Malgun Gothic"/>
                                <w:sz w:val="18"/>
                              </w:rPr>
                              <w:t>Need to review revision of 457</w:t>
                            </w:r>
                            <w:r w:rsidR="00B0403E">
                              <w:rPr>
                                <w:rFonts w:eastAsia="Malgun Gothic"/>
                                <w:sz w:val="18"/>
                              </w:rPr>
                              <w:t>, 742</w:t>
                            </w:r>
                            <w:r w:rsidR="00DC3DB9">
                              <w:rPr>
                                <w:rFonts w:eastAsia="Malgun Gothic"/>
                                <w:sz w:val="18"/>
                              </w:rPr>
                              <w:t xml:space="preserve">. 465 and 407 </w:t>
                            </w:r>
                            <w:r w:rsidR="00E54EB4">
                              <w:rPr>
                                <w:rFonts w:eastAsia="Malgun Gothic"/>
                                <w:sz w:val="18"/>
                              </w:rPr>
                              <w:t xml:space="preserve">may </w:t>
                            </w:r>
                            <w:r w:rsidR="00DC3DB9">
                              <w:rPr>
                                <w:rFonts w:eastAsia="Malgun Gothic"/>
                                <w:sz w:val="18"/>
                              </w:rPr>
                              <w:t>need separate SP</w:t>
                            </w:r>
                            <w:r w:rsidR="00EB72AB">
                              <w:rPr>
                                <w:rFonts w:eastAsia="Malgun Gothic"/>
                                <w:sz w:val="18"/>
                              </w:rPr>
                              <w:t>/Motion</w:t>
                            </w:r>
                            <w:r w:rsidR="00DC3DB9">
                              <w:rPr>
                                <w:rFonts w:eastAsia="Malgun Gothic"/>
                                <w:sz w:val="18"/>
                              </w:rPr>
                              <w: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41C374" id="_x0000_t202" coordsize="21600,21600" o:spt="202" path="m,l,21600r21600,l21600,xe">
                <v:stroke joinstyle="miter"/>
                <v:path gradientshapeok="t" o:connecttype="rect"/>
              </v:shapetype>
              <v:shape id="Text Box 2" o:spid="_x0000_s1026" type="#_x0000_t202" style="position:absolute;left:0;text-align:left;margin-left:-4.5pt;margin-top:15.45pt;width:468pt;height:3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" o:allowincell="f" stroked="f">
                <v:textbox>
                  <w:txbxContent>
                    <w:p w14:paraId="31A70C52" w14:textId="77777777" w:rsidR="00494F5D" w:rsidRDefault="00494F5D">
                      <w:pPr>
                        <w:pStyle w:val="T1"/>
                        <w:spacing w:after="120"/>
                      </w:pPr>
                      <w:r>
                        <w:t>Abstract</w:t>
                      </w:r>
                    </w:p>
                    <w:p w14:paraId="4DA1908C" w14:textId="7631F499" w:rsidR="00892BFB" w:rsidRDefault="00892BFB" w:rsidP="00892BFB">
                      <w:pPr>
                        <w:jc w:val="both"/>
                        <w:rPr>
                          <w:rFonts w:eastAsia="Malgun Gothic"/>
                          <w:sz w:val="18"/>
                          <w:lang w:eastAsia="ko-KR"/>
                        </w:rPr>
                      </w:pPr>
                      <w:r w:rsidRPr="002B24C1">
                        <w:rPr>
                          <w:rFonts w:eastAsia="Malgun Gothic" w:hint="eastAsia"/>
                          <w:sz w:val="18"/>
                          <w:lang w:eastAsia="ko-KR"/>
                        </w:rPr>
                        <w:t xml:space="preserve">This </w:t>
                      </w:r>
                      <w:r w:rsidR="001078C8">
                        <w:rPr>
                          <w:rFonts w:eastAsia="Malgun Gothic"/>
                          <w:sz w:val="18"/>
                          <w:lang w:eastAsia="ko-KR"/>
                        </w:rPr>
                        <w:t xml:space="preserve">submission </w:t>
                      </w:r>
                      <w:r w:rsidR="00AF177E">
                        <w:rPr>
                          <w:rFonts w:eastAsia="Malgun Gothic"/>
                          <w:sz w:val="18"/>
                          <w:lang w:eastAsia="ko-KR"/>
                        </w:rPr>
                        <w:t xml:space="preserve">resolves </w:t>
                      </w:r>
                      <w:r w:rsidR="00456BB7">
                        <w:rPr>
                          <w:rFonts w:eastAsia="Malgun Gothic"/>
                          <w:sz w:val="18"/>
                          <w:lang w:eastAsia="ko-KR"/>
                        </w:rPr>
                        <w:t>the following CIDs:</w:t>
                      </w:r>
                    </w:p>
                    <w:p w14:paraId="240D918D" w14:textId="77777777" w:rsidR="00456BB7" w:rsidRDefault="00456BB7" w:rsidP="00892BFB">
                      <w:pPr>
                        <w:jc w:val="both"/>
                        <w:rPr>
                          <w:rFonts w:eastAsia="Malgun Gothic"/>
                          <w:sz w:val="18"/>
                          <w:lang w:eastAsia="ko-KR"/>
                        </w:rPr>
                      </w:pPr>
                    </w:p>
                    <w:p w14:paraId="729B6C83" w14:textId="7C6C132B" w:rsidR="005902A1" w:rsidRDefault="00DA14AD" w:rsidP="00461731">
                      <w:pPr>
                        <w:jc w:val="both"/>
                        <w:rPr>
                          <w:rFonts w:eastAsia="Malgun Gothic"/>
                          <w:sz w:val="18"/>
                          <w:lang w:eastAsia="ko-KR"/>
                        </w:rPr>
                      </w:pPr>
                      <w:r>
                        <w:rPr>
                          <w:rFonts w:eastAsia="Malgun Gothic"/>
                          <w:sz w:val="18"/>
                          <w:lang w:eastAsia="ko-KR"/>
                        </w:rPr>
                        <w:t xml:space="preserve"> </w:t>
                      </w:r>
                      <w:r w:rsidR="005902A1">
                        <w:rPr>
                          <w:rFonts w:eastAsia="Malgun Gothic"/>
                          <w:sz w:val="18"/>
                          <w:lang w:eastAsia="ko-KR"/>
                        </w:rPr>
                        <w:t xml:space="preserve">394, 399, 403, 405, 409, 410, 160, </w:t>
                      </w:r>
                    </w:p>
                    <w:p w14:paraId="52590EF9" w14:textId="2356CC73" w:rsidR="00EB524F" w:rsidRDefault="005902A1" w:rsidP="00461731">
                      <w:pPr>
                        <w:jc w:val="both"/>
                        <w:rPr>
                          <w:rFonts w:eastAsia="Malgun Gothic"/>
                          <w:sz w:val="18"/>
                          <w:lang w:eastAsia="ko-KR"/>
                        </w:rPr>
                      </w:pPr>
                      <w:r>
                        <w:rPr>
                          <w:rFonts w:eastAsia="Malgun Gothic"/>
                          <w:sz w:val="18"/>
                          <w:lang w:eastAsia="ko-KR"/>
                        </w:rPr>
                        <w:t xml:space="preserve"> 459,   47, 491, 495, 311, 496, 497,</w:t>
                      </w:r>
                    </w:p>
                    <w:p w14:paraId="31F96C22" w14:textId="5F5EA716" w:rsidR="005A22C6" w:rsidRDefault="005902A1" w:rsidP="00461731">
                      <w:pPr>
                        <w:jc w:val="both"/>
                        <w:rPr>
                          <w:rFonts w:eastAsia="Malgun Gothic"/>
                          <w:sz w:val="18"/>
                          <w:lang w:eastAsia="ko-KR"/>
                        </w:rPr>
                      </w:pPr>
                      <w:r>
                        <w:rPr>
                          <w:rFonts w:eastAsia="Malgun Gothic"/>
                          <w:sz w:val="18"/>
                          <w:lang w:eastAsia="ko-KR"/>
                        </w:rPr>
                        <w:t xml:space="preserve"> 857, 744, 261, 644, 393, </w:t>
                      </w:r>
                      <w:r w:rsidR="00C20B42">
                        <w:rPr>
                          <w:rFonts w:eastAsia="Malgun Gothic"/>
                          <w:sz w:val="18"/>
                          <w:lang w:eastAsia="ko-KR"/>
                        </w:rPr>
                        <w:t xml:space="preserve">379, 979, 944, 927, </w:t>
                      </w:r>
                    </w:p>
                    <w:p w14:paraId="198BC335" w14:textId="5DF5B098" w:rsidR="005902A1" w:rsidRDefault="005A22C6" w:rsidP="00461731">
                      <w:pPr>
                        <w:jc w:val="both"/>
                        <w:rPr>
                          <w:rFonts w:eastAsia="Malgun Gothic"/>
                          <w:sz w:val="18"/>
                          <w:lang w:eastAsia="ko-KR"/>
                        </w:rPr>
                      </w:pPr>
                      <w:r>
                        <w:rPr>
                          <w:rFonts w:eastAsia="Malgun Gothic"/>
                          <w:sz w:val="18"/>
                          <w:lang w:eastAsia="ko-KR"/>
                        </w:rPr>
                        <w:t xml:space="preserve"> </w:t>
                      </w:r>
                      <w:r w:rsidR="00C20B42">
                        <w:rPr>
                          <w:rFonts w:eastAsia="Malgun Gothic"/>
                          <w:sz w:val="18"/>
                          <w:lang w:eastAsia="ko-KR"/>
                        </w:rPr>
                        <w:t>962</w:t>
                      </w:r>
                      <w:r>
                        <w:rPr>
                          <w:rFonts w:eastAsia="Malgun Gothic"/>
                          <w:sz w:val="18"/>
                          <w:lang w:eastAsia="ko-KR"/>
                        </w:rPr>
                        <w:t>, 392</w:t>
                      </w:r>
                      <w:r w:rsidR="002C06F2">
                        <w:rPr>
                          <w:rFonts w:eastAsia="Malgun Gothic"/>
                          <w:sz w:val="18"/>
                          <w:lang w:eastAsia="ko-KR"/>
                        </w:rPr>
                        <w:t>, 147,</w:t>
                      </w:r>
                      <w:r w:rsidR="005902A1">
                        <w:rPr>
                          <w:rFonts w:eastAsia="Malgun Gothic"/>
                          <w:sz w:val="18"/>
                          <w:lang w:eastAsia="ko-KR"/>
                        </w:rPr>
                        <w:t xml:space="preserve"> </w:t>
                      </w:r>
                      <w:r w:rsidR="00347FFD">
                        <w:rPr>
                          <w:rFonts w:eastAsia="Malgun Gothic"/>
                          <w:sz w:val="18"/>
                          <w:lang w:eastAsia="ko-KR"/>
                        </w:rPr>
                        <w:t xml:space="preserve">169, </w:t>
                      </w:r>
                      <w:r w:rsidR="00834125">
                        <w:rPr>
                          <w:rFonts w:eastAsia="Malgun Gothic"/>
                          <w:sz w:val="18"/>
                          <w:lang w:eastAsia="ko-KR"/>
                        </w:rPr>
                        <w:t xml:space="preserve">648, </w:t>
                      </w:r>
                      <w:r w:rsidR="00F32407">
                        <w:rPr>
                          <w:rFonts w:eastAsia="Malgun Gothic"/>
                          <w:sz w:val="18"/>
                          <w:lang w:eastAsia="ko-KR"/>
                        </w:rPr>
                        <w:t>655</w:t>
                      </w:r>
                      <w:r w:rsidR="007A23E0">
                        <w:rPr>
                          <w:rFonts w:eastAsia="Malgun Gothic"/>
                          <w:sz w:val="18"/>
                          <w:lang w:eastAsia="ko-KR"/>
                        </w:rPr>
                        <w:t xml:space="preserve">, 650, </w:t>
                      </w:r>
                      <w:r w:rsidR="0083610B">
                        <w:rPr>
                          <w:rFonts w:eastAsia="Malgun Gothic"/>
                          <w:sz w:val="18"/>
                          <w:lang w:eastAsia="ko-KR"/>
                        </w:rPr>
                        <w:t>667, 840,</w:t>
                      </w:r>
                      <w:r w:rsidR="006D63E6">
                        <w:rPr>
                          <w:rFonts w:eastAsia="Malgun Gothic"/>
                          <w:sz w:val="18"/>
                          <w:lang w:eastAsia="ko-KR"/>
                        </w:rPr>
                        <w:t xml:space="preserve"> 173,</w:t>
                      </w:r>
                    </w:p>
                    <w:p w14:paraId="3E66A874" w14:textId="6B8B7E28" w:rsidR="006D63E6" w:rsidRDefault="006D63E6" w:rsidP="00461731">
                      <w:pPr>
                        <w:jc w:val="both"/>
                        <w:rPr>
                          <w:rFonts w:eastAsia="Malgun Gothic"/>
                          <w:sz w:val="18"/>
                          <w:lang w:eastAsia="ko-KR"/>
                        </w:rPr>
                      </w:pPr>
                      <w:r>
                        <w:rPr>
                          <w:rFonts w:eastAsia="Malgun Gothic"/>
                          <w:sz w:val="18"/>
                          <w:lang w:eastAsia="ko-KR"/>
                        </w:rPr>
                        <w:t xml:space="preserve"> 841, 842, 843, 975</w:t>
                      </w:r>
                      <w:r w:rsidR="00D94C1D">
                        <w:rPr>
                          <w:rFonts w:eastAsia="Malgun Gothic"/>
                          <w:sz w:val="18"/>
                          <w:lang w:eastAsia="ko-KR"/>
                        </w:rPr>
                        <w:t xml:space="preserve">, </w:t>
                      </w:r>
                      <w:r w:rsidR="0065191A" w:rsidRPr="00274B76">
                        <w:rPr>
                          <w:rFonts w:eastAsia="Malgun Gothic"/>
                          <w:sz w:val="18"/>
                          <w:highlight w:val="green"/>
                          <w:lang w:eastAsia="ko-KR"/>
                        </w:rPr>
                        <w:t>457</w:t>
                      </w:r>
                      <w:r w:rsidR="0065191A">
                        <w:rPr>
                          <w:rFonts w:eastAsia="Malgun Gothic"/>
                          <w:sz w:val="18"/>
                          <w:lang w:eastAsia="ko-KR"/>
                        </w:rPr>
                        <w:t xml:space="preserve">, </w:t>
                      </w:r>
                      <w:r w:rsidR="00C433EE" w:rsidRPr="00F067D6">
                        <w:rPr>
                          <w:rFonts w:eastAsia="Malgun Gothic"/>
                          <w:sz w:val="18"/>
                          <w:highlight w:val="green"/>
                          <w:lang w:eastAsia="ko-KR"/>
                        </w:rPr>
                        <w:t>742</w:t>
                      </w:r>
                      <w:r w:rsidR="00C433EE">
                        <w:rPr>
                          <w:rFonts w:eastAsia="Malgun Gothic"/>
                          <w:sz w:val="18"/>
                          <w:lang w:eastAsia="ko-KR"/>
                        </w:rPr>
                        <w:t>,</w:t>
                      </w:r>
                      <w:r w:rsidR="00C433EE">
                        <w:rPr>
                          <w:rFonts w:eastAsia="Malgun Gothic"/>
                          <w:sz w:val="18"/>
                          <w:lang w:eastAsia="ko-KR"/>
                        </w:rPr>
                        <w:t xml:space="preserve"> </w:t>
                      </w:r>
                      <w:r w:rsidR="0065191A" w:rsidRPr="00DE04BA">
                        <w:rPr>
                          <w:rFonts w:eastAsia="Malgun Gothic"/>
                          <w:sz w:val="18"/>
                          <w:highlight w:val="cyan"/>
                          <w:lang w:eastAsia="ko-KR"/>
                          <w:rPrChange w:id="2" w:author="Huang, Po-kai" w:date="2025-03-26T10:13:00Z" w16du:dateUtc="2025-03-26T17:13:00Z">
                            <w:rPr>
                              <w:rFonts w:eastAsia="Malgun Gothic"/>
                              <w:sz w:val="18"/>
                              <w:highlight w:val="magenta"/>
                              <w:lang w:eastAsia="ko-KR"/>
                            </w:rPr>
                          </w:rPrChange>
                        </w:rPr>
                        <w:t>465, 407</w:t>
                      </w:r>
                      <w:r w:rsidR="0065191A" w:rsidRPr="00DE04BA">
                        <w:rPr>
                          <w:rFonts w:eastAsia="Malgun Gothic"/>
                          <w:sz w:val="18"/>
                          <w:highlight w:val="cyan"/>
                          <w:lang w:eastAsia="ko-KR"/>
                          <w:rPrChange w:id="3" w:author="Huang, Po-kai" w:date="2025-03-26T10:13:00Z" w16du:dateUtc="2025-03-26T17:13:00Z">
                            <w:rPr>
                              <w:rFonts w:eastAsia="Malgun Gothic"/>
                              <w:sz w:val="18"/>
                              <w:highlight w:val="magenta"/>
                              <w:lang w:eastAsia="ko-KR"/>
                            </w:rPr>
                          </w:rPrChange>
                        </w:rPr>
                        <w:t xml:space="preserve">, </w:t>
                      </w:r>
                      <w:r w:rsidR="00D94C1D" w:rsidRPr="00E52B55">
                        <w:rPr>
                          <w:rFonts w:eastAsia="Malgun Gothic"/>
                          <w:sz w:val="18"/>
                          <w:highlight w:val="yellow"/>
                          <w:lang w:eastAsia="ko-KR"/>
                        </w:rPr>
                        <w:t>267, 268</w:t>
                      </w:r>
                      <w:r w:rsidR="00D94C1D">
                        <w:rPr>
                          <w:rFonts w:eastAsia="Malgun Gothic"/>
                          <w:sz w:val="18"/>
                          <w:highlight w:val="yellow"/>
                          <w:lang w:eastAsia="ko-KR"/>
                        </w:rPr>
                        <w:t xml:space="preserve">, </w:t>
                      </w:r>
                      <w:r w:rsidR="00D94C1D" w:rsidRPr="00274B76">
                        <w:rPr>
                          <w:rFonts w:eastAsia="Malgun Gothic"/>
                          <w:sz w:val="18"/>
                          <w:highlight w:val="yellow"/>
                          <w:lang w:eastAsia="ko-KR"/>
                        </w:rPr>
                        <w:t>164</w:t>
                      </w:r>
                    </w:p>
                    <w:p w14:paraId="55196FBB" w14:textId="77777777" w:rsidR="005902A1" w:rsidRDefault="005902A1" w:rsidP="00461731">
                      <w:pPr>
                        <w:jc w:val="both"/>
                        <w:rPr>
                          <w:rFonts w:eastAsia="Malgun Gothic"/>
                          <w:sz w:val="18"/>
                          <w:lang w:eastAsia="ko-KR"/>
                        </w:rPr>
                      </w:pPr>
                    </w:p>
                    <w:p w14:paraId="5D345DE4" w14:textId="77777777" w:rsidR="005902A1" w:rsidRDefault="005902A1" w:rsidP="00461731">
                      <w:pPr>
                        <w:jc w:val="both"/>
                        <w:rPr>
                          <w:rFonts w:eastAsia="Malgun Gothic"/>
                          <w:sz w:val="18"/>
                          <w:lang w:eastAsia="ko-KR"/>
                        </w:rPr>
                      </w:pPr>
                    </w:p>
                    <w:p w14:paraId="7B2489E2" w14:textId="77777777" w:rsidR="001078C8" w:rsidRDefault="001078C8" w:rsidP="00892BFB">
                      <w:pPr>
                        <w:jc w:val="both"/>
                        <w:rPr>
                          <w:rFonts w:eastAsia="Malgun Gothic"/>
                          <w:sz w:val="18"/>
                        </w:rPr>
                      </w:pPr>
                    </w:p>
                    <w:p w14:paraId="4A333483" w14:textId="77777777" w:rsidR="00892BFB" w:rsidRPr="002B24C1" w:rsidRDefault="00892BFB" w:rsidP="00892BFB">
                      <w:pPr>
                        <w:jc w:val="both"/>
                        <w:rPr>
                          <w:rFonts w:eastAsia="Malgun Gothic"/>
                          <w:sz w:val="18"/>
                        </w:rPr>
                      </w:pPr>
                    </w:p>
                    <w:p w14:paraId="2972546B" w14:textId="77777777" w:rsidR="00892BFB" w:rsidRPr="002B24C1" w:rsidRDefault="00892BFB" w:rsidP="00892BFB">
                      <w:pPr>
                        <w:jc w:val="both"/>
                        <w:rPr>
                          <w:rFonts w:eastAsia="Malgun Gothic"/>
                          <w:sz w:val="18"/>
                        </w:rPr>
                      </w:pPr>
                      <w:r w:rsidRPr="002B24C1">
                        <w:rPr>
                          <w:rFonts w:eastAsia="Malgun Gothic"/>
                          <w:sz w:val="18"/>
                        </w:rPr>
                        <w:t>Revisions:</w:t>
                      </w:r>
                    </w:p>
                    <w:p w14:paraId="221D43A5" w14:textId="77777777" w:rsidR="00892BFB" w:rsidRDefault="00892BFB" w:rsidP="00CA5DD4">
                      <w:pPr>
                        <w:numPr>
                          <w:ilvl w:val="0"/>
                          <w:numId w:val="1"/>
                        </w:numPr>
                        <w:jc w:val="both"/>
                        <w:rPr>
                          <w:rFonts w:eastAsia="Malgun Gothic"/>
                          <w:sz w:val="18"/>
                        </w:rPr>
                      </w:pPr>
                      <w:r w:rsidRPr="002B24C1">
                        <w:rPr>
                          <w:rFonts w:eastAsia="Malgun Gothic"/>
                          <w:sz w:val="18"/>
                        </w:rPr>
                        <w:t>Rev 0: Initial version of the document.</w:t>
                      </w:r>
                    </w:p>
                    <w:p w14:paraId="09C8C286" w14:textId="56C7B7BC" w:rsidR="0053135B" w:rsidRDefault="0053135B" w:rsidP="00CA5DD4">
                      <w:pPr>
                        <w:numPr>
                          <w:ilvl w:val="0"/>
                          <w:numId w:val="1"/>
                        </w:numPr>
                        <w:jc w:val="both"/>
                        <w:rPr>
                          <w:rFonts w:eastAsia="Malgun Gothic"/>
                          <w:sz w:val="18"/>
                        </w:rPr>
                      </w:pPr>
                      <w:r>
                        <w:rPr>
                          <w:rFonts w:eastAsia="Malgun Gothic"/>
                          <w:sz w:val="18"/>
                        </w:rPr>
                        <w:t>Rev 1: Put similar CIDs together.</w:t>
                      </w:r>
                    </w:p>
                    <w:p w14:paraId="162E0269" w14:textId="6F28DBF2" w:rsidR="00A441C6" w:rsidRDefault="00A441C6" w:rsidP="00CA5DD4">
                      <w:pPr>
                        <w:numPr>
                          <w:ilvl w:val="0"/>
                          <w:numId w:val="1"/>
                        </w:numPr>
                        <w:jc w:val="both"/>
                        <w:rPr>
                          <w:rFonts w:eastAsia="Malgun Gothic"/>
                          <w:sz w:val="18"/>
                        </w:rPr>
                      </w:pPr>
                      <w:r>
                        <w:rPr>
                          <w:rFonts w:eastAsia="Malgun Gothic"/>
                          <w:sz w:val="18"/>
                        </w:rPr>
                        <w:t xml:space="preserve">Rev 2: Revision on the resolution of changing field name. </w:t>
                      </w:r>
                      <w:r w:rsidR="00E451B8">
                        <w:rPr>
                          <w:rFonts w:eastAsia="Malgun Gothic"/>
                          <w:sz w:val="18"/>
                        </w:rPr>
                        <w:t>Add CID 147</w:t>
                      </w:r>
                      <w:r w:rsidR="00834125">
                        <w:rPr>
                          <w:rFonts w:eastAsia="Malgun Gothic"/>
                          <w:sz w:val="18"/>
                        </w:rPr>
                        <w:t xml:space="preserve">, 169, 648, </w:t>
                      </w:r>
                      <w:r w:rsidR="00F32407">
                        <w:rPr>
                          <w:rFonts w:eastAsia="Malgun Gothic"/>
                          <w:sz w:val="18"/>
                        </w:rPr>
                        <w:t>655</w:t>
                      </w:r>
                      <w:r w:rsidR="007A23E0">
                        <w:rPr>
                          <w:rFonts w:eastAsia="Malgun Gothic"/>
                          <w:sz w:val="18"/>
                        </w:rPr>
                        <w:t>, 650</w:t>
                      </w:r>
                      <w:r w:rsidR="002A3D45">
                        <w:rPr>
                          <w:rFonts w:eastAsia="Malgun Gothic"/>
                          <w:sz w:val="18"/>
                        </w:rPr>
                        <w:t>, 667, 840</w:t>
                      </w:r>
                      <w:r w:rsidR="006D63E6">
                        <w:rPr>
                          <w:rFonts w:eastAsia="Malgun Gothic"/>
                          <w:sz w:val="18"/>
                        </w:rPr>
                        <w:t>, 173, 841, 842, 843, 975</w:t>
                      </w:r>
                    </w:p>
                    <w:p w14:paraId="4E5E310A" w14:textId="4FE6573B" w:rsidR="00BD6951" w:rsidRDefault="00BD6951" w:rsidP="00CA5DD4">
                      <w:pPr>
                        <w:numPr>
                          <w:ilvl w:val="0"/>
                          <w:numId w:val="1"/>
                        </w:numPr>
                        <w:jc w:val="both"/>
                        <w:rPr>
                          <w:rFonts w:eastAsia="Malgun Gothic"/>
                          <w:sz w:val="18"/>
                        </w:rPr>
                      </w:pPr>
                      <w:r>
                        <w:rPr>
                          <w:rFonts w:eastAsia="Malgun Gothic"/>
                          <w:sz w:val="18"/>
                        </w:rPr>
                        <w:t>Rev 3: Revision based on the discussion during the teleconference</w:t>
                      </w:r>
                      <w:r w:rsidR="0002225B">
                        <w:rPr>
                          <w:rFonts w:eastAsia="Malgun Gothic"/>
                          <w:sz w:val="18"/>
                        </w:rPr>
                        <w:t xml:space="preserve">. Defer 267, 268, 164. </w:t>
                      </w:r>
                      <w:r w:rsidR="00DC3DB9">
                        <w:rPr>
                          <w:rFonts w:eastAsia="Malgun Gothic"/>
                          <w:sz w:val="18"/>
                        </w:rPr>
                        <w:t>Need to review revision of 457</w:t>
                      </w:r>
                      <w:r w:rsidR="00B0403E">
                        <w:rPr>
                          <w:rFonts w:eastAsia="Malgun Gothic"/>
                          <w:sz w:val="18"/>
                        </w:rPr>
                        <w:t>, 742</w:t>
                      </w:r>
                      <w:r w:rsidR="00DC3DB9">
                        <w:rPr>
                          <w:rFonts w:eastAsia="Malgun Gothic"/>
                          <w:sz w:val="18"/>
                        </w:rPr>
                        <w:t xml:space="preserve">. 465 and 407 </w:t>
                      </w:r>
                      <w:r w:rsidR="00E54EB4">
                        <w:rPr>
                          <w:rFonts w:eastAsia="Malgun Gothic"/>
                          <w:sz w:val="18"/>
                        </w:rPr>
                        <w:t xml:space="preserve">may </w:t>
                      </w:r>
                      <w:r w:rsidR="00DC3DB9">
                        <w:rPr>
                          <w:rFonts w:eastAsia="Malgun Gothic"/>
                          <w:sz w:val="18"/>
                        </w:rPr>
                        <w:t>need separate SP</w:t>
                      </w:r>
                      <w:r w:rsidR="00EB72AB">
                        <w:rPr>
                          <w:rFonts w:eastAsia="Malgun Gothic"/>
                          <w:sz w:val="18"/>
                        </w:rPr>
                        <w:t>/Motion</w:t>
                      </w:r>
                      <w:r w:rsidR="00DC3DB9">
                        <w:rPr>
                          <w:rFonts w:eastAsia="Malgun Gothic"/>
                          <w:sz w:val="18"/>
                        </w:rPr>
                        <w:t>.</w:t>
                      </w:r>
                    </w:p>
                    <w:p w14:paraId="30B790FE" w14:textId="31E1B62A" w:rsidR="009C1B03" w:rsidRDefault="009C1B03" w:rsidP="0053135B">
                      <w:pPr>
                        <w:ind w:left="720"/>
                        <w:jc w:val="both"/>
                        <w:rPr>
                          <w:rFonts w:eastAsia="Malgun Gothic"/>
                          <w:sz w:val="18"/>
                        </w:rPr>
                      </w:pPr>
                    </w:p>
                    <w:p w14:paraId="1C14B508" w14:textId="745FB249" w:rsidR="00FC77F5" w:rsidRPr="00892BFB" w:rsidRDefault="00FC77F5" w:rsidP="00A96600">
                      <w:pPr>
                        <w:pStyle w:val="ListParagraph"/>
                        <w:ind w:leftChars="0" w:left="0"/>
                        <w:contextualSpacing/>
                        <w:rPr>
                          <w:lang w:val="en-US"/>
                        </w:rPr>
                      </w:pPr>
                    </w:p>
                  </w:txbxContent>
                </v:textbox>
              </v:shape>
            </w:pict>
          </mc:Fallback>
        </mc:AlternateContent>
      </w:r>
    </w:p>
    <w:p w14:paraId="6CD591AA" w14:textId="77777777" w:rsidR="005E768D" w:rsidRPr="004D2D75" w:rsidRDefault="005E768D" w:rsidP="005E768D"/>
    <w:p w14:paraId="58420ED5" w14:textId="77777777" w:rsidR="005E768D" w:rsidRPr="004D2D75" w:rsidRDefault="005E768D"/>
    <w:p w14:paraId="39010150" w14:textId="68B6B1FC" w:rsidR="00F72885" w:rsidRPr="00426325" w:rsidRDefault="005E768D" w:rsidP="00F2637D">
      <w:r w:rsidRPr="004D2D75">
        <w:br w:type="page"/>
      </w:r>
    </w:p>
    <w:p w14:paraId="424F24B6" w14:textId="77777777" w:rsidR="00496DF1" w:rsidRPr="006724A9" w:rsidRDefault="00496DF1" w:rsidP="00496DF1">
      <w:pPr>
        <w:rPr>
          <w:rFonts w:eastAsia="Malgun Gothic"/>
        </w:rPr>
      </w:pPr>
      <w:r w:rsidRPr="006724A9">
        <w:rPr>
          <w:rFonts w:eastAsia="Malgun Gothic"/>
        </w:rPr>
        <w:lastRenderedPageBreak/>
        <w:t>Interpretation of a Motion to Adopt</w:t>
      </w:r>
    </w:p>
    <w:p w14:paraId="714038F9" w14:textId="77777777" w:rsidR="00496DF1" w:rsidRPr="006724A9" w:rsidRDefault="00496DF1" w:rsidP="00496DF1">
      <w:pPr>
        <w:rPr>
          <w:rFonts w:eastAsia="Malgun Gothic"/>
          <w:lang w:eastAsia="ko-KR"/>
        </w:rPr>
      </w:pPr>
    </w:p>
    <w:p w14:paraId="47D6A703" w14:textId="280E78E3" w:rsidR="00496DF1" w:rsidRPr="006724A9" w:rsidRDefault="00496DF1" w:rsidP="00496DF1">
      <w:pPr>
        <w:rPr>
          <w:rFonts w:eastAsia="Malgun Gothic"/>
          <w:lang w:eastAsia="ko-KR"/>
        </w:rPr>
      </w:pPr>
      <w:r w:rsidRPr="006724A9">
        <w:rPr>
          <w:rFonts w:eastAsia="Malgun Gothic"/>
          <w:lang w:eastAsia="ko-KR"/>
        </w:rPr>
        <w:t xml:space="preserve">A motion to approve this submission means that the editing instructions and any changed or added material are actioned in the </w:t>
      </w:r>
      <w:proofErr w:type="spellStart"/>
      <w:r w:rsidRPr="006724A9">
        <w:rPr>
          <w:rFonts w:eastAsia="Malgun Gothic"/>
          <w:lang w:eastAsia="ko-KR"/>
        </w:rPr>
        <w:t>TGb</w:t>
      </w:r>
      <w:r>
        <w:rPr>
          <w:rFonts w:eastAsia="Malgun Gothic"/>
          <w:lang w:eastAsia="ko-KR"/>
        </w:rPr>
        <w:t>i</w:t>
      </w:r>
      <w:proofErr w:type="spellEnd"/>
      <w:r w:rsidRPr="006724A9">
        <w:rPr>
          <w:rFonts w:eastAsia="Malgun Gothic"/>
          <w:lang w:eastAsia="ko-KR"/>
        </w:rPr>
        <w:t xml:space="preserve"> D</w:t>
      </w:r>
      <w:r w:rsidR="00DB46BC">
        <w:rPr>
          <w:rFonts w:eastAsia="Malgun Gothic"/>
          <w:lang w:eastAsia="ko-KR"/>
        </w:rPr>
        <w:t>1.0</w:t>
      </w:r>
      <w:r w:rsidRPr="006724A9">
        <w:rPr>
          <w:rFonts w:eastAsia="Malgun Gothic"/>
          <w:lang w:eastAsia="ko-KR"/>
        </w:rPr>
        <w:t xml:space="preserve"> Draft.  This introduction is not part of the adopted material.</w:t>
      </w:r>
    </w:p>
    <w:p w14:paraId="10D1EFFD" w14:textId="77777777" w:rsidR="00496DF1" w:rsidRPr="006724A9" w:rsidRDefault="00496DF1" w:rsidP="00496DF1">
      <w:pPr>
        <w:rPr>
          <w:rFonts w:eastAsia="Malgun Gothic"/>
          <w:lang w:eastAsia="ko-KR"/>
        </w:rPr>
      </w:pPr>
    </w:p>
    <w:p w14:paraId="60F084D7" w14:textId="0328BD1E" w:rsidR="00496DF1" w:rsidRPr="005C15F8" w:rsidRDefault="00496DF1" w:rsidP="00496DF1">
      <w:pPr>
        <w:rPr>
          <w:rFonts w:eastAsia="Malgun Gothic"/>
          <w:lang w:eastAsia="ko-KR"/>
        </w:rPr>
      </w:pPr>
      <w:r w:rsidRPr="005C15F8">
        <w:rPr>
          <w:rFonts w:eastAsia="Malgun Gothic"/>
          <w:lang w:eastAsia="ko-KR"/>
        </w:rPr>
        <w:t xml:space="preserve">Editing instructions formatted like this are intended to be copied into the </w:t>
      </w:r>
      <w:proofErr w:type="spellStart"/>
      <w:r w:rsidRPr="005C15F8">
        <w:rPr>
          <w:rFonts w:eastAsia="Malgun Gothic"/>
          <w:lang w:eastAsia="ko-KR"/>
        </w:rPr>
        <w:t>TGbi</w:t>
      </w:r>
      <w:proofErr w:type="spellEnd"/>
      <w:r w:rsidRPr="005C15F8">
        <w:rPr>
          <w:rFonts w:eastAsia="Malgun Gothic"/>
          <w:lang w:eastAsia="ko-KR"/>
        </w:rPr>
        <w:t xml:space="preserve"> D</w:t>
      </w:r>
      <w:r w:rsidR="00DB46BC" w:rsidRPr="005C15F8">
        <w:rPr>
          <w:rFonts w:eastAsia="Malgun Gothic"/>
          <w:lang w:eastAsia="ko-KR"/>
        </w:rPr>
        <w:t>1.0</w:t>
      </w:r>
      <w:r w:rsidRPr="005C15F8">
        <w:rPr>
          <w:rFonts w:eastAsia="Malgun Gothic"/>
          <w:lang w:eastAsia="ko-KR"/>
        </w:rPr>
        <w:t xml:space="preserve"> Draft. (i.e. they are instructions to the 802.11 editor on how to merge the text with the baseline documents). </w:t>
      </w:r>
      <w:proofErr w:type="spellStart"/>
      <w:r w:rsidRPr="005C15F8">
        <w:rPr>
          <w:rFonts w:eastAsia="Malgun Gothic"/>
          <w:lang w:eastAsia="ko-KR"/>
        </w:rPr>
        <w:t>TGbi</w:t>
      </w:r>
      <w:proofErr w:type="spellEnd"/>
      <w:r w:rsidRPr="005C15F8">
        <w:rPr>
          <w:rFonts w:eastAsia="Malgun Gothic"/>
          <w:lang w:eastAsia="ko-KR"/>
        </w:rPr>
        <w:t xml:space="preserve"> Editor: Editing instructions preceded by “</w:t>
      </w:r>
      <w:proofErr w:type="spellStart"/>
      <w:r w:rsidRPr="005C15F8">
        <w:rPr>
          <w:rFonts w:eastAsia="Malgun Gothic"/>
          <w:lang w:eastAsia="ko-KR"/>
        </w:rPr>
        <w:t>TGbi</w:t>
      </w:r>
      <w:proofErr w:type="spellEnd"/>
      <w:r w:rsidRPr="005C15F8">
        <w:rPr>
          <w:rFonts w:eastAsia="Malgun Gothic"/>
          <w:lang w:eastAsia="ko-KR"/>
        </w:rPr>
        <w:t xml:space="preserve"> Editor” are instructions to the </w:t>
      </w:r>
      <w:proofErr w:type="spellStart"/>
      <w:r w:rsidRPr="005C15F8">
        <w:rPr>
          <w:rFonts w:eastAsia="Malgun Gothic"/>
          <w:lang w:eastAsia="ko-KR"/>
        </w:rPr>
        <w:t>TGbi</w:t>
      </w:r>
      <w:proofErr w:type="spellEnd"/>
      <w:r w:rsidRPr="005C15F8">
        <w:rPr>
          <w:rFonts w:eastAsia="Malgun Gothic"/>
          <w:lang w:eastAsia="ko-KR"/>
        </w:rPr>
        <w:t xml:space="preserve"> editor to modify existing material in the </w:t>
      </w:r>
      <w:proofErr w:type="spellStart"/>
      <w:r w:rsidRPr="005C15F8">
        <w:rPr>
          <w:rFonts w:eastAsia="Malgun Gothic"/>
          <w:lang w:eastAsia="ko-KR"/>
        </w:rPr>
        <w:t>TGbi</w:t>
      </w:r>
      <w:proofErr w:type="spellEnd"/>
      <w:r w:rsidRPr="005C15F8">
        <w:rPr>
          <w:rFonts w:eastAsia="Malgun Gothic"/>
          <w:lang w:eastAsia="ko-KR"/>
        </w:rPr>
        <w:t xml:space="preserve"> draft.  As a result of adopting the changes, the </w:t>
      </w:r>
      <w:proofErr w:type="spellStart"/>
      <w:r w:rsidRPr="005C15F8">
        <w:rPr>
          <w:rFonts w:eastAsia="Malgun Gothic"/>
          <w:lang w:eastAsia="ko-KR"/>
        </w:rPr>
        <w:t>TGbi</w:t>
      </w:r>
      <w:proofErr w:type="spellEnd"/>
      <w:r w:rsidRPr="005C15F8">
        <w:rPr>
          <w:rFonts w:eastAsia="Malgun Gothic"/>
          <w:lang w:eastAsia="ko-KR"/>
        </w:rPr>
        <w:t xml:space="preserve"> editor will execute the instructions rather than copy them to the </w:t>
      </w:r>
      <w:proofErr w:type="spellStart"/>
      <w:r w:rsidRPr="005C15F8">
        <w:rPr>
          <w:rFonts w:eastAsia="Malgun Gothic"/>
          <w:lang w:eastAsia="ko-KR"/>
        </w:rPr>
        <w:t>TGbi</w:t>
      </w:r>
      <w:proofErr w:type="spellEnd"/>
      <w:r w:rsidRPr="005C15F8">
        <w:rPr>
          <w:rFonts w:eastAsia="Malgun Gothic"/>
          <w:lang w:eastAsia="ko-KR"/>
        </w:rPr>
        <w:t xml:space="preserve"> Draft.</w:t>
      </w:r>
    </w:p>
    <w:p w14:paraId="06251456" w14:textId="77777777" w:rsidR="00496DF1" w:rsidRDefault="00496DF1" w:rsidP="00496DF1">
      <w:pPr>
        <w:tabs>
          <w:tab w:val="left" w:pos="967"/>
        </w:tabs>
      </w:pPr>
    </w:p>
    <w:tbl>
      <w:tblPr>
        <w:tblW w:w="10050" w:type="dxa"/>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1"/>
        <w:gridCol w:w="720"/>
        <w:gridCol w:w="900"/>
        <w:gridCol w:w="2876"/>
        <w:gridCol w:w="1625"/>
        <w:gridCol w:w="3208"/>
      </w:tblGrid>
      <w:tr w:rsidR="00F93EBF" w:rsidRPr="00477985" w14:paraId="17EC47D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4FD6FF"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CID</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7FE1867"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Clause</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9FAD9C6"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P.L</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78136CD"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Comment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204751"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b/>
                <w:bCs/>
                <w:sz w:val="16"/>
                <w:szCs w:val="16"/>
                <w:lang w:eastAsia="ko-KR"/>
              </w:rPr>
              <w:t>Proposed Change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85CB72E" w14:textId="77777777" w:rsidR="00F93EBF" w:rsidRPr="00477985" w:rsidRDefault="00F93EBF" w:rsidP="00BD7467">
            <w:pPr>
              <w:widowControl w:val="0"/>
              <w:autoSpaceDE w:val="0"/>
              <w:autoSpaceDN w:val="0"/>
              <w:adjustRightInd w:val="0"/>
              <w:rPr>
                <w:rFonts w:ascii="Calibri" w:eastAsia="Malgun Gothic" w:hAnsi="Calibri" w:cs="Calibri"/>
                <w:sz w:val="18"/>
                <w:szCs w:val="18"/>
              </w:rPr>
            </w:pPr>
            <w:r w:rsidRPr="00477985">
              <w:rPr>
                <w:rFonts w:hint="eastAsia"/>
                <w:b/>
                <w:bCs/>
                <w:sz w:val="16"/>
                <w:szCs w:val="16"/>
                <w:lang w:eastAsia="ko-KR"/>
              </w:rPr>
              <w:t>Resolution</w:t>
            </w:r>
          </w:p>
        </w:tc>
      </w:tr>
      <w:tr w:rsidR="007D2D5C" w14:paraId="444AF5F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7A47F59" w14:textId="1002F26C"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394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CB65964" w14:textId="5C1ADBEB"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6.5.5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A9025EC" w14:textId="0D73B98A"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28.50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0BAB58" w14:textId="2BA19D94"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"The set of elements and fields to be included in 802.1X Authentication</w:t>
            </w:r>
            <w:r w:rsidRPr="007D2D5C">
              <w:rPr>
                <w:rFonts w:ascii="Calibri" w:eastAsia="Malgun Gothic" w:hAnsi="Calibri" w:cs="Arial"/>
                <w:sz w:val="18"/>
                <w:szCs w:val="18"/>
              </w:rPr>
              <w:br/>
              <w:t>frames" -- surely in .</w:t>
            </w:r>
            <w:proofErr w:type="spellStart"/>
            <w:r w:rsidRPr="007D2D5C">
              <w:rPr>
                <w:rFonts w:ascii="Calibri" w:eastAsia="Malgun Gothic" w:hAnsi="Calibri" w:cs="Arial"/>
                <w:sz w:val="18"/>
                <w:szCs w:val="18"/>
              </w:rPr>
              <w:t>ind</w:t>
            </w:r>
            <w:proofErr w:type="spellEnd"/>
            <w:r w:rsidRPr="007D2D5C">
              <w:rPr>
                <w:rFonts w:ascii="Calibri" w:eastAsia="Malgun Gothic" w:hAnsi="Calibri" w:cs="Arial"/>
                <w:sz w:val="18"/>
                <w:szCs w:val="18"/>
              </w:rPr>
              <w:t xml:space="preserve"> (and .cfm) it's the set received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5B93C4A" w14:textId="72270450" w:rsidR="007D2D5C" w:rsidRPr="0010116C" w:rsidRDefault="007D2D5C" w:rsidP="007D2D5C">
            <w:pPr>
              <w:rPr>
                <w:rFonts w:ascii="Calibri" w:eastAsia="Malgun Gothic" w:hAnsi="Calibri" w:cs="Arial"/>
                <w:sz w:val="18"/>
                <w:szCs w:val="18"/>
              </w:rPr>
            </w:pPr>
            <w:r w:rsidRPr="007D2D5C">
              <w:rPr>
                <w:rFonts w:ascii="Calibri" w:eastAsia="Malgun Gothic" w:hAnsi="Calibri" w:cs="Arial"/>
                <w:sz w:val="18"/>
                <w:szCs w:val="18"/>
              </w:rPr>
              <w:t>Change "to be included" to "received" at 28.50, 29.3, 29.50, 30.3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CBCDEE" w14:textId="77777777" w:rsidR="007D2D5C" w:rsidRDefault="007D2D5C" w:rsidP="007D2D5C">
            <w:pPr>
              <w:rPr>
                <w:rFonts w:ascii="Calibri" w:eastAsia="Malgun Gothic" w:hAnsi="Calibri" w:cs="Arial"/>
                <w:sz w:val="18"/>
                <w:szCs w:val="18"/>
              </w:rPr>
            </w:pPr>
            <w:r>
              <w:rPr>
                <w:rFonts w:ascii="Calibri" w:eastAsia="Malgun Gothic" w:hAnsi="Calibri" w:cs="Arial"/>
                <w:sz w:val="18"/>
                <w:szCs w:val="18"/>
              </w:rPr>
              <w:t xml:space="preserve">Revised – </w:t>
            </w:r>
          </w:p>
          <w:p w14:paraId="25DF71CB" w14:textId="77777777" w:rsidR="004A4C75" w:rsidRDefault="004A4C75" w:rsidP="007D2D5C">
            <w:pPr>
              <w:rPr>
                <w:ins w:id="4" w:author="Huang, Po-kai" w:date="2025-03-03T20:44:00Z" w16du:dateUtc="2025-03-04T04:44:00Z"/>
                <w:rFonts w:ascii="Calibri" w:eastAsia="Malgun Gothic" w:hAnsi="Calibri" w:cs="Arial"/>
                <w:sz w:val="18"/>
                <w:szCs w:val="18"/>
              </w:rPr>
            </w:pPr>
          </w:p>
          <w:p w14:paraId="1D578B0F" w14:textId="77777777" w:rsidR="007D2D5C" w:rsidRDefault="007D2D5C" w:rsidP="007D2D5C">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27E6DCE" w14:textId="77777777" w:rsidR="007D2D5C" w:rsidRDefault="007D2D5C" w:rsidP="007D2D5C">
            <w:pPr>
              <w:rPr>
                <w:rFonts w:ascii="Calibri" w:eastAsia="Malgun Gothic" w:hAnsi="Calibri" w:cs="Arial"/>
                <w:sz w:val="18"/>
                <w:szCs w:val="18"/>
              </w:rPr>
            </w:pPr>
          </w:p>
          <w:p w14:paraId="1B9FA3E5" w14:textId="57B68F24" w:rsidR="004A4C75" w:rsidRDefault="004A4C75" w:rsidP="007D2D5C">
            <w:pPr>
              <w:rPr>
                <w:rFonts w:ascii="Calibri" w:eastAsia="Malgun Gothic" w:hAnsi="Calibri" w:cs="Arial"/>
                <w:sz w:val="18"/>
                <w:szCs w:val="18"/>
              </w:rPr>
            </w:pPr>
            <w:r>
              <w:rPr>
                <w:rFonts w:ascii="Calibri" w:eastAsia="Malgun Gothic" w:hAnsi="Calibri" w:cs="Arial"/>
                <w:sz w:val="18"/>
                <w:szCs w:val="18"/>
              </w:rPr>
              <w:t>Initiator has .request and gets .confirm. Responder gets .indication and prepares .response.</w:t>
            </w:r>
            <w:r w:rsidR="00E975C7">
              <w:rPr>
                <w:rFonts w:ascii="Calibri" w:eastAsia="Malgun Gothic" w:hAnsi="Calibri" w:cs="Arial"/>
                <w:sz w:val="18"/>
                <w:szCs w:val="18"/>
              </w:rPr>
              <w:t xml:space="preserve"> Hence, .confirm and .indication is the reception results. </w:t>
            </w:r>
          </w:p>
          <w:p w14:paraId="22B9B02B" w14:textId="77777777" w:rsidR="004A4C75" w:rsidRDefault="004A4C75" w:rsidP="007D2D5C">
            <w:pPr>
              <w:rPr>
                <w:rFonts w:ascii="Calibri" w:eastAsia="Malgun Gothic" w:hAnsi="Calibri" w:cs="Arial"/>
                <w:sz w:val="18"/>
                <w:szCs w:val="18"/>
              </w:rPr>
            </w:pPr>
          </w:p>
          <w:p w14:paraId="074749E3" w14:textId="35CF5B2F" w:rsidR="007D2D5C" w:rsidRPr="00477985" w:rsidRDefault="007D2D5C" w:rsidP="007D2D5C">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F95DAB">
              <w:rPr>
                <w:rFonts w:ascii="Calibri" w:eastAsia="Malgun Gothic" w:hAnsi="Calibri" w:cs="Arial"/>
                <w:sz w:val="18"/>
                <w:szCs w:val="18"/>
              </w:rPr>
              <w:t>394</w:t>
            </w:r>
          </w:p>
          <w:p w14:paraId="6E4ABD3E" w14:textId="77777777" w:rsidR="007D2D5C" w:rsidRDefault="007D2D5C" w:rsidP="007D2D5C">
            <w:pPr>
              <w:rPr>
                <w:rFonts w:ascii="Calibri" w:eastAsia="Malgun Gothic" w:hAnsi="Calibri" w:cs="Arial"/>
                <w:sz w:val="18"/>
                <w:szCs w:val="18"/>
              </w:rPr>
            </w:pPr>
          </w:p>
        </w:tc>
      </w:tr>
      <w:tr w:rsidR="00433F20" w14:paraId="030F06C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61E8E84" w14:textId="6258B71B"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399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4E3E4F" w14:textId="0075764E"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9.3.3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DB94D2A" w14:textId="35484C9A"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D236D2" w14:textId="31AF879D"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There are a bunch of "if the &lt;something&gt; frame is encrypted" but I think we normally use the more generic term "protected"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38E0C27" w14:textId="35F264F2" w:rsidR="00433F20" w:rsidRPr="007D2D5C" w:rsidRDefault="00433F20" w:rsidP="00433F20">
            <w:pPr>
              <w:rPr>
                <w:rFonts w:ascii="Calibri" w:eastAsia="Malgun Gothic" w:hAnsi="Calibri" w:cs="Arial"/>
                <w:sz w:val="18"/>
                <w:szCs w:val="18"/>
              </w:rPr>
            </w:pPr>
            <w:r w:rsidRPr="00433F20">
              <w:rPr>
                <w:rFonts w:ascii="Calibri" w:eastAsia="Malgun Gothic" w:hAnsi="Calibri" w:cs="Arial"/>
                <w:sz w:val="18"/>
                <w:szCs w:val="18"/>
              </w:rPr>
              <w:t>Change as suggested throughout 9.3.3</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F5435B0" w14:textId="0533EE9D" w:rsidR="00433F20" w:rsidRDefault="00433F20" w:rsidP="00433F20">
            <w:pPr>
              <w:rPr>
                <w:rFonts w:ascii="Calibri" w:eastAsia="Malgun Gothic" w:hAnsi="Calibri" w:cs="Arial"/>
                <w:sz w:val="18"/>
                <w:szCs w:val="18"/>
              </w:rPr>
            </w:pPr>
            <w:r>
              <w:rPr>
                <w:rFonts w:ascii="Calibri" w:eastAsia="Malgun Gothic" w:hAnsi="Calibri" w:cs="Arial"/>
                <w:sz w:val="18"/>
                <w:szCs w:val="18"/>
              </w:rPr>
              <w:t xml:space="preserve">Rejected – </w:t>
            </w:r>
          </w:p>
          <w:p w14:paraId="569AE0AD" w14:textId="77777777" w:rsidR="00433F20" w:rsidRDefault="00433F20" w:rsidP="00433F20">
            <w:pPr>
              <w:rPr>
                <w:rFonts w:ascii="Calibri" w:eastAsia="Malgun Gothic" w:hAnsi="Calibri" w:cs="Arial"/>
                <w:sz w:val="18"/>
                <w:szCs w:val="18"/>
              </w:rPr>
            </w:pPr>
          </w:p>
          <w:p w14:paraId="6B75035D" w14:textId="72C364C5" w:rsidR="00433F20" w:rsidRDefault="0068333D" w:rsidP="00433F20">
            <w:pPr>
              <w:rPr>
                <w:rFonts w:ascii="Calibri" w:eastAsia="Malgun Gothic" w:hAnsi="Calibri" w:cs="Arial"/>
                <w:sz w:val="18"/>
                <w:szCs w:val="18"/>
              </w:rPr>
            </w:pPr>
            <w:del w:id="5" w:author="Huang, Po-kai" w:date="2025-03-26T07:58:00Z" w16du:dateUtc="2025-03-26T14:58:00Z">
              <w:r w:rsidDel="005B7D7C">
                <w:rPr>
                  <w:rFonts w:ascii="Calibri" w:eastAsia="Malgun Gothic" w:hAnsi="Calibri" w:cs="Arial"/>
                  <w:sz w:val="18"/>
                  <w:szCs w:val="18"/>
                </w:rPr>
                <w:delText xml:space="preserve">Note that </w:delText>
              </w:r>
            </w:del>
            <w:ins w:id="6" w:author="Huang, Po-kai" w:date="2025-03-26T07:58:00Z" w16du:dateUtc="2025-03-26T14:58:00Z">
              <w:r w:rsidR="005B7D7C">
                <w:rPr>
                  <w:rFonts w:ascii="Calibri" w:eastAsia="Malgun Gothic" w:hAnsi="Calibri" w:cs="Arial"/>
                  <w:sz w:val="18"/>
                  <w:szCs w:val="18"/>
                </w:rPr>
                <w:t>P</w:t>
              </w:r>
            </w:ins>
            <w:del w:id="7" w:author="Huang, Po-kai" w:date="2025-03-26T07:58:00Z" w16du:dateUtc="2025-03-26T14:58:00Z">
              <w:r w:rsidDel="005B7D7C">
                <w:rPr>
                  <w:rFonts w:ascii="Calibri" w:eastAsia="Malgun Gothic" w:hAnsi="Calibri" w:cs="Arial"/>
                  <w:sz w:val="18"/>
                  <w:szCs w:val="18"/>
                </w:rPr>
                <w:delText>p</w:delText>
              </w:r>
            </w:del>
            <w:r>
              <w:rPr>
                <w:rFonts w:ascii="Calibri" w:eastAsia="Malgun Gothic" w:hAnsi="Calibri" w:cs="Arial"/>
                <w:sz w:val="18"/>
                <w:szCs w:val="18"/>
              </w:rPr>
              <w:t xml:space="preserve">rotected may mean MIC only protection or encryption. Since the case is only true for encryption, </w:t>
            </w:r>
            <w:r w:rsidR="006F46B2">
              <w:rPr>
                <w:rFonts w:ascii="Calibri" w:eastAsia="Malgun Gothic" w:hAnsi="Calibri" w:cs="Arial"/>
                <w:sz w:val="18"/>
                <w:szCs w:val="18"/>
              </w:rPr>
              <w:t>w</w:t>
            </w:r>
            <w:r w:rsidR="00733D5C">
              <w:rPr>
                <w:rFonts w:ascii="Calibri" w:eastAsia="Malgun Gothic" w:hAnsi="Calibri" w:cs="Arial"/>
                <w:sz w:val="18"/>
                <w:szCs w:val="18"/>
              </w:rPr>
              <w:t xml:space="preserve">e use encrypted to differentiate from being MIC protected. </w:t>
            </w:r>
          </w:p>
        </w:tc>
      </w:tr>
      <w:tr w:rsidR="00AB7CD2" w14:paraId="7DD5B76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CA8A6A" w14:textId="38A8071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403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42CB4D6" w14:textId="21240A0B"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2255A8" w14:textId="7EA20CED"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A3CAE52" w14:textId="29D6E47F"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I have a nasty feeling it's not allowed to insert new elements in the middle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F88B03" w14:textId="3408B47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Add the new elements at the end, ah, but maybe it's OK because only used in a new auth frame type?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0D0877C" w14:textId="1D89EB36" w:rsidR="00AB7CD2" w:rsidRDefault="00D6229F" w:rsidP="00AB7CD2">
            <w:pPr>
              <w:rPr>
                <w:rFonts w:ascii="Calibri" w:eastAsia="Malgun Gothic" w:hAnsi="Calibri" w:cs="Arial"/>
                <w:sz w:val="18"/>
                <w:szCs w:val="18"/>
              </w:rPr>
            </w:pPr>
            <w:r>
              <w:rPr>
                <w:rFonts w:ascii="Calibri" w:eastAsia="Malgun Gothic" w:hAnsi="Calibri" w:cs="Arial"/>
                <w:sz w:val="18"/>
                <w:szCs w:val="18"/>
              </w:rPr>
              <w:t>Rejected –</w:t>
            </w:r>
          </w:p>
          <w:p w14:paraId="642642BF" w14:textId="77777777" w:rsidR="00D6229F" w:rsidRDefault="00D6229F" w:rsidP="00AB7CD2">
            <w:pPr>
              <w:rPr>
                <w:ins w:id="8" w:author="Huang, Po-kai" w:date="2025-03-26T08:00:00Z" w16du:dateUtc="2025-03-26T15:00:00Z"/>
                <w:rFonts w:ascii="Calibri" w:eastAsia="Malgun Gothic" w:hAnsi="Calibri" w:cs="Arial"/>
                <w:sz w:val="18"/>
                <w:szCs w:val="18"/>
              </w:rPr>
            </w:pPr>
          </w:p>
          <w:p w14:paraId="341B0554" w14:textId="31B6E29A" w:rsidR="00122810" w:rsidDel="00897BA5" w:rsidRDefault="00897BA5" w:rsidP="00AB7CD2">
            <w:pPr>
              <w:rPr>
                <w:del w:id="9" w:author="Huang, Po-kai" w:date="2025-03-26T08:01:00Z" w16du:dateUtc="2025-03-26T15:01:00Z"/>
                <w:rFonts w:ascii="Calibri" w:eastAsia="Malgun Gothic" w:hAnsi="Calibri" w:cs="Arial"/>
                <w:sz w:val="18"/>
                <w:szCs w:val="18"/>
              </w:rPr>
            </w:pPr>
            <w:ins w:id="10" w:author="Huang, Po-kai" w:date="2025-03-26T08:00:00Z" w16du:dateUtc="2025-03-26T15:00:00Z">
              <w:r>
                <w:rPr>
                  <w:rFonts w:ascii="Calibri" w:eastAsia="Malgun Gothic" w:hAnsi="Calibri" w:cs="Arial"/>
                  <w:sz w:val="18"/>
                  <w:szCs w:val="18"/>
                </w:rPr>
                <w:t xml:space="preserve">Since this is a new auth frame type, it is fine to add a field or an element in the middle. </w:t>
              </w:r>
            </w:ins>
            <w:ins w:id="11" w:author="Huang, Po-kai" w:date="2025-03-26T08:01:00Z" w16du:dateUtc="2025-03-26T15:01:00Z">
              <w:r>
                <w:rPr>
                  <w:rFonts w:ascii="Calibri" w:eastAsia="Malgun Gothic" w:hAnsi="Calibri" w:cs="Arial"/>
                  <w:sz w:val="18"/>
                  <w:szCs w:val="18"/>
                </w:rPr>
                <w:t xml:space="preserve">Furthermore, we note </w:t>
              </w:r>
              <w:proofErr w:type="spellStart"/>
              <w:r>
                <w:rPr>
                  <w:rFonts w:ascii="Calibri" w:eastAsia="Malgun Gothic" w:hAnsi="Calibri" w:cs="Arial"/>
                  <w:sz w:val="18"/>
                  <w:szCs w:val="18"/>
                </w:rPr>
                <w:t>that</w:t>
              </w:r>
            </w:ins>
          </w:p>
          <w:p w14:paraId="4DF9A903" w14:textId="13055EE8" w:rsidR="00D6229F" w:rsidRDefault="00897BA5" w:rsidP="00AB7CD2">
            <w:pPr>
              <w:rPr>
                <w:rFonts w:ascii="Calibri" w:eastAsia="Malgun Gothic" w:hAnsi="Calibri" w:cs="Arial"/>
                <w:sz w:val="18"/>
                <w:szCs w:val="18"/>
              </w:rPr>
            </w:pPr>
            <w:ins w:id="12" w:author="Huang, Po-kai" w:date="2025-03-26T08:01:00Z" w16du:dateUtc="2025-03-26T15:01:00Z">
              <w:r>
                <w:rPr>
                  <w:rFonts w:ascii="Calibri" w:eastAsia="Malgun Gothic" w:hAnsi="Calibri" w:cs="Arial"/>
                  <w:sz w:val="18"/>
                  <w:szCs w:val="18"/>
                </w:rPr>
                <w:t>t</w:t>
              </w:r>
            </w:ins>
            <w:del w:id="13" w:author="Huang, Po-kai" w:date="2025-03-26T08:01:00Z" w16du:dateUtc="2025-03-26T15:01:00Z">
              <w:r w:rsidR="00D6229F" w:rsidDel="00897BA5">
                <w:rPr>
                  <w:rFonts w:ascii="Calibri" w:eastAsia="Malgun Gothic" w:hAnsi="Calibri" w:cs="Arial"/>
                  <w:sz w:val="18"/>
                  <w:szCs w:val="18"/>
                </w:rPr>
                <w:delText>T</w:delText>
              </w:r>
            </w:del>
            <w:r w:rsidR="00D6229F">
              <w:rPr>
                <w:rFonts w:ascii="Calibri" w:eastAsia="Malgun Gothic" w:hAnsi="Calibri" w:cs="Arial"/>
                <w:sz w:val="18"/>
                <w:szCs w:val="18"/>
              </w:rPr>
              <w:t>he</w:t>
            </w:r>
            <w:proofErr w:type="spellEnd"/>
            <w:r w:rsidR="00D6229F">
              <w:rPr>
                <w:rFonts w:ascii="Calibri" w:eastAsia="Malgun Gothic" w:hAnsi="Calibri" w:cs="Arial"/>
                <w:sz w:val="18"/>
                <w:szCs w:val="18"/>
              </w:rPr>
              <w:t xml:space="preserve"> addition is a field not an element</w:t>
            </w:r>
            <w:ins w:id="14" w:author="Huang, Po-kai" w:date="2025-03-26T08:01:00Z" w16du:dateUtc="2025-03-26T15:01:00Z">
              <w:r w:rsidR="006C7AE6">
                <w:rPr>
                  <w:rFonts w:ascii="Calibri" w:eastAsia="Malgun Gothic" w:hAnsi="Calibri" w:cs="Arial"/>
                  <w:sz w:val="18"/>
                  <w:szCs w:val="18"/>
                </w:rPr>
                <w:t xml:space="preserve">, and the field </w:t>
              </w:r>
              <w:proofErr w:type="spellStart"/>
              <w:r w:rsidR="006C7AE6">
                <w:rPr>
                  <w:rFonts w:ascii="Calibri" w:eastAsia="Malgun Gothic" w:hAnsi="Calibri" w:cs="Arial"/>
                  <w:sz w:val="18"/>
                  <w:szCs w:val="18"/>
                </w:rPr>
                <w:t>can not</w:t>
              </w:r>
              <w:proofErr w:type="spellEnd"/>
              <w:r w:rsidR="006C7AE6">
                <w:rPr>
                  <w:rFonts w:ascii="Calibri" w:eastAsia="Malgun Gothic" w:hAnsi="Calibri" w:cs="Arial"/>
                  <w:sz w:val="18"/>
                  <w:szCs w:val="18"/>
                </w:rPr>
                <w:t xml:space="preserve"> be added after elements</w:t>
              </w:r>
            </w:ins>
            <w:r w:rsidR="00E52B55">
              <w:rPr>
                <w:rFonts w:ascii="Calibri" w:eastAsia="Malgun Gothic" w:hAnsi="Calibri" w:cs="Arial"/>
                <w:sz w:val="18"/>
                <w:szCs w:val="18"/>
              </w:rPr>
              <w:t>.</w:t>
            </w:r>
            <w:del w:id="15" w:author="Huang, Po-kai" w:date="2025-03-26T08:01:00Z" w16du:dateUtc="2025-03-26T15:01:00Z">
              <w:r w:rsidR="00D6229F" w:rsidDel="006C7AE6">
                <w:rPr>
                  <w:rFonts w:ascii="Calibri" w:eastAsia="Malgun Gothic" w:hAnsi="Calibri" w:cs="Arial"/>
                  <w:sz w:val="18"/>
                  <w:szCs w:val="18"/>
                </w:rPr>
                <w:delText>.</w:delText>
              </w:r>
            </w:del>
          </w:p>
        </w:tc>
      </w:tr>
      <w:tr w:rsidR="00AB7CD2" w14:paraId="1C66C1C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2DCB8E1" w14:textId="4D008C14"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405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AD5C18" w14:textId="290ABA5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DB2BBB6" w14:textId="1B9BD56E"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37.55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D841C2" w14:textId="4457A26B"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It would be cleaner just to define an element containing the EAPOL PDU, than to have a length field and an optional content field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F5F8712" w14:textId="70FECB5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 xml:space="preserve">Ah, but this is because the PDU can be &gt;255 octets?  OK, then just give a </w:t>
            </w:r>
            <w:proofErr w:type="spellStart"/>
            <w:r w:rsidRPr="00AB7CD2">
              <w:rPr>
                <w:rFonts w:ascii="Calibri" w:eastAsia="Malgun Gothic" w:hAnsi="Calibri" w:cs="Arial"/>
                <w:sz w:val="18"/>
                <w:szCs w:val="18"/>
              </w:rPr>
              <w:t>xref</w:t>
            </w:r>
            <w:proofErr w:type="spellEnd"/>
            <w:r w:rsidRPr="00AB7CD2">
              <w:rPr>
                <w:rFonts w:ascii="Calibri" w:eastAsia="Malgun Gothic" w:hAnsi="Calibri" w:cs="Arial"/>
                <w:sz w:val="18"/>
                <w:szCs w:val="18"/>
              </w:rPr>
              <w:t xml:space="preserve"> for row 9a to 9.4.1.81 </w:t>
            </w:r>
            <w:r w:rsidRPr="00AB7CD2">
              <w:rPr>
                <w:rFonts w:ascii="Calibri" w:eastAsia="Malgun Gothic" w:hAnsi="Calibri" w:cs="Arial"/>
                <w:sz w:val="18"/>
                <w:szCs w:val="18"/>
              </w:rPr>
              <w:lastRenderedPageBreak/>
              <w:t>Encapsulation Length field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8D1544B" w14:textId="749D2EF8" w:rsidR="00D6229F" w:rsidRDefault="00A02924" w:rsidP="00D6229F">
            <w:pPr>
              <w:rPr>
                <w:rFonts w:ascii="Calibri" w:eastAsia="Malgun Gothic" w:hAnsi="Calibri" w:cs="Arial"/>
                <w:sz w:val="18"/>
                <w:szCs w:val="18"/>
              </w:rPr>
            </w:pPr>
            <w:r>
              <w:rPr>
                <w:rFonts w:ascii="Calibri" w:eastAsia="Malgun Gothic" w:hAnsi="Calibri" w:cs="Arial"/>
                <w:sz w:val="18"/>
                <w:szCs w:val="18"/>
              </w:rPr>
              <w:lastRenderedPageBreak/>
              <w:t>Revised –</w:t>
            </w:r>
          </w:p>
          <w:p w14:paraId="1330F2D9" w14:textId="77777777" w:rsidR="00A02924" w:rsidRDefault="00A02924" w:rsidP="00D6229F">
            <w:pPr>
              <w:rPr>
                <w:rFonts w:ascii="Calibri" w:eastAsia="Malgun Gothic" w:hAnsi="Calibri" w:cs="Arial"/>
                <w:sz w:val="18"/>
                <w:szCs w:val="18"/>
              </w:rPr>
            </w:pPr>
          </w:p>
          <w:p w14:paraId="5A349DA2" w14:textId="77777777" w:rsidR="00A02924" w:rsidRDefault="00A02924" w:rsidP="00D6229F">
            <w:pPr>
              <w:rPr>
                <w:rFonts w:ascii="Calibri" w:eastAsia="Malgun Gothic" w:hAnsi="Calibri" w:cs="Arial"/>
                <w:sz w:val="18"/>
                <w:szCs w:val="18"/>
              </w:rPr>
            </w:pPr>
          </w:p>
          <w:p w14:paraId="36992E16" w14:textId="5261B580" w:rsidR="00A02924" w:rsidRDefault="00A02924" w:rsidP="00A02924">
            <w:pPr>
              <w:rPr>
                <w:rFonts w:ascii="Calibri" w:eastAsia="Malgun Gothic" w:hAnsi="Calibri" w:cs="Arial"/>
                <w:sz w:val="18"/>
                <w:szCs w:val="18"/>
              </w:rPr>
            </w:pPr>
            <w:r>
              <w:rPr>
                <w:rFonts w:ascii="Calibri" w:eastAsia="Malgun Gothic" w:hAnsi="Calibri" w:cs="Arial"/>
                <w:sz w:val="18"/>
                <w:szCs w:val="18"/>
              </w:rPr>
              <w:t>We provide reference.</w:t>
            </w:r>
          </w:p>
          <w:p w14:paraId="315E270A" w14:textId="77777777" w:rsidR="00A02924" w:rsidRDefault="00A02924" w:rsidP="00A02924">
            <w:pPr>
              <w:rPr>
                <w:rFonts w:ascii="Calibri" w:eastAsia="Malgun Gothic" w:hAnsi="Calibri" w:cs="Arial"/>
                <w:sz w:val="18"/>
                <w:szCs w:val="18"/>
              </w:rPr>
            </w:pPr>
          </w:p>
          <w:p w14:paraId="040C6694" w14:textId="3060D015" w:rsidR="00A02924" w:rsidRPr="00477985" w:rsidRDefault="00A02924" w:rsidP="00A02924">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405</w:t>
            </w:r>
          </w:p>
          <w:p w14:paraId="2ECD7DFB" w14:textId="77777777" w:rsidR="00AB7CD2" w:rsidRDefault="00AB7CD2" w:rsidP="00AB7CD2">
            <w:pPr>
              <w:rPr>
                <w:rFonts w:ascii="Calibri" w:eastAsia="Malgun Gothic" w:hAnsi="Calibri" w:cs="Arial"/>
                <w:sz w:val="18"/>
                <w:szCs w:val="18"/>
              </w:rPr>
            </w:pPr>
          </w:p>
        </w:tc>
      </w:tr>
      <w:tr w:rsidR="00AB7CD2" w14:paraId="600BECD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D23CC1A" w14:textId="79CAEA91"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lastRenderedPageBreak/>
              <w:t>409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159C3C2" w14:textId="7895BE86"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BB7B9CC" w14:textId="23BB12A4"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38.48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5FBC85" w14:textId="5AC6F013"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You cannot require existing FT implementations to include a new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DD02C6F" w14:textId="1CF4E238"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Change to "is optionally present"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6456A4C" w14:textId="1AB409F0" w:rsidR="00AB7CD2" w:rsidRDefault="00221A81" w:rsidP="00AB7CD2">
            <w:pPr>
              <w:rPr>
                <w:rFonts w:ascii="Calibri" w:eastAsia="Malgun Gothic" w:hAnsi="Calibri" w:cs="Arial"/>
                <w:sz w:val="18"/>
                <w:szCs w:val="18"/>
              </w:rPr>
            </w:pPr>
            <w:r>
              <w:rPr>
                <w:rFonts w:ascii="Calibri" w:eastAsia="Malgun Gothic" w:hAnsi="Calibri" w:cs="Arial"/>
                <w:sz w:val="18"/>
                <w:szCs w:val="18"/>
              </w:rPr>
              <w:t>Accepted -</w:t>
            </w:r>
          </w:p>
        </w:tc>
      </w:tr>
      <w:tr w:rsidR="00AB7CD2" w14:paraId="75C7D68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AB7665" w14:textId="79974599"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410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1E9DA28" w14:textId="3B55F4D2"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9.3.3.11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36305B9" w14:textId="6B9DE80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42.32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DF7834" w14:textId="23DBB9FA"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The contents for ATSN 3 with success or not success are the same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0132F3D" w14:textId="3F7A667D" w:rsidR="00AB7CD2" w:rsidRPr="00433F20" w:rsidRDefault="00AB7CD2" w:rsidP="00AB7CD2">
            <w:pPr>
              <w:rPr>
                <w:rFonts w:ascii="Calibri" w:eastAsia="Malgun Gothic" w:hAnsi="Calibri" w:cs="Arial"/>
                <w:sz w:val="18"/>
                <w:szCs w:val="18"/>
              </w:rPr>
            </w:pPr>
            <w:r w:rsidRPr="00AB7CD2">
              <w:rPr>
                <w:rFonts w:ascii="Calibri" w:eastAsia="Malgun Gothic" w:hAnsi="Calibri" w:cs="Arial"/>
                <w:sz w:val="18"/>
                <w:szCs w:val="18"/>
              </w:rPr>
              <w:t>Delete the rows for ATSN 3.  At 42.44 change "&gt;3" to "&gt;= 3" where the &gt;= should be the single glyph</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6837442" w14:textId="77777777" w:rsidR="008F0F0F" w:rsidRDefault="008F0F0F" w:rsidP="008F0F0F">
            <w:pPr>
              <w:rPr>
                <w:rFonts w:ascii="Calibri" w:eastAsia="Malgun Gothic" w:hAnsi="Calibri" w:cs="Arial"/>
                <w:sz w:val="18"/>
                <w:szCs w:val="18"/>
              </w:rPr>
            </w:pPr>
            <w:r>
              <w:rPr>
                <w:rFonts w:ascii="Calibri" w:eastAsia="Malgun Gothic" w:hAnsi="Calibri" w:cs="Arial"/>
                <w:sz w:val="18"/>
                <w:szCs w:val="18"/>
              </w:rPr>
              <w:t>Revised –</w:t>
            </w:r>
          </w:p>
          <w:p w14:paraId="5C100747" w14:textId="77777777" w:rsidR="008F0F0F" w:rsidRDefault="008F0F0F" w:rsidP="008F0F0F">
            <w:pPr>
              <w:rPr>
                <w:rFonts w:ascii="Calibri" w:eastAsia="Malgun Gothic" w:hAnsi="Calibri" w:cs="Arial"/>
                <w:sz w:val="18"/>
                <w:szCs w:val="18"/>
              </w:rPr>
            </w:pPr>
          </w:p>
          <w:p w14:paraId="6DF41FEF" w14:textId="77777777" w:rsidR="008F0F0F" w:rsidRDefault="008F0F0F" w:rsidP="008F0F0F">
            <w:pPr>
              <w:rPr>
                <w:rFonts w:ascii="Calibri" w:eastAsia="Malgun Gothic" w:hAnsi="Calibri" w:cs="Arial"/>
                <w:sz w:val="18"/>
                <w:szCs w:val="18"/>
              </w:rPr>
            </w:pPr>
          </w:p>
          <w:p w14:paraId="4979F84E" w14:textId="77777777" w:rsidR="008F0F0F" w:rsidRDefault="008F0F0F" w:rsidP="008F0F0F">
            <w:pPr>
              <w:rPr>
                <w:rFonts w:ascii="Calibri" w:eastAsia="Malgun Gothic" w:hAnsi="Calibri" w:cs="Arial"/>
                <w:sz w:val="18"/>
                <w:szCs w:val="18"/>
              </w:rPr>
            </w:pPr>
            <w:r>
              <w:rPr>
                <w:rFonts w:ascii="Calibri" w:eastAsia="Malgun Gothic" w:hAnsi="Calibri" w:cs="Arial"/>
                <w:sz w:val="18"/>
                <w:szCs w:val="18"/>
              </w:rPr>
              <w:t>We provide reference.</w:t>
            </w:r>
          </w:p>
          <w:p w14:paraId="67379223" w14:textId="77777777" w:rsidR="008F0F0F" w:rsidRDefault="008F0F0F" w:rsidP="008F0F0F">
            <w:pPr>
              <w:rPr>
                <w:rFonts w:ascii="Calibri" w:eastAsia="Malgun Gothic" w:hAnsi="Calibri" w:cs="Arial"/>
                <w:sz w:val="18"/>
                <w:szCs w:val="18"/>
              </w:rPr>
            </w:pPr>
          </w:p>
          <w:p w14:paraId="59EE45B2" w14:textId="7BC3FE66" w:rsidR="008F0F0F" w:rsidRPr="00477985" w:rsidRDefault="008F0F0F" w:rsidP="008F0F0F">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410</w:t>
            </w:r>
          </w:p>
          <w:p w14:paraId="2B083AE3" w14:textId="77777777" w:rsidR="00AB7CD2" w:rsidRDefault="00AB7CD2" w:rsidP="00AB7CD2">
            <w:pPr>
              <w:rPr>
                <w:rFonts w:ascii="Calibri" w:eastAsia="Malgun Gothic" w:hAnsi="Calibri" w:cs="Arial"/>
                <w:sz w:val="18"/>
                <w:szCs w:val="18"/>
              </w:rPr>
            </w:pPr>
          </w:p>
        </w:tc>
      </w:tr>
      <w:tr w:rsidR="0027231E" w14:paraId="439CAE4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E363DD" w14:textId="720C5DC4"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160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7B1AA8" w14:textId="5F761320"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9.3.3.5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BA8529" w14:textId="4FC89442"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35.47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8933F7A" w14:textId="5CEC7573"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The text "...and the peer supports DS MAC Address;" doesn't make sense. It needs re-writing.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3F6ED09" w14:textId="7662B5EF" w:rsidR="0027231E" w:rsidRPr="00AB7CD2" w:rsidRDefault="0027231E" w:rsidP="0027231E">
            <w:pPr>
              <w:rPr>
                <w:rFonts w:ascii="Calibri" w:eastAsia="Malgun Gothic" w:hAnsi="Calibri" w:cs="Arial"/>
                <w:sz w:val="18"/>
                <w:szCs w:val="18"/>
              </w:rPr>
            </w:pPr>
            <w:r w:rsidRPr="0027231E">
              <w:rPr>
                <w:rFonts w:ascii="Calibri" w:eastAsia="Malgun Gothic" w:hAnsi="Calibri" w:cs="Arial"/>
                <w:sz w:val="18"/>
                <w:szCs w:val="18"/>
              </w:rPr>
              <w:t>Change the cited text to "and the peer supports the use of a destination MAC address;". Make the same change at P35L42.</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70F203" w14:textId="77777777" w:rsidR="00CC2632" w:rsidRDefault="00CC2632" w:rsidP="00CC2632">
            <w:pPr>
              <w:rPr>
                <w:rFonts w:ascii="Calibri" w:eastAsia="Malgun Gothic" w:hAnsi="Calibri" w:cs="Arial"/>
                <w:sz w:val="18"/>
                <w:szCs w:val="18"/>
              </w:rPr>
            </w:pPr>
            <w:r>
              <w:rPr>
                <w:rFonts w:ascii="Calibri" w:eastAsia="Malgun Gothic" w:hAnsi="Calibri" w:cs="Arial"/>
                <w:sz w:val="18"/>
                <w:szCs w:val="18"/>
              </w:rPr>
              <w:t>Revised –</w:t>
            </w:r>
          </w:p>
          <w:p w14:paraId="4B01271E" w14:textId="77777777" w:rsidR="00CC2632" w:rsidRDefault="00CC2632" w:rsidP="00CC2632">
            <w:pPr>
              <w:rPr>
                <w:rFonts w:ascii="Calibri" w:eastAsia="Malgun Gothic" w:hAnsi="Calibri" w:cs="Arial"/>
                <w:sz w:val="18"/>
                <w:szCs w:val="18"/>
              </w:rPr>
            </w:pPr>
          </w:p>
          <w:p w14:paraId="5CDF1CCF" w14:textId="70A33C85" w:rsidR="00CC2632" w:rsidRDefault="00CC2632" w:rsidP="00CC2632">
            <w:pPr>
              <w:rPr>
                <w:rFonts w:ascii="Calibri" w:eastAsia="Malgun Gothic" w:hAnsi="Calibri" w:cs="Arial"/>
                <w:sz w:val="18"/>
                <w:szCs w:val="18"/>
              </w:rPr>
            </w:pPr>
            <w:r>
              <w:rPr>
                <w:rFonts w:ascii="Calibri" w:eastAsia="Malgun Gothic" w:hAnsi="Calibri" w:cs="Arial"/>
                <w:sz w:val="18"/>
                <w:szCs w:val="18"/>
              </w:rPr>
              <w:t>We refer to the indication in RSNXE.</w:t>
            </w:r>
          </w:p>
          <w:p w14:paraId="76612376" w14:textId="77777777" w:rsidR="00CC2632" w:rsidRDefault="00CC2632" w:rsidP="00CC2632">
            <w:pPr>
              <w:rPr>
                <w:rFonts w:ascii="Calibri" w:eastAsia="Malgun Gothic" w:hAnsi="Calibri" w:cs="Arial"/>
                <w:sz w:val="18"/>
                <w:szCs w:val="18"/>
              </w:rPr>
            </w:pPr>
          </w:p>
          <w:p w14:paraId="079A6626" w14:textId="30C42A9B" w:rsidR="00CC2632" w:rsidRPr="00477985" w:rsidRDefault="00CC2632" w:rsidP="00CC2632">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160</w:t>
            </w:r>
          </w:p>
          <w:p w14:paraId="32F03136" w14:textId="77777777" w:rsidR="0027231E" w:rsidRDefault="0027231E" w:rsidP="0027231E">
            <w:pPr>
              <w:rPr>
                <w:rFonts w:ascii="Calibri" w:eastAsia="Malgun Gothic" w:hAnsi="Calibri" w:cs="Arial"/>
                <w:sz w:val="18"/>
                <w:szCs w:val="18"/>
              </w:rPr>
            </w:pPr>
          </w:p>
        </w:tc>
      </w:tr>
      <w:tr w:rsidR="003A6E3F" w14:paraId="1660A28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7FBC566" w14:textId="1D69DCCB"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459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D0C919" w14:textId="01482048"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9.4.2.23.3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4BFA544" w14:textId="470B228A"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51.35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733EBBB" w14:textId="1138E90F"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"0 (open) or 8 (IEEE 802.1X) " is confusing for a row that already says the auth type is "Authentication</w:t>
            </w:r>
            <w:r w:rsidRPr="003A6E3F">
              <w:rPr>
                <w:rFonts w:ascii="Calibri" w:eastAsia="Malgun Gothic" w:hAnsi="Calibri" w:cs="Arial"/>
                <w:sz w:val="18"/>
                <w:szCs w:val="18"/>
              </w:rPr>
              <w:br/>
              <w:t>negotiated over IEEE Std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DE75075" w14:textId="4F518E69" w:rsidR="003A6E3F" w:rsidRPr="0054582B" w:rsidRDefault="003A6E3F" w:rsidP="003A6E3F">
            <w:pPr>
              <w:rPr>
                <w:rFonts w:ascii="Calibri" w:eastAsia="Malgun Gothic" w:hAnsi="Calibri" w:cs="Arial"/>
                <w:sz w:val="18"/>
                <w:szCs w:val="18"/>
              </w:rPr>
            </w:pPr>
            <w:r w:rsidRPr="003A6E3F">
              <w:rPr>
                <w:rFonts w:ascii="Calibri" w:eastAsia="Malgun Gothic" w:hAnsi="Calibri" w:cs="Arial"/>
                <w:sz w:val="18"/>
                <w:szCs w:val="18"/>
              </w:rPr>
              <w:t xml:space="preserve">Add a </w:t>
            </w:r>
            <w:proofErr w:type="spellStart"/>
            <w:r w:rsidRPr="003A6E3F">
              <w:rPr>
                <w:rFonts w:ascii="Calibri" w:eastAsia="Malgun Gothic" w:hAnsi="Calibri" w:cs="Arial"/>
                <w:sz w:val="18"/>
                <w:szCs w:val="18"/>
              </w:rPr>
              <w:t>xref</w:t>
            </w:r>
            <w:proofErr w:type="spellEnd"/>
            <w:r w:rsidRPr="003A6E3F">
              <w:rPr>
                <w:rFonts w:ascii="Calibri" w:eastAsia="Malgun Gothic" w:hAnsi="Calibri" w:cs="Arial"/>
                <w:sz w:val="18"/>
                <w:szCs w:val="18"/>
              </w:rPr>
              <w:t xml:space="preserve"> to somewhere that explains why we have two options (now)</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8CC1B72" w14:textId="2ED24CA3" w:rsidR="003A6E3F" w:rsidRDefault="005E13F8" w:rsidP="003A6E3F">
            <w:pPr>
              <w:rPr>
                <w:rFonts w:ascii="Calibri" w:eastAsia="Malgun Gothic" w:hAnsi="Calibri" w:cs="Arial"/>
                <w:sz w:val="18"/>
                <w:szCs w:val="18"/>
              </w:rPr>
            </w:pPr>
            <w:r>
              <w:rPr>
                <w:rFonts w:ascii="Calibri" w:eastAsia="Malgun Gothic" w:hAnsi="Calibri" w:cs="Arial"/>
                <w:sz w:val="18"/>
                <w:szCs w:val="18"/>
              </w:rPr>
              <w:t xml:space="preserve">Rejected – </w:t>
            </w:r>
          </w:p>
          <w:p w14:paraId="3929A416" w14:textId="77777777" w:rsidR="005E13F8" w:rsidRDefault="005E13F8" w:rsidP="003A6E3F">
            <w:pPr>
              <w:rPr>
                <w:rFonts w:ascii="Calibri" w:eastAsia="Malgun Gothic" w:hAnsi="Calibri" w:cs="Arial"/>
                <w:sz w:val="18"/>
                <w:szCs w:val="18"/>
              </w:rPr>
            </w:pPr>
          </w:p>
          <w:p w14:paraId="1022AF11" w14:textId="77777777" w:rsidR="005E13F8" w:rsidRDefault="005E13F8" w:rsidP="003A6E3F">
            <w:pPr>
              <w:rPr>
                <w:rFonts w:ascii="Calibri" w:eastAsia="Malgun Gothic" w:hAnsi="Calibri" w:cs="Arial"/>
                <w:sz w:val="18"/>
                <w:szCs w:val="18"/>
              </w:rPr>
            </w:pPr>
            <w:r>
              <w:rPr>
                <w:rFonts w:ascii="Calibri" w:eastAsia="Malgun Gothic" w:hAnsi="Calibri" w:cs="Arial"/>
                <w:sz w:val="18"/>
                <w:szCs w:val="18"/>
              </w:rPr>
              <w:t xml:space="preserve">We note that </w:t>
            </w:r>
            <w:r w:rsidR="00022B93">
              <w:rPr>
                <w:rFonts w:ascii="Calibri" w:eastAsia="Malgun Gothic" w:hAnsi="Calibri" w:cs="Arial"/>
                <w:sz w:val="18"/>
                <w:szCs w:val="18"/>
              </w:rPr>
              <w:t>0 (open) is used in baseline because E</w:t>
            </w:r>
            <w:r w:rsidR="007E5D91">
              <w:rPr>
                <w:rFonts w:ascii="Calibri" w:eastAsia="Malgun Gothic" w:hAnsi="Calibri" w:cs="Arial"/>
                <w:sz w:val="18"/>
                <w:szCs w:val="18"/>
              </w:rPr>
              <w:t xml:space="preserve">APOL PDU is transferred using data frame which needs an open authentication to go into association. 8 is added so that EAPOL PDU can be exchanged using authentication frame. </w:t>
            </w:r>
          </w:p>
          <w:p w14:paraId="0CA8A920" w14:textId="77777777" w:rsidR="00657119" w:rsidRDefault="00657119" w:rsidP="003A6E3F">
            <w:pPr>
              <w:rPr>
                <w:rFonts w:ascii="Calibri" w:eastAsia="Malgun Gothic" w:hAnsi="Calibri" w:cs="Arial"/>
                <w:sz w:val="18"/>
                <w:szCs w:val="18"/>
              </w:rPr>
            </w:pPr>
          </w:p>
          <w:p w14:paraId="3E066515" w14:textId="30EBCF59" w:rsidR="00657119" w:rsidRDefault="00657119" w:rsidP="003A6E3F">
            <w:pPr>
              <w:rPr>
                <w:rFonts w:ascii="Calibri" w:eastAsia="Malgun Gothic" w:hAnsi="Calibri" w:cs="Arial"/>
                <w:sz w:val="18"/>
                <w:szCs w:val="18"/>
              </w:rPr>
            </w:pPr>
            <w:r>
              <w:rPr>
                <w:rFonts w:ascii="Calibri" w:eastAsia="Malgun Gothic" w:hAnsi="Calibri" w:cs="Arial"/>
                <w:sz w:val="18"/>
                <w:szCs w:val="18"/>
              </w:rPr>
              <w:t xml:space="preserve">We also note that reference is generally not provided in the table. </w:t>
            </w:r>
          </w:p>
        </w:tc>
      </w:tr>
      <w:tr w:rsidR="00F1743A" w14:paraId="7DCFD9B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94CCD8A" w14:textId="4A3FB964"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27615A7" w14:textId="09B81A62"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7297E6F" w14:textId="76D8C809"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61.27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DE44F34" w14:textId="757F0870"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"The DS MAC Address field indicates the DS MAC address."  Needs "value"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ABF406D" w14:textId="2573A49B" w:rsidR="00F1743A" w:rsidRPr="003A6E3F" w:rsidRDefault="00F1743A" w:rsidP="00F1743A">
            <w:pPr>
              <w:rPr>
                <w:rFonts w:ascii="Calibri" w:eastAsia="Malgun Gothic" w:hAnsi="Calibri" w:cs="Arial"/>
                <w:sz w:val="18"/>
                <w:szCs w:val="18"/>
              </w:rPr>
            </w:pPr>
            <w:r w:rsidRPr="00F1743A">
              <w:rPr>
                <w:rFonts w:ascii="Calibri" w:eastAsia="Malgun Gothic" w:hAnsi="Calibri" w:cs="Arial"/>
                <w:sz w:val="18"/>
                <w:szCs w:val="18"/>
              </w:rPr>
              <w:t>At cited location make following edit :"The DS MAC Address field value indicates the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114C71F" w14:textId="5FE07761" w:rsidR="00F1743A" w:rsidRDefault="00213FE4" w:rsidP="00F1743A">
            <w:pPr>
              <w:rPr>
                <w:rFonts w:ascii="Calibri" w:eastAsia="Malgun Gothic" w:hAnsi="Calibri" w:cs="Arial"/>
                <w:sz w:val="18"/>
                <w:szCs w:val="18"/>
              </w:rPr>
            </w:pPr>
            <w:r>
              <w:rPr>
                <w:rFonts w:ascii="Calibri" w:eastAsia="Malgun Gothic" w:hAnsi="Calibri" w:cs="Arial"/>
                <w:sz w:val="18"/>
                <w:szCs w:val="18"/>
              </w:rPr>
              <w:t xml:space="preserve">Rejected – </w:t>
            </w:r>
          </w:p>
          <w:p w14:paraId="4D852EA9" w14:textId="77777777" w:rsidR="00213FE4" w:rsidRDefault="00213FE4" w:rsidP="00F1743A">
            <w:pPr>
              <w:rPr>
                <w:rFonts w:ascii="Calibri" w:eastAsia="Malgun Gothic" w:hAnsi="Calibri" w:cs="Arial"/>
                <w:sz w:val="18"/>
                <w:szCs w:val="18"/>
              </w:rPr>
            </w:pPr>
          </w:p>
          <w:p w14:paraId="76177AD3" w14:textId="1FC7E700" w:rsidR="00213FE4" w:rsidRDefault="00213FE4" w:rsidP="00F1743A">
            <w:pPr>
              <w:rPr>
                <w:rFonts w:ascii="Calibri" w:eastAsia="Malgun Gothic" w:hAnsi="Calibri" w:cs="Arial"/>
                <w:sz w:val="18"/>
                <w:szCs w:val="18"/>
              </w:rPr>
            </w:pPr>
            <w:r>
              <w:rPr>
                <w:rFonts w:ascii="Calibri" w:eastAsia="Malgun Gothic" w:hAnsi="Calibri" w:cs="Arial"/>
                <w:sz w:val="18"/>
                <w:szCs w:val="18"/>
              </w:rPr>
              <w:t xml:space="preserve">We note that in the baseline we have </w:t>
            </w:r>
            <w:r w:rsidR="0026078F">
              <w:rPr>
                <w:rFonts w:ascii="Calibri" w:eastAsia="Malgun Gothic" w:hAnsi="Calibri" w:cs="Arial"/>
                <w:sz w:val="18"/>
                <w:szCs w:val="18"/>
              </w:rPr>
              <w:t xml:space="preserve">672 instances of “field indicate” and only </w:t>
            </w:r>
            <w:r w:rsidR="006D2111">
              <w:rPr>
                <w:rFonts w:ascii="Calibri" w:eastAsia="Malgun Gothic" w:hAnsi="Calibri" w:cs="Arial"/>
                <w:sz w:val="18"/>
                <w:szCs w:val="18"/>
              </w:rPr>
              <w:t xml:space="preserve">11 instances of “field value indicate”. </w:t>
            </w:r>
            <w:r w:rsidR="00445626">
              <w:rPr>
                <w:rFonts w:ascii="Calibri" w:eastAsia="Malgun Gothic" w:hAnsi="Calibri" w:cs="Arial"/>
                <w:sz w:val="18"/>
                <w:szCs w:val="18"/>
              </w:rPr>
              <w:t xml:space="preserve">“field indicate” is sufficient based on the style of the baseline. </w:t>
            </w:r>
          </w:p>
        </w:tc>
      </w:tr>
      <w:tr w:rsidR="00A05D1A" w14:paraId="608FC196"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68B7E2" w14:textId="1E1690FD"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491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63594F" w14:textId="62C4F1A8"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9.6.38.1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65D716" w14:textId="38779944"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65.46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F920FD" w14:textId="5F3F9A5F"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It's not clear why Protected EHT Compressed Beamforming/</w:t>
            </w:r>
            <w:r w:rsidRPr="00A05D1A">
              <w:rPr>
                <w:rFonts w:ascii="Calibri" w:eastAsia="Malgun Gothic" w:hAnsi="Calibri" w:cs="Arial"/>
                <w:sz w:val="18"/>
                <w:szCs w:val="18"/>
              </w:rPr>
              <w:br/>
              <w:t>CQI frame is time-priority if  Protected HE Compressed Beamforming/</w:t>
            </w:r>
            <w:r w:rsidRPr="00A05D1A">
              <w:rPr>
                <w:rFonts w:ascii="Calibri" w:eastAsia="Malgun Gothic" w:hAnsi="Calibri" w:cs="Arial"/>
                <w:sz w:val="18"/>
                <w:szCs w:val="18"/>
              </w:rPr>
              <w:br/>
              <w:t>CQI  is not.  Ditto 67.62</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735405" w14:textId="26121218" w:rsidR="00A05D1A" w:rsidRPr="003D65C1" w:rsidRDefault="00A05D1A" w:rsidP="00A05D1A">
            <w:pPr>
              <w:rPr>
                <w:rFonts w:ascii="Calibri" w:eastAsia="Malgun Gothic" w:hAnsi="Calibri" w:cs="Arial"/>
                <w:sz w:val="18"/>
                <w:szCs w:val="18"/>
              </w:rPr>
            </w:pPr>
            <w:r w:rsidRPr="00A05D1A">
              <w:rPr>
                <w:rFonts w:ascii="Calibri" w:eastAsia="Malgun Gothic" w:hAnsi="Calibri" w:cs="Arial"/>
                <w:sz w:val="18"/>
                <w:szCs w:val="18"/>
              </w:rPr>
              <w:t>Change "Yes" to "No"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753C590" w14:textId="1C85EEA3" w:rsidR="00A05D1A" w:rsidRDefault="00BC5106" w:rsidP="00A05D1A">
            <w:pPr>
              <w:rPr>
                <w:rFonts w:ascii="Calibri" w:eastAsia="Malgun Gothic" w:hAnsi="Calibri" w:cs="Arial"/>
                <w:sz w:val="18"/>
                <w:szCs w:val="18"/>
              </w:rPr>
            </w:pPr>
            <w:r>
              <w:rPr>
                <w:rFonts w:ascii="Calibri" w:eastAsia="Malgun Gothic" w:hAnsi="Calibri" w:cs="Arial"/>
                <w:sz w:val="18"/>
                <w:szCs w:val="18"/>
              </w:rPr>
              <w:t>Revised –</w:t>
            </w:r>
          </w:p>
          <w:p w14:paraId="541660E4" w14:textId="77777777" w:rsidR="00BC5106" w:rsidRDefault="00BC5106" w:rsidP="00A05D1A">
            <w:pPr>
              <w:rPr>
                <w:rFonts w:ascii="Calibri" w:eastAsia="Malgun Gothic" w:hAnsi="Calibri" w:cs="Arial"/>
                <w:sz w:val="18"/>
                <w:szCs w:val="18"/>
              </w:rPr>
            </w:pPr>
          </w:p>
          <w:p w14:paraId="34B80B1C" w14:textId="021463A5" w:rsidR="00BC5106" w:rsidRDefault="00BC5106" w:rsidP="00A05D1A">
            <w:pPr>
              <w:rPr>
                <w:rFonts w:ascii="Calibri" w:eastAsia="Malgun Gothic" w:hAnsi="Calibri" w:cs="Arial"/>
                <w:sz w:val="18"/>
                <w:szCs w:val="18"/>
              </w:rPr>
            </w:pPr>
            <w:r>
              <w:rPr>
                <w:rFonts w:ascii="Calibri" w:eastAsia="Malgun Gothic" w:hAnsi="Calibri" w:cs="Arial"/>
                <w:sz w:val="18"/>
                <w:szCs w:val="18"/>
              </w:rPr>
              <w:t>We note that HE Compressed Beamforming/CQI is time-priority per baseline. Hence, we add time-priority to protected HE Compressed Beamforming/CQI.</w:t>
            </w:r>
          </w:p>
          <w:p w14:paraId="712AA952" w14:textId="77777777" w:rsidR="00BC5106" w:rsidRDefault="00BC5106" w:rsidP="00A05D1A">
            <w:pPr>
              <w:rPr>
                <w:rFonts w:ascii="Calibri" w:eastAsia="Malgun Gothic" w:hAnsi="Calibri" w:cs="Arial"/>
                <w:sz w:val="18"/>
                <w:szCs w:val="18"/>
              </w:rPr>
            </w:pPr>
          </w:p>
          <w:p w14:paraId="2304861C" w14:textId="338BDE17" w:rsidR="00BC5106" w:rsidRPr="00477985" w:rsidRDefault="00BC5106" w:rsidP="00BC5106">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491</w:t>
            </w:r>
          </w:p>
          <w:p w14:paraId="406AE995" w14:textId="42867E1A" w:rsidR="00BC5106" w:rsidRDefault="00BC5106" w:rsidP="00A05D1A">
            <w:pPr>
              <w:rPr>
                <w:rFonts w:ascii="Calibri" w:eastAsia="Malgun Gothic" w:hAnsi="Calibri" w:cs="Arial"/>
                <w:sz w:val="18"/>
                <w:szCs w:val="18"/>
              </w:rPr>
            </w:pPr>
          </w:p>
        </w:tc>
      </w:tr>
      <w:tr w:rsidR="008B5E92" w14:paraId="0E8F235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E2C1ED6" w14:textId="4B263819"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lastRenderedPageBreak/>
              <w:t>495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A7AED0" w14:textId="1442F39F"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9.6.42.2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4EA4ECF" w14:textId="6788DAC0"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69.35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BDE2E99" w14:textId="083CD63D"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It would be better to just drop Table 9-658v and keep Table 9-658w with an indication that item 3 is only present for MLO, especially since the text in the para at line 29 does not actually say which format is used when</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5AE5D6D" w14:textId="20F39783" w:rsidR="008B5E92" w:rsidRPr="00A05D1A" w:rsidRDefault="008B5E92" w:rsidP="008B5E92">
            <w:pPr>
              <w:rPr>
                <w:rFonts w:ascii="Calibri" w:eastAsia="Malgun Gothic" w:hAnsi="Calibri" w:cs="Arial"/>
                <w:sz w:val="18"/>
                <w:szCs w:val="18"/>
              </w:rPr>
            </w:pPr>
            <w:r w:rsidRPr="00C96BD0">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2B9B9F3" w14:textId="0BDC68A4" w:rsidR="008B5E92" w:rsidRDefault="00796D92" w:rsidP="008B5E92">
            <w:pPr>
              <w:rPr>
                <w:rFonts w:ascii="Calibri" w:eastAsia="Malgun Gothic" w:hAnsi="Calibri" w:cs="Arial"/>
                <w:sz w:val="18"/>
                <w:szCs w:val="18"/>
              </w:rPr>
            </w:pPr>
            <w:r>
              <w:rPr>
                <w:rFonts w:ascii="Calibri" w:eastAsia="Malgun Gothic" w:hAnsi="Calibri" w:cs="Arial"/>
                <w:sz w:val="18"/>
                <w:szCs w:val="18"/>
              </w:rPr>
              <w:t>Rejected –</w:t>
            </w:r>
          </w:p>
          <w:p w14:paraId="203E862B" w14:textId="77777777" w:rsidR="00796D92" w:rsidRDefault="00796D92" w:rsidP="008B5E92">
            <w:pPr>
              <w:rPr>
                <w:rFonts w:ascii="Calibri" w:eastAsia="Malgun Gothic" w:hAnsi="Calibri" w:cs="Arial"/>
                <w:sz w:val="18"/>
                <w:szCs w:val="18"/>
              </w:rPr>
            </w:pPr>
          </w:p>
          <w:p w14:paraId="26A20BC8" w14:textId="77777777" w:rsidR="00796D92" w:rsidRDefault="00796D92" w:rsidP="008B5E92">
            <w:pPr>
              <w:rPr>
                <w:rFonts w:ascii="Calibri" w:eastAsia="Malgun Gothic" w:hAnsi="Calibri" w:cs="Arial"/>
                <w:sz w:val="18"/>
                <w:szCs w:val="18"/>
              </w:rPr>
            </w:pPr>
            <w:r>
              <w:rPr>
                <w:rFonts w:ascii="Calibri" w:eastAsia="Malgun Gothic" w:hAnsi="Calibri" w:cs="Arial"/>
                <w:sz w:val="18"/>
                <w:szCs w:val="18"/>
              </w:rPr>
              <w:t>The title specifies which is for MLO and which is for non-MLO.</w:t>
            </w:r>
          </w:p>
          <w:p w14:paraId="0067AFFF" w14:textId="77777777" w:rsidR="00796D92" w:rsidRDefault="00796D92" w:rsidP="008B5E92">
            <w:pPr>
              <w:rPr>
                <w:rFonts w:ascii="Calibri" w:eastAsia="Malgun Gothic" w:hAnsi="Calibri" w:cs="Arial"/>
                <w:sz w:val="18"/>
                <w:szCs w:val="18"/>
              </w:rPr>
            </w:pPr>
          </w:p>
          <w:p w14:paraId="15A2D0A8" w14:textId="77777777"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Table 9-658v—Capabilities And Operation Parameters Request frame Action field format</w:t>
            </w:r>
          </w:p>
          <w:p w14:paraId="310B129A" w14:textId="222B839E" w:rsidR="00796D92"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for non-MLO</w:t>
            </w:r>
          </w:p>
          <w:p w14:paraId="310043E4" w14:textId="77777777" w:rsidR="00F93885" w:rsidRPr="00F93885" w:rsidRDefault="00F93885" w:rsidP="00F93885">
            <w:pPr>
              <w:rPr>
                <w:rFonts w:ascii="Calibri" w:eastAsia="Malgun Gothic" w:hAnsi="Calibri" w:cs="Arial"/>
                <w:sz w:val="18"/>
                <w:szCs w:val="18"/>
              </w:rPr>
            </w:pPr>
          </w:p>
          <w:p w14:paraId="40AAA4B4" w14:textId="77777777"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Table 9-658w—Capabilities And Operation Parameters Request frame Action field format</w:t>
            </w:r>
          </w:p>
          <w:p w14:paraId="1DE8DC03" w14:textId="6D7D6FC5" w:rsidR="00F93885" w:rsidRPr="00F93885" w:rsidRDefault="00F93885" w:rsidP="00F93885">
            <w:pPr>
              <w:rPr>
                <w:rFonts w:ascii="Calibri" w:eastAsia="Malgun Gothic" w:hAnsi="Calibri" w:cs="Arial"/>
                <w:sz w:val="18"/>
                <w:szCs w:val="18"/>
              </w:rPr>
            </w:pPr>
            <w:r w:rsidRPr="00F93885">
              <w:rPr>
                <w:rFonts w:ascii="Calibri" w:eastAsia="Malgun Gothic" w:hAnsi="Calibri" w:cs="Arial"/>
                <w:sz w:val="18"/>
                <w:szCs w:val="18"/>
              </w:rPr>
              <w:t>for MLO</w:t>
            </w:r>
          </w:p>
          <w:p w14:paraId="7D430120" w14:textId="2CD47443" w:rsidR="00796D92" w:rsidRDefault="00796D92" w:rsidP="00796D92">
            <w:pPr>
              <w:rPr>
                <w:rFonts w:ascii="Calibri" w:eastAsia="Malgun Gothic" w:hAnsi="Calibri" w:cs="Arial"/>
                <w:sz w:val="18"/>
                <w:szCs w:val="18"/>
              </w:rPr>
            </w:pPr>
          </w:p>
        </w:tc>
      </w:tr>
      <w:tr w:rsidR="00C96BD0" w14:paraId="123D8F1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15F8E57" w14:textId="2A9D9F61"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311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9E45CD2" w14:textId="7BF81FC8"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C9CD7C" w14:textId="78E829CC"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70.52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0DD0F25" w14:textId="7D9877E8"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Cyphering the beacon is a BPE behavior, which I assume is an MLD-only behavior. Therefore, does it make sense to have Capabilities and Operation Parameters Response frames for non-MLD?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B9AFD71" w14:textId="5D3D08C6" w:rsidR="00C96BD0" w:rsidRPr="00243810" w:rsidRDefault="00C96BD0" w:rsidP="00C96BD0">
            <w:pPr>
              <w:rPr>
                <w:rFonts w:ascii="Calibri" w:eastAsia="Malgun Gothic" w:hAnsi="Calibri" w:cs="Arial"/>
                <w:sz w:val="18"/>
                <w:szCs w:val="18"/>
              </w:rPr>
            </w:pPr>
            <w:r w:rsidRPr="00243810">
              <w:rPr>
                <w:rFonts w:ascii="Calibri" w:eastAsia="Malgun Gothic" w:hAnsi="Calibri" w:cs="Arial"/>
                <w:sz w:val="18"/>
                <w:szCs w:val="18"/>
              </w:rPr>
              <w:t>Discuss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8DE493D" w14:textId="20F3741C" w:rsidR="00C96BD0" w:rsidRPr="00A9689F" w:rsidRDefault="00E44F75" w:rsidP="00C96BD0">
            <w:pPr>
              <w:rPr>
                <w:rFonts w:ascii="Calibri" w:eastAsia="Malgun Gothic" w:hAnsi="Calibri" w:cs="Arial"/>
                <w:sz w:val="18"/>
                <w:szCs w:val="18"/>
              </w:rPr>
            </w:pPr>
            <w:r w:rsidRPr="00A9689F">
              <w:rPr>
                <w:rFonts w:ascii="Calibri" w:eastAsia="Malgun Gothic" w:hAnsi="Calibri" w:cs="Arial"/>
                <w:sz w:val="18"/>
                <w:szCs w:val="18"/>
              </w:rPr>
              <w:t>Rejected –</w:t>
            </w:r>
          </w:p>
          <w:p w14:paraId="1F499AD8" w14:textId="77777777" w:rsidR="00E44F75" w:rsidRPr="00A9689F" w:rsidRDefault="00E44F75" w:rsidP="00C96BD0">
            <w:pPr>
              <w:rPr>
                <w:rFonts w:ascii="Calibri" w:eastAsia="Malgun Gothic" w:hAnsi="Calibri" w:cs="Arial"/>
                <w:sz w:val="18"/>
                <w:szCs w:val="18"/>
              </w:rPr>
            </w:pPr>
          </w:p>
          <w:p w14:paraId="33F9D3C2" w14:textId="712D82E6" w:rsidR="00E44F75" w:rsidRPr="009F6F99" w:rsidRDefault="00A9689F" w:rsidP="00C96BD0">
            <w:pPr>
              <w:rPr>
                <w:rFonts w:ascii="Calibri" w:eastAsia="Malgun Gothic" w:hAnsi="Calibri" w:cs="Arial"/>
                <w:sz w:val="18"/>
                <w:szCs w:val="18"/>
                <w:highlight w:val="yellow"/>
              </w:rPr>
            </w:pPr>
            <w:r>
              <w:rPr>
                <w:rFonts w:ascii="Calibri" w:eastAsia="Malgun Gothic" w:hAnsi="Calibri" w:cs="Arial"/>
                <w:sz w:val="18"/>
                <w:szCs w:val="18"/>
              </w:rPr>
              <w:t xml:space="preserve">The response frame is encrypted, which also provides the benefits </w:t>
            </w:r>
            <w:r w:rsidR="000650FF">
              <w:rPr>
                <w:rFonts w:ascii="Calibri" w:eastAsia="Malgun Gothic" w:hAnsi="Calibri" w:cs="Arial"/>
                <w:sz w:val="18"/>
                <w:szCs w:val="18"/>
              </w:rPr>
              <w:t>of protection, which is not available under Probe response. As a result, it is still beneficial for non-MLO to have this feature in terms of both privacy and protection.</w:t>
            </w:r>
            <w:r w:rsidR="00E44F75" w:rsidRPr="00A9689F">
              <w:rPr>
                <w:rFonts w:ascii="Calibri" w:eastAsia="Malgun Gothic" w:hAnsi="Calibri" w:cs="Arial"/>
                <w:sz w:val="18"/>
                <w:szCs w:val="18"/>
              </w:rPr>
              <w:t xml:space="preserve"> </w:t>
            </w:r>
          </w:p>
        </w:tc>
      </w:tr>
      <w:tr w:rsidR="00C96BD0" w14:paraId="3DA91FD1"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9A127FB" w14:textId="098679C3"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496</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6879835" w14:textId="06F9DB8D"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AE702CB" w14:textId="3A685C0E"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70.20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B6301E8" w14:textId="50A068E4"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This para does not actually say that Table 9-658x is used for non-MLO and Table 9-658y for MLO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04D0B28" w14:textId="34E4CA9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Add words to that effect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A778A37" w14:textId="454CF8CF" w:rsidR="00C96BD0" w:rsidRDefault="00F552C6" w:rsidP="00C96BD0">
            <w:pPr>
              <w:rPr>
                <w:rFonts w:ascii="Calibri" w:eastAsia="Malgun Gothic" w:hAnsi="Calibri" w:cs="Arial"/>
                <w:sz w:val="18"/>
                <w:szCs w:val="18"/>
              </w:rPr>
            </w:pPr>
            <w:r>
              <w:rPr>
                <w:rFonts w:ascii="Calibri" w:eastAsia="Malgun Gothic" w:hAnsi="Calibri" w:cs="Arial"/>
                <w:sz w:val="18"/>
                <w:szCs w:val="18"/>
              </w:rPr>
              <w:t>Rejected –</w:t>
            </w:r>
          </w:p>
          <w:p w14:paraId="4356D885" w14:textId="77777777" w:rsidR="00F552C6" w:rsidRDefault="00F552C6" w:rsidP="00C96BD0">
            <w:pPr>
              <w:rPr>
                <w:rFonts w:ascii="Calibri" w:eastAsia="Malgun Gothic" w:hAnsi="Calibri" w:cs="Arial"/>
                <w:sz w:val="18"/>
                <w:szCs w:val="18"/>
              </w:rPr>
            </w:pPr>
          </w:p>
          <w:p w14:paraId="3ADF3965" w14:textId="6CCB699A" w:rsidR="008425EF" w:rsidRDefault="008425EF" w:rsidP="00C96BD0">
            <w:pPr>
              <w:rPr>
                <w:rFonts w:ascii="Calibri" w:eastAsia="Malgun Gothic" w:hAnsi="Calibri" w:cs="Arial"/>
                <w:sz w:val="18"/>
                <w:szCs w:val="18"/>
              </w:rPr>
            </w:pPr>
            <w:r>
              <w:rPr>
                <w:rFonts w:ascii="Calibri" w:eastAsia="Malgun Gothic" w:hAnsi="Calibri" w:cs="Arial"/>
                <w:sz w:val="18"/>
                <w:szCs w:val="18"/>
              </w:rPr>
              <w:t>The title specifies which is for MLO and which is for non-MLO. It is in the second line.</w:t>
            </w:r>
          </w:p>
          <w:p w14:paraId="29E9D61F" w14:textId="77777777" w:rsidR="008425EF" w:rsidRDefault="008425EF" w:rsidP="00C96BD0">
            <w:pPr>
              <w:rPr>
                <w:rFonts w:ascii="Calibri" w:eastAsia="Malgun Gothic" w:hAnsi="Calibri" w:cs="Arial"/>
                <w:sz w:val="18"/>
                <w:szCs w:val="18"/>
              </w:rPr>
            </w:pPr>
          </w:p>
          <w:p w14:paraId="2C72805E" w14:textId="77777777" w:rsidR="008425EF"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Table 9-658x—Capabilities And Operation Parameters Response frame Action field format</w:t>
            </w:r>
          </w:p>
          <w:p w14:paraId="35AAAA94" w14:textId="77777777" w:rsidR="00F552C6"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for non-MLO</w:t>
            </w:r>
          </w:p>
          <w:p w14:paraId="23940388" w14:textId="77777777" w:rsidR="008425EF" w:rsidRPr="008425EF" w:rsidRDefault="008425EF" w:rsidP="008425EF">
            <w:pPr>
              <w:rPr>
                <w:rFonts w:ascii="Calibri" w:eastAsia="Malgun Gothic" w:hAnsi="Calibri" w:cs="Arial"/>
                <w:sz w:val="18"/>
                <w:szCs w:val="18"/>
              </w:rPr>
            </w:pPr>
          </w:p>
          <w:p w14:paraId="3153545A" w14:textId="77777777" w:rsidR="008425EF" w:rsidRP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Table 9-658y—Capabilities And Operation Parameters Response frame Action field format</w:t>
            </w:r>
          </w:p>
          <w:p w14:paraId="16B1CA43" w14:textId="64D7DD3B" w:rsidR="008425EF" w:rsidRDefault="008425EF" w:rsidP="008425EF">
            <w:pPr>
              <w:rPr>
                <w:rFonts w:ascii="Calibri" w:eastAsia="Malgun Gothic" w:hAnsi="Calibri" w:cs="Arial"/>
                <w:sz w:val="18"/>
                <w:szCs w:val="18"/>
              </w:rPr>
            </w:pPr>
            <w:r w:rsidRPr="008425EF">
              <w:rPr>
                <w:rFonts w:ascii="Calibri" w:eastAsia="Malgun Gothic" w:hAnsi="Calibri" w:cs="Arial"/>
                <w:sz w:val="18"/>
                <w:szCs w:val="18"/>
              </w:rPr>
              <w:t>for MLO</w:t>
            </w:r>
          </w:p>
        </w:tc>
      </w:tr>
      <w:tr w:rsidR="00C96BD0" w14:paraId="7B27084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C36669A" w14:textId="483C116A"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497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E0AD4F8" w14:textId="4374E93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09922AF" w14:textId="77230D4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70.43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DD45F53" w14:textId="16C0A4F9"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It's not clear why MLO just gets a Basic Multi-Link element but non-MLO gets every single element from probe responses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759E57E" w14:textId="7785B20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Only pass for non-MLO what is actually needed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60BD1E5" w14:textId="11CAEC3B" w:rsidR="00C96BD0" w:rsidRDefault="00EF26E3" w:rsidP="00C96BD0">
            <w:pPr>
              <w:rPr>
                <w:rFonts w:ascii="Calibri" w:eastAsia="Malgun Gothic" w:hAnsi="Calibri" w:cs="Arial"/>
                <w:sz w:val="18"/>
                <w:szCs w:val="18"/>
              </w:rPr>
            </w:pPr>
            <w:r>
              <w:rPr>
                <w:rFonts w:ascii="Calibri" w:eastAsia="Malgun Gothic" w:hAnsi="Calibri" w:cs="Arial"/>
                <w:sz w:val="18"/>
                <w:szCs w:val="18"/>
              </w:rPr>
              <w:t>Rejected –</w:t>
            </w:r>
          </w:p>
          <w:p w14:paraId="00FCEB19" w14:textId="77777777" w:rsidR="00EF26E3" w:rsidRDefault="00EF26E3" w:rsidP="00C96BD0">
            <w:pPr>
              <w:rPr>
                <w:rFonts w:ascii="Calibri" w:eastAsia="Malgun Gothic" w:hAnsi="Calibri" w:cs="Arial"/>
                <w:sz w:val="18"/>
                <w:szCs w:val="18"/>
              </w:rPr>
            </w:pPr>
          </w:p>
          <w:p w14:paraId="2EC5F3CF" w14:textId="359B7812" w:rsidR="00EF26E3" w:rsidRDefault="00EF26E3" w:rsidP="00C96BD0">
            <w:pPr>
              <w:rPr>
                <w:rFonts w:ascii="Calibri" w:eastAsia="Malgun Gothic" w:hAnsi="Calibri" w:cs="Arial"/>
                <w:sz w:val="18"/>
                <w:szCs w:val="18"/>
              </w:rPr>
            </w:pPr>
            <w:r>
              <w:rPr>
                <w:rFonts w:ascii="Calibri" w:eastAsia="Malgun Gothic" w:hAnsi="Calibri" w:cs="Arial"/>
                <w:sz w:val="18"/>
                <w:szCs w:val="18"/>
              </w:rPr>
              <w:t xml:space="preserve">For MLO, there are multiple links, and the elements for each link is in a per-STA profile of multi-link element. For non-MLO, there is only one link, so there is no need of ML element and just specific element. </w:t>
            </w:r>
          </w:p>
        </w:tc>
      </w:tr>
      <w:tr w:rsidR="00C96BD0" w14:paraId="7E0F66A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8FA7AAA" w14:textId="5F0AD07D"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857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C408322" w14:textId="3CED3CA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9.6.42.3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F36BBF" w14:textId="743BB192"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71.13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79414D" w14:textId="31181A03"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The Basic Multi-Link element should be a complete profile to be sure that all mandatory elements are included in the basic multi-link element.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0CAE251" w14:textId="04AAB531" w:rsidR="00C96BD0" w:rsidRPr="00C96BD0" w:rsidRDefault="00C96BD0" w:rsidP="00C96BD0">
            <w:pPr>
              <w:rPr>
                <w:rFonts w:ascii="Calibri" w:eastAsia="Malgun Gothic" w:hAnsi="Calibri" w:cs="Arial"/>
                <w:sz w:val="18"/>
                <w:szCs w:val="18"/>
              </w:rPr>
            </w:pPr>
            <w:r w:rsidRPr="00C96BD0">
              <w:rPr>
                <w:rFonts w:ascii="Calibri" w:eastAsia="Malgun Gothic" w:hAnsi="Calibri" w:cs="Arial"/>
                <w:sz w:val="18"/>
                <w:szCs w:val="18"/>
              </w:rPr>
              <w:t>Please modify such as "The Basic Multi-Link element is defined in 9.4.2.322 (Multi-</w:t>
            </w:r>
            <w:r w:rsidRPr="00C96BD0">
              <w:rPr>
                <w:rFonts w:ascii="Calibri" w:eastAsia="Malgun Gothic" w:hAnsi="Calibri" w:cs="Arial"/>
                <w:sz w:val="18"/>
                <w:szCs w:val="18"/>
              </w:rPr>
              <w:lastRenderedPageBreak/>
              <w:t>Link element)(#1061) and is optionally present</w:t>
            </w:r>
            <w:r w:rsidRPr="00C96BD0">
              <w:rPr>
                <w:rFonts w:ascii="Calibri" w:eastAsia="Malgun Gothic" w:hAnsi="Calibri" w:cs="Arial"/>
                <w:sz w:val="18"/>
                <w:szCs w:val="18"/>
              </w:rPr>
              <w:br/>
              <w:t>(see 12.16.4 (EDP capabilities and operation parameters request and response procedure))."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A3F189" w14:textId="77777777" w:rsidR="00B862B5" w:rsidRPr="00095E79" w:rsidRDefault="00B862B5" w:rsidP="00B862B5">
            <w:pPr>
              <w:rPr>
                <w:rFonts w:ascii="Calibri" w:eastAsia="Malgun Gothic" w:hAnsi="Calibri" w:cs="Arial"/>
                <w:sz w:val="18"/>
                <w:szCs w:val="18"/>
              </w:rPr>
            </w:pPr>
            <w:r w:rsidRPr="00095E79">
              <w:rPr>
                <w:rFonts w:ascii="Calibri" w:eastAsia="Malgun Gothic" w:hAnsi="Calibri" w:cs="Arial"/>
                <w:sz w:val="18"/>
                <w:szCs w:val="18"/>
              </w:rPr>
              <w:lastRenderedPageBreak/>
              <w:t>Rejected –</w:t>
            </w:r>
          </w:p>
          <w:p w14:paraId="6EAA6089" w14:textId="77777777" w:rsidR="00C96BD0" w:rsidRPr="00095E79" w:rsidRDefault="00C96BD0" w:rsidP="00C96BD0">
            <w:pPr>
              <w:rPr>
                <w:rFonts w:ascii="Calibri" w:eastAsia="Malgun Gothic" w:hAnsi="Calibri" w:cs="Arial"/>
                <w:sz w:val="18"/>
                <w:szCs w:val="18"/>
              </w:rPr>
            </w:pPr>
          </w:p>
          <w:p w14:paraId="54DE7332" w14:textId="0340C529" w:rsidR="00A62137" w:rsidRPr="00095E79" w:rsidRDefault="00871F49" w:rsidP="00C96BD0">
            <w:pPr>
              <w:rPr>
                <w:rFonts w:ascii="Calibri" w:eastAsia="Malgun Gothic" w:hAnsi="Calibri" w:cs="Arial"/>
                <w:sz w:val="18"/>
                <w:szCs w:val="18"/>
              </w:rPr>
            </w:pPr>
            <w:r w:rsidRPr="00095E79">
              <w:rPr>
                <w:rFonts w:ascii="Calibri" w:eastAsia="Malgun Gothic" w:hAnsi="Calibri" w:cs="Arial"/>
                <w:sz w:val="18"/>
                <w:szCs w:val="18"/>
              </w:rPr>
              <w:t xml:space="preserve">In 12.16.4, it is specified that it is a complete profile. </w:t>
            </w:r>
            <w:r w:rsidR="00095E79">
              <w:rPr>
                <w:rFonts w:ascii="Calibri" w:eastAsia="Malgun Gothic" w:hAnsi="Calibri" w:cs="Arial"/>
                <w:sz w:val="18"/>
                <w:szCs w:val="18"/>
              </w:rPr>
              <w:t>See cited texts below.</w:t>
            </w:r>
          </w:p>
          <w:p w14:paraId="247FD377" w14:textId="77777777" w:rsidR="00A62137" w:rsidRPr="00095E79" w:rsidRDefault="00A62137" w:rsidP="00C96BD0">
            <w:pPr>
              <w:rPr>
                <w:rFonts w:ascii="Calibri" w:eastAsia="Malgun Gothic" w:hAnsi="Calibri" w:cs="Arial"/>
                <w:i/>
                <w:iCs/>
                <w:sz w:val="18"/>
                <w:szCs w:val="18"/>
              </w:rPr>
            </w:pPr>
          </w:p>
          <w:p w14:paraId="71BAC525" w14:textId="77777777" w:rsidR="00A62137" w:rsidRPr="00A62137" w:rsidRDefault="00A62137" w:rsidP="00A62137">
            <w:pPr>
              <w:rPr>
                <w:rFonts w:ascii="Calibri" w:eastAsia="Malgun Gothic" w:hAnsi="Calibri" w:cs="Arial"/>
                <w:i/>
                <w:iCs/>
                <w:sz w:val="18"/>
                <w:szCs w:val="18"/>
              </w:rPr>
            </w:pPr>
            <w:r w:rsidRPr="00A62137">
              <w:rPr>
                <w:rFonts w:ascii="Calibri" w:eastAsia="Malgun Gothic" w:hAnsi="Calibri" w:cs="Arial"/>
                <w:i/>
                <w:iCs/>
                <w:sz w:val="18"/>
                <w:szCs w:val="18"/>
              </w:rPr>
              <w:lastRenderedPageBreak/>
              <w:t>The EDP Capabilities And Operation</w:t>
            </w:r>
          </w:p>
          <w:p w14:paraId="252A209E" w14:textId="77777777" w:rsidR="00A62137" w:rsidRPr="00A62137" w:rsidRDefault="00A62137" w:rsidP="00A62137">
            <w:pPr>
              <w:rPr>
                <w:rFonts w:ascii="Calibri" w:eastAsia="Malgun Gothic" w:hAnsi="Calibri" w:cs="Arial"/>
                <w:i/>
                <w:iCs/>
                <w:sz w:val="18"/>
                <w:szCs w:val="18"/>
              </w:rPr>
            </w:pPr>
            <w:r w:rsidRPr="00A62137">
              <w:rPr>
                <w:rFonts w:ascii="Calibri" w:eastAsia="Malgun Gothic" w:hAnsi="Calibri" w:cs="Arial"/>
                <w:i/>
                <w:iCs/>
                <w:sz w:val="18"/>
                <w:szCs w:val="18"/>
              </w:rPr>
              <w:t>Parameters Response frame shall include a Basic Multi-Link element, and the Basic Multi-Link element</w:t>
            </w:r>
          </w:p>
          <w:p w14:paraId="125911E0" w14:textId="5235A5CA" w:rsidR="00B862B5" w:rsidRPr="00095E79" w:rsidRDefault="00A62137" w:rsidP="00A62137">
            <w:pPr>
              <w:rPr>
                <w:rFonts w:ascii="Calibri" w:eastAsia="Malgun Gothic" w:hAnsi="Calibri" w:cs="Arial"/>
                <w:i/>
                <w:iCs/>
                <w:sz w:val="18"/>
                <w:szCs w:val="18"/>
              </w:rPr>
            </w:pPr>
            <w:r w:rsidRPr="00095E79">
              <w:rPr>
                <w:rFonts w:ascii="Calibri" w:eastAsia="Malgun Gothic" w:hAnsi="Calibri" w:cs="Arial"/>
                <w:i/>
                <w:iCs/>
                <w:sz w:val="18"/>
                <w:szCs w:val="18"/>
              </w:rPr>
              <w:t xml:space="preserve">shall include a Per-STA Profile </w:t>
            </w:r>
            <w:proofErr w:type="spellStart"/>
            <w:r w:rsidRPr="00095E79">
              <w:rPr>
                <w:rFonts w:ascii="Calibri" w:eastAsia="Malgun Gothic" w:hAnsi="Calibri" w:cs="Arial"/>
                <w:i/>
                <w:iCs/>
                <w:sz w:val="18"/>
                <w:szCs w:val="18"/>
              </w:rPr>
              <w:t>subelement</w:t>
            </w:r>
            <w:proofErr w:type="spellEnd"/>
            <w:r w:rsidRPr="00095E79">
              <w:rPr>
                <w:rFonts w:ascii="Calibri" w:eastAsia="Malgun Gothic" w:hAnsi="Calibri" w:cs="Arial"/>
                <w:i/>
                <w:iCs/>
                <w:sz w:val="18"/>
                <w:szCs w:val="18"/>
              </w:rPr>
              <w:t xml:space="preserve"> with the Complete Profile subfield set to 1 for each AP</w:t>
            </w:r>
            <w:r w:rsidR="00B862B5" w:rsidRPr="00095E79">
              <w:rPr>
                <w:rFonts w:ascii="Calibri" w:eastAsia="Malgun Gothic" w:hAnsi="Calibri" w:cs="Arial"/>
                <w:i/>
                <w:iCs/>
                <w:sz w:val="18"/>
                <w:szCs w:val="18"/>
              </w:rPr>
              <w:t xml:space="preserve"> </w:t>
            </w:r>
            <w:r w:rsidR="00095E79" w:rsidRPr="00095E79">
              <w:rPr>
                <w:rFonts w:ascii="Calibri" w:eastAsia="Malgun Gothic" w:hAnsi="Calibri" w:cs="Arial"/>
                <w:i/>
                <w:iCs/>
                <w:sz w:val="18"/>
                <w:szCs w:val="18"/>
              </w:rPr>
              <w:t>affiliated with the AP MLD (see 9.4.2.321.2.4 (Link Info field of the Basic Multi-Link element)).</w:t>
            </w:r>
          </w:p>
        </w:tc>
      </w:tr>
      <w:tr w:rsidR="00E9612C" w14:paraId="395894F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E22617" w14:textId="16ABBCEF"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lastRenderedPageBreak/>
              <w:t>744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1DC39F7" w14:textId="557BD0C0"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8A88B15" w14:textId="0A042ADF"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142.43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4EC49A5" w14:textId="5CED6DAC"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"to support DS MAC Address is enabled" -- not clear what this means and case wrong</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7D20E71" w14:textId="1B955653" w:rsidR="00E9612C" w:rsidRPr="004B6B6D" w:rsidRDefault="00E9612C" w:rsidP="00E9612C">
            <w:pPr>
              <w:rPr>
                <w:rFonts w:ascii="Calibri" w:eastAsia="Malgun Gothic" w:hAnsi="Calibri" w:cs="Arial"/>
                <w:sz w:val="18"/>
                <w:szCs w:val="18"/>
              </w:rPr>
            </w:pPr>
            <w:r w:rsidRPr="00E9612C">
              <w:rPr>
                <w:rFonts w:ascii="Calibri" w:eastAsia="Malgun Gothic" w:hAnsi="Calibri" w:cs="Arial"/>
                <w:sz w:val="18"/>
                <w:szCs w:val="18"/>
              </w:rPr>
              <w:t>Maybe "to support use of a DS MAC Address field" or "to support use of a DS MAC address"?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14876E" w14:textId="77777777" w:rsidR="00B45F73" w:rsidRDefault="00B45F73" w:rsidP="00B45F73">
            <w:pPr>
              <w:rPr>
                <w:rFonts w:ascii="Calibri" w:eastAsia="Malgun Gothic" w:hAnsi="Calibri" w:cs="Arial"/>
                <w:sz w:val="18"/>
                <w:szCs w:val="18"/>
              </w:rPr>
            </w:pPr>
            <w:r>
              <w:rPr>
                <w:rFonts w:ascii="Calibri" w:eastAsia="Malgun Gothic" w:hAnsi="Calibri" w:cs="Arial"/>
                <w:sz w:val="18"/>
                <w:szCs w:val="18"/>
              </w:rPr>
              <w:t>Revised –</w:t>
            </w:r>
          </w:p>
          <w:p w14:paraId="269C6BE4" w14:textId="77777777" w:rsidR="00B45F73" w:rsidRDefault="00B45F73" w:rsidP="00B45F73">
            <w:pPr>
              <w:rPr>
                <w:rFonts w:ascii="Calibri" w:eastAsia="Malgun Gothic" w:hAnsi="Calibri" w:cs="Arial"/>
                <w:sz w:val="18"/>
                <w:szCs w:val="18"/>
              </w:rPr>
            </w:pPr>
          </w:p>
          <w:p w14:paraId="59E3D701" w14:textId="77777777" w:rsidR="00B45F73" w:rsidRDefault="00B45F73" w:rsidP="00B45F73">
            <w:pPr>
              <w:rPr>
                <w:rFonts w:ascii="Calibri" w:eastAsia="Malgun Gothic" w:hAnsi="Calibri" w:cs="Arial"/>
                <w:sz w:val="18"/>
                <w:szCs w:val="18"/>
              </w:rPr>
            </w:pPr>
            <w:r>
              <w:rPr>
                <w:rFonts w:ascii="Calibri" w:eastAsia="Malgun Gothic" w:hAnsi="Calibri" w:cs="Arial"/>
                <w:sz w:val="18"/>
                <w:szCs w:val="18"/>
              </w:rPr>
              <w:t>We revise to align the description.</w:t>
            </w:r>
          </w:p>
          <w:p w14:paraId="14BC1EA7" w14:textId="77777777" w:rsidR="00B45F73" w:rsidRDefault="00B45F73" w:rsidP="00B45F73">
            <w:pPr>
              <w:rPr>
                <w:rFonts w:ascii="Calibri" w:eastAsia="Malgun Gothic" w:hAnsi="Calibri" w:cs="Arial"/>
                <w:sz w:val="18"/>
                <w:szCs w:val="18"/>
              </w:rPr>
            </w:pPr>
          </w:p>
          <w:p w14:paraId="0FF0A59E" w14:textId="51110AD4" w:rsidR="00B45F73" w:rsidRPr="00477985" w:rsidRDefault="00B45F73" w:rsidP="00B45F7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744</w:t>
            </w:r>
          </w:p>
          <w:p w14:paraId="1080D42E" w14:textId="77777777" w:rsidR="00E9612C" w:rsidRDefault="00E9612C" w:rsidP="00E9612C">
            <w:pPr>
              <w:rPr>
                <w:rFonts w:ascii="Calibri" w:eastAsia="Malgun Gothic" w:hAnsi="Calibri" w:cs="Arial"/>
                <w:sz w:val="18"/>
                <w:szCs w:val="18"/>
              </w:rPr>
            </w:pPr>
          </w:p>
        </w:tc>
      </w:tr>
      <w:tr w:rsidR="00927F3E" w14:paraId="4212D16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58D0CD2" w14:textId="729AFBC9"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261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F31ABF5" w14:textId="3EBA3100"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F9E9D69" w14:textId="07F6A4E5"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101.16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309A2F5" w14:textId="1C209B24"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Conditions to move from state 2 to state 4 look goofy. Especially word successful is used wildly. This makes the operations hard to understand.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3BD545D" w14:textId="29EC8587"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Please modify the conditions to move from state 2 to state 4: - Start every condition with "</w:t>
            </w:r>
            <w:proofErr w:type="spellStart"/>
            <w:r w:rsidRPr="00927F3E">
              <w:rPr>
                <w:rFonts w:ascii="Calibri" w:eastAsia="Malgun Gothic" w:hAnsi="Calibri" w:cs="Arial"/>
                <w:sz w:val="18"/>
                <w:szCs w:val="18"/>
              </w:rPr>
              <w:t>Succesful</w:t>
            </w:r>
            <w:proofErr w:type="spellEnd"/>
            <w:r w:rsidRPr="00927F3E">
              <w:rPr>
                <w:rFonts w:ascii="Calibri" w:eastAsia="Malgun Gothic" w:hAnsi="Calibri" w:cs="Arial"/>
                <w:sz w:val="18"/>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EBADEB7" w14:textId="4941940B" w:rsidR="00927F3E" w:rsidRDefault="00396274" w:rsidP="00927F3E">
            <w:pPr>
              <w:rPr>
                <w:rFonts w:ascii="Calibri" w:eastAsia="Malgun Gothic" w:hAnsi="Calibri" w:cs="Arial"/>
                <w:sz w:val="18"/>
                <w:szCs w:val="18"/>
              </w:rPr>
            </w:pPr>
            <w:r>
              <w:rPr>
                <w:rFonts w:ascii="Calibri" w:eastAsia="Malgun Gothic" w:hAnsi="Calibri" w:cs="Arial"/>
                <w:sz w:val="18"/>
                <w:szCs w:val="18"/>
              </w:rPr>
              <w:t>Rejected –</w:t>
            </w:r>
          </w:p>
          <w:p w14:paraId="6F7CAC63" w14:textId="77777777" w:rsidR="00396274" w:rsidRDefault="00396274" w:rsidP="00927F3E">
            <w:pPr>
              <w:rPr>
                <w:rFonts w:ascii="Calibri" w:eastAsia="Malgun Gothic" w:hAnsi="Calibri" w:cs="Arial"/>
                <w:sz w:val="18"/>
                <w:szCs w:val="18"/>
              </w:rPr>
            </w:pPr>
          </w:p>
          <w:p w14:paraId="415A58F0" w14:textId="3C105422" w:rsidR="00396274" w:rsidRDefault="00434C8F" w:rsidP="00927F3E">
            <w:pPr>
              <w:rPr>
                <w:rFonts w:ascii="Calibri" w:eastAsia="Malgun Gothic" w:hAnsi="Calibri" w:cs="Arial"/>
                <w:sz w:val="18"/>
                <w:szCs w:val="18"/>
              </w:rPr>
            </w:pPr>
            <w:r>
              <w:rPr>
                <w:rFonts w:ascii="Calibri" w:eastAsia="Malgun Gothic" w:hAnsi="Calibri" w:cs="Arial"/>
                <w:sz w:val="18"/>
                <w:szCs w:val="18"/>
              </w:rPr>
              <w:t>Bullets without “successful” are the baseline texts.</w:t>
            </w:r>
          </w:p>
        </w:tc>
      </w:tr>
      <w:tr w:rsidR="00927F3E" w14:paraId="74B6542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ADF7B72" w14:textId="71CB5086"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644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A8F830E" w14:textId="1FDD25A2"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11.3.2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EA3843B" w14:textId="01F9828F"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99.01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214A499" w14:textId="5C125F18"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It's not clear what's changed, but I don't see any reason 11bi should be messing with the auth/</w:t>
            </w:r>
            <w:proofErr w:type="spellStart"/>
            <w:r w:rsidRPr="00927F3E">
              <w:rPr>
                <w:rFonts w:ascii="Calibri" w:eastAsia="Malgun Gothic" w:hAnsi="Calibri" w:cs="Arial"/>
                <w:sz w:val="18"/>
                <w:szCs w:val="18"/>
              </w:rPr>
              <w:t>assoc</w:t>
            </w:r>
            <w:proofErr w:type="spellEnd"/>
            <w:r w:rsidRPr="00927F3E">
              <w:rPr>
                <w:rFonts w:ascii="Calibri" w:eastAsia="Malgun Gothic" w:hAnsi="Calibri" w:cs="Arial"/>
                <w:sz w:val="18"/>
                <w:szCs w:val="18"/>
              </w:rPr>
              <w:t xml:space="preserve"> state machine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FB6143" w14:textId="47D70FEF" w:rsidR="00927F3E" w:rsidRPr="00E9612C" w:rsidRDefault="00927F3E" w:rsidP="00927F3E">
            <w:pPr>
              <w:rPr>
                <w:rFonts w:ascii="Calibri" w:eastAsia="Malgun Gothic" w:hAnsi="Calibri" w:cs="Arial"/>
                <w:sz w:val="18"/>
                <w:szCs w:val="18"/>
              </w:rPr>
            </w:pPr>
            <w:r w:rsidRPr="00927F3E">
              <w:rPr>
                <w:rFonts w:ascii="Calibri" w:eastAsia="Malgun Gothic" w:hAnsi="Calibri" w:cs="Arial"/>
                <w:sz w:val="18"/>
                <w:szCs w:val="18"/>
              </w:rPr>
              <w:t>Do not make any changes in this subclause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F2493F" w14:textId="7383FC19" w:rsidR="00927F3E" w:rsidRDefault="00927F3E" w:rsidP="00927F3E">
            <w:pPr>
              <w:rPr>
                <w:rFonts w:ascii="Calibri" w:eastAsia="Malgun Gothic" w:hAnsi="Calibri" w:cs="Arial"/>
                <w:sz w:val="18"/>
                <w:szCs w:val="18"/>
              </w:rPr>
            </w:pPr>
            <w:r>
              <w:rPr>
                <w:rFonts w:ascii="Calibri" w:eastAsia="Malgun Gothic" w:hAnsi="Calibri" w:cs="Arial"/>
                <w:sz w:val="18"/>
                <w:szCs w:val="18"/>
              </w:rPr>
              <w:t>Rejected –</w:t>
            </w:r>
          </w:p>
          <w:p w14:paraId="1575F2C9" w14:textId="77777777" w:rsidR="00927F3E" w:rsidRDefault="00927F3E" w:rsidP="00927F3E">
            <w:pPr>
              <w:rPr>
                <w:rFonts w:ascii="Calibri" w:eastAsia="Malgun Gothic" w:hAnsi="Calibri" w:cs="Arial"/>
                <w:sz w:val="18"/>
                <w:szCs w:val="18"/>
              </w:rPr>
            </w:pPr>
          </w:p>
          <w:p w14:paraId="52CF45D1" w14:textId="5D29EDDF" w:rsidR="00927F3E" w:rsidRDefault="00927F3E" w:rsidP="00927F3E">
            <w:pPr>
              <w:rPr>
                <w:rFonts w:ascii="Calibri" w:eastAsia="Malgun Gothic" w:hAnsi="Calibri" w:cs="Arial"/>
                <w:sz w:val="18"/>
                <w:szCs w:val="18"/>
              </w:rPr>
            </w:pPr>
            <w:r>
              <w:rPr>
                <w:rFonts w:ascii="Calibri" w:eastAsia="Malgun Gothic" w:hAnsi="Calibri" w:cs="Arial"/>
                <w:sz w:val="18"/>
                <w:szCs w:val="18"/>
              </w:rPr>
              <w:t xml:space="preserve">11bi introduces encryption of (re)association request/response frame utilizing derived PTKSA, which does not need additional 4-way handshake. Hence, it is required to update the figure. </w:t>
            </w:r>
          </w:p>
        </w:tc>
      </w:tr>
      <w:tr w:rsidR="00880146" w14:paraId="34458A1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5CFB8862" w14:textId="2EFFC2BB"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393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8AC0AB1" w14:textId="24DE45D8"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4.10.7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B230224" w14:textId="7E2A3500"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25.56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915F0C0" w14:textId="3440306B"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 xml:space="preserve">"or first IEEE 802.1X Authentication frame" insertion seems to be changing required </w:t>
            </w:r>
            <w:proofErr w:type="spellStart"/>
            <w:r w:rsidRPr="00880146">
              <w:rPr>
                <w:rFonts w:ascii="Calibri" w:eastAsia="Malgun Gothic" w:hAnsi="Calibri" w:cs="Arial"/>
                <w:sz w:val="18"/>
                <w:szCs w:val="18"/>
              </w:rPr>
              <w:t>behaviour</w:t>
            </w:r>
            <w:proofErr w:type="spellEnd"/>
            <w:r w:rsidRPr="00880146">
              <w:rPr>
                <w:rFonts w:ascii="Calibri" w:eastAsia="Malgun Gothic" w:hAnsi="Calibri" w:cs="Arial"/>
                <w:sz w:val="18"/>
                <w:szCs w:val="18"/>
              </w:rPr>
              <w:t xml:space="preserve"> for existing devices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69C1CF23" w14:textId="1D8E569C" w:rsidR="00880146" w:rsidRPr="00927F3E" w:rsidRDefault="00880146" w:rsidP="00880146">
            <w:pPr>
              <w:rPr>
                <w:rFonts w:ascii="Calibri" w:eastAsia="Malgun Gothic" w:hAnsi="Calibri" w:cs="Arial"/>
                <w:sz w:val="18"/>
                <w:szCs w:val="18"/>
              </w:rPr>
            </w:pPr>
            <w:r w:rsidRPr="00880146">
              <w:rPr>
                <w:rFonts w:ascii="Calibri" w:eastAsia="Malgun Gothic" w:hAnsi="Calibri" w:cs="Arial"/>
                <w:sz w:val="18"/>
                <w:szCs w:val="18"/>
              </w:rPr>
              <w:t>Delete the cited text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BEC6707" w14:textId="77777777" w:rsidR="00880146" w:rsidRDefault="00880146" w:rsidP="00880146">
            <w:pPr>
              <w:rPr>
                <w:rFonts w:ascii="Calibri" w:eastAsia="Malgun Gothic" w:hAnsi="Calibri" w:cs="Arial"/>
                <w:sz w:val="18"/>
                <w:szCs w:val="18"/>
              </w:rPr>
            </w:pPr>
            <w:r>
              <w:rPr>
                <w:rFonts w:ascii="Calibri" w:eastAsia="Malgun Gothic" w:hAnsi="Calibri" w:cs="Arial"/>
                <w:sz w:val="18"/>
                <w:szCs w:val="18"/>
              </w:rPr>
              <w:t>Rejected –</w:t>
            </w:r>
          </w:p>
          <w:p w14:paraId="23F38245" w14:textId="77777777" w:rsidR="00880146" w:rsidRDefault="00880146" w:rsidP="00880146">
            <w:pPr>
              <w:rPr>
                <w:rFonts w:ascii="Calibri" w:eastAsia="Malgun Gothic" w:hAnsi="Calibri" w:cs="Arial"/>
                <w:sz w:val="18"/>
                <w:szCs w:val="18"/>
              </w:rPr>
            </w:pPr>
          </w:p>
          <w:p w14:paraId="4B34664E" w14:textId="4634721A" w:rsidR="00880146" w:rsidRDefault="00880146" w:rsidP="00880146">
            <w:pPr>
              <w:rPr>
                <w:rFonts w:ascii="Calibri" w:eastAsia="Malgun Gothic" w:hAnsi="Calibri" w:cs="Arial"/>
                <w:sz w:val="18"/>
                <w:szCs w:val="18"/>
              </w:rPr>
            </w:pPr>
            <w:r>
              <w:rPr>
                <w:rFonts w:ascii="Calibri" w:eastAsia="Malgun Gothic" w:hAnsi="Calibri" w:cs="Arial"/>
                <w:sz w:val="18"/>
                <w:szCs w:val="18"/>
              </w:rPr>
              <w:t>The insertion does not change existing device behavior because there is a capability bit to use 802.1X Authentication frame.</w:t>
            </w:r>
          </w:p>
        </w:tc>
      </w:tr>
      <w:tr w:rsidR="00402FDB" w14:paraId="09AF0B3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38030A" w14:textId="0337DD4B"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379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DD97544" w14:textId="113125F2"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A749B5A" w14:textId="25896206"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23.52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678AA07" w14:textId="228257F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I don't understand why .1X was added here, but not FT, which was missing compared to the para above too.  Also, .1X is already covered by the next sentence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E1FC2AF" w14:textId="7D76A6FA"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Change "IEEE 802.1X authentication" to "FT authentication"</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938E021" w14:textId="6B7A877A" w:rsidR="00402FDB" w:rsidRDefault="00D77FFD" w:rsidP="00402FDB">
            <w:pPr>
              <w:rPr>
                <w:rFonts w:ascii="Calibri" w:eastAsia="Malgun Gothic" w:hAnsi="Calibri" w:cs="Arial"/>
                <w:sz w:val="18"/>
                <w:szCs w:val="18"/>
              </w:rPr>
            </w:pPr>
            <w:r>
              <w:rPr>
                <w:rFonts w:ascii="Calibri" w:eastAsia="Malgun Gothic" w:hAnsi="Calibri" w:cs="Arial"/>
                <w:sz w:val="18"/>
                <w:szCs w:val="18"/>
              </w:rPr>
              <w:t>Rejected –</w:t>
            </w:r>
          </w:p>
          <w:p w14:paraId="284A18AD" w14:textId="77777777" w:rsidR="00D77FFD" w:rsidRDefault="00D77FFD" w:rsidP="00402FDB">
            <w:pPr>
              <w:rPr>
                <w:ins w:id="16" w:author="Huang, Po-kai" w:date="2025-03-26T08:36:00Z" w16du:dateUtc="2025-03-26T15:36:00Z"/>
                <w:rFonts w:ascii="Calibri" w:eastAsia="Malgun Gothic" w:hAnsi="Calibri" w:cs="Arial"/>
                <w:sz w:val="18"/>
                <w:szCs w:val="18"/>
              </w:rPr>
            </w:pPr>
          </w:p>
          <w:p w14:paraId="767CCFBD" w14:textId="2F23E728" w:rsidR="0008690E" w:rsidRDefault="0008690E" w:rsidP="00402FDB">
            <w:pPr>
              <w:rPr>
                <w:ins w:id="17" w:author="Huang, Po-kai" w:date="2025-03-26T08:36:00Z" w16du:dateUtc="2025-03-26T15:36:00Z"/>
                <w:rFonts w:ascii="Calibri" w:eastAsia="Malgun Gothic" w:hAnsi="Calibri" w:cs="Arial"/>
                <w:sz w:val="18"/>
                <w:szCs w:val="18"/>
              </w:rPr>
            </w:pPr>
            <w:ins w:id="18" w:author="Huang, Po-kai" w:date="2025-03-26T08:36:00Z" w16du:dateUtc="2025-03-26T15:36:00Z">
              <w:r>
                <w:rPr>
                  <w:rFonts w:ascii="Calibri" w:eastAsia="Malgun Gothic" w:hAnsi="Calibri" w:cs="Arial"/>
                  <w:sz w:val="18"/>
                  <w:szCs w:val="18"/>
                </w:rPr>
                <w:t>We add IEEE 802.1X authentication because we add new authentication type for 802.1X</w:t>
              </w:r>
            </w:ins>
            <w:ins w:id="19" w:author="Huang, Po-kai" w:date="2025-03-26T08:37:00Z" w16du:dateUtc="2025-03-26T15:37:00Z">
              <w:r w:rsidR="00B42585">
                <w:rPr>
                  <w:rFonts w:ascii="Calibri" w:eastAsia="Malgun Gothic" w:hAnsi="Calibri" w:cs="Arial"/>
                  <w:sz w:val="18"/>
                  <w:szCs w:val="18"/>
                </w:rPr>
                <w:t xml:space="preserve"> over Authentication frame</w:t>
              </w:r>
            </w:ins>
            <w:ins w:id="20" w:author="Huang, Po-kai" w:date="2025-03-26T08:36:00Z" w16du:dateUtc="2025-03-26T15:36:00Z">
              <w:r>
                <w:rPr>
                  <w:rFonts w:ascii="Calibri" w:eastAsia="Malgun Gothic" w:hAnsi="Calibri" w:cs="Arial"/>
                  <w:sz w:val="18"/>
                  <w:szCs w:val="18"/>
                </w:rPr>
                <w:t>.</w:t>
              </w:r>
            </w:ins>
          </w:p>
          <w:p w14:paraId="0FD24EF4" w14:textId="77777777" w:rsidR="0008690E" w:rsidRDefault="0008690E" w:rsidP="00402FDB">
            <w:pPr>
              <w:rPr>
                <w:rFonts w:ascii="Calibri" w:eastAsia="Malgun Gothic" w:hAnsi="Calibri" w:cs="Arial"/>
                <w:sz w:val="18"/>
                <w:szCs w:val="18"/>
              </w:rPr>
            </w:pPr>
          </w:p>
          <w:p w14:paraId="43D28909" w14:textId="0F3A1774" w:rsidR="00D77FFD" w:rsidRDefault="003607AB" w:rsidP="00402FDB">
            <w:pPr>
              <w:rPr>
                <w:rFonts w:ascii="Calibri" w:eastAsia="Malgun Gothic" w:hAnsi="Calibri" w:cs="Arial"/>
                <w:sz w:val="18"/>
                <w:szCs w:val="18"/>
              </w:rPr>
            </w:pPr>
            <w:r>
              <w:rPr>
                <w:rFonts w:ascii="Calibri" w:eastAsia="Malgun Gothic" w:hAnsi="Calibri" w:cs="Arial"/>
                <w:sz w:val="18"/>
                <w:szCs w:val="18"/>
              </w:rPr>
              <w:t>FT builds on other authentication like SAE and 802.1X.</w:t>
            </w:r>
            <w:r w:rsidR="00993333">
              <w:rPr>
                <w:rFonts w:ascii="Calibri" w:eastAsia="Malgun Gothic" w:hAnsi="Calibri" w:cs="Arial"/>
                <w:sz w:val="18"/>
                <w:szCs w:val="18"/>
              </w:rPr>
              <w:t xml:space="preserve"> This reflects in the AKM definition where we have FT over XXX.</w:t>
            </w:r>
          </w:p>
          <w:p w14:paraId="737C7C07" w14:textId="62721242" w:rsidR="0012268C" w:rsidRDefault="0012268C" w:rsidP="00402FDB">
            <w:pPr>
              <w:rPr>
                <w:rFonts w:ascii="Calibri" w:eastAsia="Malgun Gothic" w:hAnsi="Calibri" w:cs="Arial"/>
                <w:sz w:val="18"/>
                <w:szCs w:val="18"/>
              </w:rPr>
            </w:pPr>
          </w:p>
        </w:tc>
      </w:tr>
      <w:tr w:rsidR="005D5508" w14:paraId="3175AB9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23546ED" w14:textId="5C06DA9F"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979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EEB934" w14:textId="0DFDEA8B"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143E831" w14:textId="611B95BC"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23.18</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52F73A5" w14:textId="7A4C32D2"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t xml:space="preserve">802.1X-2020's clause 12 is about carrying EAPOL frames within "data" frames, and how they are controlled at the port for distribution to the PAE, versus to the MAC SAP.  The addition of use </w:t>
            </w:r>
            <w:r w:rsidRPr="00402FDB">
              <w:rPr>
                <w:rFonts w:ascii="Calibri" w:eastAsia="Malgun Gothic" w:hAnsi="Calibri" w:cs="Arial"/>
                <w:sz w:val="18"/>
                <w:szCs w:val="18"/>
              </w:rPr>
              <w:lastRenderedPageBreak/>
              <w:t>(and mention of that use) of Management frames (i.e. Authentication frames) to carry EAPOL PDUs is not appropriate for reference to this clause of 802.1X.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8746499" w14:textId="5846A736" w:rsidR="005D5508" w:rsidRPr="00402FDB" w:rsidRDefault="005D5508" w:rsidP="005D5508">
            <w:pPr>
              <w:rPr>
                <w:rFonts w:ascii="Calibri" w:eastAsia="Malgun Gothic" w:hAnsi="Calibri" w:cs="Arial"/>
                <w:sz w:val="18"/>
                <w:szCs w:val="18"/>
              </w:rPr>
            </w:pPr>
            <w:r w:rsidRPr="00402FDB">
              <w:rPr>
                <w:rFonts w:ascii="Calibri" w:eastAsia="Malgun Gothic" w:hAnsi="Calibri" w:cs="Arial"/>
                <w:sz w:val="18"/>
                <w:szCs w:val="18"/>
              </w:rPr>
              <w:lastRenderedPageBreak/>
              <w:t xml:space="preserve">Reword this sentence, or just add a new sentence instead of trying to merge, to keep the </w:t>
            </w:r>
            <w:r w:rsidRPr="00402FDB">
              <w:rPr>
                <w:rFonts w:ascii="Calibri" w:eastAsia="Malgun Gothic" w:hAnsi="Calibri" w:cs="Arial"/>
                <w:sz w:val="18"/>
                <w:szCs w:val="18"/>
              </w:rPr>
              <w:lastRenderedPageBreak/>
              <w:t>different uses clear.</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989A573"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lastRenderedPageBreak/>
              <w:t>Revised –</w:t>
            </w:r>
          </w:p>
          <w:p w14:paraId="209CF6A9" w14:textId="77777777" w:rsidR="005D5508" w:rsidRDefault="005D5508" w:rsidP="005D5508">
            <w:pPr>
              <w:rPr>
                <w:rFonts w:ascii="Calibri" w:eastAsia="Malgun Gothic" w:hAnsi="Calibri" w:cs="Arial"/>
                <w:sz w:val="18"/>
                <w:szCs w:val="18"/>
              </w:rPr>
            </w:pPr>
          </w:p>
          <w:p w14:paraId="40AF689E"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We use different sentences.</w:t>
            </w:r>
          </w:p>
          <w:p w14:paraId="244D4A38" w14:textId="77777777" w:rsidR="005D5508" w:rsidRDefault="005D5508" w:rsidP="005D5508">
            <w:pPr>
              <w:rPr>
                <w:rFonts w:ascii="Calibri" w:eastAsia="Malgun Gothic" w:hAnsi="Calibri" w:cs="Arial"/>
                <w:sz w:val="18"/>
                <w:szCs w:val="18"/>
              </w:rPr>
            </w:pPr>
          </w:p>
          <w:p w14:paraId="4425117F" w14:textId="77777777" w:rsidR="005D5508" w:rsidRPr="00477985" w:rsidRDefault="005D5508" w:rsidP="005D5508">
            <w:pPr>
              <w:rPr>
                <w:rFonts w:ascii="Calibri" w:eastAsia="Malgun Gothic" w:hAnsi="Calibri" w:cs="Arial"/>
                <w:sz w:val="18"/>
                <w:szCs w:val="18"/>
              </w:rPr>
            </w:pPr>
            <w:proofErr w:type="spellStart"/>
            <w:r>
              <w:rPr>
                <w:rFonts w:ascii="Calibri" w:eastAsia="Malgun Gothic" w:hAnsi="Calibri" w:cs="Arial"/>
                <w:sz w:val="18"/>
                <w:szCs w:val="18"/>
              </w:rPr>
              <w:lastRenderedPageBreak/>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979</w:t>
            </w:r>
          </w:p>
          <w:p w14:paraId="34440B63" w14:textId="77777777" w:rsidR="005D5508" w:rsidRDefault="005D5508" w:rsidP="005D5508">
            <w:pPr>
              <w:rPr>
                <w:rFonts w:ascii="Calibri" w:eastAsia="Malgun Gothic" w:hAnsi="Calibri" w:cs="Arial"/>
                <w:sz w:val="18"/>
                <w:szCs w:val="18"/>
              </w:rPr>
            </w:pPr>
          </w:p>
        </w:tc>
      </w:tr>
      <w:tr w:rsidR="00402FDB" w14:paraId="450BC8F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73AFE28" w14:textId="4BF0C0C0"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lastRenderedPageBreak/>
              <w:t>944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D354F3A" w14:textId="6E1F705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4.2.5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12D1FEF" w14:textId="4726D88F"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23.21</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B2F190B" w14:textId="384EBD17"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 xml:space="preserve">The sentence added refers to "this process" but </w:t>
            </w:r>
            <w:proofErr w:type="spellStart"/>
            <w:r w:rsidRPr="00402FDB">
              <w:rPr>
                <w:rFonts w:ascii="Calibri" w:eastAsia="Malgun Gothic" w:hAnsi="Calibri" w:cs="Arial"/>
                <w:sz w:val="18"/>
                <w:szCs w:val="18"/>
              </w:rPr>
              <w:t>its</w:t>
            </w:r>
            <w:proofErr w:type="spellEnd"/>
            <w:r w:rsidRPr="00402FDB">
              <w:rPr>
                <w:rFonts w:ascii="Calibri" w:eastAsia="Malgun Gothic" w:hAnsi="Calibri" w:cs="Arial"/>
                <w:sz w:val="18"/>
                <w:szCs w:val="18"/>
              </w:rPr>
              <w:t xml:space="preserve"> unclear with "this" refers to</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E0B9B4" w14:textId="3FB8FEB6" w:rsidR="00402FDB" w:rsidRPr="00880146" w:rsidRDefault="00402FDB" w:rsidP="00402FDB">
            <w:pPr>
              <w:rPr>
                <w:rFonts w:ascii="Calibri" w:eastAsia="Malgun Gothic" w:hAnsi="Calibri" w:cs="Arial"/>
                <w:sz w:val="18"/>
                <w:szCs w:val="18"/>
              </w:rPr>
            </w:pPr>
            <w:r w:rsidRPr="00402FDB">
              <w:rPr>
                <w:rFonts w:ascii="Calibri" w:eastAsia="Malgun Gothic" w:hAnsi="Calibri" w:cs="Arial"/>
                <w:sz w:val="18"/>
                <w:szCs w:val="18"/>
              </w:rPr>
              <w:t>Revise the sentence to (presumably) refer to Authentication frames containing an IEEE 802.1X payload.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17B0A43"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Revised –</w:t>
            </w:r>
          </w:p>
          <w:p w14:paraId="28457180" w14:textId="77777777" w:rsidR="005D5508" w:rsidRDefault="005D5508" w:rsidP="005D5508">
            <w:pPr>
              <w:rPr>
                <w:rFonts w:ascii="Calibri" w:eastAsia="Malgun Gothic" w:hAnsi="Calibri" w:cs="Arial"/>
                <w:sz w:val="18"/>
                <w:szCs w:val="18"/>
              </w:rPr>
            </w:pPr>
          </w:p>
          <w:p w14:paraId="0B200815" w14:textId="77777777" w:rsidR="005D5508" w:rsidRDefault="005D5508" w:rsidP="005D5508">
            <w:pPr>
              <w:rPr>
                <w:rFonts w:ascii="Calibri" w:eastAsia="Malgun Gothic" w:hAnsi="Calibri" w:cs="Arial"/>
                <w:sz w:val="18"/>
                <w:szCs w:val="18"/>
              </w:rPr>
            </w:pPr>
            <w:r>
              <w:rPr>
                <w:rFonts w:ascii="Calibri" w:eastAsia="Malgun Gothic" w:hAnsi="Calibri" w:cs="Arial"/>
                <w:sz w:val="18"/>
                <w:szCs w:val="18"/>
              </w:rPr>
              <w:t>We use different sentences.</w:t>
            </w:r>
          </w:p>
          <w:p w14:paraId="66E2B32A" w14:textId="77777777" w:rsidR="005D5508" w:rsidRDefault="005D5508" w:rsidP="005D5508">
            <w:pPr>
              <w:rPr>
                <w:rFonts w:ascii="Calibri" w:eastAsia="Malgun Gothic" w:hAnsi="Calibri" w:cs="Arial"/>
                <w:sz w:val="18"/>
                <w:szCs w:val="18"/>
              </w:rPr>
            </w:pPr>
          </w:p>
          <w:p w14:paraId="2200528A" w14:textId="77777777" w:rsidR="005D5508" w:rsidRPr="00477985" w:rsidRDefault="005D5508" w:rsidP="005D550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979</w:t>
            </w:r>
          </w:p>
          <w:p w14:paraId="3040E7DD" w14:textId="63DDAEE7" w:rsidR="00D16414" w:rsidRDefault="00D16414" w:rsidP="00402FDB">
            <w:pPr>
              <w:rPr>
                <w:rFonts w:ascii="Calibri" w:eastAsia="Malgun Gothic" w:hAnsi="Calibri" w:cs="Arial"/>
                <w:sz w:val="18"/>
                <w:szCs w:val="18"/>
              </w:rPr>
            </w:pPr>
          </w:p>
        </w:tc>
      </w:tr>
      <w:tr w:rsidR="00416C7E" w14:paraId="0BD0B382"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B4CE09E" w14:textId="43F29BD7"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927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51DF5E" w14:textId="4D516FC8"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F30E6A" w14:textId="483A1BFB"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23.56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17CB653" w14:textId="78503B3B"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The sentence has been struck out. Is there a reason? It seems that the sentence is still valid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86B6260" w14:textId="38FD387A"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Provide an explanation or restore the sentence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E7D3E3" w14:textId="7388145B" w:rsidR="00416C7E" w:rsidRDefault="00342240" w:rsidP="00416C7E">
            <w:pPr>
              <w:rPr>
                <w:rFonts w:ascii="Calibri" w:eastAsia="Malgun Gothic" w:hAnsi="Calibri" w:cs="Arial"/>
                <w:sz w:val="18"/>
                <w:szCs w:val="18"/>
              </w:rPr>
            </w:pPr>
            <w:r>
              <w:rPr>
                <w:rFonts w:ascii="Calibri" w:eastAsia="Malgun Gothic" w:hAnsi="Calibri" w:cs="Arial"/>
                <w:sz w:val="18"/>
                <w:szCs w:val="18"/>
              </w:rPr>
              <w:t>Rejected –</w:t>
            </w:r>
          </w:p>
          <w:p w14:paraId="7DDFE61F" w14:textId="77777777" w:rsidR="00342240" w:rsidRDefault="00342240" w:rsidP="00416C7E">
            <w:pPr>
              <w:rPr>
                <w:rFonts w:ascii="Calibri" w:eastAsia="Malgun Gothic" w:hAnsi="Calibri" w:cs="Arial"/>
                <w:sz w:val="18"/>
                <w:szCs w:val="18"/>
              </w:rPr>
            </w:pPr>
          </w:p>
          <w:p w14:paraId="6AA9B6A4" w14:textId="19B4A086" w:rsidR="00342240" w:rsidRDefault="00342240" w:rsidP="00416C7E">
            <w:pPr>
              <w:rPr>
                <w:rFonts w:ascii="Calibri" w:eastAsia="Malgun Gothic" w:hAnsi="Calibri" w:cs="Arial"/>
                <w:sz w:val="18"/>
                <w:szCs w:val="18"/>
              </w:rPr>
            </w:pPr>
            <w:r>
              <w:rPr>
                <w:rFonts w:ascii="Calibri" w:eastAsia="Malgun Gothic" w:hAnsi="Calibri" w:cs="Arial"/>
                <w:sz w:val="18"/>
                <w:szCs w:val="18"/>
              </w:rPr>
              <w:t>The struck out sentence has been moved to the paragraph above.</w:t>
            </w:r>
          </w:p>
        </w:tc>
      </w:tr>
      <w:tr w:rsidR="00416C7E" w14:paraId="0A0416FC"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907F853" w14:textId="656C657A"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962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CE8342" w14:textId="0A7DEC44"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4.5.4.2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A8E659A" w14:textId="1BDD923F"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23.22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3DC8AA1" w14:textId="1E402E71"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Introduction of the "EAPOL-Start Authentication frame" feels like unnecessary and undesired extra complexity. Furthermore, it is used incorrectly in 4.2.5 (it applies only to the last item in the list, not the first two: EAPOL-Key frames and EAPOL-Key request frames).</w:t>
            </w:r>
            <w:r w:rsidRPr="00416C7E">
              <w:rPr>
                <w:rFonts w:ascii="Calibri" w:eastAsia="Malgun Gothic" w:hAnsi="Calibri" w:cs="Arial"/>
                <w:sz w:val="18"/>
                <w:szCs w:val="18"/>
              </w:rPr>
              <w:br/>
            </w:r>
            <w:r w:rsidRPr="00416C7E">
              <w:rPr>
                <w:rFonts w:ascii="Calibri" w:eastAsia="Malgun Gothic" w:hAnsi="Calibri" w:cs="Arial"/>
                <w:sz w:val="18"/>
                <w:szCs w:val="18"/>
              </w:rPr>
              <w:br/>
              <w:t>The NOTE 1 using this term in 12.16.5 feels like something that should be normative language and not just an informative note since EAPOL-Start is not normally used to start EAP authentication in WLAN cases. The AP/Authenticator starts directly with EAP-Request/Identity on association. The Authentication frame case needs something special for the STA/Supplicant to use as a starting point.</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EBF197B" w14:textId="1F425754" w:rsidR="00416C7E" w:rsidRPr="00880146" w:rsidRDefault="00416C7E" w:rsidP="00416C7E">
            <w:pPr>
              <w:rPr>
                <w:rFonts w:ascii="Calibri" w:eastAsia="Malgun Gothic" w:hAnsi="Calibri" w:cs="Arial"/>
                <w:sz w:val="18"/>
                <w:szCs w:val="18"/>
              </w:rPr>
            </w:pPr>
            <w:r w:rsidRPr="00416C7E">
              <w:rPr>
                <w:rFonts w:ascii="Calibri" w:eastAsia="Malgun Gothic" w:hAnsi="Calibri" w:cs="Arial"/>
                <w:sz w:val="18"/>
                <w:szCs w:val="18"/>
              </w:rPr>
              <w:t>At P21 L24-26, delete definition of EAPOL-Start Authentication frame.</w:t>
            </w:r>
            <w:r w:rsidRPr="00416C7E">
              <w:rPr>
                <w:rFonts w:ascii="Calibri" w:eastAsia="Malgun Gothic" w:hAnsi="Calibri" w:cs="Arial"/>
                <w:sz w:val="18"/>
                <w:szCs w:val="18"/>
              </w:rPr>
              <w:br/>
              <w:t>At P23 L22, delete "Authentication frames used for this purpose are generally referred to as EAPOL-Start Authentication frames."</w:t>
            </w:r>
            <w:r w:rsidRPr="00416C7E">
              <w:rPr>
                <w:rFonts w:ascii="Calibri" w:eastAsia="Malgun Gothic" w:hAnsi="Calibri" w:cs="Arial"/>
                <w:sz w:val="18"/>
                <w:szCs w:val="18"/>
              </w:rPr>
              <w:br/>
              <w:t>At P25 L44, replace "or EAPOL-Start Authentication frames" with "or in an Authentication frame".</w:t>
            </w:r>
            <w:r w:rsidRPr="00416C7E">
              <w:rPr>
                <w:rFonts w:ascii="Calibri" w:eastAsia="Malgun Gothic" w:hAnsi="Calibri" w:cs="Arial"/>
                <w:sz w:val="18"/>
                <w:szCs w:val="18"/>
              </w:rPr>
              <w:br/>
              <w:t>At P122 L46-47, delete NOTE 1.</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3A4B12A" w14:textId="77777777" w:rsidR="00342240" w:rsidRDefault="00342240" w:rsidP="00342240">
            <w:pPr>
              <w:rPr>
                <w:rFonts w:ascii="Calibri" w:eastAsia="Malgun Gothic" w:hAnsi="Calibri" w:cs="Arial"/>
                <w:sz w:val="18"/>
                <w:szCs w:val="18"/>
              </w:rPr>
            </w:pPr>
            <w:r>
              <w:rPr>
                <w:rFonts w:ascii="Calibri" w:eastAsia="Malgun Gothic" w:hAnsi="Calibri" w:cs="Arial"/>
                <w:sz w:val="18"/>
                <w:szCs w:val="18"/>
              </w:rPr>
              <w:t>Revised –</w:t>
            </w:r>
          </w:p>
          <w:p w14:paraId="302D6150" w14:textId="77777777" w:rsidR="00342240" w:rsidRDefault="00342240" w:rsidP="00342240">
            <w:pPr>
              <w:rPr>
                <w:rFonts w:ascii="Calibri" w:eastAsia="Malgun Gothic" w:hAnsi="Calibri" w:cs="Arial"/>
                <w:sz w:val="18"/>
                <w:szCs w:val="18"/>
              </w:rPr>
            </w:pPr>
          </w:p>
          <w:p w14:paraId="57FB17B9" w14:textId="6613D5AE" w:rsidR="00342240" w:rsidRDefault="00342240" w:rsidP="00342240">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6C9EFFE" w14:textId="77777777" w:rsidR="00342240" w:rsidRDefault="00342240" w:rsidP="00342240">
            <w:pPr>
              <w:rPr>
                <w:rFonts w:ascii="Calibri" w:eastAsia="Malgun Gothic" w:hAnsi="Calibri" w:cs="Arial"/>
                <w:sz w:val="18"/>
                <w:szCs w:val="18"/>
              </w:rPr>
            </w:pPr>
          </w:p>
          <w:p w14:paraId="1C08D0AC" w14:textId="1CABA75D" w:rsidR="00342240" w:rsidRPr="00477985" w:rsidRDefault="00342240" w:rsidP="00342240">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962</w:t>
            </w:r>
          </w:p>
          <w:p w14:paraId="74415919" w14:textId="77777777" w:rsidR="00416C7E" w:rsidRDefault="00416C7E" w:rsidP="00416C7E">
            <w:pPr>
              <w:rPr>
                <w:rFonts w:ascii="Calibri" w:eastAsia="Malgun Gothic" w:hAnsi="Calibri" w:cs="Arial"/>
                <w:sz w:val="18"/>
                <w:szCs w:val="18"/>
              </w:rPr>
            </w:pPr>
          </w:p>
        </w:tc>
      </w:tr>
      <w:tr w:rsidR="0060204A" w14:paraId="489851A3"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46CBC5FE" w14:textId="789B67FE"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392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7788E7" w14:textId="7CF16AC3"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CBC16A" w14:textId="5499C5D5"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9C7BB87" w14:textId="2A47541F"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"EAPOL-Start frames or EAPOL-Start Authentication frames" -- have all instances of "EAPOL-Start" in the baseline been checked and "or EAPOL-Start Authentication" added where necessary?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E71F07A" w14:textId="0D72F7A4" w:rsidR="0060204A" w:rsidRPr="00416C7E" w:rsidRDefault="0060204A" w:rsidP="0060204A">
            <w:pPr>
              <w:rPr>
                <w:rFonts w:ascii="Calibri" w:eastAsia="Malgun Gothic" w:hAnsi="Calibri" w:cs="Arial"/>
                <w:sz w:val="18"/>
                <w:szCs w:val="18"/>
              </w:rPr>
            </w:pPr>
            <w:r w:rsidRPr="004B6B6D">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3FE0EEA" w14:textId="77777777" w:rsidR="0060204A" w:rsidRDefault="0060204A" w:rsidP="0060204A">
            <w:pPr>
              <w:rPr>
                <w:rFonts w:ascii="Calibri" w:eastAsia="Malgun Gothic" w:hAnsi="Calibri" w:cs="Arial"/>
                <w:sz w:val="18"/>
                <w:szCs w:val="18"/>
              </w:rPr>
            </w:pPr>
            <w:r>
              <w:rPr>
                <w:rFonts w:ascii="Calibri" w:eastAsia="Malgun Gothic" w:hAnsi="Calibri" w:cs="Arial"/>
                <w:sz w:val="18"/>
                <w:szCs w:val="18"/>
              </w:rPr>
              <w:t>Revised –</w:t>
            </w:r>
          </w:p>
          <w:p w14:paraId="448EC86E" w14:textId="77777777" w:rsidR="0060204A" w:rsidRDefault="0060204A" w:rsidP="0060204A">
            <w:pPr>
              <w:rPr>
                <w:rFonts w:ascii="Calibri" w:eastAsia="Malgun Gothic" w:hAnsi="Calibri" w:cs="Arial"/>
                <w:sz w:val="18"/>
                <w:szCs w:val="18"/>
              </w:rPr>
            </w:pPr>
          </w:p>
          <w:p w14:paraId="34ABEEE2" w14:textId="7330E28A" w:rsidR="0060204A" w:rsidRDefault="0060204A" w:rsidP="0060204A">
            <w:pPr>
              <w:rPr>
                <w:rFonts w:ascii="Calibri" w:eastAsia="Malgun Gothic" w:hAnsi="Calibri" w:cs="Arial"/>
                <w:sz w:val="18"/>
                <w:szCs w:val="18"/>
              </w:rPr>
            </w:pPr>
            <w:r>
              <w:rPr>
                <w:rFonts w:ascii="Calibri" w:eastAsia="Malgun Gothic" w:hAnsi="Calibri" w:cs="Arial"/>
                <w:sz w:val="18"/>
                <w:szCs w:val="18"/>
              </w:rPr>
              <w:t xml:space="preserve">We remove definition of EAPOL-Start. </w:t>
            </w:r>
          </w:p>
          <w:p w14:paraId="42F810DE" w14:textId="77777777" w:rsidR="0060204A" w:rsidRDefault="0060204A" w:rsidP="0060204A">
            <w:pPr>
              <w:rPr>
                <w:rFonts w:ascii="Calibri" w:eastAsia="Malgun Gothic" w:hAnsi="Calibri" w:cs="Arial"/>
                <w:sz w:val="18"/>
                <w:szCs w:val="18"/>
              </w:rPr>
            </w:pPr>
          </w:p>
          <w:p w14:paraId="41ABFA67" w14:textId="77777777" w:rsidR="0060204A" w:rsidRPr="00477985" w:rsidRDefault="0060204A" w:rsidP="0060204A">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962</w:t>
            </w:r>
          </w:p>
          <w:p w14:paraId="34234845" w14:textId="77777777" w:rsidR="0060204A" w:rsidRDefault="0060204A" w:rsidP="0060204A">
            <w:pPr>
              <w:rPr>
                <w:rFonts w:ascii="Calibri" w:eastAsia="Malgun Gothic" w:hAnsi="Calibri" w:cs="Arial"/>
                <w:sz w:val="18"/>
                <w:szCs w:val="18"/>
              </w:rPr>
            </w:pPr>
          </w:p>
        </w:tc>
      </w:tr>
      <w:tr w:rsidR="002E2456" w14:paraId="6E4D661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A79D7C9" w14:textId="201E7AB2"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147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F584311" w14:textId="4C55D32F"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3.2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8119F31" w14:textId="139387B8"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21.16</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715079A" w14:textId="1DCA68ED"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t xml:space="preserve">The distribution service (DS) is a logical service that allows frames to transition from one place to another. Therefore the DS is not an end point and does not have an address. It looks as though the DS MAC address is actually a destination (or a source) MAC </w:t>
            </w:r>
            <w:r w:rsidRPr="002E2456">
              <w:rPr>
                <w:rFonts w:ascii="Calibri" w:eastAsia="Malgun Gothic" w:hAnsi="Calibri" w:cs="Arial"/>
                <w:sz w:val="18"/>
                <w:szCs w:val="18"/>
              </w:rPr>
              <w:lastRenderedPageBreak/>
              <w:t>address per clause 4.3.19 in the baseline.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CD14888" w14:textId="7927FFB8" w:rsidR="002E2456" w:rsidRPr="004B6B6D" w:rsidRDefault="002E2456" w:rsidP="002E2456">
            <w:pPr>
              <w:rPr>
                <w:rFonts w:ascii="Calibri" w:eastAsia="Malgun Gothic" w:hAnsi="Calibri" w:cs="Arial"/>
                <w:sz w:val="18"/>
                <w:szCs w:val="18"/>
              </w:rPr>
            </w:pPr>
            <w:r w:rsidRPr="002E2456">
              <w:rPr>
                <w:rFonts w:ascii="Calibri" w:eastAsia="Malgun Gothic" w:hAnsi="Calibri" w:cs="Arial"/>
                <w:sz w:val="18"/>
                <w:szCs w:val="18"/>
              </w:rPr>
              <w:lastRenderedPageBreak/>
              <w:t xml:space="preserve">Replace all </w:t>
            </w:r>
            <w:proofErr w:type="spellStart"/>
            <w:r w:rsidRPr="002E2456">
              <w:rPr>
                <w:rFonts w:ascii="Calibri" w:eastAsia="Malgun Gothic" w:hAnsi="Calibri" w:cs="Arial"/>
                <w:sz w:val="18"/>
                <w:szCs w:val="18"/>
              </w:rPr>
              <w:t>occurences</w:t>
            </w:r>
            <w:proofErr w:type="spellEnd"/>
            <w:r w:rsidRPr="002E2456">
              <w:rPr>
                <w:rFonts w:ascii="Calibri" w:eastAsia="Malgun Gothic" w:hAnsi="Calibri" w:cs="Arial"/>
                <w:sz w:val="18"/>
                <w:szCs w:val="18"/>
              </w:rPr>
              <w:t xml:space="preserve"> of "DS MAC address" in the draft and replace them with "destination MAC address". Some of them may be "source MAC </w:t>
            </w:r>
            <w:r w:rsidRPr="002E2456">
              <w:rPr>
                <w:rFonts w:ascii="Calibri" w:eastAsia="Malgun Gothic" w:hAnsi="Calibri" w:cs="Arial"/>
                <w:sz w:val="18"/>
                <w:szCs w:val="18"/>
              </w:rPr>
              <w:lastRenderedPageBreak/>
              <w:t xml:space="preserve">address". There are 62 </w:t>
            </w:r>
            <w:proofErr w:type="spellStart"/>
            <w:r w:rsidRPr="002E2456">
              <w:rPr>
                <w:rFonts w:ascii="Calibri" w:eastAsia="Malgun Gothic" w:hAnsi="Calibri" w:cs="Arial"/>
                <w:sz w:val="18"/>
                <w:szCs w:val="18"/>
              </w:rPr>
              <w:t>occurences</w:t>
            </w:r>
            <w:proofErr w:type="spellEnd"/>
            <w:r w:rsidRPr="002E2456">
              <w:rPr>
                <w:rFonts w:ascii="Calibri" w:eastAsia="Malgun Gothic" w:hAnsi="Calibri" w:cs="Arial"/>
                <w:sz w:val="18"/>
                <w:szCs w:val="18"/>
              </w:rPr>
              <w: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8007C0F" w14:textId="27AFBD1B" w:rsidR="002E2456" w:rsidRDefault="00062B71" w:rsidP="002E2456">
            <w:pPr>
              <w:rPr>
                <w:rFonts w:ascii="Calibri" w:eastAsia="Malgun Gothic" w:hAnsi="Calibri" w:cs="Arial"/>
                <w:sz w:val="18"/>
                <w:szCs w:val="18"/>
              </w:rPr>
            </w:pPr>
            <w:r>
              <w:rPr>
                <w:rFonts w:ascii="Calibri" w:eastAsia="Malgun Gothic" w:hAnsi="Calibri" w:cs="Arial"/>
                <w:sz w:val="18"/>
                <w:szCs w:val="18"/>
              </w:rPr>
              <w:lastRenderedPageBreak/>
              <w:t xml:space="preserve">Rejected – </w:t>
            </w:r>
          </w:p>
          <w:p w14:paraId="5916B2A7" w14:textId="77777777" w:rsidR="00062B71" w:rsidRDefault="00062B71" w:rsidP="002E2456">
            <w:pPr>
              <w:rPr>
                <w:rFonts w:ascii="Calibri" w:eastAsia="Malgun Gothic" w:hAnsi="Calibri" w:cs="Arial"/>
                <w:sz w:val="18"/>
                <w:szCs w:val="18"/>
              </w:rPr>
            </w:pPr>
          </w:p>
          <w:p w14:paraId="13D85BFB" w14:textId="5CFDC8DD" w:rsidR="00062B71" w:rsidRDefault="00062B71" w:rsidP="002E2456">
            <w:pPr>
              <w:rPr>
                <w:rFonts w:ascii="Calibri" w:eastAsia="Malgun Gothic" w:hAnsi="Calibri" w:cs="Arial"/>
                <w:sz w:val="18"/>
                <w:szCs w:val="18"/>
              </w:rPr>
            </w:pPr>
            <w:r>
              <w:rPr>
                <w:rFonts w:ascii="Calibri" w:eastAsia="Malgun Gothic" w:hAnsi="Calibri" w:cs="Arial"/>
                <w:sz w:val="18"/>
                <w:szCs w:val="18"/>
              </w:rPr>
              <w:t xml:space="preserve">DS MAC address mean the MAC address is used by the DS. </w:t>
            </w:r>
            <w:r w:rsidR="002361A8">
              <w:rPr>
                <w:rFonts w:ascii="Calibri" w:eastAsia="Malgun Gothic" w:hAnsi="Calibri" w:cs="Arial"/>
                <w:sz w:val="18"/>
                <w:szCs w:val="18"/>
              </w:rPr>
              <w:t>When a</w:t>
            </w:r>
            <w:r w:rsidR="00725A5E">
              <w:rPr>
                <w:rFonts w:ascii="Calibri" w:eastAsia="Malgun Gothic" w:hAnsi="Calibri" w:cs="Arial"/>
                <w:sz w:val="18"/>
                <w:szCs w:val="18"/>
              </w:rPr>
              <w:t xml:space="preserve">nother STA on the other side of the DS sends to a STA with DS MAC address x, then </w:t>
            </w:r>
            <w:r w:rsidR="00EC374A">
              <w:rPr>
                <w:rFonts w:ascii="Calibri" w:eastAsia="Malgun Gothic" w:hAnsi="Calibri" w:cs="Arial"/>
                <w:sz w:val="18"/>
                <w:szCs w:val="18"/>
              </w:rPr>
              <w:t xml:space="preserve">the destination MAC address is x. When an AP on the other side of the DS sends a data frame to a STA from a STA with </w:t>
            </w:r>
            <w:r w:rsidR="00FF25DD">
              <w:rPr>
                <w:rFonts w:ascii="Calibri" w:eastAsia="Malgun Gothic" w:hAnsi="Calibri" w:cs="Arial"/>
                <w:sz w:val="18"/>
                <w:szCs w:val="18"/>
              </w:rPr>
              <w:t xml:space="preserve">DS </w:t>
            </w:r>
            <w:r w:rsidR="00FF25DD">
              <w:rPr>
                <w:rFonts w:ascii="Calibri" w:eastAsia="Malgun Gothic" w:hAnsi="Calibri" w:cs="Arial"/>
                <w:sz w:val="18"/>
                <w:szCs w:val="18"/>
              </w:rPr>
              <w:lastRenderedPageBreak/>
              <w:t xml:space="preserve">MAC address x, the source address is x. </w:t>
            </w:r>
            <w:r w:rsidR="002C06F2">
              <w:rPr>
                <w:rFonts w:ascii="Calibri" w:eastAsia="Malgun Gothic" w:hAnsi="Calibri" w:cs="Arial"/>
                <w:sz w:val="18"/>
                <w:szCs w:val="18"/>
              </w:rPr>
              <w:t>Since i</w:t>
            </w:r>
            <w:r w:rsidR="00FF25DD">
              <w:rPr>
                <w:rFonts w:ascii="Calibri" w:eastAsia="Malgun Gothic" w:hAnsi="Calibri" w:cs="Arial"/>
                <w:sz w:val="18"/>
                <w:szCs w:val="18"/>
              </w:rPr>
              <w:t xml:space="preserve">t </w:t>
            </w:r>
            <w:proofErr w:type="spellStart"/>
            <w:r w:rsidR="00FF25DD">
              <w:rPr>
                <w:rFonts w:ascii="Calibri" w:eastAsia="Malgun Gothic" w:hAnsi="Calibri" w:cs="Arial"/>
                <w:sz w:val="18"/>
                <w:szCs w:val="18"/>
              </w:rPr>
              <w:t>maybe</w:t>
            </w:r>
            <w:proofErr w:type="spellEnd"/>
            <w:r w:rsidR="00FF25DD">
              <w:rPr>
                <w:rFonts w:ascii="Calibri" w:eastAsia="Malgun Gothic" w:hAnsi="Calibri" w:cs="Arial"/>
                <w:sz w:val="18"/>
                <w:szCs w:val="18"/>
              </w:rPr>
              <w:t xml:space="preserve"> used for</w:t>
            </w:r>
            <w:r w:rsidR="002C06F2">
              <w:rPr>
                <w:rFonts w:ascii="Calibri" w:eastAsia="Malgun Gothic" w:hAnsi="Calibri" w:cs="Arial"/>
                <w:sz w:val="18"/>
                <w:szCs w:val="18"/>
              </w:rPr>
              <w:t xml:space="preserve"> both cases,</w:t>
            </w:r>
            <w:r w:rsidR="00FF25DD">
              <w:rPr>
                <w:rFonts w:ascii="Calibri" w:eastAsia="Malgun Gothic" w:hAnsi="Calibri" w:cs="Arial"/>
                <w:sz w:val="18"/>
                <w:szCs w:val="18"/>
              </w:rPr>
              <w:t xml:space="preserve"> it is not accurate to change it to either </w:t>
            </w:r>
            <w:r w:rsidR="002C06F2">
              <w:rPr>
                <w:rFonts w:ascii="Calibri" w:eastAsia="Malgun Gothic" w:hAnsi="Calibri" w:cs="Arial"/>
                <w:sz w:val="18"/>
                <w:szCs w:val="18"/>
              </w:rPr>
              <w:t>source MAC address or destination MAC address.</w:t>
            </w:r>
          </w:p>
        </w:tc>
      </w:tr>
      <w:tr w:rsidR="00A50C01" w14:paraId="6F39810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F97B9AB" w14:textId="231E4BC4"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lastRenderedPageBreak/>
              <w:t>169</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ABAD9BF" w14:textId="5C4D6383"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12.6.1.1.6 PTKSA</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403B58" w14:textId="1FEF731B"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109.22</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4317956" w14:textId="401F9678"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Add 802.1X authentication using Authentication frame since PTKSA is also derived</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9088DF6" w14:textId="16DC5443" w:rsidR="00A50C01" w:rsidRPr="002E2456" w:rsidRDefault="00A50C01" w:rsidP="00A50C01">
            <w:pPr>
              <w:rPr>
                <w:rFonts w:ascii="Calibri" w:eastAsia="Malgun Gothic" w:hAnsi="Calibri" w:cs="Arial"/>
                <w:sz w:val="18"/>
                <w:szCs w:val="18"/>
              </w:rPr>
            </w:pPr>
            <w:r w:rsidRPr="00A50C01">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3F957772" w14:textId="72DCC5D8" w:rsidR="00A50C01" w:rsidRDefault="00A50C01" w:rsidP="00A50C01">
            <w:pPr>
              <w:rPr>
                <w:rFonts w:ascii="Calibri" w:eastAsia="Malgun Gothic" w:hAnsi="Calibri" w:cs="Arial"/>
                <w:sz w:val="18"/>
                <w:szCs w:val="18"/>
              </w:rPr>
            </w:pPr>
            <w:r>
              <w:rPr>
                <w:rFonts w:ascii="Calibri" w:eastAsia="Malgun Gothic" w:hAnsi="Calibri" w:cs="Arial"/>
                <w:sz w:val="18"/>
                <w:szCs w:val="18"/>
              </w:rPr>
              <w:t xml:space="preserve">Revised – </w:t>
            </w:r>
          </w:p>
          <w:p w14:paraId="5EC206C7" w14:textId="77777777" w:rsidR="00A50C01" w:rsidRDefault="00A50C01" w:rsidP="00A50C01">
            <w:pPr>
              <w:rPr>
                <w:rFonts w:ascii="Calibri" w:eastAsia="Malgun Gothic" w:hAnsi="Calibri" w:cs="Arial"/>
                <w:sz w:val="18"/>
                <w:szCs w:val="18"/>
              </w:rPr>
            </w:pPr>
          </w:p>
          <w:p w14:paraId="62C8279D" w14:textId="25DCC750" w:rsidR="00347FFD" w:rsidRDefault="00A11321" w:rsidP="00347FFD">
            <w:pPr>
              <w:rPr>
                <w:rFonts w:ascii="Calibri" w:eastAsia="Malgun Gothic" w:hAnsi="Calibri" w:cs="Arial"/>
                <w:sz w:val="18"/>
                <w:szCs w:val="18"/>
              </w:rPr>
            </w:pPr>
            <w:r>
              <w:rPr>
                <w:rFonts w:ascii="Calibri" w:eastAsia="Malgun Gothic" w:hAnsi="Calibri" w:cs="Arial"/>
                <w:sz w:val="18"/>
                <w:szCs w:val="18"/>
              </w:rPr>
              <w:t>Agree in principle with the commenter.</w:t>
            </w:r>
            <w:ins w:id="21" w:author="Huang, Po-kai" w:date="2025-03-24T15:34:00Z" w16du:dateUtc="2025-03-24T22:34:00Z">
              <w:r w:rsidR="00FE09EB">
                <w:rPr>
                  <w:rFonts w:ascii="Calibri" w:eastAsia="Malgun Gothic" w:hAnsi="Calibri" w:cs="Arial"/>
                  <w:sz w:val="18"/>
                  <w:szCs w:val="18"/>
                </w:rPr>
                <w:t xml:space="preserve"> </w:t>
              </w:r>
            </w:ins>
            <w:r w:rsidR="00FE09EB">
              <w:rPr>
                <w:rFonts w:ascii="Calibri" w:eastAsia="Malgun Gothic" w:hAnsi="Calibri" w:cs="Arial"/>
                <w:sz w:val="18"/>
                <w:szCs w:val="18"/>
              </w:rPr>
              <w:t xml:space="preserve">We generalize it to key derivation with </w:t>
            </w:r>
          </w:p>
          <w:p w14:paraId="33A49D69" w14:textId="77777777" w:rsidR="00347FFD" w:rsidRDefault="00347FFD" w:rsidP="00347FFD">
            <w:pPr>
              <w:rPr>
                <w:rFonts w:ascii="Calibri" w:eastAsia="Malgun Gothic" w:hAnsi="Calibri" w:cs="Arial"/>
                <w:sz w:val="18"/>
                <w:szCs w:val="18"/>
              </w:rPr>
            </w:pPr>
          </w:p>
          <w:p w14:paraId="4D3783C9" w14:textId="4455C8FE" w:rsidR="00347FFD" w:rsidRPr="00477985" w:rsidRDefault="00347FFD" w:rsidP="00347FFD">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169</w:t>
            </w:r>
          </w:p>
          <w:p w14:paraId="583B1FA2" w14:textId="43B34129" w:rsidR="00A50C01" w:rsidRDefault="00A50C01" w:rsidP="00A50C01">
            <w:pPr>
              <w:rPr>
                <w:rFonts w:ascii="Calibri" w:eastAsia="Malgun Gothic" w:hAnsi="Calibri" w:cs="Arial"/>
                <w:sz w:val="18"/>
                <w:szCs w:val="18"/>
              </w:rPr>
            </w:pPr>
          </w:p>
        </w:tc>
      </w:tr>
      <w:tr w:rsidR="00090A5B" w14:paraId="4D52C5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6DF22C0" w14:textId="500BCA05"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648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94517A3" w14:textId="6F51F210"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12.6.1.2.2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AA893AC" w14:textId="35C03E42"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110.24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035DD98" w14:textId="2B2139ED"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"The Supplicant and Authenticator might also use Authentication frames to pass EAPOL PDUs." -- I think it does one or the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82B4DC" w14:textId="34B80BAB" w:rsidR="00090A5B" w:rsidRPr="00A50C01" w:rsidRDefault="00090A5B" w:rsidP="00090A5B">
            <w:pPr>
              <w:rPr>
                <w:rFonts w:ascii="Calibri" w:eastAsia="Malgun Gothic" w:hAnsi="Calibri" w:cs="Arial"/>
                <w:sz w:val="18"/>
                <w:szCs w:val="18"/>
              </w:rPr>
            </w:pPr>
            <w:r w:rsidRPr="00834125">
              <w:rPr>
                <w:rFonts w:ascii="Calibri" w:eastAsia="Malgun Gothic" w:hAnsi="Calibri" w:cs="Arial"/>
                <w:sz w:val="18"/>
                <w:szCs w:val="18"/>
              </w:rPr>
              <w:t>Change to "The Supplicant and Authenticator might alternatively use Authentication frames to pass EAPOL PDUs."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A612EF3" w14:textId="1F650411" w:rsidR="00090A5B" w:rsidRDefault="00834125" w:rsidP="00090A5B">
            <w:pPr>
              <w:rPr>
                <w:rFonts w:ascii="Calibri" w:eastAsia="Malgun Gothic" w:hAnsi="Calibri" w:cs="Arial"/>
                <w:sz w:val="18"/>
                <w:szCs w:val="18"/>
              </w:rPr>
            </w:pPr>
            <w:r>
              <w:rPr>
                <w:rFonts w:ascii="Calibri" w:eastAsia="Malgun Gothic" w:hAnsi="Calibri" w:cs="Arial"/>
                <w:sz w:val="18"/>
                <w:szCs w:val="18"/>
              </w:rPr>
              <w:t>Accepted -</w:t>
            </w:r>
          </w:p>
        </w:tc>
      </w:tr>
      <w:tr w:rsidR="00BB5507" w14:paraId="5A92B49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EBC5FAF" w14:textId="02C11D35"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655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AFBCC7" w14:textId="458A3AEB"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12.6.18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FE9F00B" w14:textId="630319D8"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113.39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CAA8FFE" w14:textId="09036776"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"EDP robust individually addressed Management frames and EDP robust individually addressed Beamforming/CSI/CQI frames" -- Management frames are the superset, so the latter is in the former.  Also case horror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662CD60" w14:textId="62A4D43C" w:rsidR="00BB5507" w:rsidRPr="00834125" w:rsidRDefault="00BB5507" w:rsidP="00BB5507">
            <w:pPr>
              <w:rPr>
                <w:rFonts w:ascii="Calibri" w:eastAsia="Malgun Gothic" w:hAnsi="Calibri" w:cs="Arial"/>
                <w:sz w:val="18"/>
                <w:szCs w:val="18"/>
              </w:rPr>
            </w:pPr>
            <w:r w:rsidRPr="00BB5507">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01C5D715" w14:textId="298385AE" w:rsidR="00BB5507" w:rsidRDefault="003D1A5E" w:rsidP="00BB5507">
            <w:pPr>
              <w:rPr>
                <w:rFonts w:ascii="Calibri" w:eastAsia="Malgun Gothic" w:hAnsi="Calibri" w:cs="Arial"/>
                <w:sz w:val="18"/>
                <w:szCs w:val="18"/>
              </w:rPr>
            </w:pPr>
            <w:r>
              <w:rPr>
                <w:rFonts w:ascii="Calibri" w:eastAsia="Malgun Gothic" w:hAnsi="Calibri" w:cs="Arial"/>
                <w:sz w:val="18"/>
                <w:szCs w:val="18"/>
              </w:rPr>
              <w:t>Revised –</w:t>
            </w:r>
          </w:p>
          <w:p w14:paraId="28E9EC05" w14:textId="77777777" w:rsidR="003D1A5E" w:rsidRDefault="003D1A5E" w:rsidP="00BB5507">
            <w:pPr>
              <w:rPr>
                <w:rFonts w:ascii="Calibri" w:eastAsia="Malgun Gothic" w:hAnsi="Calibri" w:cs="Arial"/>
                <w:sz w:val="18"/>
                <w:szCs w:val="18"/>
              </w:rPr>
            </w:pPr>
          </w:p>
          <w:p w14:paraId="37D128C4" w14:textId="77777777" w:rsidR="003851C3" w:rsidRPr="003851C3" w:rsidRDefault="0079019E" w:rsidP="003851C3">
            <w:pPr>
              <w:rPr>
                <w:rFonts w:ascii="Calibri" w:eastAsia="Malgun Gothic" w:hAnsi="Calibri" w:cs="Arial"/>
                <w:sz w:val="18"/>
                <w:szCs w:val="18"/>
              </w:rPr>
            </w:pPr>
            <w:r>
              <w:rPr>
                <w:rFonts w:ascii="Calibri" w:eastAsia="Malgun Gothic" w:hAnsi="Calibri" w:cs="Arial"/>
                <w:sz w:val="18"/>
                <w:szCs w:val="18"/>
              </w:rPr>
              <w:t>“</w:t>
            </w:r>
            <w:r w:rsidR="003D1A5E">
              <w:rPr>
                <w:rFonts w:ascii="Calibri" w:eastAsia="Malgun Gothic" w:hAnsi="Calibri" w:cs="Arial"/>
                <w:sz w:val="18"/>
                <w:szCs w:val="18"/>
              </w:rPr>
              <w:t>Beamforming</w:t>
            </w:r>
            <w:r>
              <w:rPr>
                <w:rFonts w:ascii="Calibri" w:eastAsia="Malgun Gothic" w:hAnsi="Calibri" w:cs="Arial"/>
                <w:sz w:val="18"/>
                <w:szCs w:val="18"/>
              </w:rPr>
              <w:t>”</w:t>
            </w:r>
            <w:r w:rsidR="003D1A5E">
              <w:rPr>
                <w:rFonts w:ascii="Calibri" w:eastAsia="Malgun Gothic" w:hAnsi="Calibri" w:cs="Arial"/>
                <w:sz w:val="18"/>
                <w:szCs w:val="18"/>
              </w:rPr>
              <w:t xml:space="preserve"> has been revised </w:t>
            </w:r>
            <w:r>
              <w:rPr>
                <w:rFonts w:ascii="Calibri" w:eastAsia="Malgun Gothic" w:hAnsi="Calibri" w:cs="Arial"/>
                <w:sz w:val="18"/>
                <w:szCs w:val="18"/>
              </w:rPr>
              <w:t xml:space="preserve">with “beamforming” in CID 647. </w:t>
            </w:r>
            <w:r w:rsidR="003851C3" w:rsidRPr="003851C3">
              <w:rPr>
                <w:rFonts w:ascii="Calibri" w:eastAsia="Malgun Gothic" w:hAnsi="Calibri" w:cs="Arial"/>
                <w:sz w:val="18"/>
                <w:szCs w:val="18"/>
              </w:rPr>
              <w:t>12.16.3 (EDP Robust Individually Addressed</w:t>
            </w:r>
          </w:p>
          <w:p w14:paraId="39B43207" w14:textId="77777777" w:rsidR="003D1A5E" w:rsidRDefault="003851C3" w:rsidP="003851C3">
            <w:pPr>
              <w:rPr>
                <w:rFonts w:ascii="Calibri" w:eastAsia="Malgun Gothic" w:hAnsi="Calibri" w:cs="Arial"/>
                <w:sz w:val="18"/>
                <w:szCs w:val="18"/>
              </w:rPr>
            </w:pPr>
            <w:r w:rsidRPr="003851C3">
              <w:rPr>
                <w:rFonts w:ascii="Calibri" w:eastAsia="Malgun Gothic" w:hAnsi="Calibri" w:cs="Arial"/>
                <w:sz w:val="18"/>
                <w:szCs w:val="18"/>
              </w:rPr>
              <w:t>Management Frames and Robust Individually Addressed Beamforming/CSI/CQI Frames(#647))</w:t>
            </w:r>
            <w:r>
              <w:rPr>
                <w:rFonts w:ascii="Calibri" w:eastAsia="Malgun Gothic" w:hAnsi="Calibri" w:cs="Arial"/>
                <w:sz w:val="18"/>
                <w:szCs w:val="18"/>
              </w:rPr>
              <w:t xml:space="preserve"> describes the definitions of the two categories.</w:t>
            </w:r>
          </w:p>
          <w:p w14:paraId="476DCE5E" w14:textId="163232E4" w:rsidR="003851C3" w:rsidRDefault="003851C3" w:rsidP="003851C3">
            <w:pPr>
              <w:rPr>
                <w:rFonts w:ascii="Calibri" w:eastAsia="Malgun Gothic" w:hAnsi="Calibri" w:cs="Arial"/>
                <w:sz w:val="18"/>
                <w:szCs w:val="18"/>
              </w:rPr>
            </w:pPr>
          </w:p>
        </w:tc>
      </w:tr>
      <w:tr w:rsidR="007A23E0" w14:paraId="023EF95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B833372" w14:textId="52ECC1EA"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650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35969A0" w14:textId="5FD80992"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12.6.7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8361313" w14:textId="7DF3FE87"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111.17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D86B04B" w14:textId="14786EBE"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"an IEEE 802.1X authentication procedure completes successfully over the Authentication frame exchanges car-</w:t>
            </w:r>
            <w:proofErr w:type="spellStart"/>
            <w:r w:rsidRPr="007A23E0">
              <w:rPr>
                <w:rFonts w:ascii="Calibri" w:eastAsia="Malgun Gothic" w:hAnsi="Calibri" w:cs="Arial"/>
                <w:sz w:val="18"/>
                <w:szCs w:val="18"/>
              </w:rPr>
              <w:t>rying</w:t>
            </w:r>
            <w:proofErr w:type="spellEnd"/>
            <w:r w:rsidRPr="007A23E0">
              <w:rPr>
                <w:rFonts w:ascii="Calibri" w:eastAsia="Malgun Gothic" w:hAnsi="Calibri" w:cs="Arial"/>
                <w:sz w:val="18"/>
                <w:szCs w:val="18"/>
              </w:rPr>
              <w:t xml:space="preserve"> EAPOL PDUs (if using IEEE 802.1X authentication utilizing Authentication frames) and the IEEE 802.1X Uncontrolled Port" -- it does one or the other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32618C5" w14:textId="6B3D1F80" w:rsidR="007A23E0" w:rsidRPr="00BB5507" w:rsidRDefault="007A23E0" w:rsidP="007A23E0">
            <w:pPr>
              <w:rPr>
                <w:rFonts w:ascii="Calibri" w:eastAsia="Malgun Gothic" w:hAnsi="Calibri" w:cs="Arial"/>
                <w:sz w:val="18"/>
                <w:szCs w:val="18"/>
              </w:rPr>
            </w:pPr>
            <w:r w:rsidRPr="007A23E0">
              <w:rPr>
                <w:rFonts w:ascii="Calibri" w:eastAsia="Malgun Gothic" w:hAnsi="Calibri" w:cs="Arial"/>
                <w:sz w:val="18"/>
                <w:szCs w:val="18"/>
              </w:rPr>
              <w:t>change "and" to "or" and append "(otherwise)"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FE8DD1B" w14:textId="77777777" w:rsidR="008C659C" w:rsidRDefault="008C659C" w:rsidP="008C659C">
            <w:pPr>
              <w:rPr>
                <w:rFonts w:ascii="Calibri" w:eastAsia="Malgun Gothic" w:hAnsi="Calibri" w:cs="Arial"/>
                <w:sz w:val="18"/>
                <w:szCs w:val="18"/>
              </w:rPr>
            </w:pPr>
            <w:r>
              <w:rPr>
                <w:rFonts w:ascii="Calibri" w:eastAsia="Malgun Gothic" w:hAnsi="Calibri" w:cs="Arial"/>
                <w:sz w:val="18"/>
                <w:szCs w:val="18"/>
              </w:rPr>
              <w:t>Revised –</w:t>
            </w:r>
          </w:p>
          <w:p w14:paraId="2340A786" w14:textId="77777777" w:rsidR="007A23E0" w:rsidRDefault="007A23E0" w:rsidP="007A23E0">
            <w:pPr>
              <w:rPr>
                <w:rFonts w:ascii="Calibri" w:eastAsia="Malgun Gothic" w:hAnsi="Calibri" w:cs="Arial"/>
                <w:sz w:val="18"/>
                <w:szCs w:val="18"/>
              </w:rPr>
            </w:pPr>
          </w:p>
          <w:p w14:paraId="01C20DCF" w14:textId="1C52F936" w:rsidR="005A70A9" w:rsidRDefault="005A70A9" w:rsidP="005A70A9">
            <w:pPr>
              <w:rPr>
                <w:rFonts w:ascii="Calibri" w:eastAsia="Malgun Gothic" w:hAnsi="Calibri" w:cs="Arial"/>
                <w:sz w:val="18"/>
                <w:szCs w:val="18"/>
              </w:rPr>
            </w:pPr>
            <w:r>
              <w:rPr>
                <w:rFonts w:ascii="Calibri" w:eastAsia="Malgun Gothic" w:hAnsi="Calibri" w:cs="Arial"/>
                <w:sz w:val="18"/>
                <w:szCs w:val="18"/>
              </w:rPr>
              <w:t>Agree in principle with the commenter.</w:t>
            </w:r>
            <w:ins w:id="22" w:author="Huang, Po-kai" w:date="2025-03-24T15:34:00Z" w16du:dateUtc="2025-03-24T22:34:00Z">
              <w:r>
                <w:rPr>
                  <w:rFonts w:ascii="Calibri" w:eastAsia="Malgun Gothic" w:hAnsi="Calibri" w:cs="Arial"/>
                  <w:sz w:val="18"/>
                  <w:szCs w:val="18"/>
                </w:rPr>
                <w:t xml:space="preserve"> </w:t>
              </w:r>
            </w:ins>
          </w:p>
          <w:p w14:paraId="0C985F2C" w14:textId="77777777" w:rsidR="005A70A9" w:rsidRDefault="005A70A9" w:rsidP="005A70A9">
            <w:pPr>
              <w:rPr>
                <w:rFonts w:ascii="Calibri" w:eastAsia="Malgun Gothic" w:hAnsi="Calibri" w:cs="Arial"/>
                <w:sz w:val="18"/>
                <w:szCs w:val="18"/>
              </w:rPr>
            </w:pPr>
          </w:p>
          <w:p w14:paraId="4C87CB77" w14:textId="134B3C3B" w:rsidR="005A70A9" w:rsidRPr="00477985" w:rsidRDefault="005A70A9" w:rsidP="005A70A9">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650</w:t>
            </w:r>
          </w:p>
          <w:p w14:paraId="27910A25" w14:textId="77777777" w:rsidR="008C659C" w:rsidRDefault="008C659C" w:rsidP="007A23E0">
            <w:pPr>
              <w:rPr>
                <w:rFonts w:ascii="Calibri" w:eastAsia="Malgun Gothic" w:hAnsi="Calibri" w:cs="Arial"/>
                <w:sz w:val="18"/>
                <w:szCs w:val="18"/>
              </w:rPr>
            </w:pPr>
          </w:p>
        </w:tc>
      </w:tr>
      <w:tr w:rsidR="0084100F" w14:paraId="28548C9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95DFB35" w14:textId="6C55629B"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667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57AE5DC" w14:textId="22B4B3EB"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D11F50" w14:textId="09670F86"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118.65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FAAF33E" w14:textId="51CB304A"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"An EDP AP shall follow the rules defined in 11.1.4.3.4 (Criteria for sending a response) when receiving a Probe Request frame addressed to it even if the frame does not contain some of the elements that Table 9-66 (Probe Request frame body) indicates to be present when the soliciting non-AP STA follows the rules described in this subclause." -- the "even if" is not clear, and "this subclause" is ambiguous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C424752" w14:textId="7B0871F4"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CC45362" w14:textId="67C579A0" w:rsidR="00410F3F" w:rsidRDefault="00334112" w:rsidP="00410F3F">
            <w:pPr>
              <w:rPr>
                <w:rFonts w:ascii="Calibri" w:eastAsia="Malgun Gothic" w:hAnsi="Calibri" w:cs="Arial"/>
                <w:sz w:val="18"/>
                <w:szCs w:val="18"/>
              </w:rPr>
            </w:pPr>
            <w:r>
              <w:rPr>
                <w:rFonts w:ascii="Calibri" w:eastAsia="Malgun Gothic" w:hAnsi="Calibri" w:cs="Arial"/>
                <w:sz w:val="18"/>
                <w:szCs w:val="18"/>
              </w:rPr>
              <w:t>Rejected -</w:t>
            </w:r>
          </w:p>
          <w:p w14:paraId="32BFA56D" w14:textId="77777777" w:rsidR="00410F3F" w:rsidRDefault="00410F3F" w:rsidP="00410F3F">
            <w:pPr>
              <w:rPr>
                <w:rFonts w:ascii="Calibri" w:eastAsia="Malgun Gothic" w:hAnsi="Calibri" w:cs="Arial"/>
                <w:sz w:val="18"/>
                <w:szCs w:val="18"/>
              </w:rPr>
            </w:pPr>
          </w:p>
          <w:p w14:paraId="7D3A23BB" w14:textId="7773B703" w:rsidR="00410F3F" w:rsidRDefault="000C2DB8" w:rsidP="00410F3F">
            <w:pPr>
              <w:rPr>
                <w:rFonts w:ascii="Calibri" w:eastAsia="Malgun Gothic" w:hAnsi="Calibri" w:cs="Arial"/>
                <w:sz w:val="18"/>
                <w:szCs w:val="18"/>
              </w:rPr>
            </w:pPr>
            <w:r>
              <w:rPr>
                <w:rFonts w:ascii="Calibri" w:eastAsia="Malgun Gothic" w:hAnsi="Calibri" w:cs="Arial"/>
                <w:sz w:val="18"/>
                <w:szCs w:val="18"/>
              </w:rPr>
              <w:t>“</w:t>
            </w:r>
            <w:r w:rsidR="00FF385B">
              <w:rPr>
                <w:rFonts w:ascii="Calibri" w:eastAsia="Malgun Gothic" w:hAnsi="Calibri" w:cs="Arial"/>
                <w:sz w:val="18"/>
                <w:szCs w:val="18"/>
              </w:rPr>
              <w:t>Even if</w:t>
            </w:r>
            <w:r>
              <w:rPr>
                <w:rFonts w:ascii="Calibri" w:eastAsia="Malgun Gothic" w:hAnsi="Calibri" w:cs="Arial"/>
                <w:sz w:val="18"/>
                <w:szCs w:val="18"/>
              </w:rPr>
              <w:t>” is used because some elements is omitted</w:t>
            </w:r>
            <w:r w:rsidR="006E51E5">
              <w:rPr>
                <w:rFonts w:ascii="Calibri" w:eastAsia="Malgun Gothic" w:hAnsi="Calibri" w:cs="Arial"/>
                <w:sz w:val="18"/>
                <w:szCs w:val="18"/>
              </w:rPr>
              <w:t xml:space="preserve"> in probe request</w:t>
            </w:r>
            <w:r>
              <w:rPr>
                <w:rFonts w:ascii="Calibri" w:eastAsia="Malgun Gothic" w:hAnsi="Calibri" w:cs="Arial"/>
                <w:sz w:val="18"/>
                <w:szCs w:val="18"/>
              </w:rPr>
              <w:t>.</w:t>
            </w:r>
            <w:r w:rsidR="00436E00">
              <w:rPr>
                <w:rFonts w:ascii="Calibri" w:eastAsia="Malgun Gothic" w:hAnsi="Calibri" w:cs="Arial"/>
                <w:sz w:val="18"/>
                <w:szCs w:val="18"/>
              </w:rPr>
              <w:t xml:space="preserve"> </w:t>
            </w:r>
            <w:r>
              <w:rPr>
                <w:rFonts w:ascii="Calibri" w:eastAsia="Malgun Gothic" w:hAnsi="Calibri" w:cs="Arial"/>
                <w:sz w:val="18"/>
                <w:szCs w:val="18"/>
              </w:rPr>
              <w:t xml:space="preserve"> </w:t>
            </w:r>
            <w:r w:rsidR="00EE0D73">
              <w:rPr>
                <w:rFonts w:ascii="Calibri" w:eastAsia="Malgun Gothic" w:hAnsi="Calibri" w:cs="Arial"/>
                <w:sz w:val="18"/>
                <w:szCs w:val="18"/>
              </w:rPr>
              <w:t xml:space="preserve">“even if” is used in the spec </w:t>
            </w:r>
            <w:r w:rsidR="002A566A">
              <w:rPr>
                <w:rFonts w:ascii="Calibri" w:eastAsia="Malgun Gothic" w:hAnsi="Calibri" w:cs="Arial"/>
                <w:sz w:val="18"/>
                <w:szCs w:val="18"/>
              </w:rPr>
              <w:t>116 times</w:t>
            </w:r>
            <w:r w:rsidR="00AA2978">
              <w:rPr>
                <w:rFonts w:ascii="Calibri" w:eastAsia="Malgun Gothic" w:hAnsi="Calibri" w:cs="Arial"/>
                <w:sz w:val="18"/>
                <w:szCs w:val="18"/>
              </w:rPr>
              <w:t xml:space="preserve"> for similar usage</w:t>
            </w:r>
            <w:r w:rsidR="002A566A">
              <w:rPr>
                <w:rFonts w:ascii="Calibri" w:eastAsia="Malgun Gothic" w:hAnsi="Calibri" w:cs="Arial"/>
                <w:sz w:val="18"/>
                <w:szCs w:val="18"/>
              </w:rPr>
              <w:t xml:space="preserve">. </w:t>
            </w:r>
            <w:r w:rsidR="00DA5F09">
              <w:rPr>
                <w:rFonts w:ascii="Calibri" w:eastAsia="Malgun Gothic" w:hAnsi="Calibri" w:cs="Arial"/>
                <w:sz w:val="18"/>
                <w:szCs w:val="18"/>
              </w:rPr>
              <w:t>“</w:t>
            </w:r>
            <w:r w:rsidR="00DA5F09" w:rsidRPr="00DA5F09">
              <w:rPr>
                <w:rFonts w:ascii="Calibri" w:eastAsia="Malgun Gothic" w:hAnsi="Calibri" w:cs="Arial"/>
                <w:sz w:val="18"/>
                <w:szCs w:val="18"/>
              </w:rPr>
              <w:t>described in this subclause</w:t>
            </w:r>
            <w:r w:rsidR="00DA5F09">
              <w:rPr>
                <w:rFonts w:ascii="Calibri" w:eastAsia="Malgun Gothic" w:hAnsi="Calibri" w:cs="Arial"/>
                <w:sz w:val="18"/>
                <w:szCs w:val="18"/>
              </w:rPr>
              <w:t>”</w:t>
            </w:r>
            <w:r w:rsidR="004B7884">
              <w:rPr>
                <w:rFonts w:ascii="Calibri" w:eastAsia="Malgun Gothic" w:hAnsi="Calibri" w:cs="Arial"/>
                <w:sz w:val="18"/>
                <w:szCs w:val="18"/>
              </w:rPr>
              <w:t xml:space="preserve"> is used in the baseline “87” times</w:t>
            </w:r>
            <w:r w:rsidR="00B42393">
              <w:rPr>
                <w:rFonts w:ascii="Calibri" w:eastAsia="Malgun Gothic" w:hAnsi="Calibri" w:cs="Arial"/>
                <w:sz w:val="18"/>
                <w:szCs w:val="18"/>
              </w:rPr>
              <w:t xml:space="preserve">. It means the rules defined in this subclause which is 12.16.2. </w:t>
            </w:r>
          </w:p>
          <w:p w14:paraId="3A79B4AB" w14:textId="77777777" w:rsidR="00410F3F" w:rsidRDefault="00410F3F" w:rsidP="00410F3F">
            <w:pPr>
              <w:rPr>
                <w:rFonts w:ascii="Calibri" w:eastAsia="Malgun Gothic" w:hAnsi="Calibri" w:cs="Arial"/>
                <w:sz w:val="18"/>
                <w:szCs w:val="18"/>
              </w:rPr>
            </w:pPr>
          </w:p>
          <w:p w14:paraId="15B6FEAA" w14:textId="77777777" w:rsidR="0084100F" w:rsidRDefault="0084100F" w:rsidP="00334112">
            <w:pPr>
              <w:rPr>
                <w:rFonts w:ascii="Calibri" w:eastAsia="Malgun Gothic" w:hAnsi="Calibri" w:cs="Arial"/>
                <w:sz w:val="18"/>
                <w:szCs w:val="18"/>
              </w:rPr>
            </w:pPr>
          </w:p>
        </w:tc>
      </w:tr>
      <w:tr w:rsidR="0084100F" w14:paraId="4867601A"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D1F7557" w14:textId="0E088D23"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lastRenderedPageBreak/>
              <w:t>840</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AE544D4" w14:textId="791B35FA"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12.16.2</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8E31AA" w14:textId="23F2B5DA"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118.57</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2140686" w14:textId="313733C1"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 xml:space="preserve">Clause 12.16.2 talks about content of </w:t>
            </w:r>
            <w:proofErr w:type="spellStart"/>
            <w:r w:rsidRPr="0084100F">
              <w:rPr>
                <w:rFonts w:ascii="Calibri" w:eastAsia="Malgun Gothic" w:hAnsi="Calibri" w:cs="Arial"/>
                <w:sz w:val="18"/>
                <w:szCs w:val="18"/>
              </w:rPr>
              <w:t>Prope</w:t>
            </w:r>
            <w:proofErr w:type="spellEnd"/>
            <w:r w:rsidRPr="0084100F">
              <w:rPr>
                <w:rFonts w:ascii="Calibri" w:eastAsia="Malgun Gothic" w:hAnsi="Calibri" w:cs="Arial"/>
                <w:sz w:val="18"/>
                <w:szCs w:val="18"/>
              </w:rPr>
              <w:t xml:space="preserve"> Response frames sent by EDP APs.  It makes no reference to the requirement in clause 10.71.8.1 that says that a "BPE AP shall not respond to Probe Request frames".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754B0C42" w14:textId="2DC93880" w:rsidR="0084100F" w:rsidRPr="007A23E0" w:rsidRDefault="0084100F" w:rsidP="0084100F">
            <w:pPr>
              <w:rPr>
                <w:rFonts w:ascii="Calibri" w:eastAsia="Malgun Gothic" w:hAnsi="Calibri" w:cs="Arial"/>
                <w:sz w:val="18"/>
                <w:szCs w:val="18"/>
              </w:rPr>
            </w:pPr>
            <w:r w:rsidRPr="0084100F">
              <w:rPr>
                <w:rFonts w:ascii="Calibri" w:eastAsia="Malgun Gothic" w:hAnsi="Calibri" w:cs="Arial"/>
                <w:sz w:val="18"/>
                <w:szCs w:val="18"/>
              </w:rPr>
              <w:t>Add text describing behavior of BPE APs with regard to generating Probe Responses including a link to clause 10.71.81.  Change instances of "EDP AP" in this section to "EDP AP that is not a BPE AP".  Also, while requirement in clause 10.71.8.1 does not apply to  BPE non-AP's, it does not make sense to define how they should form Probe Requests, so references to "EDP non-AP STA" should be changed to "EDP non-AP STA that is not a BPE non-AP STA".</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604B74B" w14:textId="77777777" w:rsidR="00985148" w:rsidRDefault="00985148" w:rsidP="00985148">
            <w:pPr>
              <w:rPr>
                <w:rFonts w:ascii="Calibri" w:eastAsia="Malgun Gothic" w:hAnsi="Calibri" w:cs="Arial"/>
                <w:sz w:val="18"/>
                <w:szCs w:val="18"/>
              </w:rPr>
            </w:pPr>
            <w:r>
              <w:rPr>
                <w:rFonts w:ascii="Calibri" w:eastAsia="Malgun Gothic" w:hAnsi="Calibri" w:cs="Arial"/>
                <w:sz w:val="18"/>
                <w:szCs w:val="18"/>
              </w:rPr>
              <w:t>Revised –</w:t>
            </w:r>
          </w:p>
          <w:p w14:paraId="0DF893A9" w14:textId="77777777" w:rsidR="00985148" w:rsidRDefault="00985148" w:rsidP="00985148">
            <w:pPr>
              <w:rPr>
                <w:rFonts w:ascii="Calibri" w:eastAsia="Malgun Gothic" w:hAnsi="Calibri" w:cs="Arial"/>
                <w:sz w:val="18"/>
                <w:szCs w:val="18"/>
              </w:rPr>
            </w:pPr>
          </w:p>
          <w:p w14:paraId="144584F4" w14:textId="6AF4D260" w:rsidR="00985148" w:rsidRDefault="00F32C4A" w:rsidP="00985148">
            <w:pPr>
              <w:rPr>
                <w:rFonts w:ascii="Calibri" w:eastAsia="Malgun Gothic" w:hAnsi="Calibri" w:cs="Arial"/>
                <w:sz w:val="18"/>
                <w:szCs w:val="18"/>
              </w:rPr>
            </w:pPr>
            <w:r>
              <w:rPr>
                <w:rFonts w:ascii="Calibri" w:eastAsia="Malgun Gothic" w:hAnsi="Calibri" w:cs="Arial"/>
                <w:sz w:val="18"/>
                <w:szCs w:val="18"/>
              </w:rPr>
              <w:t xml:space="preserve">We add the exception for BPE AP. </w:t>
            </w:r>
            <w:r w:rsidR="00F25420">
              <w:rPr>
                <w:rFonts w:ascii="Calibri" w:eastAsia="Malgun Gothic" w:hAnsi="Calibri" w:cs="Arial"/>
                <w:sz w:val="18"/>
                <w:szCs w:val="18"/>
              </w:rPr>
              <w:t>BPE non-AP MLD is still allowed to discover non-BPE AP</w:t>
            </w:r>
            <w:r w:rsidR="00E66836">
              <w:rPr>
                <w:rFonts w:ascii="Calibri" w:eastAsia="Malgun Gothic" w:hAnsi="Calibri" w:cs="Arial"/>
                <w:sz w:val="18"/>
                <w:szCs w:val="18"/>
              </w:rPr>
              <w:t>, so we do not add the exception.</w:t>
            </w:r>
          </w:p>
          <w:p w14:paraId="2B9400A2" w14:textId="77777777" w:rsidR="00014803" w:rsidRDefault="00014803" w:rsidP="00985148">
            <w:pPr>
              <w:rPr>
                <w:rFonts w:ascii="Calibri" w:eastAsia="Malgun Gothic" w:hAnsi="Calibri" w:cs="Arial"/>
                <w:sz w:val="18"/>
                <w:szCs w:val="18"/>
              </w:rPr>
            </w:pPr>
          </w:p>
          <w:p w14:paraId="75C5F5E7" w14:textId="77777777" w:rsidR="00014803" w:rsidRDefault="00014803" w:rsidP="00985148">
            <w:pPr>
              <w:rPr>
                <w:rFonts w:ascii="Calibri" w:eastAsia="Malgun Gothic" w:hAnsi="Calibri" w:cs="Arial"/>
                <w:sz w:val="18"/>
                <w:szCs w:val="18"/>
              </w:rPr>
            </w:pPr>
          </w:p>
          <w:p w14:paraId="4A0A2DDA" w14:textId="77777777" w:rsidR="00985148" w:rsidRDefault="00985148" w:rsidP="00985148">
            <w:pPr>
              <w:rPr>
                <w:rFonts w:ascii="Calibri" w:eastAsia="Malgun Gothic" w:hAnsi="Calibri" w:cs="Arial"/>
                <w:sz w:val="18"/>
                <w:szCs w:val="18"/>
              </w:rPr>
            </w:pPr>
          </w:p>
          <w:p w14:paraId="038DDA4B" w14:textId="268EDE2B" w:rsidR="00985148" w:rsidRPr="00477985" w:rsidRDefault="00985148" w:rsidP="0098514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w:t>
            </w:r>
            <w:r w:rsidR="00E66836">
              <w:rPr>
                <w:rFonts w:ascii="Calibri" w:eastAsia="Malgun Gothic" w:hAnsi="Calibri" w:cs="Arial"/>
                <w:sz w:val="18"/>
                <w:szCs w:val="18"/>
              </w:rPr>
              <w:t>840</w:t>
            </w:r>
          </w:p>
          <w:p w14:paraId="5B22280D" w14:textId="77777777" w:rsidR="0084100F" w:rsidRDefault="0084100F" w:rsidP="0084100F">
            <w:pPr>
              <w:rPr>
                <w:rFonts w:ascii="Calibri" w:eastAsia="Malgun Gothic" w:hAnsi="Calibri" w:cs="Arial"/>
                <w:sz w:val="18"/>
                <w:szCs w:val="18"/>
              </w:rPr>
            </w:pPr>
          </w:p>
        </w:tc>
      </w:tr>
      <w:tr w:rsidR="00371816" w14:paraId="4A31915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C044C4E" w14:textId="5A8C394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173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BEFFE64" w14:textId="507E976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60FF02B1" w14:textId="23837495"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119.40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2171B44" w14:textId="051C3F04"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Maybe useful to add the categories value and action fields value in table 12-13a and 12-13b to help easier identify the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3B7DC6D0" w14:textId="27AA297D"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As in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B774D08" w14:textId="77777777" w:rsidR="00D23378" w:rsidRDefault="00D23378" w:rsidP="00D23378">
            <w:pPr>
              <w:rPr>
                <w:rFonts w:ascii="Calibri" w:eastAsia="Malgun Gothic" w:hAnsi="Calibri" w:cs="Arial"/>
                <w:sz w:val="18"/>
                <w:szCs w:val="18"/>
              </w:rPr>
            </w:pPr>
            <w:r>
              <w:rPr>
                <w:rFonts w:ascii="Calibri" w:eastAsia="Malgun Gothic" w:hAnsi="Calibri" w:cs="Arial"/>
                <w:sz w:val="18"/>
                <w:szCs w:val="18"/>
              </w:rPr>
              <w:t>Revised –</w:t>
            </w:r>
          </w:p>
          <w:p w14:paraId="1AD30646" w14:textId="77777777" w:rsidR="00D23378" w:rsidRDefault="00D23378" w:rsidP="00D23378">
            <w:pPr>
              <w:rPr>
                <w:rFonts w:ascii="Calibri" w:eastAsia="Malgun Gothic" w:hAnsi="Calibri" w:cs="Arial"/>
                <w:sz w:val="18"/>
                <w:szCs w:val="18"/>
              </w:rPr>
            </w:pPr>
          </w:p>
          <w:p w14:paraId="2CA46128" w14:textId="0F838A7E" w:rsidR="00D23378" w:rsidRDefault="00D23378" w:rsidP="00D23378">
            <w:pPr>
              <w:rPr>
                <w:rFonts w:ascii="Calibri" w:eastAsia="Malgun Gothic" w:hAnsi="Calibri" w:cs="Arial"/>
                <w:sz w:val="18"/>
                <w:szCs w:val="18"/>
              </w:rPr>
            </w:pPr>
            <w:r>
              <w:rPr>
                <w:rFonts w:ascii="Calibri" w:eastAsia="Malgun Gothic" w:hAnsi="Calibri" w:cs="Arial"/>
                <w:sz w:val="18"/>
                <w:szCs w:val="18"/>
              </w:rPr>
              <w:t>Agree in principle with the commenter.</w:t>
            </w:r>
            <w:ins w:id="23" w:author="Huang, Po-kai" w:date="2025-03-24T15:34:00Z" w16du:dateUtc="2025-03-24T22:34:00Z">
              <w:r>
                <w:rPr>
                  <w:rFonts w:ascii="Calibri" w:eastAsia="Malgun Gothic" w:hAnsi="Calibri" w:cs="Arial"/>
                  <w:sz w:val="18"/>
                  <w:szCs w:val="18"/>
                </w:rPr>
                <w:t xml:space="preserve"> </w:t>
              </w:r>
            </w:ins>
            <w:r w:rsidR="0088676D">
              <w:rPr>
                <w:rFonts w:ascii="Calibri" w:eastAsia="Malgun Gothic" w:hAnsi="Calibri" w:cs="Arial"/>
                <w:sz w:val="18"/>
                <w:szCs w:val="18"/>
              </w:rPr>
              <w:t>We add reference to the table.</w:t>
            </w:r>
          </w:p>
          <w:p w14:paraId="392FF813" w14:textId="77777777" w:rsidR="00D23378" w:rsidRDefault="00D23378" w:rsidP="00D23378">
            <w:pPr>
              <w:rPr>
                <w:rFonts w:ascii="Calibri" w:eastAsia="Malgun Gothic" w:hAnsi="Calibri" w:cs="Arial"/>
                <w:sz w:val="18"/>
                <w:szCs w:val="18"/>
              </w:rPr>
            </w:pPr>
          </w:p>
          <w:p w14:paraId="004CC1C1" w14:textId="07F64714" w:rsidR="00D23378" w:rsidRPr="00477985" w:rsidRDefault="00D23378" w:rsidP="00D23378">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173</w:t>
            </w:r>
          </w:p>
          <w:p w14:paraId="6340DB7F" w14:textId="77777777" w:rsidR="00371816" w:rsidRDefault="00371816" w:rsidP="00371816">
            <w:pPr>
              <w:rPr>
                <w:rFonts w:ascii="Calibri" w:eastAsia="Malgun Gothic" w:hAnsi="Calibri" w:cs="Arial"/>
                <w:sz w:val="18"/>
                <w:szCs w:val="18"/>
              </w:rPr>
            </w:pPr>
          </w:p>
        </w:tc>
      </w:tr>
      <w:tr w:rsidR="00371816" w14:paraId="784E418F"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4F66B1" w14:textId="46065A41"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841</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238A4F" w14:textId="7CC15224"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67DFC21" w14:textId="1F7929D0"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119.60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A3E222E" w14:textId="0645D86C"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The text referring to the non-robust frames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CB20E49" w14:textId="408C6221"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Revise sentence as "When performing operations that need to use any of the individually addressed Management frames listed in the 'Not Robust' column in Table 12-13a,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539F23E" w14:textId="77777777" w:rsidR="00440D0E" w:rsidRDefault="00440D0E" w:rsidP="00440D0E">
            <w:pPr>
              <w:rPr>
                <w:rFonts w:ascii="Calibri" w:eastAsia="Malgun Gothic" w:hAnsi="Calibri" w:cs="Arial"/>
                <w:sz w:val="18"/>
                <w:szCs w:val="18"/>
              </w:rPr>
            </w:pPr>
            <w:r>
              <w:rPr>
                <w:rFonts w:ascii="Calibri" w:eastAsia="Malgun Gothic" w:hAnsi="Calibri" w:cs="Arial"/>
                <w:sz w:val="18"/>
                <w:szCs w:val="18"/>
              </w:rPr>
              <w:t>Revised –</w:t>
            </w:r>
          </w:p>
          <w:p w14:paraId="5B0EFF60" w14:textId="77777777" w:rsidR="00440D0E" w:rsidRDefault="00440D0E" w:rsidP="00440D0E">
            <w:pPr>
              <w:rPr>
                <w:rFonts w:ascii="Calibri" w:eastAsia="Malgun Gothic" w:hAnsi="Calibri" w:cs="Arial"/>
                <w:sz w:val="18"/>
                <w:szCs w:val="18"/>
              </w:rPr>
            </w:pPr>
          </w:p>
          <w:p w14:paraId="6967F152" w14:textId="30A7A860" w:rsidR="00440D0E" w:rsidRDefault="00440D0E" w:rsidP="00440D0E">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53A1C2C3" w14:textId="77777777" w:rsidR="00440D0E" w:rsidRDefault="00440D0E" w:rsidP="00440D0E">
            <w:pPr>
              <w:rPr>
                <w:rFonts w:ascii="Calibri" w:eastAsia="Malgun Gothic" w:hAnsi="Calibri" w:cs="Arial"/>
                <w:sz w:val="18"/>
                <w:szCs w:val="18"/>
              </w:rPr>
            </w:pPr>
          </w:p>
          <w:p w14:paraId="7FB982DC" w14:textId="52AD8232" w:rsidR="00440D0E" w:rsidRPr="00477985" w:rsidRDefault="00440D0E" w:rsidP="00440D0E">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841</w:t>
            </w:r>
          </w:p>
          <w:p w14:paraId="45DADC9D" w14:textId="77777777" w:rsidR="00371816" w:rsidRDefault="00371816" w:rsidP="00371816">
            <w:pPr>
              <w:rPr>
                <w:rFonts w:ascii="Calibri" w:eastAsia="Malgun Gothic" w:hAnsi="Calibri" w:cs="Arial"/>
                <w:sz w:val="18"/>
                <w:szCs w:val="18"/>
              </w:rPr>
            </w:pPr>
          </w:p>
        </w:tc>
      </w:tr>
      <w:tr w:rsidR="00371816" w14:paraId="3ADDB6AB"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D35F293" w14:textId="649D5CFC"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842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9A7D355" w14:textId="040516F4"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6634D4E" w14:textId="524E353A"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120.45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6A99729D" w14:textId="1D5CE0D1"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The text referring to the non-robust frames is not clear</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BCEE39A" w14:textId="0F29773D"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 xml:space="preserve">Revise sentence as "When performing operations that need to use any of the individually addressed Beamforming/CSI/CQI frames listed </w:t>
            </w:r>
            <w:r w:rsidRPr="00371816">
              <w:rPr>
                <w:rFonts w:ascii="Calibri" w:eastAsia="Malgun Gothic" w:hAnsi="Calibri" w:cs="Arial"/>
                <w:sz w:val="18"/>
                <w:szCs w:val="18"/>
              </w:rPr>
              <w:lastRenderedPageBreak/>
              <w:t>in the 'Not Robust' column in Table 12-13b, ..."</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3C0E4A0" w14:textId="77777777" w:rsidR="00884523" w:rsidRDefault="00884523" w:rsidP="00884523">
            <w:pPr>
              <w:rPr>
                <w:rFonts w:ascii="Calibri" w:eastAsia="Malgun Gothic" w:hAnsi="Calibri" w:cs="Arial"/>
                <w:sz w:val="18"/>
                <w:szCs w:val="18"/>
              </w:rPr>
            </w:pPr>
            <w:r>
              <w:rPr>
                <w:rFonts w:ascii="Calibri" w:eastAsia="Malgun Gothic" w:hAnsi="Calibri" w:cs="Arial"/>
                <w:sz w:val="18"/>
                <w:szCs w:val="18"/>
              </w:rPr>
              <w:lastRenderedPageBreak/>
              <w:t>Revised –</w:t>
            </w:r>
          </w:p>
          <w:p w14:paraId="3A0F81E7" w14:textId="77777777" w:rsidR="00884523" w:rsidRDefault="00884523" w:rsidP="00884523">
            <w:pPr>
              <w:rPr>
                <w:rFonts w:ascii="Calibri" w:eastAsia="Malgun Gothic" w:hAnsi="Calibri" w:cs="Arial"/>
                <w:sz w:val="18"/>
                <w:szCs w:val="18"/>
              </w:rPr>
            </w:pPr>
          </w:p>
          <w:p w14:paraId="7FF74219" w14:textId="77777777" w:rsidR="00884523" w:rsidRDefault="00884523" w:rsidP="00884523">
            <w:pPr>
              <w:rPr>
                <w:rFonts w:ascii="Calibri" w:eastAsia="Malgun Gothic" w:hAnsi="Calibri" w:cs="Arial"/>
                <w:sz w:val="18"/>
                <w:szCs w:val="18"/>
              </w:rPr>
            </w:pPr>
            <w:r>
              <w:rPr>
                <w:rFonts w:ascii="Calibri" w:eastAsia="Malgun Gothic" w:hAnsi="Calibri" w:cs="Arial"/>
                <w:sz w:val="18"/>
                <w:szCs w:val="18"/>
              </w:rPr>
              <w:t xml:space="preserve">Agree in principle with the commenter. </w:t>
            </w:r>
          </w:p>
          <w:p w14:paraId="4BAFA85A" w14:textId="77777777" w:rsidR="00884523" w:rsidRDefault="00884523" w:rsidP="00884523">
            <w:pPr>
              <w:rPr>
                <w:rFonts w:ascii="Calibri" w:eastAsia="Malgun Gothic" w:hAnsi="Calibri" w:cs="Arial"/>
                <w:sz w:val="18"/>
                <w:szCs w:val="18"/>
              </w:rPr>
            </w:pPr>
          </w:p>
          <w:p w14:paraId="2CDA547F" w14:textId="44981BD7" w:rsidR="00884523" w:rsidRPr="00477985" w:rsidRDefault="00884523" w:rsidP="00884523">
            <w:pPr>
              <w:rPr>
                <w:rFonts w:ascii="Calibri" w:eastAsia="Malgun Gothic" w:hAnsi="Calibri" w:cs="Arial"/>
                <w:sz w:val="18"/>
                <w:szCs w:val="18"/>
              </w:rPr>
            </w:pPr>
            <w:proofErr w:type="spellStart"/>
            <w:r>
              <w:rPr>
                <w:rFonts w:ascii="Calibri" w:eastAsia="Malgun Gothic" w:hAnsi="Calibri" w:cs="Arial"/>
                <w:sz w:val="18"/>
                <w:szCs w:val="18"/>
              </w:rPr>
              <w:t>TGbi</w:t>
            </w:r>
            <w:proofErr w:type="spellEnd"/>
            <w:r w:rsidRPr="00477985">
              <w:rPr>
                <w:rFonts w:ascii="Calibri" w:eastAsia="Malgun Gothic" w:hAnsi="Calibri" w:cs="Arial"/>
                <w:sz w:val="18"/>
                <w:szCs w:val="18"/>
              </w:rPr>
              <w:t xml:space="preserve"> editor to</w:t>
            </w:r>
            <w:r>
              <w:rPr>
                <w:rFonts w:ascii="Calibri" w:eastAsia="Malgun Gothic" w:hAnsi="Calibri" w:cs="Arial"/>
                <w:sz w:val="18"/>
                <w:szCs w:val="18"/>
              </w:rPr>
              <w:t xml:space="preserve"> make </w:t>
            </w:r>
            <w:r w:rsidRPr="00477985">
              <w:rPr>
                <w:rFonts w:ascii="Calibri" w:eastAsia="Malgun Gothic" w:hAnsi="Calibri" w:cs="Arial"/>
                <w:sz w:val="18"/>
                <w:szCs w:val="18"/>
              </w:rPr>
              <w:t>the changes shown in</w:t>
            </w:r>
            <w:r>
              <w:rPr>
                <w:rFonts w:ascii="Calibri" w:eastAsia="Malgun Gothic" w:hAnsi="Calibri" w:cs="Arial"/>
                <w:sz w:val="18"/>
                <w:szCs w:val="18"/>
              </w:rPr>
              <w:t xml:space="preserve"> the latest version of</w:t>
            </w:r>
            <w:r w:rsidRPr="00477985">
              <w:rPr>
                <w:rFonts w:ascii="Calibri" w:eastAsia="Malgun Gothic" w:hAnsi="Calibri" w:cs="Arial"/>
                <w:sz w:val="18"/>
                <w:szCs w:val="18"/>
              </w:rPr>
              <w:t xml:space="preserve"> </w:t>
            </w:r>
            <w:r>
              <w:rPr>
                <w:rFonts w:ascii="Calibri" w:eastAsia="Malgun Gothic" w:hAnsi="Calibri" w:cs="Arial"/>
                <w:sz w:val="18"/>
                <w:szCs w:val="18"/>
              </w:rPr>
              <w:t xml:space="preserve">11-25/0435 </w:t>
            </w:r>
            <w:r w:rsidRPr="00477985">
              <w:rPr>
                <w:rFonts w:ascii="Calibri" w:eastAsia="Malgun Gothic" w:hAnsi="Calibri" w:cs="Arial"/>
                <w:sz w:val="18"/>
                <w:szCs w:val="18"/>
              </w:rPr>
              <w:t>under all headings that include CID</w:t>
            </w:r>
            <w:r>
              <w:rPr>
                <w:rFonts w:ascii="Calibri" w:eastAsia="Malgun Gothic" w:hAnsi="Calibri" w:cs="Arial"/>
                <w:sz w:val="18"/>
                <w:szCs w:val="18"/>
              </w:rPr>
              <w:t xml:space="preserve"> 842</w:t>
            </w:r>
          </w:p>
          <w:p w14:paraId="6AFE5A5E" w14:textId="77777777" w:rsidR="00371816" w:rsidRDefault="00371816" w:rsidP="00371816">
            <w:pPr>
              <w:rPr>
                <w:rFonts w:ascii="Calibri" w:eastAsia="Malgun Gothic" w:hAnsi="Calibri" w:cs="Arial"/>
                <w:sz w:val="18"/>
                <w:szCs w:val="18"/>
              </w:rPr>
            </w:pPr>
          </w:p>
        </w:tc>
      </w:tr>
      <w:tr w:rsidR="00371816" w14:paraId="163F5504"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7E9998F5" w14:textId="44D0134F"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843</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8DF38D" w14:textId="7D81A7B8"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1C54E81" w14:textId="720C3EDE"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120.54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9615C04" w14:textId="5AD4C2C2"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Text refers to "individually addressed Management Frame" rather than "individually addressed Beamforming/CSI/CQI frame"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713E54A" w14:textId="2F406CE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Change both instances of "individually addressed Management frame" in this bullet, the one instance in the next bullet and the one instance in the first paragraph on page 121 to "individually addressed Beamforming/CSI/CQI frame"</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1500793" w14:textId="764D036B" w:rsidR="00371816" w:rsidRDefault="00E839B7" w:rsidP="00371816">
            <w:pPr>
              <w:rPr>
                <w:rFonts w:ascii="Calibri" w:eastAsia="Malgun Gothic" w:hAnsi="Calibri" w:cs="Arial"/>
                <w:sz w:val="18"/>
                <w:szCs w:val="18"/>
              </w:rPr>
            </w:pPr>
            <w:r>
              <w:rPr>
                <w:rFonts w:ascii="Calibri" w:eastAsia="Malgun Gothic" w:hAnsi="Calibri" w:cs="Arial"/>
                <w:sz w:val="18"/>
                <w:szCs w:val="18"/>
              </w:rPr>
              <w:t>Accepted -</w:t>
            </w:r>
          </w:p>
        </w:tc>
      </w:tr>
      <w:tr w:rsidR="00371816" w14:paraId="55D6343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16AD404A" w14:textId="559EF7B7"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975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F881574" w14:textId="4E9215D9"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12.16.3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72ABA9F3" w14:textId="555D1506"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119.29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3EA3D2ED" w14:textId="6EFC764C"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 xml:space="preserve">Protected EHT compressed BF/COI report defined in 11bi could be used in 11bn </w:t>
            </w:r>
            <w:proofErr w:type="spellStart"/>
            <w:r w:rsidRPr="00371816">
              <w:rPr>
                <w:rFonts w:ascii="Calibri" w:eastAsia="Malgun Gothic" w:hAnsi="Calibri" w:cs="Arial"/>
                <w:sz w:val="18"/>
                <w:szCs w:val="18"/>
              </w:rPr>
              <w:t>CoBF</w:t>
            </w:r>
            <w:proofErr w:type="spellEnd"/>
            <w:r w:rsidRPr="00371816">
              <w:rPr>
                <w:rFonts w:ascii="Calibri" w:eastAsia="Malgun Gothic" w:hAnsi="Calibri" w:cs="Arial"/>
                <w:sz w:val="18"/>
                <w:szCs w:val="18"/>
              </w:rPr>
              <w:t xml:space="preserve"> for </w:t>
            </w:r>
            <w:proofErr w:type="spellStart"/>
            <w:r w:rsidRPr="00371816">
              <w:rPr>
                <w:rFonts w:ascii="Calibri" w:eastAsia="Malgun Gothic" w:hAnsi="Calibri" w:cs="Arial"/>
                <w:sz w:val="18"/>
                <w:szCs w:val="18"/>
              </w:rPr>
              <w:t>CrossBSS</w:t>
            </w:r>
            <w:proofErr w:type="spellEnd"/>
            <w:r w:rsidRPr="00371816">
              <w:rPr>
                <w:rFonts w:ascii="Calibri" w:eastAsia="Malgun Gothic" w:hAnsi="Calibri" w:cs="Arial"/>
                <w:sz w:val="18"/>
                <w:szCs w:val="18"/>
              </w:rPr>
              <w:t xml:space="preserve"> UHR TB sounding. However, the encryption of the frame prevents it to be useful for this purpose.</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DFAD7C" w14:textId="665329C2" w:rsidR="00371816" w:rsidRPr="0084100F" w:rsidRDefault="00371816" w:rsidP="00371816">
            <w:pPr>
              <w:rPr>
                <w:rFonts w:ascii="Calibri" w:eastAsia="Malgun Gothic" w:hAnsi="Calibri" w:cs="Arial"/>
                <w:sz w:val="18"/>
                <w:szCs w:val="18"/>
              </w:rPr>
            </w:pPr>
            <w:r w:rsidRPr="00371816">
              <w:rPr>
                <w:rFonts w:ascii="Calibri" w:eastAsia="Malgun Gothic" w:hAnsi="Calibri" w:cs="Arial"/>
                <w:sz w:val="18"/>
                <w:szCs w:val="18"/>
              </w:rPr>
              <w:t>Define an additional protected EHT compressed BF/COI frame that is protected by GMAC 256 without encryption such that an</w:t>
            </w:r>
            <w:r w:rsidRPr="00371816">
              <w:rPr>
                <w:rFonts w:ascii="Calibri" w:eastAsia="Malgun Gothic" w:hAnsi="Calibri" w:cs="Arial"/>
                <w:sz w:val="18"/>
                <w:szCs w:val="18"/>
              </w:rPr>
              <w:br/>
              <w:t xml:space="preserve">associated AP could base on MIC verification status of cross BSS sounding report to schedule </w:t>
            </w:r>
            <w:proofErr w:type="spellStart"/>
            <w:r w:rsidRPr="00371816">
              <w:rPr>
                <w:rFonts w:ascii="Calibri" w:eastAsia="Malgun Gothic" w:hAnsi="Calibri" w:cs="Arial"/>
                <w:sz w:val="18"/>
                <w:szCs w:val="18"/>
              </w:rPr>
              <w:t>CoBF</w:t>
            </w:r>
            <w:proofErr w:type="spellEnd"/>
            <w:r w:rsidRPr="00371816">
              <w:rPr>
                <w:rFonts w:ascii="Calibri" w:eastAsia="Malgun Gothic" w:hAnsi="Calibri" w:cs="Arial"/>
                <w:sz w:val="18"/>
                <w:szCs w:val="18"/>
              </w:rPr>
              <w:t xml:space="preserve"> transmissions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F3CEE89" w14:textId="0DAA9F32" w:rsidR="00371816" w:rsidRDefault="001709BA" w:rsidP="00371816">
            <w:pPr>
              <w:rPr>
                <w:rFonts w:ascii="Calibri" w:eastAsia="Malgun Gothic" w:hAnsi="Calibri" w:cs="Arial"/>
                <w:sz w:val="18"/>
                <w:szCs w:val="18"/>
              </w:rPr>
            </w:pPr>
            <w:r>
              <w:rPr>
                <w:rFonts w:ascii="Calibri" w:eastAsia="Malgun Gothic" w:hAnsi="Calibri" w:cs="Arial"/>
                <w:sz w:val="18"/>
                <w:szCs w:val="18"/>
              </w:rPr>
              <w:t xml:space="preserve">Rejected – </w:t>
            </w:r>
          </w:p>
          <w:p w14:paraId="430715AA" w14:textId="77777777" w:rsidR="001709BA" w:rsidRDefault="001709BA" w:rsidP="00371816">
            <w:pPr>
              <w:rPr>
                <w:rFonts w:ascii="Calibri" w:eastAsia="Malgun Gothic" w:hAnsi="Calibri" w:cs="Arial"/>
                <w:sz w:val="18"/>
                <w:szCs w:val="18"/>
              </w:rPr>
            </w:pPr>
          </w:p>
          <w:p w14:paraId="790F2A49" w14:textId="638F5686" w:rsidR="001709BA" w:rsidRDefault="001709BA" w:rsidP="00371816">
            <w:pPr>
              <w:rPr>
                <w:rFonts w:ascii="Calibri" w:eastAsia="Malgun Gothic" w:hAnsi="Calibri" w:cs="Arial"/>
                <w:sz w:val="18"/>
                <w:szCs w:val="18"/>
              </w:rPr>
            </w:pPr>
            <w:r>
              <w:rPr>
                <w:rFonts w:ascii="Calibri" w:eastAsia="Malgun Gothic" w:hAnsi="Calibri" w:cs="Arial"/>
                <w:sz w:val="18"/>
                <w:szCs w:val="18"/>
              </w:rPr>
              <w:t xml:space="preserve">MIC only protection </w:t>
            </w:r>
            <w:r w:rsidR="0097759B">
              <w:rPr>
                <w:rFonts w:ascii="Calibri" w:eastAsia="Malgun Gothic" w:hAnsi="Calibri" w:cs="Arial"/>
                <w:sz w:val="18"/>
                <w:szCs w:val="18"/>
              </w:rPr>
              <w:t xml:space="preserve">does not address the privacy issue raised in the requirement document. </w:t>
            </w:r>
          </w:p>
        </w:tc>
      </w:tr>
      <w:tr w:rsidR="006E35A8" w14:paraId="6AF5438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7F5218" w14:textId="48818F1D" w:rsidR="006E35A8" w:rsidRPr="00DE04BA" w:rsidRDefault="006E35A8" w:rsidP="006E35A8">
            <w:pPr>
              <w:rPr>
                <w:rFonts w:ascii="Calibri" w:eastAsia="Malgun Gothic" w:hAnsi="Calibri" w:cs="Arial"/>
                <w:sz w:val="18"/>
                <w:szCs w:val="18"/>
                <w:highlight w:val="green"/>
                <w:rPrChange w:id="24"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25" w:author="Huang, Po-kai" w:date="2025-03-26T10:13:00Z" w16du:dateUtc="2025-03-26T17:13:00Z">
                  <w:rPr>
                    <w:rFonts w:ascii="Calibri" w:eastAsia="Malgun Gothic" w:hAnsi="Calibri" w:cs="Arial"/>
                    <w:sz w:val="18"/>
                    <w:szCs w:val="18"/>
                  </w:rPr>
                </w:rPrChange>
              </w:rPr>
              <w:t>457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57D3E0E" w14:textId="2D5C14AB" w:rsidR="006E35A8" w:rsidRPr="00DE04BA" w:rsidRDefault="006E35A8" w:rsidP="006E35A8">
            <w:pPr>
              <w:rPr>
                <w:rFonts w:ascii="Calibri" w:eastAsia="Malgun Gothic" w:hAnsi="Calibri" w:cs="Arial"/>
                <w:sz w:val="18"/>
                <w:szCs w:val="18"/>
                <w:highlight w:val="green"/>
                <w:rPrChange w:id="26"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27" w:author="Huang, Po-kai" w:date="2025-03-26T10:13:00Z" w16du:dateUtc="2025-03-26T17:13:00Z">
                  <w:rPr>
                    <w:rFonts w:ascii="Calibri" w:eastAsia="Malgun Gothic" w:hAnsi="Calibri" w:cs="Arial"/>
                    <w:sz w:val="18"/>
                    <w:szCs w:val="18"/>
                  </w:rPr>
                </w:rPrChange>
              </w:rPr>
              <w:t>9.4.2.1</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0C2890A" w14:textId="4091A263" w:rsidR="006E35A8" w:rsidRPr="00DE04BA" w:rsidRDefault="006E35A8" w:rsidP="006E35A8">
            <w:pPr>
              <w:rPr>
                <w:rFonts w:ascii="Calibri" w:eastAsia="Malgun Gothic" w:hAnsi="Calibri" w:cs="Arial"/>
                <w:sz w:val="18"/>
                <w:szCs w:val="18"/>
                <w:highlight w:val="green"/>
                <w:rPrChange w:id="28"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29" w:author="Huang, Po-kai" w:date="2025-03-26T10:13:00Z" w16du:dateUtc="2025-03-26T17:13:00Z">
                  <w:rPr>
                    <w:rFonts w:ascii="Calibri" w:eastAsia="Malgun Gothic" w:hAnsi="Calibri" w:cs="Arial"/>
                    <w:sz w:val="18"/>
                    <w:szCs w:val="18"/>
                  </w:rPr>
                </w:rPrChange>
              </w:rPr>
              <w:t>50.53</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120FF1F8" w14:textId="2E0F87A2" w:rsidR="006E35A8" w:rsidRPr="00DE04BA" w:rsidRDefault="006E35A8" w:rsidP="006E35A8">
            <w:pPr>
              <w:rPr>
                <w:rFonts w:ascii="Calibri" w:eastAsia="Malgun Gothic" w:hAnsi="Calibri" w:cs="Arial"/>
                <w:sz w:val="18"/>
                <w:szCs w:val="18"/>
                <w:highlight w:val="green"/>
                <w:rPrChange w:id="30"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31" w:author="Huang, Po-kai" w:date="2025-03-26T10:13:00Z" w16du:dateUtc="2025-03-26T17:13:00Z">
                  <w:rPr>
                    <w:rFonts w:ascii="Calibri" w:eastAsia="Malgun Gothic" w:hAnsi="Calibri" w:cs="Arial"/>
                    <w:sz w:val="18"/>
                    <w:szCs w:val="18"/>
                  </w:rPr>
                </w:rPrChange>
              </w:rPr>
              <w:t>Elements should be extensible unless there's a really good reason not to (2x)</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8C26674" w14:textId="24D31943" w:rsidR="006E35A8" w:rsidRPr="00DE04BA" w:rsidRDefault="006E35A8" w:rsidP="006E35A8">
            <w:pPr>
              <w:rPr>
                <w:rFonts w:ascii="Calibri" w:eastAsia="Malgun Gothic" w:hAnsi="Calibri" w:cs="Arial"/>
                <w:sz w:val="18"/>
                <w:szCs w:val="18"/>
                <w:highlight w:val="green"/>
                <w:rPrChange w:id="32"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33" w:author="Huang, Po-kai" w:date="2025-03-26T10:13:00Z" w16du:dateUtc="2025-03-26T17:13:00Z">
                  <w:rPr>
                    <w:rFonts w:ascii="Calibri" w:eastAsia="Malgun Gothic" w:hAnsi="Calibri" w:cs="Arial"/>
                    <w:sz w:val="18"/>
                    <w:szCs w:val="18"/>
                  </w:rPr>
                </w:rPrChange>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17CD6C9" w14:textId="77777777" w:rsidR="006E35A8" w:rsidRPr="00DE04BA" w:rsidRDefault="006E35A8" w:rsidP="006E35A8">
            <w:pPr>
              <w:rPr>
                <w:rFonts w:ascii="Calibri" w:eastAsia="Malgun Gothic" w:hAnsi="Calibri" w:cs="Arial"/>
                <w:sz w:val="18"/>
                <w:szCs w:val="18"/>
                <w:highlight w:val="green"/>
                <w:rPrChange w:id="34"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35" w:author="Huang, Po-kai" w:date="2025-03-26T10:13:00Z" w16du:dateUtc="2025-03-26T17:13:00Z">
                  <w:rPr>
                    <w:rFonts w:ascii="Calibri" w:eastAsia="Malgun Gothic" w:hAnsi="Calibri" w:cs="Arial"/>
                    <w:sz w:val="18"/>
                    <w:szCs w:val="18"/>
                  </w:rPr>
                </w:rPrChange>
              </w:rPr>
              <w:t xml:space="preserve">Revised – </w:t>
            </w:r>
          </w:p>
          <w:p w14:paraId="3D48C6BE" w14:textId="77777777" w:rsidR="006E35A8" w:rsidRPr="00DE04BA" w:rsidRDefault="006E35A8" w:rsidP="006E35A8">
            <w:pPr>
              <w:rPr>
                <w:rFonts w:ascii="Calibri" w:eastAsia="Malgun Gothic" w:hAnsi="Calibri" w:cs="Arial"/>
                <w:sz w:val="18"/>
                <w:szCs w:val="18"/>
                <w:highlight w:val="green"/>
                <w:rPrChange w:id="36" w:author="Huang, Po-kai" w:date="2025-03-26T10:13:00Z" w16du:dateUtc="2025-03-26T17:13:00Z">
                  <w:rPr>
                    <w:rFonts w:ascii="Calibri" w:eastAsia="Malgun Gothic" w:hAnsi="Calibri" w:cs="Arial"/>
                    <w:sz w:val="18"/>
                    <w:szCs w:val="18"/>
                  </w:rPr>
                </w:rPrChange>
              </w:rPr>
            </w:pPr>
          </w:p>
          <w:p w14:paraId="2BFD4C2E" w14:textId="77777777" w:rsidR="006E35A8" w:rsidRPr="00DE04BA" w:rsidRDefault="006E35A8" w:rsidP="006E35A8">
            <w:pPr>
              <w:rPr>
                <w:rFonts w:ascii="Calibri" w:eastAsia="Malgun Gothic" w:hAnsi="Calibri" w:cs="Arial"/>
                <w:sz w:val="18"/>
                <w:szCs w:val="18"/>
                <w:highlight w:val="green"/>
                <w:rPrChange w:id="37"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38" w:author="Huang, Po-kai" w:date="2025-03-26T10:13:00Z" w16du:dateUtc="2025-03-26T17:13:00Z">
                  <w:rPr>
                    <w:rFonts w:ascii="Calibri" w:eastAsia="Malgun Gothic" w:hAnsi="Calibri" w:cs="Arial"/>
                    <w:sz w:val="18"/>
                    <w:szCs w:val="18"/>
                  </w:rPr>
                </w:rPrChange>
              </w:rPr>
              <w:t xml:space="preserve">Agree with the commenter. </w:t>
            </w:r>
          </w:p>
          <w:p w14:paraId="2F603C6E" w14:textId="77777777" w:rsidR="006E35A8" w:rsidRPr="00DE04BA" w:rsidRDefault="006E35A8" w:rsidP="006E35A8">
            <w:pPr>
              <w:rPr>
                <w:rFonts w:ascii="Calibri" w:eastAsia="Malgun Gothic" w:hAnsi="Calibri" w:cs="Arial"/>
                <w:sz w:val="18"/>
                <w:szCs w:val="18"/>
                <w:highlight w:val="green"/>
                <w:rPrChange w:id="39" w:author="Huang, Po-kai" w:date="2025-03-26T10:13:00Z" w16du:dateUtc="2025-03-26T17:13:00Z">
                  <w:rPr>
                    <w:rFonts w:ascii="Calibri" w:eastAsia="Malgun Gothic" w:hAnsi="Calibri" w:cs="Arial"/>
                    <w:sz w:val="18"/>
                    <w:szCs w:val="18"/>
                  </w:rPr>
                </w:rPrChange>
              </w:rPr>
            </w:pPr>
          </w:p>
          <w:p w14:paraId="19FB18E3" w14:textId="77777777" w:rsidR="006E35A8" w:rsidRPr="00DE04BA" w:rsidRDefault="006E35A8" w:rsidP="006E35A8">
            <w:pPr>
              <w:rPr>
                <w:rFonts w:ascii="Calibri" w:eastAsia="Malgun Gothic" w:hAnsi="Calibri" w:cs="Arial"/>
                <w:sz w:val="18"/>
                <w:szCs w:val="18"/>
                <w:highlight w:val="green"/>
                <w:rPrChange w:id="40"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41" w:author="Huang, Po-kai" w:date="2025-03-26T10:13:00Z" w16du:dateUtc="2025-03-26T17:13:00Z">
                  <w:rPr>
                    <w:rFonts w:ascii="Calibri" w:eastAsia="Malgun Gothic" w:hAnsi="Calibri" w:cs="Arial"/>
                    <w:sz w:val="18"/>
                    <w:szCs w:val="18"/>
                  </w:rPr>
                </w:rPrChange>
              </w:rPr>
              <w:t xml:space="preserve">DS MAC address element is not extensible because the element is supposed to include only DS MAC address. </w:t>
            </w:r>
          </w:p>
          <w:p w14:paraId="50F67689" w14:textId="77777777" w:rsidR="006E35A8" w:rsidRPr="00DE04BA" w:rsidRDefault="006E35A8" w:rsidP="006E35A8">
            <w:pPr>
              <w:rPr>
                <w:rFonts w:ascii="Calibri" w:eastAsia="Malgun Gothic" w:hAnsi="Calibri" w:cs="Arial"/>
                <w:sz w:val="18"/>
                <w:szCs w:val="18"/>
                <w:highlight w:val="green"/>
                <w:rPrChange w:id="42" w:author="Huang, Po-kai" w:date="2025-03-26T10:13:00Z" w16du:dateUtc="2025-03-26T17:13:00Z">
                  <w:rPr>
                    <w:rFonts w:ascii="Calibri" w:eastAsia="Malgun Gothic" w:hAnsi="Calibri" w:cs="Arial"/>
                    <w:sz w:val="18"/>
                    <w:szCs w:val="18"/>
                  </w:rPr>
                </w:rPrChange>
              </w:rPr>
            </w:pPr>
          </w:p>
          <w:p w14:paraId="1A2E36D8" w14:textId="77777777" w:rsidR="006E35A8" w:rsidRPr="00DE04BA" w:rsidRDefault="006E35A8" w:rsidP="006E35A8">
            <w:pPr>
              <w:rPr>
                <w:rFonts w:ascii="Calibri" w:eastAsia="Malgun Gothic" w:hAnsi="Calibri" w:cs="Arial"/>
                <w:sz w:val="18"/>
                <w:szCs w:val="18"/>
                <w:highlight w:val="green"/>
                <w:rPrChange w:id="43"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green"/>
                <w:rPrChange w:id="44" w:author="Huang, Po-kai" w:date="2025-03-26T10:13:00Z" w16du:dateUtc="2025-03-26T17:13:00Z">
                  <w:rPr>
                    <w:rFonts w:ascii="Calibri" w:eastAsia="Malgun Gothic" w:hAnsi="Calibri" w:cs="Arial"/>
                    <w:sz w:val="18"/>
                    <w:szCs w:val="18"/>
                  </w:rPr>
                </w:rPrChange>
              </w:rPr>
              <w:t>However, OTA MAC Collision Warning element maybe extended in the future, so we make it extensible.</w:t>
            </w:r>
          </w:p>
          <w:p w14:paraId="79FAC479" w14:textId="77777777" w:rsidR="006E35A8" w:rsidRPr="00DE04BA" w:rsidRDefault="006E35A8" w:rsidP="006E35A8">
            <w:pPr>
              <w:rPr>
                <w:rFonts w:ascii="Calibri" w:eastAsia="Malgun Gothic" w:hAnsi="Calibri" w:cs="Arial"/>
                <w:sz w:val="18"/>
                <w:szCs w:val="18"/>
                <w:highlight w:val="green"/>
                <w:rPrChange w:id="45" w:author="Huang, Po-kai" w:date="2025-03-26T10:13:00Z" w16du:dateUtc="2025-03-26T17:13:00Z">
                  <w:rPr>
                    <w:rFonts w:ascii="Calibri" w:eastAsia="Malgun Gothic" w:hAnsi="Calibri" w:cs="Arial"/>
                    <w:sz w:val="18"/>
                    <w:szCs w:val="18"/>
                  </w:rPr>
                </w:rPrChange>
              </w:rPr>
            </w:pPr>
          </w:p>
          <w:p w14:paraId="24E11BD3" w14:textId="6B7C630F" w:rsidR="006E35A8" w:rsidRPr="00DE04BA" w:rsidRDefault="006E35A8" w:rsidP="006E35A8">
            <w:pPr>
              <w:rPr>
                <w:rFonts w:ascii="Calibri" w:eastAsia="Malgun Gothic" w:hAnsi="Calibri" w:cs="Arial"/>
                <w:sz w:val="18"/>
                <w:szCs w:val="18"/>
                <w:highlight w:val="green"/>
                <w:rPrChange w:id="46" w:author="Huang, Po-kai" w:date="2025-03-26T10:13:00Z" w16du:dateUtc="2025-03-26T17:13:00Z">
                  <w:rPr>
                    <w:rFonts w:ascii="Calibri" w:eastAsia="Malgun Gothic" w:hAnsi="Calibri" w:cs="Arial"/>
                    <w:sz w:val="18"/>
                    <w:szCs w:val="18"/>
                  </w:rPr>
                </w:rPrChange>
              </w:rPr>
            </w:pPr>
            <w:proofErr w:type="spellStart"/>
            <w:r w:rsidRPr="00DE04BA">
              <w:rPr>
                <w:rFonts w:ascii="Calibri" w:eastAsia="Malgun Gothic" w:hAnsi="Calibri" w:cs="Arial"/>
                <w:sz w:val="18"/>
                <w:szCs w:val="18"/>
                <w:highlight w:val="green"/>
                <w:rPrChange w:id="47" w:author="Huang, Po-kai" w:date="2025-03-26T10:13:00Z" w16du:dateUtc="2025-03-26T17:13:00Z">
                  <w:rPr>
                    <w:rFonts w:ascii="Calibri" w:eastAsia="Malgun Gothic" w:hAnsi="Calibri" w:cs="Arial"/>
                    <w:sz w:val="18"/>
                    <w:szCs w:val="18"/>
                  </w:rPr>
                </w:rPrChange>
              </w:rPr>
              <w:t>TGbi</w:t>
            </w:r>
            <w:proofErr w:type="spellEnd"/>
            <w:r w:rsidRPr="00DE04BA">
              <w:rPr>
                <w:rFonts w:ascii="Calibri" w:eastAsia="Malgun Gothic" w:hAnsi="Calibri" w:cs="Arial"/>
                <w:sz w:val="18"/>
                <w:szCs w:val="18"/>
                <w:highlight w:val="green"/>
                <w:rPrChange w:id="48" w:author="Huang, Po-kai" w:date="2025-03-26T10:13:00Z" w16du:dateUtc="2025-03-26T17:13:00Z">
                  <w:rPr>
                    <w:rFonts w:ascii="Calibri" w:eastAsia="Malgun Gothic" w:hAnsi="Calibri" w:cs="Arial"/>
                    <w:sz w:val="18"/>
                    <w:szCs w:val="18"/>
                  </w:rPr>
                </w:rPrChange>
              </w:rPr>
              <w:t xml:space="preserve"> editor to make the changes shown in the latest version of 11-25/0435 under all headings that include CID 457</w:t>
            </w:r>
          </w:p>
        </w:tc>
      </w:tr>
      <w:tr w:rsidR="006E35A8" w14:paraId="3DA8A7BD"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257546F" w14:textId="3E51BD25" w:rsidR="006E35A8" w:rsidRPr="00DE04BA" w:rsidRDefault="006E35A8" w:rsidP="006E35A8">
            <w:pPr>
              <w:rPr>
                <w:rFonts w:ascii="Calibri" w:eastAsia="Malgun Gothic" w:hAnsi="Calibri" w:cs="Arial"/>
                <w:sz w:val="18"/>
                <w:szCs w:val="18"/>
                <w:highlight w:val="green"/>
                <w:rPrChange w:id="49" w:author="Huang, Po-kai" w:date="2025-03-26T10:12:00Z" w16du:dateUtc="2025-03-26T17:12:00Z">
                  <w:rPr>
                    <w:rFonts w:ascii="Calibri" w:eastAsia="Malgun Gothic" w:hAnsi="Calibri" w:cs="Arial"/>
                    <w:sz w:val="18"/>
                    <w:szCs w:val="18"/>
                  </w:rPr>
                </w:rPrChange>
              </w:rPr>
            </w:pPr>
            <w:r w:rsidRPr="00DE04BA">
              <w:rPr>
                <w:rFonts w:ascii="Calibri" w:eastAsia="Malgun Gothic" w:hAnsi="Calibri" w:cs="Arial"/>
                <w:sz w:val="18"/>
                <w:szCs w:val="18"/>
                <w:highlight w:val="green"/>
                <w:rPrChange w:id="50" w:author="Huang, Po-kai" w:date="2025-03-26T10:12:00Z" w16du:dateUtc="2025-03-26T17:12:00Z">
                  <w:rPr>
                    <w:rFonts w:ascii="Calibri" w:eastAsia="Malgun Gothic" w:hAnsi="Calibri" w:cs="Arial"/>
                    <w:sz w:val="18"/>
                    <w:szCs w:val="18"/>
                    <w:highlight w:val="yellow"/>
                  </w:rPr>
                </w:rPrChange>
              </w:rPr>
              <w:lastRenderedPageBreak/>
              <w:t>742</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B4F0EB3" w14:textId="60D1F866" w:rsidR="006E35A8" w:rsidRPr="00DE04BA" w:rsidRDefault="006E35A8" w:rsidP="006E35A8">
            <w:pPr>
              <w:rPr>
                <w:rFonts w:ascii="Calibri" w:eastAsia="Malgun Gothic" w:hAnsi="Calibri" w:cs="Arial"/>
                <w:sz w:val="18"/>
                <w:szCs w:val="18"/>
                <w:highlight w:val="green"/>
                <w:rPrChange w:id="51" w:author="Huang, Po-kai" w:date="2025-03-26T10:12:00Z" w16du:dateUtc="2025-03-26T17:12:00Z">
                  <w:rPr>
                    <w:rFonts w:ascii="Calibri" w:eastAsia="Malgun Gothic" w:hAnsi="Calibri" w:cs="Arial"/>
                    <w:sz w:val="18"/>
                    <w:szCs w:val="18"/>
                  </w:rPr>
                </w:rPrChange>
              </w:rPr>
            </w:pPr>
            <w:r w:rsidRPr="00DE04BA">
              <w:rPr>
                <w:rFonts w:ascii="Calibri" w:eastAsia="Malgun Gothic" w:hAnsi="Calibri" w:cs="Arial"/>
                <w:sz w:val="18"/>
                <w:szCs w:val="18"/>
                <w:highlight w:val="green"/>
                <w:rPrChange w:id="52" w:author="Huang, Po-kai" w:date="2025-03-26T10:12:00Z" w16du:dateUtc="2025-03-26T17:12:00Z">
                  <w:rPr>
                    <w:rFonts w:ascii="Calibri" w:eastAsia="Malgun Gothic" w:hAnsi="Calibri" w:cs="Arial"/>
                    <w:sz w:val="18"/>
                    <w:szCs w:val="18"/>
                    <w:highlight w:val="yellow"/>
                  </w:rPr>
                </w:rPrChange>
              </w:rPr>
              <w:t>C.3</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2F3C3D7" w14:textId="72335797" w:rsidR="006E35A8" w:rsidRPr="00DE04BA" w:rsidRDefault="006E35A8" w:rsidP="006E35A8">
            <w:pPr>
              <w:rPr>
                <w:rFonts w:ascii="Calibri" w:eastAsia="Malgun Gothic" w:hAnsi="Calibri" w:cs="Arial"/>
                <w:sz w:val="18"/>
                <w:szCs w:val="18"/>
                <w:highlight w:val="green"/>
                <w:rPrChange w:id="53" w:author="Huang, Po-kai" w:date="2025-03-26T10:12:00Z" w16du:dateUtc="2025-03-26T17:12:00Z">
                  <w:rPr>
                    <w:rFonts w:ascii="Calibri" w:eastAsia="Malgun Gothic" w:hAnsi="Calibri" w:cs="Arial"/>
                    <w:sz w:val="18"/>
                    <w:szCs w:val="18"/>
                  </w:rPr>
                </w:rPrChange>
              </w:rPr>
            </w:pPr>
            <w:r w:rsidRPr="00DE04BA">
              <w:rPr>
                <w:rFonts w:ascii="Calibri" w:eastAsia="Malgun Gothic" w:hAnsi="Calibri" w:cs="Arial"/>
                <w:sz w:val="18"/>
                <w:szCs w:val="18"/>
                <w:highlight w:val="green"/>
                <w:rPrChange w:id="54" w:author="Huang, Po-kai" w:date="2025-03-26T10:12:00Z" w16du:dateUtc="2025-03-26T17:12:00Z">
                  <w:rPr>
                    <w:rFonts w:ascii="Calibri" w:eastAsia="Malgun Gothic" w:hAnsi="Calibri" w:cs="Arial"/>
                    <w:sz w:val="18"/>
                    <w:szCs w:val="18"/>
                    <w:highlight w:val="yellow"/>
                  </w:rPr>
                </w:rPrChange>
              </w:rPr>
              <w:t>141.30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4CACEEA3" w14:textId="36B42355" w:rsidR="006E35A8" w:rsidRPr="00DE04BA" w:rsidRDefault="006E35A8" w:rsidP="006E35A8">
            <w:pPr>
              <w:rPr>
                <w:rFonts w:ascii="Calibri" w:eastAsia="Malgun Gothic" w:hAnsi="Calibri" w:cs="Arial"/>
                <w:sz w:val="18"/>
                <w:szCs w:val="18"/>
                <w:highlight w:val="green"/>
                <w:rPrChange w:id="55" w:author="Huang, Po-kai" w:date="2025-03-26T10:12:00Z" w16du:dateUtc="2025-03-26T17:12:00Z">
                  <w:rPr>
                    <w:rFonts w:ascii="Calibri" w:eastAsia="Malgun Gothic" w:hAnsi="Calibri" w:cs="Arial"/>
                    <w:sz w:val="18"/>
                    <w:szCs w:val="18"/>
                  </w:rPr>
                </w:rPrChange>
              </w:rPr>
            </w:pPr>
            <w:r w:rsidRPr="00DE04BA">
              <w:rPr>
                <w:rFonts w:ascii="Calibri" w:eastAsia="Malgun Gothic" w:hAnsi="Calibri" w:cs="Arial"/>
                <w:sz w:val="18"/>
                <w:szCs w:val="18"/>
                <w:highlight w:val="green"/>
                <w:rPrChange w:id="56" w:author="Huang, Po-kai" w:date="2025-03-26T10:12:00Z" w16du:dateUtc="2025-03-26T17:12:00Z">
                  <w:rPr>
                    <w:rFonts w:ascii="Calibri" w:eastAsia="Malgun Gothic" w:hAnsi="Calibri" w:cs="Arial"/>
                    <w:sz w:val="18"/>
                    <w:szCs w:val="18"/>
                    <w:highlight w:val="yellow"/>
                  </w:rPr>
                </w:rPrChange>
              </w:rPr>
              <w:t>I don't understand why dot11EDPCapabilitiesAndOperationParametersRequestResponseActivated takes effect on start/join but dot11EDPRobustIndividuallyAddressedManagementFrameActivated "as soon as practical"</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14BD3C2" w14:textId="37BC47E0" w:rsidR="006E35A8" w:rsidRPr="00DE04BA" w:rsidRDefault="006E35A8" w:rsidP="006E35A8">
            <w:pPr>
              <w:rPr>
                <w:rFonts w:ascii="Calibri" w:eastAsia="Malgun Gothic" w:hAnsi="Calibri" w:cs="Arial"/>
                <w:sz w:val="18"/>
                <w:szCs w:val="18"/>
                <w:highlight w:val="green"/>
                <w:rPrChange w:id="57" w:author="Huang, Po-kai" w:date="2025-03-26T10:12:00Z" w16du:dateUtc="2025-03-26T17:12:00Z">
                  <w:rPr>
                    <w:rFonts w:ascii="Calibri" w:eastAsia="Malgun Gothic" w:hAnsi="Calibri" w:cs="Arial"/>
                    <w:sz w:val="18"/>
                    <w:szCs w:val="18"/>
                  </w:rPr>
                </w:rPrChange>
              </w:rPr>
            </w:pPr>
            <w:r w:rsidRPr="00DE04BA">
              <w:rPr>
                <w:rFonts w:ascii="Calibri" w:eastAsia="Malgun Gothic" w:hAnsi="Calibri" w:cs="Arial"/>
                <w:sz w:val="18"/>
                <w:szCs w:val="18"/>
                <w:highlight w:val="green"/>
                <w:rPrChange w:id="58" w:author="Huang, Po-kai" w:date="2025-03-26T10:12:00Z" w16du:dateUtc="2025-03-26T17:12:00Z">
                  <w:rPr>
                    <w:rFonts w:ascii="Calibri" w:eastAsia="Malgun Gothic" w:hAnsi="Calibri" w:cs="Arial"/>
                    <w:sz w:val="18"/>
                    <w:szCs w:val="18"/>
                    <w:highlight w:val="yellow"/>
                  </w:rPr>
                </w:rPrChange>
              </w:rPr>
              <w:t>As it says in the comment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4D1E279A" w14:textId="77777777" w:rsidR="006E35A8" w:rsidRPr="00DE04BA" w:rsidRDefault="006E35A8" w:rsidP="006E35A8">
            <w:pPr>
              <w:rPr>
                <w:rFonts w:ascii="Calibri" w:eastAsia="Malgun Gothic" w:hAnsi="Calibri" w:cs="Arial"/>
                <w:sz w:val="18"/>
                <w:szCs w:val="18"/>
                <w:highlight w:val="green"/>
                <w:rPrChange w:id="59" w:author="Huang, Po-kai" w:date="2025-03-26T10:12:00Z" w16du:dateUtc="2025-03-26T17:12:00Z">
                  <w:rPr>
                    <w:rFonts w:ascii="Calibri" w:eastAsia="Malgun Gothic" w:hAnsi="Calibri" w:cs="Arial"/>
                    <w:sz w:val="18"/>
                    <w:szCs w:val="18"/>
                    <w:highlight w:val="yellow"/>
                  </w:rPr>
                </w:rPrChange>
              </w:rPr>
            </w:pPr>
            <w:r w:rsidRPr="00DE04BA">
              <w:rPr>
                <w:rFonts w:ascii="Calibri" w:eastAsia="Malgun Gothic" w:hAnsi="Calibri" w:cs="Arial"/>
                <w:sz w:val="18"/>
                <w:szCs w:val="18"/>
                <w:highlight w:val="green"/>
                <w:rPrChange w:id="60" w:author="Huang, Po-kai" w:date="2025-03-26T10:12:00Z" w16du:dateUtc="2025-03-26T17:12:00Z">
                  <w:rPr>
                    <w:rFonts w:ascii="Calibri" w:eastAsia="Malgun Gothic" w:hAnsi="Calibri" w:cs="Arial"/>
                    <w:sz w:val="18"/>
                    <w:szCs w:val="18"/>
                    <w:highlight w:val="yellow"/>
                  </w:rPr>
                </w:rPrChange>
              </w:rPr>
              <w:t>Revised –</w:t>
            </w:r>
          </w:p>
          <w:p w14:paraId="18E226E0" w14:textId="77777777" w:rsidR="006E35A8" w:rsidRPr="00DE04BA" w:rsidRDefault="006E35A8" w:rsidP="006E35A8">
            <w:pPr>
              <w:rPr>
                <w:rFonts w:ascii="Calibri" w:eastAsia="Malgun Gothic" w:hAnsi="Calibri" w:cs="Arial"/>
                <w:sz w:val="18"/>
                <w:szCs w:val="18"/>
                <w:highlight w:val="green"/>
                <w:rPrChange w:id="61" w:author="Huang, Po-kai" w:date="2025-03-26T10:12:00Z" w16du:dateUtc="2025-03-26T17:12:00Z">
                  <w:rPr>
                    <w:rFonts w:ascii="Calibri" w:eastAsia="Malgun Gothic" w:hAnsi="Calibri" w:cs="Arial"/>
                    <w:sz w:val="18"/>
                    <w:szCs w:val="18"/>
                    <w:highlight w:val="yellow"/>
                  </w:rPr>
                </w:rPrChange>
              </w:rPr>
            </w:pPr>
          </w:p>
          <w:p w14:paraId="36FA1061" w14:textId="77777777" w:rsidR="006E35A8" w:rsidRPr="00DE04BA" w:rsidRDefault="006E35A8" w:rsidP="006E35A8">
            <w:pPr>
              <w:rPr>
                <w:rFonts w:ascii="Calibri" w:eastAsia="Malgun Gothic" w:hAnsi="Calibri" w:cs="Arial"/>
                <w:sz w:val="18"/>
                <w:szCs w:val="18"/>
                <w:highlight w:val="green"/>
                <w:rPrChange w:id="62" w:author="Huang, Po-kai" w:date="2025-03-26T10:12:00Z" w16du:dateUtc="2025-03-26T17:12:00Z">
                  <w:rPr>
                    <w:rFonts w:ascii="Calibri" w:eastAsia="Malgun Gothic" w:hAnsi="Calibri" w:cs="Arial"/>
                    <w:sz w:val="18"/>
                    <w:szCs w:val="18"/>
                    <w:highlight w:val="yellow"/>
                  </w:rPr>
                </w:rPrChange>
              </w:rPr>
            </w:pPr>
            <w:r w:rsidRPr="00DE04BA">
              <w:rPr>
                <w:rFonts w:ascii="Calibri" w:eastAsia="Malgun Gothic" w:hAnsi="Calibri" w:cs="Arial"/>
                <w:sz w:val="18"/>
                <w:szCs w:val="18"/>
                <w:highlight w:val="green"/>
                <w:rPrChange w:id="63" w:author="Huang, Po-kai" w:date="2025-03-26T10:12:00Z" w16du:dateUtc="2025-03-26T17:12:00Z">
                  <w:rPr>
                    <w:rFonts w:ascii="Calibri" w:eastAsia="Malgun Gothic" w:hAnsi="Calibri" w:cs="Arial"/>
                    <w:sz w:val="18"/>
                    <w:szCs w:val="18"/>
                    <w:highlight w:val="yellow"/>
                  </w:rPr>
                </w:rPrChange>
              </w:rPr>
              <w:t>We revise to align the description.</w:t>
            </w:r>
          </w:p>
          <w:p w14:paraId="32532B23" w14:textId="77777777" w:rsidR="006E35A8" w:rsidRPr="00DE04BA" w:rsidRDefault="006E35A8" w:rsidP="006E35A8">
            <w:pPr>
              <w:rPr>
                <w:rFonts w:ascii="Calibri" w:eastAsia="Malgun Gothic" w:hAnsi="Calibri" w:cs="Arial"/>
                <w:sz w:val="18"/>
                <w:szCs w:val="18"/>
                <w:highlight w:val="green"/>
                <w:rPrChange w:id="64" w:author="Huang, Po-kai" w:date="2025-03-26T10:12:00Z" w16du:dateUtc="2025-03-26T17:12:00Z">
                  <w:rPr>
                    <w:rFonts w:ascii="Calibri" w:eastAsia="Malgun Gothic" w:hAnsi="Calibri" w:cs="Arial"/>
                    <w:sz w:val="18"/>
                    <w:szCs w:val="18"/>
                    <w:highlight w:val="yellow"/>
                  </w:rPr>
                </w:rPrChange>
              </w:rPr>
            </w:pPr>
          </w:p>
          <w:p w14:paraId="3BAAA5A6" w14:textId="0E43E155" w:rsidR="006E35A8" w:rsidRPr="00DE04BA" w:rsidRDefault="006E35A8" w:rsidP="006E35A8">
            <w:pPr>
              <w:rPr>
                <w:rFonts w:ascii="Calibri" w:eastAsia="Malgun Gothic" w:hAnsi="Calibri" w:cs="Arial"/>
                <w:sz w:val="18"/>
                <w:szCs w:val="18"/>
                <w:highlight w:val="green"/>
                <w:rPrChange w:id="65" w:author="Huang, Po-kai" w:date="2025-03-26T10:12:00Z" w16du:dateUtc="2025-03-26T17:12:00Z">
                  <w:rPr>
                    <w:rFonts w:ascii="Calibri" w:eastAsia="Malgun Gothic" w:hAnsi="Calibri" w:cs="Arial"/>
                    <w:sz w:val="18"/>
                    <w:szCs w:val="18"/>
                    <w:highlight w:val="yellow"/>
                  </w:rPr>
                </w:rPrChange>
              </w:rPr>
            </w:pPr>
            <w:proofErr w:type="spellStart"/>
            <w:r w:rsidRPr="00DE04BA">
              <w:rPr>
                <w:rFonts w:ascii="Calibri" w:eastAsia="Malgun Gothic" w:hAnsi="Calibri" w:cs="Arial"/>
                <w:sz w:val="18"/>
                <w:szCs w:val="18"/>
                <w:highlight w:val="green"/>
                <w:rPrChange w:id="66" w:author="Huang, Po-kai" w:date="2025-03-26T10:12:00Z" w16du:dateUtc="2025-03-26T17:12:00Z">
                  <w:rPr>
                    <w:rFonts w:ascii="Calibri" w:eastAsia="Malgun Gothic" w:hAnsi="Calibri" w:cs="Arial"/>
                    <w:sz w:val="18"/>
                    <w:szCs w:val="18"/>
                    <w:highlight w:val="yellow"/>
                  </w:rPr>
                </w:rPrChange>
              </w:rPr>
              <w:t>TGbi</w:t>
            </w:r>
            <w:proofErr w:type="spellEnd"/>
            <w:r w:rsidRPr="00DE04BA">
              <w:rPr>
                <w:rFonts w:ascii="Calibri" w:eastAsia="Malgun Gothic" w:hAnsi="Calibri" w:cs="Arial"/>
                <w:sz w:val="18"/>
                <w:szCs w:val="18"/>
                <w:highlight w:val="green"/>
                <w:rPrChange w:id="67" w:author="Huang, Po-kai" w:date="2025-03-26T10:12:00Z" w16du:dateUtc="2025-03-26T17:12:00Z">
                  <w:rPr>
                    <w:rFonts w:ascii="Calibri" w:eastAsia="Malgun Gothic" w:hAnsi="Calibri" w:cs="Arial"/>
                    <w:sz w:val="18"/>
                    <w:szCs w:val="18"/>
                    <w:highlight w:val="yellow"/>
                  </w:rPr>
                </w:rPrChange>
              </w:rPr>
              <w:t xml:space="preserve"> editor to make the changes shown in the latest version of 11-25/0435 under all headings that include CID 742</w:t>
            </w:r>
            <w:ins w:id="68" w:author="Huang, Po-kai" w:date="2025-03-26T08:27:00Z" w16du:dateUtc="2025-03-26T15:27:00Z">
              <w:r w:rsidRPr="00DE04BA">
                <w:rPr>
                  <w:rFonts w:ascii="Calibri" w:eastAsia="Malgun Gothic" w:hAnsi="Calibri" w:cs="Arial"/>
                  <w:sz w:val="18"/>
                  <w:szCs w:val="18"/>
                  <w:highlight w:val="green"/>
                  <w:rPrChange w:id="69" w:author="Huang, Po-kai" w:date="2025-03-26T10:12:00Z" w16du:dateUtc="2025-03-26T17:12:00Z">
                    <w:rPr>
                      <w:rFonts w:ascii="Calibri" w:eastAsia="Malgun Gothic" w:hAnsi="Calibri" w:cs="Arial"/>
                      <w:sz w:val="18"/>
                      <w:szCs w:val="18"/>
                      <w:highlight w:val="yellow"/>
                    </w:rPr>
                  </w:rPrChange>
                </w:rPr>
                <w:t xml:space="preserve"> </w:t>
              </w:r>
            </w:ins>
          </w:p>
          <w:p w14:paraId="75078C92" w14:textId="77777777" w:rsidR="006E35A8" w:rsidRPr="00DE04BA" w:rsidRDefault="006E35A8" w:rsidP="006E35A8">
            <w:pPr>
              <w:rPr>
                <w:rFonts w:ascii="Calibri" w:eastAsia="Malgun Gothic" w:hAnsi="Calibri" w:cs="Arial"/>
                <w:sz w:val="18"/>
                <w:szCs w:val="18"/>
                <w:highlight w:val="green"/>
                <w:rPrChange w:id="70" w:author="Huang, Po-kai" w:date="2025-03-26T10:12:00Z" w16du:dateUtc="2025-03-26T17:12:00Z">
                  <w:rPr>
                    <w:rFonts w:ascii="Calibri" w:eastAsia="Malgun Gothic" w:hAnsi="Calibri" w:cs="Arial"/>
                    <w:sz w:val="18"/>
                    <w:szCs w:val="18"/>
                  </w:rPr>
                </w:rPrChange>
              </w:rPr>
            </w:pPr>
          </w:p>
        </w:tc>
      </w:tr>
      <w:tr w:rsidR="0065191A" w14:paraId="0AE2AFE0"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00259645" w14:textId="513E66B1" w:rsidR="0065191A" w:rsidRPr="00DE04BA" w:rsidRDefault="0065191A" w:rsidP="0065191A">
            <w:pPr>
              <w:rPr>
                <w:rFonts w:ascii="Calibri" w:eastAsia="Malgun Gothic" w:hAnsi="Calibri" w:cs="Arial"/>
                <w:sz w:val="18"/>
                <w:szCs w:val="18"/>
                <w:highlight w:val="cyan"/>
                <w:rPrChange w:id="71"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72" w:author="Huang, Po-kai" w:date="2025-03-26T10:13:00Z" w16du:dateUtc="2025-03-26T17:13:00Z">
                  <w:rPr>
                    <w:rFonts w:ascii="Calibri" w:eastAsia="Malgun Gothic" w:hAnsi="Calibri" w:cs="Arial"/>
                    <w:sz w:val="18"/>
                    <w:szCs w:val="18"/>
                  </w:rPr>
                </w:rPrChange>
              </w:rPr>
              <w:t>465</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D028924" w14:textId="61F67ABA" w:rsidR="0065191A" w:rsidRPr="00DE04BA" w:rsidRDefault="0065191A" w:rsidP="0065191A">
            <w:pPr>
              <w:rPr>
                <w:rFonts w:ascii="Calibri" w:eastAsia="Malgun Gothic" w:hAnsi="Calibri" w:cs="Arial"/>
                <w:sz w:val="18"/>
                <w:szCs w:val="18"/>
                <w:highlight w:val="cyan"/>
                <w:rPrChange w:id="73"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74" w:author="Huang, Po-kai" w:date="2025-03-26T10:13:00Z" w16du:dateUtc="2025-03-26T17:13:00Z">
                  <w:rPr>
                    <w:rFonts w:ascii="Calibri" w:eastAsia="Malgun Gothic" w:hAnsi="Calibri" w:cs="Arial"/>
                    <w:sz w:val="18"/>
                    <w:szCs w:val="18"/>
                  </w:rPr>
                </w:rPrChange>
              </w:rPr>
              <w:t>9.4.2.188</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5540D23" w14:textId="47CF1706" w:rsidR="0065191A" w:rsidRPr="00DE04BA" w:rsidRDefault="0065191A" w:rsidP="0065191A">
            <w:pPr>
              <w:rPr>
                <w:rFonts w:ascii="Calibri" w:eastAsia="Malgun Gothic" w:hAnsi="Calibri" w:cs="Arial"/>
                <w:sz w:val="18"/>
                <w:szCs w:val="18"/>
                <w:highlight w:val="cyan"/>
                <w:rPrChange w:id="75"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76" w:author="Huang, Po-kai" w:date="2025-03-26T10:13:00Z" w16du:dateUtc="2025-03-26T17:13:00Z">
                  <w:rPr>
                    <w:rFonts w:ascii="Calibri" w:eastAsia="Malgun Gothic" w:hAnsi="Calibri" w:cs="Arial"/>
                    <w:sz w:val="18"/>
                    <w:szCs w:val="18"/>
                  </w:rPr>
                </w:rPrChange>
              </w:rPr>
              <w:t>59.09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2488BE86" w14:textId="6EB318C5" w:rsidR="0065191A" w:rsidRPr="00DE04BA" w:rsidRDefault="0065191A" w:rsidP="0065191A">
            <w:pPr>
              <w:rPr>
                <w:rFonts w:ascii="Calibri" w:eastAsia="Malgun Gothic" w:hAnsi="Calibri" w:cs="Arial"/>
                <w:sz w:val="18"/>
                <w:szCs w:val="18"/>
                <w:highlight w:val="cyan"/>
                <w:rPrChange w:id="77"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78" w:author="Huang, Po-kai" w:date="2025-03-26T10:13:00Z" w16du:dateUtc="2025-03-26T17:13:00Z">
                  <w:rPr>
                    <w:rFonts w:ascii="Calibri" w:eastAsia="Malgun Gothic" w:hAnsi="Calibri" w:cs="Arial"/>
                    <w:sz w:val="18"/>
                    <w:szCs w:val="18"/>
                  </w:rPr>
                </w:rPrChange>
              </w:rPr>
              <w:t>We're not allowed to rename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D01E71C" w14:textId="67CA245E" w:rsidR="0065191A" w:rsidRPr="00DE04BA" w:rsidRDefault="0065191A" w:rsidP="0065191A">
            <w:pPr>
              <w:rPr>
                <w:rFonts w:ascii="Calibri" w:eastAsia="Malgun Gothic" w:hAnsi="Calibri" w:cs="Arial"/>
                <w:sz w:val="18"/>
                <w:szCs w:val="18"/>
                <w:highlight w:val="cyan"/>
                <w:rPrChange w:id="79"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80" w:author="Huang, Po-kai" w:date="2025-03-26T10:13:00Z" w16du:dateUtc="2025-03-26T17:13:00Z">
                  <w:rPr>
                    <w:rFonts w:ascii="Calibri" w:eastAsia="Malgun Gothic" w:hAnsi="Calibri" w:cs="Arial"/>
                    <w:sz w:val="18"/>
                    <w:szCs w:val="18"/>
                  </w:rPr>
                </w:rPrChange>
              </w:rPr>
              <w:t>Reinstate "FILS" before "Nonce"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50E20C14" w14:textId="77777777" w:rsidR="0065191A" w:rsidRPr="00DE04BA" w:rsidRDefault="0065191A" w:rsidP="0065191A">
            <w:pPr>
              <w:rPr>
                <w:ins w:id="81" w:author="Huang, Po-kai" w:date="2025-03-26T08:14:00Z" w16du:dateUtc="2025-03-26T15:14:00Z"/>
                <w:rFonts w:ascii="Calibri" w:eastAsia="Malgun Gothic" w:hAnsi="Calibri" w:cs="Arial"/>
                <w:sz w:val="18"/>
                <w:szCs w:val="18"/>
                <w:highlight w:val="cyan"/>
                <w:rPrChange w:id="82" w:author="Huang, Po-kai" w:date="2025-03-26T10:13:00Z" w16du:dateUtc="2025-03-26T17:13:00Z">
                  <w:rPr>
                    <w:ins w:id="83" w:author="Huang, Po-kai" w:date="2025-03-26T08:14:00Z" w16du:dateUtc="2025-03-26T15:14:00Z"/>
                    <w:rFonts w:ascii="Calibri" w:eastAsia="Malgun Gothic" w:hAnsi="Calibri" w:cs="Arial"/>
                    <w:sz w:val="18"/>
                    <w:szCs w:val="18"/>
                  </w:rPr>
                </w:rPrChange>
              </w:rPr>
            </w:pPr>
            <w:ins w:id="84" w:author="Huang, Po-kai" w:date="2025-03-26T08:14:00Z" w16du:dateUtc="2025-03-26T15:14:00Z">
              <w:r w:rsidRPr="00DE04BA">
                <w:rPr>
                  <w:rFonts w:ascii="Calibri" w:eastAsia="Malgun Gothic" w:hAnsi="Calibri" w:cs="Arial"/>
                  <w:sz w:val="18"/>
                  <w:szCs w:val="18"/>
                  <w:highlight w:val="cyan"/>
                  <w:rPrChange w:id="85" w:author="Huang, Po-kai" w:date="2025-03-26T10:13:00Z" w16du:dateUtc="2025-03-26T17:13:00Z">
                    <w:rPr>
                      <w:rFonts w:ascii="Calibri" w:eastAsia="Malgun Gothic" w:hAnsi="Calibri" w:cs="Arial"/>
                      <w:sz w:val="18"/>
                      <w:szCs w:val="18"/>
                    </w:rPr>
                  </w:rPrChange>
                </w:rPr>
                <w:t>Rejected –</w:t>
              </w:r>
            </w:ins>
          </w:p>
          <w:p w14:paraId="0AF6449E" w14:textId="77777777" w:rsidR="0065191A" w:rsidRPr="00DE04BA" w:rsidRDefault="0065191A" w:rsidP="0065191A">
            <w:pPr>
              <w:rPr>
                <w:ins w:id="86" w:author="Huang, Po-kai" w:date="2025-03-26T08:14:00Z" w16du:dateUtc="2025-03-26T15:14:00Z"/>
                <w:rFonts w:ascii="Calibri" w:eastAsia="Malgun Gothic" w:hAnsi="Calibri" w:cs="Arial"/>
                <w:sz w:val="18"/>
                <w:szCs w:val="18"/>
                <w:highlight w:val="cyan"/>
                <w:rPrChange w:id="87" w:author="Huang, Po-kai" w:date="2025-03-26T10:13:00Z" w16du:dateUtc="2025-03-26T17:13:00Z">
                  <w:rPr>
                    <w:ins w:id="88" w:author="Huang, Po-kai" w:date="2025-03-26T08:14:00Z" w16du:dateUtc="2025-03-26T15:14:00Z"/>
                    <w:rFonts w:ascii="Calibri" w:eastAsia="Malgun Gothic" w:hAnsi="Calibri" w:cs="Arial"/>
                    <w:sz w:val="18"/>
                    <w:szCs w:val="18"/>
                  </w:rPr>
                </w:rPrChange>
              </w:rPr>
            </w:pPr>
          </w:p>
          <w:p w14:paraId="24B323B6" w14:textId="77777777" w:rsidR="0065191A" w:rsidRPr="00DE04BA" w:rsidRDefault="0065191A" w:rsidP="0065191A">
            <w:pPr>
              <w:rPr>
                <w:ins w:id="89" w:author="Huang, Po-kai" w:date="2025-03-26T08:13:00Z" w16du:dateUtc="2025-03-26T15:13:00Z"/>
                <w:rFonts w:ascii="Calibri" w:eastAsia="Malgun Gothic" w:hAnsi="Calibri" w:cs="Arial"/>
                <w:sz w:val="18"/>
                <w:szCs w:val="18"/>
                <w:highlight w:val="cyan"/>
                <w:rPrChange w:id="90" w:author="Huang, Po-kai" w:date="2025-03-26T10:13:00Z" w16du:dateUtc="2025-03-26T17:13:00Z">
                  <w:rPr>
                    <w:ins w:id="91" w:author="Huang, Po-kai" w:date="2025-03-26T08:13:00Z" w16du:dateUtc="2025-03-26T15:13:00Z"/>
                    <w:rFonts w:ascii="Calibri" w:eastAsia="Malgun Gothic" w:hAnsi="Calibri" w:cs="Arial"/>
                    <w:sz w:val="18"/>
                    <w:szCs w:val="18"/>
                  </w:rPr>
                </w:rPrChange>
              </w:rPr>
            </w:pPr>
          </w:p>
          <w:p w14:paraId="076DCD72" w14:textId="351FB815" w:rsidR="0065191A" w:rsidRPr="00DE04BA" w:rsidDel="00921BA6" w:rsidRDefault="0065191A" w:rsidP="0065191A">
            <w:pPr>
              <w:rPr>
                <w:del w:id="92" w:author="Huang, Po-kai" w:date="2025-03-26T09:26:00Z" w16du:dateUtc="2025-03-26T16:26:00Z"/>
                <w:rFonts w:ascii="Calibri" w:eastAsia="Malgun Gothic" w:hAnsi="Calibri" w:cs="Arial"/>
                <w:sz w:val="18"/>
                <w:szCs w:val="18"/>
                <w:highlight w:val="cyan"/>
                <w:rPrChange w:id="93" w:author="Huang, Po-kai" w:date="2025-03-26T10:13:00Z" w16du:dateUtc="2025-03-26T17:13:00Z">
                  <w:rPr>
                    <w:del w:id="94" w:author="Huang, Po-kai" w:date="2025-03-26T09:26:00Z" w16du:dateUtc="2025-03-26T16:26:00Z"/>
                    <w:rFonts w:ascii="Calibri" w:eastAsia="Malgun Gothic" w:hAnsi="Calibri" w:cs="Arial"/>
                    <w:sz w:val="18"/>
                    <w:szCs w:val="18"/>
                  </w:rPr>
                </w:rPrChange>
              </w:rPr>
            </w:pPr>
            <w:ins w:id="95" w:author="Huang, Po-kai" w:date="2025-03-26T09:26:00Z" w16du:dateUtc="2025-03-26T16:26:00Z">
              <w:r w:rsidRPr="00DE04BA">
                <w:rPr>
                  <w:rFonts w:ascii="Calibri" w:eastAsia="Malgun Gothic" w:hAnsi="Calibri" w:cs="Arial"/>
                  <w:sz w:val="18"/>
                  <w:szCs w:val="18"/>
                  <w:highlight w:val="cyan"/>
                  <w:rPrChange w:id="96" w:author="Huang, Po-kai" w:date="2025-03-26T10:13:00Z" w16du:dateUtc="2025-03-26T17:13:00Z">
                    <w:rPr>
                      <w:rFonts w:ascii="Calibri" w:eastAsia="Malgun Gothic" w:hAnsi="Calibri" w:cs="Arial"/>
                      <w:sz w:val="18"/>
                      <w:szCs w:val="18"/>
                    </w:rPr>
                  </w:rPrChange>
                </w:rPr>
                <w:t>Have checked with Emily and Robert to understand reasons of no name change and with name change.   Reason for no name change:  The name maybe connected to upper layer operation and name change will create confusion -          The name maybe used by driver implementation and name change create confusion.    Reason for name change: Keeping the name creates confusion on protocol usage By considering above, the name change from “FILS Nonce” to “Nonce” has more benefits. There has been similar name change for another element from 11az, which changes “FILS wrapped data” to “Wrapped Data”. In that case, there is no confusion to upper layer and the name change does no create confusion to driver implementation. The name change does help protocol usage to clarify that Wrapped Data element can be used outside of FILS. The change from “FILS Nonce” to “Nonce” follows basically the same reasoning.</w:t>
              </w:r>
            </w:ins>
            <w:del w:id="97" w:author="Huang, Po-kai" w:date="2025-03-26T09:26:00Z" w16du:dateUtc="2025-03-26T16:26:00Z">
              <w:r w:rsidRPr="00DE04BA" w:rsidDel="00921BA6">
                <w:rPr>
                  <w:rFonts w:ascii="Calibri" w:eastAsia="Malgun Gothic" w:hAnsi="Calibri" w:cs="Arial"/>
                  <w:sz w:val="18"/>
                  <w:szCs w:val="18"/>
                  <w:highlight w:val="cyan"/>
                  <w:rPrChange w:id="98" w:author="Huang, Po-kai" w:date="2025-03-26T10:13:00Z" w16du:dateUtc="2025-03-26T17:13:00Z">
                    <w:rPr>
                      <w:rFonts w:ascii="Calibri" w:eastAsia="Malgun Gothic" w:hAnsi="Calibri" w:cs="Arial"/>
                      <w:sz w:val="18"/>
                      <w:szCs w:val="18"/>
                    </w:rPr>
                  </w:rPrChange>
                </w:rPr>
                <w:delText>Revised –</w:delText>
              </w:r>
            </w:del>
          </w:p>
          <w:p w14:paraId="1A6F371A" w14:textId="77777777" w:rsidR="0065191A" w:rsidRPr="00DE04BA" w:rsidDel="00921BA6" w:rsidRDefault="0065191A" w:rsidP="0065191A">
            <w:pPr>
              <w:rPr>
                <w:del w:id="99" w:author="Huang, Po-kai" w:date="2025-03-26T09:26:00Z" w16du:dateUtc="2025-03-26T16:26:00Z"/>
                <w:rFonts w:ascii="Calibri" w:eastAsia="Malgun Gothic" w:hAnsi="Calibri" w:cs="Arial"/>
                <w:sz w:val="18"/>
                <w:szCs w:val="18"/>
                <w:highlight w:val="cyan"/>
                <w:rPrChange w:id="100" w:author="Huang, Po-kai" w:date="2025-03-26T10:13:00Z" w16du:dateUtc="2025-03-26T17:13:00Z">
                  <w:rPr>
                    <w:del w:id="101" w:author="Huang, Po-kai" w:date="2025-03-26T09:26:00Z" w16du:dateUtc="2025-03-26T16:26:00Z"/>
                    <w:rFonts w:ascii="Calibri" w:eastAsia="Malgun Gothic" w:hAnsi="Calibri" w:cs="Arial"/>
                    <w:sz w:val="18"/>
                    <w:szCs w:val="18"/>
                  </w:rPr>
                </w:rPrChange>
              </w:rPr>
            </w:pPr>
          </w:p>
          <w:p w14:paraId="37A1AC20" w14:textId="77777777" w:rsidR="0065191A" w:rsidRPr="00DE04BA" w:rsidDel="00921BA6" w:rsidRDefault="0065191A" w:rsidP="0065191A">
            <w:pPr>
              <w:rPr>
                <w:del w:id="102" w:author="Huang, Po-kai" w:date="2025-03-26T09:26:00Z" w16du:dateUtc="2025-03-26T16:26:00Z"/>
                <w:rFonts w:ascii="Calibri" w:eastAsia="Malgun Gothic" w:hAnsi="Calibri" w:cs="Arial"/>
                <w:sz w:val="18"/>
                <w:szCs w:val="18"/>
                <w:highlight w:val="cyan"/>
                <w:rPrChange w:id="103" w:author="Huang, Po-kai" w:date="2025-03-26T10:13:00Z" w16du:dateUtc="2025-03-26T17:13:00Z">
                  <w:rPr>
                    <w:del w:id="104" w:author="Huang, Po-kai" w:date="2025-03-26T09:26:00Z" w16du:dateUtc="2025-03-26T16:26:00Z"/>
                    <w:rFonts w:ascii="Calibri" w:eastAsia="Malgun Gothic" w:hAnsi="Calibri" w:cs="Arial"/>
                    <w:sz w:val="18"/>
                    <w:szCs w:val="18"/>
                  </w:rPr>
                </w:rPrChange>
              </w:rPr>
            </w:pPr>
            <w:del w:id="105" w:author="Huang, Po-kai" w:date="2025-03-26T09:26:00Z" w16du:dateUtc="2025-03-26T16:26:00Z">
              <w:r w:rsidRPr="00DE04BA" w:rsidDel="00921BA6">
                <w:rPr>
                  <w:rFonts w:ascii="Calibri" w:eastAsia="Malgun Gothic" w:hAnsi="Calibri" w:cs="Arial"/>
                  <w:sz w:val="18"/>
                  <w:szCs w:val="18"/>
                  <w:highlight w:val="cyan"/>
                  <w:rPrChange w:id="106" w:author="Huang, Po-kai" w:date="2025-03-26T10:13:00Z" w16du:dateUtc="2025-03-26T17:13:00Z">
                    <w:rPr>
                      <w:rFonts w:ascii="Calibri" w:eastAsia="Malgun Gothic" w:hAnsi="Calibri" w:cs="Arial"/>
                      <w:sz w:val="18"/>
                      <w:szCs w:val="18"/>
                    </w:rPr>
                  </w:rPrChange>
                </w:rPr>
                <w:delText>Agree in principle with the commenter.</w:delText>
              </w:r>
            </w:del>
          </w:p>
          <w:p w14:paraId="50550CA2" w14:textId="77777777" w:rsidR="0065191A" w:rsidRPr="00DE04BA" w:rsidDel="00921BA6" w:rsidRDefault="0065191A" w:rsidP="0065191A">
            <w:pPr>
              <w:rPr>
                <w:del w:id="107" w:author="Huang, Po-kai" w:date="2025-03-26T09:26:00Z" w16du:dateUtc="2025-03-26T16:26:00Z"/>
                <w:rFonts w:ascii="Calibri" w:eastAsia="Malgun Gothic" w:hAnsi="Calibri" w:cs="Arial"/>
                <w:sz w:val="18"/>
                <w:szCs w:val="18"/>
                <w:highlight w:val="cyan"/>
                <w:rPrChange w:id="108" w:author="Huang, Po-kai" w:date="2025-03-26T10:13:00Z" w16du:dateUtc="2025-03-26T17:13:00Z">
                  <w:rPr>
                    <w:del w:id="109" w:author="Huang, Po-kai" w:date="2025-03-26T09:26:00Z" w16du:dateUtc="2025-03-26T16:26:00Z"/>
                    <w:rFonts w:ascii="Calibri" w:eastAsia="Malgun Gothic" w:hAnsi="Calibri" w:cs="Arial"/>
                    <w:sz w:val="18"/>
                    <w:szCs w:val="18"/>
                  </w:rPr>
                </w:rPrChange>
              </w:rPr>
            </w:pPr>
          </w:p>
          <w:p w14:paraId="69D287DA" w14:textId="77777777" w:rsidR="0065191A" w:rsidRPr="00DE04BA" w:rsidDel="00921BA6" w:rsidRDefault="0065191A" w:rsidP="0065191A">
            <w:pPr>
              <w:rPr>
                <w:del w:id="110" w:author="Huang, Po-kai" w:date="2025-03-26T09:26:00Z" w16du:dateUtc="2025-03-26T16:26:00Z"/>
                <w:rFonts w:ascii="Calibri" w:eastAsia="Malgun Gothic" w:hAnsi="Calibri" w:cs="Arial"/>
                <w:sz w:val="18"/>
                <w:szCs w:val="18"/>
                <w:highlight w:val="cyan"/>
                <w:rPrChange w:id="111" w:author="Huang, Po-kai" w:date="2025-03-26T10:13:00Z" w16du:dateUtc="2025-03-26T17:13:00Z">
                  <w:rPr>
                    <w:del w:id="112" w:author="Huang, Po-kai" w:date="2025-03-26T09:26:00Z" w16du:dateUtc="2025-03-26T16:26:00Z"/>
                    <w:rFonts w:ascii="Calibri" w:eastAsia="Malgun Gothic" w:hAnsi="Calibri" w:cs="Arial"/>
                    <w:sz w:val="18"/>
                    <w:szCs w:val="18"/>
                  </w:rPr>
                </w:rPrChange>
              </w:rPr>
            </w:pPr>
            <w:del w:id="113" w:author="Huang, Po-kai" w:date="2025-03-26T09:26:00Z" w16du:dateUtc="2025-03-26T16:26:00Z">
              <w:r w:rsidRPr="00DE04BA" w:rsidDel="00921BA6">
                <w:rPr>
                  <w:rFonts w:ascii="Calibri" w:eastAsia="Malgun Gothic" w:hAnsi="Calibri" w:cs="Arial"/>
                  <w:sz w:val="18"/>
                  <w:szCs w:val="18"/>
                  <w:highlight w:val="cyan"/>
                  <w:rPrChange w:id="114" w:author="Huang, Po-kai" w:date="2025-03-26T10:13:00Z" w16du:dateUtc="2025-03-26T17:13:00Z">
                    <w:rPr>
                      <w:rFonts w:ascii="Calibri" w:eastAsia="Malgun Gothic" w:hAnsi="Calibri" w:cs="Arial"/>
                      <w:sz w:val="18"/>
                      <w:szCs w:val="18"/>
                    </w:rPr>
                  </w:rPrChange>
                </w:rPr>
                <w:delText>TGbi editor to make the changes shown in the latest version of 11-25/0435 under all headings that include CID 465</w:delText>
              </w:r>
            </w:del>
          </w:p>
          <w:p w14:paraId="3D0BDB23" w14:textId="77777777" w:rsidR="0065191A" w:rsidRPr="00DE04BA" w:rsidRDefault="0065191A" w:rsidP="0065191A">
            <w:pPr>
              <w:rPr>
                <w:rFonts w:ascii="Calibri" w:eastAsia="Malgun Gothic" w:hAnsi="Calibri" w:cs="Arial"/>
                <w:sz w:val="18"/>
                <w:szCs w:val="18"/>
                <w:highlight w:val="cyan"/>
                <w:rPrChange w:id="115" w:author="Huang, Po-kai" w:date="2025-03-26T10:13:00Z" w16du:dateUtc="2025-03-26T17:13:00Z">
                  <w:rPr>
                    <w:rFonts w:ascii="Calibri" w:eastAsia="Malgun Gothic" w:hAnsi="Calibri" w:cs="Arial"/>
                    <w:sz w:val="18"/>
                    <w:szCs w:val="18"/>
                  </w:rPr>
                </w:rPrChange>
              </w:rPr>
            </w:pPr>
          </w:p>
        </w:tc>
      </w:tr>
      <w:tr w:rsidR="0065191A" w14:paraId="69D16179"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2EEFCA52" w14:textId="4CB2B0B4" w:rsidR="0065191A" w:rsidRPr="00DE04BA" w:rsidRDefault="0065191A" w:rsidP="0065191A">
            <w:pPr>
              <w:rPr>
                <w:rFonts w:ascii="Calibri" w:eastAsia="Malgun Gothic" w:hAnsi="Calibri" w:cs="Arial"/>
                <w:sz w:val="18"/>
                <w:szCs w:val="18"/>
                <w:highlight w:val="cyan"/>
                <w:rPrChange w:id="116"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117" w:author="Huang, Po-kai" w:date="2025-03-26T10:13:00Z" w16du:dateUtc="2025-03-26T17:13:00Z">
                  <w:rPr>
                    <w:rFonts w:ascii="Calibri" w:eastAsia="Malgun Gothic" w:hAnsi="Calibri" w:cs="Arial"/>
                    <w:sz w:val="18"/>
                    <w:szCs w:val="18"/>
                    <w:highlight w:val="yellow"/>
                  </w:rPr>
                </w:rPrChange>
              </w:rPr>
              <w:t>407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0317EE3" w14:textId="7E31C28D" w:rsidR="0065191A" w:rsidRPr="00DE04BA" w:rsidRDefault="0065191A" w:rsidP="0065191A">
            <w:pPr>
              <w:rPr>
                <w:rFonts w:ascii="Calibri" w:eastAsia="Malgun Gothic" w:hAnsi="Calibri" w:cs="Arial"/>
                <w:sz w:val="18"/>
                <w:szCs w:val="18"/>
                <w:highlight w:val="cyan"/>
                <w:rPrChange w:id="118"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119" w:author="Huang, Po-kai" w:date="2025-03-26T10:13:00Z" w16du:dateUtc="2025-03-26T17:13:00Z">
                  <w:rPr>
                    <w:rFonts w:ascii="Calibri" w:eastAsia="Malgun Gothic" w:hAnsi="Calibri" w:cs="Arial"/>
                    <w:sz w:val="18"/>
                    <w:szCs w:val="18"/>
                    <w:highlight w:val="yellow"/>
                  </w:rPr>
                </w:rPrChange>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5DD8ECD" w14:textId="5601A145" w:rsidR="0065191A" w:rsidRPr="00DE04BA" w:rsidRDefault="0065191A" w:rsidP="0065191A">
            <w:pPr>
              <w:rPr>
                <w:rFonts w:ascii="Calibri" w:eastAsia="Malgun Gothic" w:hAnsi="Calibri" w:cs="Arial"/>
                <w:sz w:val="18"/>
                <w:szCs w:val="18"/>
                <w:highlight w:val="cyan"/>
                <w:rPrChange w:id="120"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121" w:author="Huang, Po-kai" w:date="2025-03-26T10:13:00Z" w16du:dateUtc="2025-03-26T17:13:00Z">
                  <w:rPr>
                    <w:rFonts w:ascii="Calibri" w:eastAsia="Malgun Gothic" w:hAnsi="Calibri" w:cs="Arial"/>
                    <w:sz w:val="18"/>
                    <w:szCs w:val="18"/>
                    <w:highlight w:val="yellow"/>
                  </w:rPr>
                </w:rPrChange>
              </w:rPr>
              <w:t>0.00</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FBC1B1F" w14:textId="1794AC43" w:rsidR="0065191A" w:rsidRPr="00DE04BA" w:rsidRDefault="0065191A" w:rsidP="0065191A">
            <w:pPr>
              <w:rPr>
                <w:rFonts w:ascii="Calibri" w:eastAsia="Malgun Gothic" w:hAnsi="Calibri" w:cs="Arial"/>
                <w:sz w:val="18"/>
                <w:szCs w:val="18"/>
                <w:highlight w:val="cyan"/>
                <w:rPrChange w:id="122"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123" w:author="Huang, Po-kai" w:date="2025-03-26T10:13:00Z" w16du:dateUtc="2025-03-26T17:13:00Z">
                  <w:rPr>
                    <w:rFonts w:ascii="Calibri" w:eastAsia="Malgun Gothic" w:hAnsi="Calibri" w:cs="Arial"/>
                    <w:sz w:val="18"/>
                    <w:szCs w:val="18"/>
                    <w:highlight w:val="yellow"/>
                  </w:rPr>
                </w:rPrChange>
              </w:rPr>
              <w:t>Err, I don't think we are allowed to rename elements (we certainly are not allowed to rename fields)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4E696D7F" w14:textId="3DA131CC" w:rsidR="0065191A" w:rsidRPr="00DE04BA" w:rsidRDefault="0065191A" w:rsidP="0065191A">
            <w:pPr>
              <w:rPr>
                <w:rFonts w:ascii="Calibri" w:eastAsia="Malgun Gothic" w:hAnsi="Calibri" w:cs="Arial"/>
                <w:sz w:val="18"/>
                <w:szCs w:val="18"/>
                <w:highlight w:val="cyan"/>
                <w:rPrChange w:id="124" w:author="Huang, Po-kai" w:date="2025-03-26T10:13:00Z" w16du:dateUtc="2025-03-26T17:13:00Z">
                  <w:rPr>
                    <w:rFonts w:ascii="Calibri" w:eastAsia="Malgun Gothic" w:hAnsi="Calibri" w:cs="Arial"/>
                    <w:sz w:val="18"/>
                    <w:szCs w:val="18"/>
                  </w:rPr>
                </w:rPrChange>
              </w:rPr>
            </w:pPr>
            <w:r w:rsidRPr="00DE04BA">
              <w:rPr>
                <w:rFonts w:ascii="Calibri" w:eastAsia="Malgun Gothic" w:hAnsi="Calibri" w:cs="Arial"/>
                <w:sz w:val="18"/>
                <w:szCs w:val="18"/>
                <w:highlight w:val="cyan"/>
                <w:rPrChange w:id="125" w:author="Huang, Po-kai" w:date="2025-03-26T10:13:00Z" w16du:dateUtc="2025-03-26T17:13:00Z">
                  <w:rPr>
                    <w:rFonts w:ascii="Calibri" w:eastAsia="Malgun Gothic" w:hAnsi="Calibri" w:cs="Arial"/>
                    <w:sz w:val="18"/>
                    <w:szCs w:val="18"/>
                    <w:highlight w:val="yellow"/>
                  </w:rPr>
                </w:rPrChange>
              </w:rPr>
              <w:t>Reinstate "FILS" before "Nonce" throughout</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6C00466F" w14:textId="77777777" w:rsidR="0065191A" w:rsidRPr="00DE04BA" w:rsidRDefault="0065191A" w:rsidP="0065191A">
            <w:pPr>
              <w:rPr>
                <w:rFonts w:ascii="Calibri" w:eastAsia="Malgun Gothic" w:hAnsi="Calibri" w:cs="Arial"/>
                <w:sz w:val="18"/>
                <w:szCs w:val="18"/>
                <w:highlight w:val="cyan"/>
                <w:rPrChange w:id="126" w:author="Huang, Po-kai" w:date="2025-03-26T10:13:00Z" w16du:dateUtc="2025-03-26T17:13:00Z">
                  <w:rPr>
                    <w:rFonts w:ascii="Calibri" w:eastAsia="Malgun Gothic" w:hAnsi="Calibri" w:cs="Arial"/>
                    <w:sz w:val="18"/>
                    <w:szCs w:val="18"/>
                    <w:highlight w:val="yellow"/>
                  </w:rPr>
                </w:rPrChange>
              </w:rPr>
            </w:pPr>
            <w:del w:id="127" w:author="Huang, Po-kai" w:date="2025-03-26T08:16:00Z" w16du:dateUtc="2025-03-26T15:16:00Z">
              <w:r w:rsidRPr="00DE04BA" w:rsidDel="00440642">
                <w:rPr>
                  <w:rFonts w:ascii="Calibri" w:eastAsia="Malgun Gothic" w:hAnsi="Calibri" w:cs="Arial"/>
                  <w:sz w:val="18"/>
                  <w:szCs w:val="18"/>
                  <w:highlight w:val="cyan"/>
                  <w:rPrChange w:id="128" w:author="Huang, Po-kai" w:date="2025-03-26T10:13:00Z" w16du:dateUtc="2025-03-26T17:13:00Z">
                    <w:rPr>
                      <w:rFonts w:ascii="Calibri" w:eastAsia="Malgun Gothic" w:hAnsi="Calibri" w:cs="Arial"/>
                      <w:sz w:val="18"/>
                      <w:szCs w:val="18"/>
                      <w:highlight w:val="yellow"/>
                    </w:rPr>
                  </w:rPrChange>
                </w:rPr>
                <w:delText xml:space="preserve">Revised </w:delText>
              </w:r>
            </w:del>
            <w:ins w:id="129" w:author="Huang, Po-kai" w:date="2025-03-26T08:16:00Z" w16du:dateUtc="2025-03-26T15:16:00Z">
              <w:r w:rsidRPr="00DE04BA">
                <w:rPr>
                  <w:rFonts w:ascii="Calibri" w:eastAsia="Malgun Gothic" w:hAnsi="Calibri" w:cs="Arial"/>
                  <w:sz w:val="18"/>
                  <w:szCs w:val="18"/>
                  <w:highlight w:val="cyan"/>
                  <w:rPrChange w:id="130" w:author="Huang, Po-kai" w:date="2025-03-26T10:13:00Z" w16du:dateUtc="2025-03-26T17:13:00Z">
                    <w:rPr>
                      <w:rFonts w:ascii="Calibri" w:eastAsia="Malgun Gothic" w:hAnsi="Calibri" w:cs="Arial"/>
                      <w:sz w:val="18"/>
                      <w:szCs w:val="18"/>
                      <w:highlight w:val="yellow"/>
                    </w:rPr>
                  </w:rPrChange>
                </w:rPr>
                <w:t>Rejected</w:t>
              </w:r>
              <w:r w:rsidRPr="00DE04BA">
                <w:rPr>
                  <w:rFonts w:ascii="Calibri" w:eastAsia="Malgun Gothic" w:hAnsi="Calibri" w:cs="Arial"/>
                  <w:sz w:val="18"/>
                  <w:szCs w:val="18"/>
                  <w:highlight w:val="cyan"/>
                  <w:rPrChange w:id="131" w:author="Huang, Po-kai" w:date="2025-03-26T10:13:00Z" w16du:dateUtc="2025-03-26T17:13:00Z">
                    <w:rPr>
                      <w:rFonts w:ascii="Calibri" w:eastAsia="Malgun Gothic" w:hAnsi="Calibri" w:cs="Arial"/>
                      <w:sz w:val="18"/>
                      <w:szCs w:val="18"/>
                      <w:highlight w:val="yellow"/>
                    </w:rPr>
                  </w:rPrChange>
                </w:rPr>
                <w:t xml:space="preserve"> </w:t>
              </w:r>
            </w:ins>
            <w:r w:rsidRPr="00DE04BA">
              <w:rPr>
                <w:rFonts w:ascii="Calibri" w:eastAsia="Malgun Gothic" w:hAnsi="Calibri" w:cs="Arial"/>
                <w:sz w:val="18"/>
                <w:szCs w:val="18"/>
                <w:highlight w:val="cyan"/>
                <w:rPrChange w:id="132" w:author="Huang, Po-kai" w:date="2025-03-26T10:13:00Z" w16du:dateUtc="2025-03-26T17:13:00Z">
                  <w:rPr>
                    <w:rFonts w:ascii="Calibri" w:eastAsia="Malgun Gothic" w:hAnsi="Calibri" w:cs="Arial"/>
                    <w:sz w:val="18"/>
                    <w:szCs w:val="18"/>
                    <w:highlight w:val="yellow"/>
                  </w:rPr>
                </w:rPrChange>
              </w:rPr>
              <w:t>–</w:t>
            </w:r>
          </w:p>
          <w:p w14:paraId="619AFCAB" w14:textId="77777777" w:rsidR="0065191A" w:rsidRPr="00DE04BA" w:rsidRDefault="0065191A" w:rsidP="0065191A">
            <w:pPr>
              <w:rPr>
                <w:rFonts w:ascii="Calibri" w:eastAsia="Malgun Gothic" w:hAnsi="Calibri" w:cs="Arial"/>
                <w:sz w:val="18"/>
                <w:szCs w:val="18"/>
                <w:highlight w:val="cyan"/>
                <w:rPrChange w:id="133" w:author="Huang, Po-kai" w:date="2025-03-26T10:13:00Z" w16du:dateUtc="2025-03-26T17:13:00Z">
                  <w:rPr>
                    <w:rFonts w:ascii="Calibri" w:eastAsia="Malgun Gothic" w:hAnsi="Calibri" w:cs="Arial"/>
                    <w:sz w:val="18"/>
                    <w:szCs w:val="18"/>
                    <w:highlight w:val="yellow"/>
                  </w:rPr>
                </w:rPrChange>
              </w:rPr>
            </w:pPr>
          </w:p>
          <w:p w14:paraId="11DC1F24" w14:textId="77777777" w:rsidR="0065191A" w:rsidRPr="00DE04BA" w:rsidDel="00921BA6" w:rsidRDefault="0065191A" w:rsidP="0065191A">
            <w:pPr>
              <w:rPr>
                <w:del w:id="134" w:author="Huang, Po-kai" w:date="2025-03-26T09:26:00Z" w16du:dateUtc="2025-03-26T16:26:00Z"/>
                <w:rFonts w:ascii="Calibri" w:eastAsia="Malgun Gothic" w:hAnsi="Calibri" w:cs="Arial"/>
                <w:sz w:val="18"/>
                <w:szCs w:val="18"/>
                <w:highlight w:val="cyan"/>
                <w:rPrChange w:id="135" w:author="Huang, Po-kai" w:date="2025-03-26T10:13:00Z" w16du:dateUtc="2025-03-26T17:13:00Z">
                  <w:rPr>
                    <w:del w:id="136" w:author="Huang, Po-kai" w:date="2025-03-26T09:26:00Z" w16du:dateUtc="2025-03-26T16:26:00Z"/>
                    <w:rFonts w:ascii="Calibri" w:eastAsia="Malgun Gothic" w:hAnsi="Calibri" w:cs="Arial"/>
                    <w:sz w:val="18"/>
                    <w:szCs w:val="18"/>
                  </w:rPr>
                </w:rPrChange>
              </w:rPr>
            </w:pPr>
            <w:ins w:id="137" w:author="Huang, Po-kai" w:date="2025-03-26T09:26:00Z" w16du:dateUtc="2025-03-26T16:26:00Z">
              <w:r w:rsidRPr="00DE04BA">
                <w:rPr>
                  <w:rFonts w:ascii="Calibri" w:eastAsia="Malgun Gothic" w:hAnsi="Calibri" w:cs="Arial"/>
                  <w:sz w:val="18"/>
                  <w:szCs w:val="18"/>
                  <w:highlight w:val="cyan"/>
                  <w:rPrChange w:id="138" w:author="Huang, Po-kai" w:date="2025-03-26T10:13:00Z" w16du:dateUtc="2025-03-26T17:13:00Z">
                    <w:rPr>
                      <w:rFonts w:ascii="Calibri" w:eastAsia="Malgun Gothic" w:hAnsi="Calibri" w:cs="Arial"/>
                      <w:sz w:val="18"/>
                      <w:szCs w:val="18"/>
                    </w:rPr>
                  </w:rPrChange>
                </w:rPr>
                <w:t xml:space="preserve">Have checked with Emily and Robert to understand reasons of no name change and with name change.   Reason for no name change:  -          The name maybe connected to upper layer operation and name change will create confusion -          The name maybe used by driver implementation and name change create confusion.    Reason for name change: -          Keeping the name creates confusion on protocol usage By </w:t>
              </w:r>
              <w:r w:rsidRPr="00DE04BA">
                <w:rPr>
                  <w:rFonts w:ascii="Calibri" w:eastAsia="Malgun Gothic" w:hAnsi="Calibri" w:cs="Arial"/>
                  <w:sz w:val="18"/>
                  <w:szCs w:val="18"/>
                  <w:highlight w:val="cyan"/>
                  <w:rPrChange w:id="139" w:author="Huang, Po-kai" w:date="2025-03-26T10:13:00Z" w16du:dateUtc="2025-03-26T17:13:00Z">
                    <w:rPr>
                      <w:rFonts w:ascii="Calibri" w:eastAsia="Malgun Gothic" w:hAnsi="Calibri" w:cs="Arial"/>
                      <w:sz w:val="18"/>
                      <w:szCs w:val="18"/>
                    </w:rPr>
                  </w:rPrChange>
                </w:rPr>
                <w:lastRenderedPageBreak/>
                <w:t>considering above, the name change from “FILS Nonce” to “Nonce” has more benefits. There has been similar name change for another element from 11az, which changes “FILS wrapped data” to “Wrapped Data”. In that case, there is no confusion to upper layer and the name change does no create confusion to driver implementation. The name change does help protocol usage to clarify that Wrapped Data element can be used outside of FILS. The change from “FILS Nonce” to “Nonce” follows basically the same reasoning.</w:t>
              </w:r>
            </w:ins>
            <w:del w:id="140" w:author="Huang, Po-kai" w:date="2025-03-26T09:26:00Z" w16du:dateUtc="2025-03-26T16:26:00Z">
              <w:r w:rsidRPr="00DE04BA" w:rsidDel="00921BA6">
                <w:rPr>
                  <w:rFonts w:ascii="Calibri" w:eastAsia="Malgun Gothic" w:hAnsi="Calibri" w:cs="Arial"/>
                  <w:sz w:val="18"/>
                  <w:szCs w:val="18"/>
                  <w:highlight w:val="cyan"/>
                  <w:rPrChange w:id="141" w:author="Huang, Po-kai" w:date="2025-03-26T10:13:00Z" w16du:dateUtc="2025-03-26T17:13:00Z">
                    <w:rPr>
                      <w:rFonts w:ascii="Calibri" w:eastAsia="Malgun Gothic" w:hAnsi="Calibri" w:cs="Arial"/>
                      <w:sz w:val="18"/>
                      <w:szCs w:val="18"/>
                    </w:rPr>
                  </w:rPrChange>
                </w:rPr>
                <w:delText>Agree in principle with the commenter.</w:delText>
              </w:r>
            </w:del>
          </w:p>
          <w:p w14:paraId="44A35496" w14:textId="77777777" w:rsidR="0065191A" w:rsidRPr="00DE04BA" w:rsidDel="00921BA6" w:rsidRDefault="0065191A" w:rsidP="0065191A">
            <w:pPr>
              <w:rPr>
                <w:del w:id="142" w:author="Huang, Po-kai" w:date="2025-03-26T09:26:00Z" w16du:dateUtc="2025-03-26T16:26:00Z"/>
                <w:rFonts w:ascii="Calibri" w:eastAsia="Malgun Gothic" w:hAnsi="Calibri" w:cs="Arial"/>
                <w:sz w:val="18"/>
                <w:szCs w:val="18"/>
                <w:highlight w:val="cyan"/>
                <w:rPrChange w:id="143" w:author="Huang, Po-kai" w:date="2025-03-26T10:13:00Z" w16du:dateUtc="2025-03-26T17:13:00Z">
                  <w:rPr>
                    <w:del w:id="144" w:author="Huang, Po-kai" w:date="2025-03-26T09:26:00Z" w16du:dateUtc="2025-03-26T16:26:00Z"/>
                    <w:rFonts w:ascii="Calibri" w:eastAsia="Malgun Gothic" w:hAnsi="Calibri" w:cs="Arial"/>
                    <w:sz w:val="18"/>
                    <w:szCs w:val="18"/>
                  </w:rPr>
                </w:rPrChange>
              </w:rPr>
            </w:pPr>
          </w:p>
          <w:p w14:paraId="48F0D449" w14:textId="77777777" w:rsidR="0065191A" w:rsidRPr="00DE04BA" w:rsidDel="00921BA6" w:rsidRDefault="0065191A" w:rsidP="0065191A">
            <w:pPr>
              <w:rPr>
                <w:del w:id="145" w:author="Huang, Po-kai" w:date="2025-03-26T09:26:00Z" w16du:dateUtc="2025-03-26T16:26:00Z"/>
                <w:rFonts w:ascii="Calibri" w:eastAsia="Malgun Gothic" w:hAnsi="Calibri" w:cs="Arial"/>
                <w:sz w:val="18"/>
                <w:szCs w:val="18"/>
                <w:highlight w:val="cyan"/>
                <w:rPrChange w:id="146" w:author="Huang, Po-kai" w:date="2025-03-26T10:13:00Z" w16du:dateUtc="2025-03-26T17:13:00Z">
                  <w:rPr>
                    <w:del w:id="147" w:author="Huang, Po-kai" w:date="2025-03-26T09:26:00Z" w16du:dateUtc="2025-03-26T16:26:00Z"/>
                    <w:rFonts w:ascii="Calibri" w:eastAsia="Malgun Gothic" w:hAnsi="Calibri" w:cs="Arial"/>
                    <w:sz w:val="18"/>
                    <w:szCs w:val="18"/>
                  </w:rPr>
                </w:rPrChange>
              </w:rPr>
            </w:pPr>
            <w:del w:id="148" w:author="Huang, Po-kai" w:date="2025-03-26T09:26:00Z" w16du:dateUtc="2025-03-26T16:26:00Z">
              <w:r w:rsidRPr="00DE04BA" w:rsidDel="00921BA6">
                <w:rPr>
                  <w:rFonts w:ascii="Calibri" w:eastAsia="Malgun Gothic" w:hAnsi="Calibri" w:cs="Arial"/>
                  <w:sz w:val="18"/>
                  <w:szCs w:val="18"/>
                  <w:highlight w:val="cyan"/>
                  <w:rPrChange w:id="149" w:author="Huang, Po-kai" w:date="2025-03-26T10:13:00Z" w16du:dateUtc="2025-03-26T17:13:00Z">
                    <w:rPr>
                      <w:rFonts w:ascii="Calibri" w:eastAsia="Malgun Gothic" w:hAnsi="Calibri" w:cs="Arial"/>
                      <w:sz w:val="18"/>
                      <w:szCs w:val="18"/>
                    </w:rPr>
                  </w:rPrChange>
                </w:rPr>
                <w:delText>TGbi editor to make the changes shown in the latest version of 11-25/0435 under all headings that include CID 465</w:delText>
              </w:r>
            </w:del>
          </w:p>
          <w:p w14:paraId="3D9A76EE" w14:textId="77777777" w:rsidR="0065191A" w:rsidRPr="00DE04BA" w:rsidRDefault="0065191A" w:rsidP="0065191A">
            <w:pPr>
              <w:rPr>
                <w:rFonts w:ascii="Calibri" w:eastAsia="Malgun Gothic" w:hAnsi="Calibri" w:cs="Arial"/>
                <w:sz w:val="18"/>
                <w:szCs w:val="18"/>
                <w:highlight w:val="cyan"/>
                <w:rPrChange w:id="150" w:author="Huang, Po-kai" w:date="2025-03-26T10:13:00Z" w16du:dateUtc="2025-03-26T17:13:00Z">
                  <w:rPr>
                    <w:rFonts w:ascii="Calibri" w:eastAsia="Malgun Gothic" w:hAnsi="Calibri" w:cs="Arial"/>
                    <w:sz w:val="18"/>
                    <w:szCs w:val="18"/>
                  </w:rPr>
                </w:rPrChange>
              </w:rPr>
            </w:pPr>
          </w:p>
        </w:tc>
      </w:tr>
      <w:tr w:rsidR="000E1B68" w14:paraId="311260C5"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E8E5A1B" w14:textId="0DCDA241"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lastRenderedPageBreak/>
              <w:t>267</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6238E21" w14:textId="24D64C84"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9.3.3.5</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4D107D67" w14:textId="4C422092"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35.44</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0CA7A42D" w14:textId="1FE858DB"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non-AP MLDs should not have DS MAC address,  because MLD address can do the same operations with reduced complexity.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651F7F7" w14:textId="2FA59EE7"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Make DS MAC address present only for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7FCDD97C" w14:textId="77777777" w:rsidR="000E1B68" w:rsidRPr="007E57E2" w:rsidRDefault="000E1B68" w:rsidP="000E1B68">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Rejected –</w:t>
            </w:r>
          </w:p>
          <w:p w14:paraId="171D5486" w14:textId="77777777" w:rsidR="000E1B68" w:rsidRPr="007E57E2" w:rsidRDefault="000E1B68" w:rsidP="000E1B68">
            <w:pPr>
              <w:rPr>
                <w:rFonts w:ascii="Calibri" w:eastAsia="Malgun Gothic" w:hAnsi="Calibri" w:cs="Arial"/>
                <w:sz w:val="18"/>
                <w:szCs w:val="18"/>
                <w:highlight w:val="yellow"/>
              </w:rPr>
            </w:pPr>
          </w:p>
          <w:p w14:paraId="61A2793F" w14:textId="5B405080" w:rsidR="000E1B68"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 xml:space="preserve">DS MAC address is never transmitted over the air. Non-AP MLD MAC address is still transmitted in authentication frame and as a result </w:t>
            </w:r>
            <w:proofErr w:type="spellStart"/>
            <w:r w:rsidRPr="007E57E2">
              <w:rPr>
                <w:rFonts w:ascii="Calibri" w:eastAsia="Malgun Gothic" w:hAnsi="Calibri" w:cs="Arial"/>
                <w:sz w:val="18"/>
                <w:szCs w:val="18"/>
                <w:highlight w:val="yellow"/>
              </w:rPr>
              <w:t>can not</w:t>
            </w:r>
            <w:proofErr w:type="spellEnd"/>
            <w:r w:rsidRPr="007E57E2">
              <w:rPr>
                <w:rFonts w:ascii="Calibri" w:eastAsia="Malgun Gothic" w:hAnsi="Calibri" w:cs="Arial"/>
                <w:sz w:val="18"/>
                <w:szCs w:val="18"/>
                <w:highlight w:val="yellow"/>
              </w:rPr>
              <w:t xml:space="preserve"> be used as DS MAC address.</w:t>
            </w:r>
          </w:p>
        </w:tc>
      </w:tr>
      <w:tr w:rsidR="000E1B68" w14:paraId="6AA07D57"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6389A218" w14:textId="4D5D24B4"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268</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21C4C09" w14:textId="0955DDF1"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9.3.3.7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29DBC88" w14:textId="3E302424"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36.39</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785656EA" w14:textId="57E75EC1"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non-AP MLDs should not have DS MAC address,  because MLD address can do the same operations with reduced complexity.</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35140FA" w14:textId="622AFE9C" w:rsidR="000E1B68" w:rsidRPr="00371816"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Make DS MAC address present only for non-AP STAs.</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2676811D" w14:textId="77777777" w:rsidR="000E1B68" w:rsidRPr="007E57E2" w:rsidRDefault="000E1B68" w:rsidP="000E1B68">
            <w:pPr>
              <w:rPr>
                <w:rFonts w:ascii="Calibri" w:eastAsia="Malgun Gothic" w:hAnsi="Calibri" w:cs="Arial"/>
                <w:sz w:val="18"/>
                <w:szCs w:val="18"/>
                <w:highlight w:val="yellow"/>
              </w:rPr>
            </w:pPr>
            <w:r w:rsidRPr="007E57E2">
              <w:rPr>
                <w:rFonts w:ascii="Calibri" w:eastAsia="Malgun Gothic" w:hAnsi="Calibri" w:cs="Arial"/>
                <w:sz w:val="18"/>
                <w:szCs w:val="18"/>
                <w:highlight w:val="yellow"/>
              </w:rPr>
              <w:t>Rejected –</w:t>
            </w:r>
          </w:p>
          <w:p w14:paraId="2B43F23B" w14:textId="77777777" w:rsidR="000E1B68" w:rsidRPr="007E57E2" w:rsidRDefault="000E1B68" w:rsidP="000E1B68">
            <w:pPr>
              <w:rPr>
                <w:rFonts w:ascii="Calibri" w:eastAsia="Malgun Gothic" w:hAnsi="Calibri" w:cs="Arial"/>
                <w:sz w:val="18"/>
                <w:szCs w:val="18"/>
                <w:highlight w:val="yellow"/>
              </w:rPr>
            </w:pPr>
          </w:p>
          <w:p w14:paraId="7F368BDC" w14:textId="68B079DA" w:rsidR="000E1B68" w:rsidRDefault="000E1B68" w:rsidP="000E1B68">
            <w:pPr>
              <w:rPr>
                <w:rFonts w:ascii="Calibri" w:eastAsia="Malgun Gothic" w:hAnsi="Calibri" w:cs="Arial"/>
                <w:sz w:val="18"/>
                <w:szCs w:val="18"/>
              </w:rPr>
            </w:pPr>
            <w:r w:rsidRPr="007E57E2">
              <w:rPr>
                <w:rFonts w:ascii="Calibri" w:eastAsia="Malgun Gothic" w:hAnsi="Calibri" w:cs="Arial"/>
                <w:sz w:val="18"/>
                <w:szCs w:val="18"/>
                <w:highlight w:val="yellow"/>
              </w:rPr>
              <w:t xml:space="preserve">DS MAC address is never transmitted over the air. Non-AP MLD MAC address is still transmitted in authentication frame and as a result </w:t>
            </w:r>
            <w:proofErr w:type="spellStart"/>
            <w:r w:rsidRPr="007E57E2">
              <w:rPr>
                <w:rFonts w:ascii="Calibri" w:eastAsia="Malgun Gothic" w:hAnsi="Calibri" w:cs="Arial"/>
                <w:sz w:val="18"/>
                <w:szCs w:val="18"/>
                <w:highlight w:val="yellow"/>
              </w:rPr>
              <w:t>can not</w:t>
            </w:r>
            <w:proofErr w:type="spellEnd"/>
            <w:r w:rsidRPr="007E57E2">
              <w:rPr>
                <w:rFonts w:ascii="Calibri" w:eastAsia="Malgun Gothic" w:hAnsi="Calibri" w:cs="Arial"/>
                <w:sz w:val="18"/>
                <w:szCs w:val="18"/>
                <w:highlight w:val="yellow"/>
              </w:rPr>
              <w:t xml:space="preserve"> be used as DS MAC address.</w:t>
            </w:r>
          </w:p>
        </w:tc>
      </w:tr>
      <w:tr w:rsidR="0065191A" w14:paraId="43902DD8" w14:textId="77777777" w:rsidTr="00F93EBF">
        <w:trPr>
          <w:trHeight w:val="980"/>
        </w:trPr>
        <w:tc>
          <w:tcPr>
            <w:tcW w:w="721" w:type="dxa"/>
            <w:tcBorders>
              <w:top w:val="single" w:sz="4" w:space="0" w:color="000000"/>
              <w:left w:val="single" w:sz="4" w:space="0" w:color="000000"/>
              <w:bottom w:val="single" w:sz="4" w:space="0" w:color="000000"/>
              <w:right w:val="single" w:sz="4" w:space="0" w:color="000000"/>
            </w:tcBorders>
            <w:shd w:val="clear" w:color="auto" w:fill="auto"/>
          </w:tcPr>
          <w:p w14:paraId="33CE34CC" w14:textId="0772BC5B" w:rsidR="0065191A" w:rsidRPr="00371816"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164</w:t>
            </w: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8CC373A" w14:textId="57B09F50" w:rsidR="0065191A" w:rsidRPr="00371816"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9.4.2.347</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D6F59A1" w14:textId="2DDC9901" w:rsidR="0065191A" w:rsidRPr="00371816"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61.05</w:t>
            </w:r>
          </w:p>
        </w:tc>
        <w:tc>
          <w:tcPr>
            <w:tcW w:w="2876" w:type="dxa"/>
            <w:tcBorders>
              <w:top w:val="single" w:sz="4" w:space="0" w:color="000000"/>
              <w:left w:val="single" w:sz="4" w:space="0" w:color="000000"/>
              <w:bottom w:val="single" w:sz="4" w:space="0" w:color="000000"/>
              <w:right w:val="single" w:sz="4" w:space="0" w:color="000000"/>
            </w:tcBorders>
            <w:shd w:val="clear" w:color="auto" w:fill="auto"/>
          </w:tcPr>
          <w:p w14:paraId="53CE39BF" w14:textId="02E68625" w:rsidR="0065191A" w:rsidRPr="00371816"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With a new DS MAC address, a non-AP MLD will need to maintain 3 levels of MAC addresses, which is unnecessarily complicated.</w:t>
            </w:r>
            <w:r w:rsidRPr="00474ED4">
              <w:rPr>
                <w:rFonts w:ascii="Calibri" w:eastAsia="Malgun Gothic" w:hAnsi="Calibri" w:cs="Arial"/>
                <w:sz w:val="18"/>
                <w:szCs w:val="18"/>
                <w:highlight w:val="yellow"/>
              </w:rPr>
              <w:br/>
              <w:t>Instead of introducing a new DS MAC address, it would be better to reuse the MLD MAC address to achieve the same purpose of DS MAC address.</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298A406F" w14:textId="60B4F78E" w:rsidR="0065191A" w:rsidRPr="00371816"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Remove the usage of DS MAC address for non-AP MLD</w:t>
            </w:r>
          </w:p>
        </w:tc>
        <w:tc>
          <w:tcPr>
            <w:tcW w:w="3208" w:type="dxa"/>
            <w:tcBorders>
              <w:top w:val="single" w:sz="4" w:space="0" w:color="000000"/>
              <w:left w:val="single" w:sz="4" w:space="0" w:color="000000"/>
              <w:bottom w:val="single" w:sz="4" w:space="0" w:color="000000"/>
              <w:right w:val="single" w:sz="4" w:space="0" w:color="000000"/>
            </w:tcBorders>
            <w:shd w:val="clear" w:color="auto" w:fill="auto"/>
          </w:tcPr>
          <w:p w14:paraId="1989F2AF" w14:textId="77777777" w:rsidR="0065191A" w:rsidRPr="00474ED4" w:rsidRDefault="0065191A" w:rsidP="0065191A">
            <w:pPr>
              <w:rPr>
                <w:rFonts w:ascii="Calibri" w:eastAsia="Malgun Gothic" w:hAnsi="Calibri" w:cs="Arial"/>
                <w:sz w:val="18"/>
                <w:szCs w:val="18"/>
                <w:highlight w:val="yellow"/>
              </w:rPr>
            </w:pPr>
            <w:r w:rsidRPr="00474ED4">
              <w:rPr>
                <w:rFonts w:ascii="Calibri" w:eastAsia="Malgun Gothic" w:hAnsi="Calibri" w:cs="Arial"/>
                <w:sz w:val="18"/>
                <w:szCs w:val="18"/>
                <w:highlight w:val="yellow"/>
              </w:rPr>
              <w:t>Rejected –</w:t>
            </w:r>
          </w:p>
          <w:p w14:paraId="5C2FE3DC" w14:textId="77777777" w:rsidR="0065191A" w:rsidRPr="00474ED4" w:rsidRDefault="0065191A" w:rsidP="0065191A">
            <w:pPr>
              <w:rPr>
                <w:rFonts w:ascii="Calibri" w:eastAsia="Malgun Gothic" w:hAnsi="Calibri" w:cs="Arial"/>
                <w:sz w:val="18"/>
                <w:szCs w:val="18"/>
                <w:highlight w:val="yellow"/>
              </w:rPr>
            </w:pPr>
          </w:p>
          <w:p w14:paraId="37D6B951" w14:textId="34456948" w:rsidR="0065191A" w:rsidRDefault="0065191A" w:rsidP="0065191A">
            <w:pPr>
              <w:rPr>
                <w:rFonts w:ascii="Calibri" w:eastAsia="Malgun Gothic" w:hAnsi="Calibri" w:cs="Arial"/>
                <w:sz w:val="18"/>
                <w:szCs w:val="18"/>
              </w:rPr>
            </w:pPr>
            <w:r w:rsidRPr="00474ED4">
              <w:rPr>
                <w:rFonts w:ascii="Calibri" w:eastAsia="Malgun Gothic" w:hAnsi="Calibri" w:cs="Arial"/>
                <w:sz w:val="18"/>
                <w:szCs w:val="18"/>
                <w:highlight w:val="yellow"/>
              </w:rPr>
              <w:t xml:space="preserve">DS MAC address is never transmitted over the air. Non-AP MLD MAC address is still transmitted in authentication frame and as a result </w:t>
            </w:r>
            <w:proofErr w:type="spellStart"/>
            <w:r w:rsidRPr="00474ED4">
              <w:rPr>
                <w:rFonts w:ascii="Calibri" w:eastAsia="Malgun Gothic" w:hAnsi="Calibri" w:cs="Arial"/>
                <w:sz w:val="18"/>
                <w:szCs w:val="18"/>
                <w:highlight w:val="yellow"/>
              </w:rPr>
              <w:t>can not</w:t>
            </w:r>
            <w:proofErr w:type="spellEnd"/>
            <w:r w:rsidRPr="00474ED4">
              <w:rPr>
                <w:rFonts w:ascii="Calibri" w:eastAsia="Malgun Gothic" w:hAnsi="Calibri" w:cs="Arial"/>
                <w:sz w:val="18"/>
                <w:szCs w:val="18"/>
                <w:highlight w:val="yellow"/>
              </w:rPr>
              <w:t xml:space="preserve"> be used as DS MAC address.</w:t>
            </w:r>
          </w:p>
        </w:tc>
      </w:tr>
    </w:tbl>
    <w:p w14:paraId="326532EF" w14:textId="77777777" w:rsidR="0027555A" w:rsidRDefault="0027555A" w:rsidP="0027555A">
      <w:pPr>
        <w:rPr>
          <w:b/>
          <w:bCs/>
          <w:i/>
          <w:iCs/>
          <w:lang w:eastAsia="ko-KR"/>
        </w:rPr>
      </w:pPr>
    </w:p>
    <w:p w14:paraId="3D300464" w14:textId="7544E6A8" w:rsidR="008E6F26" w:rsidRDefault="00B755AB" w:rsidP="0027555A">
      <w:pPr>
        <w:rPr>
          <w:b/>
          <w:bCs/>
          <w:i/>
          <w:iCs/>
          <w:lang w:eastAsia="ko-KR"/>
        </w:rPr>
      </w:pPr>
      <w:r>
        <w:rPr>
          <w:b/>
          <w:bCs/>
          <w:i/>
          <w:iCs/>
          <w:lang w:eastAsia="ko-KR"/>
        </w:rPr>
        <w:t>Discussion:</w:t>
      </w:r>
    </w:p>
    <w:p w14:paraId="7EA076DE" w14:textId="77777777" w:rsidR="00F32545" w:rsidRDefault="00F32545" w:rsidP="0027555A">
      <w:pPr>
        <w:rPr>
          <w:b/>
          <w:bCs/>
          <w:i/>
          <w:iCs/>
          <w:lang w:eastAsia="ko-KR"/>
        </w:rPr>
      </w:pPr>
    </w:p>
    <w:p w14:paraId="48735F75" w14:textId="382FE324" w:rsidR="00F32545" w:rsidRPr="00F32545" w:rsidRDefault="00F32545" w:rsidP="0027555A">
      <w:pPr>
        <w:rPr>
          <w:lang w:eastAsia="ko-KR"/>
        </w:rPr>
      </w:pPr>
      <w:r w:rsidRPr="00F32545">
        <w:rPr>
          <w:lang w:eastAsia="ko-KR"/>
        </w:rPr>
        <w:t>Reference for CID</w:t>
      </w:r>
      <w:r w:rsidR="007A24B6">
        <w:rPr>
          <w:lang w:eastAsia="ko-KR"/>
        </w:rPr>
        <w:t xml:space="preserve"> 261</w:t>
      </w:r>
    </w:p>
    <w:p w14:paraId="6D9FB59A" w14:textId="72EE9D2B" w:rsidR="00B755AB" w:rsidRDefault="00B755AB" w:rsidP="0027555A">
      <w:pPr>
        <w:rPr>
          <w:b/>
          <w:bCs/>
          <w:i/>
          <w:iCs/>
          <w:lang w:eastAsia="ko-KR"/>
        </w:rPr>
      </w:pPr>
      <w:r w:rsidRPr="00B755AB">
        <w:rPr>
          <w:b/>
          <w:bCs/>
          <w:i/>
          <w:iCs/>
          <w:noProof/>
          <w:lang w:eastAsia="ko-KR"/>
        </w:rPr>
        <w:lastRenderedPageBreak/>
        <w:drawing>
          <wp:inline distT="0" distB="0" distL="0" distR="0" wp14:anchorId="47106DB6" wp14:editId="541C25D1">
            <wp:extent cx="4769699" cy="5496971"/>
            <wp:effectExtent l="0" t="0" r="0" b="8890"/>
            <wp:docPr id="1603133165" name="Picture 1" descr="A diagram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33165" name="Picture 1" descr="A diagram of a document&#10;&#10;AI-generated content may be incorrect."/>
                    <pic:cNvPicPr/>
                  </pic:nvPicPr>
                  <pic:blipFill>
                    <a:blip r:embed="rId8"/>
                    <a:stretch>
                      <a:fillRect/>
                    </a:stretch>
                  </pic:blipFill>
                  <pic:spPr>
                    <a:xfrm>
                      <a:off x="0" y="0"/>
                      <a:ext cx="4774931" cy="5503000"/>
                    </a:xfrm>
                    <a:prstGeom prst="rect">
                      <a:avLst/>
                    </a:prstGeom>
                  </pic:spPr>
                </pic:pic>
              </a:graphicData>
            </a:graphic>
          </wp:inline>
        </w:drawing>
      </w:r>
    </w:p>
    <w:p w14:paraId="0E443355" w14:textId="77777777" w:rsidR="00900CFF" w:rsidRDefault="00900CFF" w:rsidP="0027555A">
      <w:pPr>
        <w:rPr>
          <w:b/>
          <w:bCs/>
          <w:i/>
          <w:iCs/>
          <w:lang w:eastAsia="ko-KR"/>
        </w:rPr>
      </w:pPr>
    </w:p>
    <w:p w14:paraId="6C1E8DB2" w14:textId="19A52A60" w:rsidR="00900CFF" w:rsidRPr="00E80367" w:rsidRDefault="00900CFF" w:rsidP="0027555A">
      <w:pPr>
        <w:rPr>
          <w:lang w:eastAsia="ko-KR"/>
        </w:rPr>
      </w:pPr>
      <w:r w:rsidRPr="00E80367">
        <w:rPr>
          <w:lang w:eastAsia="ko-KR"/>
        </w:rPr>
        <w:t xml:space="preserve">Reference for CID </w:t>
      </w:r>
      <w:r w:rsidR="00E80367" w:rsidRPr="00E80367">
        <w:rPr>
          <w:lang w:eastAsia="ko-KR"/>
        </w:rPr>
        <w:t>393</w:t>
      </w:r>
    </w:p>
    <w:p w14:paraId="7205294F" w14:textId="77777777" w:rsidR="00900CFF" w:rsidRDefault="00900CFF" w:rsidP="0027555A">
      <w:pPr>
        <w:rPr>
          <w:b/>
          <w:bCs/>
          <w:i/>
          <w:iCs/>
          <w:lang w:eastAsia="ko-KR"/>
        </w:rPr>
      </w:pPr>
    </w:p>
    <w:p w14:paraId="1A525F16" w14:textId="571BA723" w:rsidR="00900CFF" w:rsidRDefault="00900CFF" w:rsidP="0027555A">
      <w:pPr>
        <w:rPr>
          <w:b/>
          <w:bCs/>
          <w:i/>
          <w:iCs/>
          <w:lang w:eastAsia="ko-KR"/>
        </w:rPr>
      </w:pPr>
      <w:r w:rsidRPr="00900CFF">
        <w:rPr>
          <w:b/>
          <w:bCs/>
          <w:i/>
          <w:iCs/>
          <w:noProof/>
          <w:lang w:eastAsia="ko-KR"/>
        </w:rPr>
        <w:drawing>
          <wp:inline distT="0" distB="0" distL="0" distR="0" wp14:anchorId="5AE7CEA4" wp14:editId="3B58D944">
            <wp:extent cx="5638800" cy="1783080"/>
            <wp:effectExtent l="0" t="0" r="0" b="7620"/>
            <wp:docPr id="685777526" name="Picture 1" descr="A close-up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77526" name="Picture 1" descr="A close-up of a document&#10;&#10;AI-generated content may be incorrect."/>
                    <pic:cNvPicPr/>
                  </pic:nvPicPr>
                  <pic:blipFill>
                    <a:blip r:embed="rId9"/>
                    <a:stretch>
                      <a:fillRect/>
                    </a:stretch>
                  </pic:blipFill>
                  <pic:spPr>
                    <a:xfrm>
                      <a:off x="0" y="0"/>
                      <a:ext cx="5638800" cy="1783080"/>
                    </a:xfrm>
                    <a:prstGeom prst="rect">
                      <a:avLst/>
                    </a:prstGeom>
                  </pic:spPr>
                </pic:pic>
              </a:graphicData>
            </a:graphic>
          </wp:inline>
        </w:drawing>
      </w:r>
    </w:p>
    <w:p w14:paraId="070CD48B" w14:textId="2B70C1FA" w:rsidR="006978B1" w:rsidRDefault="006978B1" w:rsidP="006978B1">
      <w:pPr>
        <w:rPr>
          <w:lang w:eastAsia="ko-KR"/>
        </w:rPr>
      </w:pPr>
      <w:r w:rsidRPr="00E80367">
        <w:rPr>
          <w:lang w:eastAsia="ko-KR"/>
        </w:rPr>
        <w:lastRenderedPageBreak/>
        <w:t>Reference for CID 3</w:t>
      </w:r>
      <w:r w:rsidR="00460D11">
        <w:rPr>
          <w:lang w:eastAsia="ko-KR"/>
        </w:rPr>
        <w:t>79:</w:t>
      </w:r>
    </w:p>
    <w:p w14:paraId="1C98CCBF" w14:textId="77777777" w:rsidR="0099483B" w:rsidRDefault="0099483B" w:rsidP="006978B1">
      <w:pPr>
        <w:rPr>
          <w:lang w:eastAsia="ko-KR"/>
        </w:rPr>
      </w:pPr>
    </w:p>
    <w:p w14:paraId="71E0AAE4" w14:textId="3F8DDB3E" w:rsidR="00460D11" w:rsidRPr="00E80367" w:rsidRDefault="0099483B" w:rsidP="006978B1">
      <w:pPr>
        <w:rPr>
          <w:lang w:eastAsia="ko-KR"/>
        </w:rPr>
      </w:pPr>
      <w:r w:rsidRPr="0099483B">
        <w:rPr>
          <w:noProof/>
          <w:lang w:eastAsia="ko-KR"/>
        </w:rPr>
        <w:drawing>
          <wp:inline distT="0" distB="0" distL="0" distR="0" wp14:anchorId="4020AA4C" wp14:editId="3D919818">
            <wp:extent cx="3730717" cy="2057776"/>
            <wp:effectExtent l="0" t="0" r="3175" b="0"/>
            <wp:docPr id="433346333" name="Picture 1" descr="A screenshot of a computer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46333" name="Picture 1" descr="A screenshot of a computer application&#10;&#10;AI-generated content may be incorrect."/>
                    <pic:cNvPicPr/>
                  </pic:nvPicPr>
                  <pic:blipFill>
                    <a:blip r:embed="rId10"/>
                    <a:stretch>
                      <a:fillRect/>
                    </a:stretch>
                  </pic:blipFill>
                  <pic:spPr>
                    <a:xfrm>
                      <a:off x="0" y="0"/>
                      <a:ext cx="3736311" cy="2060862"/>
                    </a:xfrm>
                    <a:prstGeom prst="rect">
                      <a:avLst/>
                    </a:prstGeom>
                  </pic:spPr>
                </pic:pic>
              </a:graphicData>
            </a:graphic>
          </wp:inline>
        </w:drawing>
      </w:r>
    </w:p>
    <w:p w14:paraId="27BAEBF1" w14:textId="77777777" w:rsidR="006978B1" w:rsidRDefault="006978B1" w:rsidP="0027555A">
      <w:pPr>
        <w:rPr>
          <w:ins w:id="151" w:author="Huang, Po-kai" w:date="2025-03-24T15:04:00Z" w16du:dateUtc="2025-03-24T22:04:00Z"/>
          <w:b/>
          <w:bCs/>
          <w:i/>
          <w:iCs/>
          <w:lang w:eastAsia="ko-KR"/>
        </w:rPr>
      </w:pPr>
    </w:p>
    <w:p w14:paraId="5B5DDDEB" w14:textId="77777777" w:rsidR="00B755AB" w:rsidRDefault="00B755AB" w:rsidP="0027555A">
      <w:pPr>
        <w:rPr>
          <w:b/>
          <w:bCs/>
          <w:i/>
          <w:iCs/>
          <w:lang w:eastAsia="ko-KR"/>
        </w:rPr>
      </w:pPr>
    </w:p>
    <w:p w14:paraId="0E9B50CE" w14:textId="29E87280" w:rsidR="008E6F26" w:rsidRDefault="008E6F26" w:rsidP="008E6F26">
      <w:pPr>
        <w:rPr>
          <w:b/>
          <w:bCs/>
          <w:i/>
          <w:iCs/>
          <w:lang w:eastAsia="ko-KR"/>
        </w:rPr>
      </w:pPr>
      <w:r>
        <w:rPr>
          <w:b/>
          <w:bCs/>
          <w:i/>
          <w:iCs/>
          <w:lang w:eastAsia="ko-KR"/>
        </w:rPr>
        <w:t>Proposal:</w:t>
      </w:r>
    </w:p>
    <w:p w14:paraId="0F796EC8" w14:textId="77777777" w:rsidR="00CE3B97" w:rsidRDefault="00CE3B97" w:rsidP="008E6F26">
      <w:pPr>
        <w:rPr>
          <w:b/>
          <w:bCs/>
          <w:i/>
          <w:iCs/>
          <w:lang w:eastAsia="ko-KR"/>
        </w:rPr>
      </w:pPr>
    </w:p>
    <w:p w14:paraId="7020D12C" w14:textId="77777777" w:rsidR="002C4B9B" w:rsidRDefault="002C4B9B" w:rsidP="008E6F26">
      <w:pPr>
        <w:rPr>
          <w:b/>
          <w:bCs/>
          <w:i/>
          <w:iCs/>
          <w:lang w:eastAsia="ko-KR"/>
        </w:rPr>
      </w:pPr>
    </w:p>
    <w:p w14:paraId="0C1E3C43" w14:textId="42FC4397" w:rsidR="002C4B9B" w:rsidRDefault="00886452" w:rsidP="008E6F26">
      <w:pPr>
        <w:rPr>
          <w:b/>
          <w:i/>
          <w:lang w:eastAsia="ko-KR"/>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00BE1DDC" w:rsidRPr="00BE1DDC">
        <w:rPr>
          <w:b/>
          <w:i/>
          <w:lang w:eastAsia="ko-KR"/>
        </w:rPr>
        <w:t xml:space="preserve">Modify </w:t>
      </w:r>
      <w:r w:rsidR="00D42B83">
        <w:rPr>
          <w:b/>
          <w:i/>
          <w:lang w:eastAsia="ko-KR"/>
        </w:rPr>
        <w:t>6.5.5 as follows</w:t>
      </w:r>
    </w:p>
    <w:p w14:paraId="6F0EF477" w14:textId="4B7BAE19" w:rsidR="00C57E53" w:rsidRPr="00B63D78" w:rsidRDefault="00C57E53" w:rsidP="004A7A3D">
      <w:pPr>
        <w:pStyle w:val="H3"/>
        <w:numPr>
          <w:ilvl w:val="0"/>
          <w:numId w:val="3"/>
        </w:numPr>
        <w:ind w:left="0"/>
        <w:rPr>
          <w:w w:val="100"/>
        </w:rPr>
      </w:pPr>
      <w:r>
        <w:rPr>
          <w:w w:val="100"/>
        </w:rPr>
        <w:t>Authenticate</w:t>
      </w:r>
    </w:p>
    <w:p w14:paraId="2BC576A9" w14:textId="77777777" w:rsidR="00C57E53" w:rsidRDefault="00C57E53" w:rsidP="004A7A3D">
      <w:pPr>
        <w:pStyle w:val="H4"/>
        <w:numPr>
          <w:ilvl w:val="0"/>
          <w:numId w:val="4"/>
        </w:numPr>
        <w:rPr>
          <w:w w:val="100"/>
        </w:rPr>
      </w:pPr>
      <w:r>
        <w:rPr>
          <w:w w:val="100"/>
        </w:rPr>
        <w:t>MLME-</w:t>
      </w:r>
      <w:proofErr w:type="spellStart"/>
      <w:r>
        <w:rPr>
          <w:w w:val="100"/>
        </w:rPr>
        <w:t>AUTHENTICATE.confirm</w:t>
      </w:r>
      <w:proofErr w:type="spellEnd"/>
    </w:p>
    <w:p w14:paraId="51660DEE" w14:textId="77777777" w:rsidR="00C57E53" w:rsidRDefault="00C57E53" w:rsidP="004A7A3D">
      <w:pPr>
        <w:pStyle w:val="H5"/>
        <w:numPr>
          <w:ilvl w:val="0"/>
          <w:numId w:val="5"/>
        </w:numPr>
        <w:rPr>
          <w:w w:val="100"/>
        </w:rPr>
      </w:pPr>
      <w:r>
        <w:rPr>
          <w:w w:val="100"/>
        </w:rPr>
        <w:t>Semantics of the service primitive</w:t>
      </w:r>
    </w:p>
    <w:p w14:paraId="533149D0" w14:textId="77777777" w:rsidR="00C57E53" w:rsidRDefault="00C57E53" w:rsidP="00C57E53">
      <w:pPr>
        <w:pStyle w:val="T"/>
        <w:suppressAutoHyphens/>
        <w:rPr>
          <w:b/>
          <w:bCs/>
          <w:i/>
          <w:iCs/>
          <w:w w:val="100"/>
        </w:rPr>
      </w:pPr>
      <w:r>
        <w:rPr>
          <w:b/>
          <w:bCs/>
          <w:i/>
          <w:iCs/>
          <w:w w:val="100"/>
        </w:rPr>
        <w:t>Modify MLME-</w:t>
      </w:r>
      <w:proofErr w:type="spellStart"/>
      <w:r>
        <w:rPr>
          <w:b/>
          <w:bCs/>
          <w:i/>
          <w:iCs/>
          <w:w w:val="100"/>
        </w:rPr>
        <w:t>AUTHENTICATE.confirm</w:t>
      </w:r>
      <w:proofErr w:type="spellEnd"/>
      <w:r>
        <w:rPr>
          <w:b/>
          <w:bCs/>
          <w:i/>
          <w:iCs/>
          <w:w w:val="100"/>
        </w:rPr>
        <w:t xml:space="preserve"> and the table as follows (not all lines shown):</w:t>
      </w:r>
    </w:p>
    <w:p w14:paraId="24E98F0D" w14:textId="77777777" w:rsidR="00C57E53" w:rsidRDefault="00C57E53" w:rsidP="00C57E53">
      <w:pPr>
        <w:pStyle w:val="T"/>
        <w:suppressAutoHyphens/>
        <w:rPr>
          <w:w w:val="100"/>
        </w:rPr>
      </w:pPr>
      <w:r>
        <w:rPr>
          <w:w w:val="100"/>
        </w:rPr>
        <w:t>The primitive parameters are as follows:</w:t>
      </w:r>
    </w:p>
    <w:p w14:paraId="2F219B13" w14:textId="77777777" w:rsidR="00C57E53" w:rsidRDefault="00C57E53" w:rsidP="00C57E53">
      <w:pPr>
        <w:pStyle w:val="H"/>
        <w:suppressAutoHyphens/>
        <w:rPr>
          <w:w w:val="100"/>
        </w:rPr>
      </w:pPr>
      <w:r>
        <w:rPr>
          <w:w w:val="100"/>
        </w:rPr>
        <w:t>MLME-</w:t>
      </w:r>
      <w:proofErr w:type="spellStart"/>
      <w:r>
        <w:rPr>
          <w:w w:val="100"/>
        </w:rPr>
        <w:t>AUTHENTICATE.confirm</w:t>
      </w:r>
      <w:proofErr w:type="spellEnd"/>
      <w:r>
        <w:rPr>
          <w:w w:val="100"/>
        </w:rPr>
        <w:t>(</w:t>
      </w:r>
    </w:p>
    <w:p w14:paraId="3746E7F8"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p w14:paraId="363DD42F"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7D01E6A9"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4CFAEE8F" w14:textId="77777777" w:rsidR="00C57E53" w:rsidRDefault="00C57E53" w:rsidP="00C57E53">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519EC5E1"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800"/>
        <w:gridCol w:w="1380"/>
        <w:gridCol w:w="2280"/>
        <w:gridCol w:w="3260"/>
      </w:tblGrid>
      <w:tr w:rsidR="00C57E53" w14:paraId="55223AE8" w14:textId="77777777" w:rsidTr="00A44070">
        <w:trPr>
          <w:trHeight w:val="340"/>
        </w:trPr>
        <w:tc>
          <w:tcPr>
            <w:tcW w:w="1800" w:type="dxa"/>
            <w:tcBorders>
              <w:top w:val="single" w:sz="10" w:space="0" w:color="000000"/>
              <w:left w:val="single" w:sz="10" w:space="0" w:color="000000"/>
              <w:bottom w:val="single" w:sz="2" w:space="0" w:color="000000"/>
              <w:right w:val="single" w:sz="2" w:space="0" w:color="000000"/>
            </w:tcBorders>
            <w:tcMar>
              <w:top w:w="100" w:type="dxa"/>
              <w:left w:w="120" w:type="dxa"/>
              <w:bottom w:w="60" w:type="dxa"/>
              <w:right w:w="120" w:type="dxa"/>
            </w:tcMar>
            <w:vAlign w:val="center"/>
          </w:tcPr>
          <w:p w14:paraId="531A3216" w14:textId="77777777" w:rsidR="00C57E53" w:rsidRDefault="00C57E53" w:rsidP="00A44070">
            <w:pPr>
              <w:pStyle w:val="CellHeading"/>
            </w:pPr>
            <w:r>
              <w:rPr>
                <w:w w:val="100"/>
              </w:rPr>
              <w:t>Name</w:t>
            </w:r>
          </w:p>
        </w:tc>
        <w:tc>
          <w:tcPr>
            <w:tcW w:w="13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2F005EAB" w14:textId="77777777" w:rsidR="00C57E53" w:rsidRDefault="00C57E53" w:rsidP="00A44070">
            <w:pPr>
              <w:pStyle w:val="CellHeading"/>
            </w:pPr>
            <w:r>
              <w:rPr>
                <w:w w:val="100"/>
              </w:rPr>
              <w:t>Type</w:t>
            </w:r>
          </w:p>
        </w:tc>
        <w:tc>
          <w:tcPr>
            <w:tcW w:w="2280" w:type="dxa"/>
            <w:tcBorders>
              <w:top w:val="single" w:sz="10" w:space="0" w:color="000000"/>
              <w:left w:val="single" w:sz="2" w:space="0" w:color="000000"/>
              <w:bottom w:val="single" w:sz="2" w:space="0" w:color="000000"/>
              <w:right w:val="single" w:sz="2" w:space="0" w:color="000000"/>
            </w:tcBorders>
            <w:tcMar>
              <w:top w:w="100" w:type="dxa"/>
              <w:left w:w="120" w:type="dxa"/>
              <w:bottom w:w="60" w:type="dxa"/>
              <w:right w:w="120" w:type="dxa"/>
            </w:tcMar>
            <w:vAlign w:val="center"/>
          </w:tcPr>
          <w:p w14:paraId="3C3C9672" w14:textId="77777777" w:rsidR="00C57E53" w:rsidRDefault="00C57E53" w:rsidP="00A44070">
            <w:pPr>
              <w:pStyle w:val="CellHeading"/>
            </w:pPr>
            <w:r>
              <w:rPr>
                <w:w w:val="100"/>
              </w:rPr>
              <w:t>Valid range</w:t>
            </w:r>
          </w:p>
        </w:tc>
        <w:tc>
          <w:tcPr>
            <w:tcW w:w="3260" w:type="dxa"/>
            <w:tcBorders>
              <w:top w:val="single" w:sz="10" w:space="0" w:color="000000"/>
              <w:left w:val="single" w:sz="2" w:space="0" w:color="000000"/>
              <w:bottom w:val="single" w:sz="2" w:space="0" w:color="000000"/>
              <w:right w:val="single" w:sz="10" w:space="0" w:color="000000"/>
            </w:tcBorders>
            <w:tcMar>
              <w:top w:w="100" w:type="dxa"/>
              <w:left w:w="120" w:type="dxa"/>
              <w:bottom w:w="60" w:type="dxa"/>
              <w:right w:w="120" w:type="dxa"/>
            </w:tcMar>
            <w:vAlign w:val="center"/>
          </w:tcPr>
          <w:p w14:paraId="7B646276" w14:textId="77777777" w:rsidR="00C57E53" w:rsidRDefault="00C57E53" w:rsidP="00A44070">
            <w:pPr>
              <w:pStyle w:val="CellHeading"/>
            </w:pPr>
            <w:r>
              <w:rPr>
                <w:w w:val="100"/>
              </w:rPr>
              <w:t>Description</w:t>
            </w:r>
          </w:p>
        </w:tc>
      </w:tr>
      <w:tr w:rsidR="00C57E53" w14:paraId="31C3FBF6" w14:textId="77777777" w:rsidTr="00A44070">
        <w:trPr>
          <w:trHeight w:val="260"/>
        </w:trPr>
        <w:tc>
          <w:tcPr>
            <w:tcW w:w="180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1D3AC1CE" w14:textId="77777777" w:rsidR="00C57E53" w:rsidRDefault="00C57E53" w:rsidP="00A44070">
            <w:pPr>
              <w:pStyle w:val="CellBody"/>
              <w:suppressAutoHyphens/>
            </w:pPr>
            <w:r>
              <w:rPr>
                <w:w w:val="100"/>
              </w:rPr>
              <w:t>.....</w:t>
            </w:r>
          </w:p>
        </w:tc>
        <w:tc>
          <w:tcPr>
            <w:tcW w:w="13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229C869" w14:textId="77777777" w:rsidR="00C57E53" w:rsidRDefault="00C57E53" w:rsidP="00A44070">
            <w:pPr>
              <w:pStyle w:val="CellBody"/>
              <w:suppressAutoHyphens/>
            </w:pPr>
            <w:r>
              <w:rPr>
                <w:w w:val="100"/>
              </w:rPr>
              <w:t>.....</w:t>
            </w:r>
          </w:p>
        </w:tc>
        <w:tc>
          <w:tcPr>
            <w:tcW w:w="228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7FA5669" w14:textId="77777777" w:rsidR="00C57E53" w:rsidRDefault="00C57E53" w:rsidP="00A44070">
            <w:pPr>
              <w:pStyle w:val="CellBody"/>
              <w:suppressAutoHyphens/>
            </w:pPr>
            <w:r>
              <w:rPr>
                <w:w w:val="100"/>
              </w:rPr>
              <w:t>.....</w:t>
            </w:r>
          </w:p>
        </w:tc>
        <w:tc>
          <w:tcPr>
            <w:tcW w:w="326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9D1D422" w14:textId="77777777" w:rsidR="00C57E53" w:rsidRDefault="00C57E53" w:rsidP="00A44070">
            <w:pPr>
              <w:pStyle w:val="CellBody"/>
              <w:suppressAutoHyphens/>
            </w:pPr>
            <w:r>
              <w:rPr>
                <w:w w:val="100"/>
              </w:rPr>
              <w:t>.....</w:t>
            </w:r>
          </w:p>
        </w:tc>
      </w:tr>
      <w:tr w:rsidR="00C57E53" w14:paraId="38B0AEED" w14:textId="77777777" w:rsidTr="00A44070">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6A5DD84" w14:textId="77777777" w:rsidR="00C57E53" w:rsidRDefault="00C57E53" w:rsidP="00A44070">
            <w:pPr>
              <w:pStyle w:val="CellBody"/>
              <w:suppressAutoHyphens/>
            </w:pPr>
            <w:proofErr w:type="spellStart"/>
            <w:r>
              <w:rPr>
                <w:w w:val="100"/>
              </w:rPr>
              <w:t>AuthenticationType</w:t>
            </w:r>
            <w:proofErr w:type="spellEnd"/>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42FDFED" w14:textId="77777777" w:rsidR="00C57E53" w:rsidRDefault="00C57E53" w:rsidP="00A44070">
            <w:pPr>
              <w:pStyle w:val="CellBody"/>
              <w:suppressAutoHyphens/>
            </w:pPr>
            <w:r>
              <w:rPr>
                <w:w w:val="100"/>
              </w:rPr>
              <w:t>Enumeration</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BAE722C" w14:textId="77777777" w:rsidR="00C57E53" w:rsidRDefault="00C57E53" w:rsidP="00A44070">
            <w:pPr>
              <w:pStyle w:val="CellBody"/>
              <w:suppressAutoHyphens/>
              <w:rPr>
                <w:w w:val="100"/>
                <w:u w:val="thick"/>
              </w:rPr>
            </w:pPr>
            <w:r>
              <w:rPr>
                <w:w w:val="100"/>
              </w:rPr>
              <w:t>OPEN_SYSTEM,</w:t>
            </w:r>
            <w:r>
              <w:rPr>
                <w:w w:val="100"/>
              </w:rPr>
              <w:br/>
              <w:t>SHARED_KEY</w:t>
            </w:r>
            <w:r>
              <w:rPr>
                <w:w w:val="100"/>
              </w:rPr>
              <w:br/>
              <w:t xml:space="preserve">FAST_BSS_TRANSITION, SAE, FILS_SHARED KEY_WITHOUT_PFS, FILS_SHARED_KEY_WITH_PFS, FILS_PUBLIC_KEY, PASN, </w:t>
            </w:r>
            <w:r>
              <w:rPr>
                <w:w w:val="100"/>
                <w:u w:val="thick"/>
              </w:rPr>
              <w:t>802_1X, EDPKE</w:t>
            </w:r>
          </w:p>
          <w:p w14:paraId="0E5ECB1E" w14:textId="77777777" w:rsidR="00C57E53" w:rsidRDefault="00C57E53" w:rsidP="00A44070">
            <w:pPr>
              <w:pStyle w:val="CellBody"/>
              <w:suppressAutoHyphens/>
            </w:pP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5A2FC29" w14:textId="77777777" w:rsidR="00C57E53" w:rsidRDefault="00C57E53" w:rsidP="00A44070">
            <w:pPr>
              <w:pStyle w:val="CellBody"/>
              <w:suppressAutoHyphens/>
            </w:pPr>
            <w:r>
              <w:rPr>
                <w:w w:val="100"/>
              </w:rPr>
              <w:t xml:space="preserve">Specifies the type of authentication algorithm that was used during the authentication process. This value matches the </w:t>
            </w:r>
            <w:proofErr w:type="spellStart"/>
            <w:r>
              <w:rPr>
                <w:w w:val="100"/>
              </w:rPr>
              <w:t>AuthenticationType</w:t>
            </w:r>
            <w:proofErr w:type="spellEnd"/>
            <w:r>
              <w:rPr>
                <w:w w:val="100"/>
              </w:rPr>
              <w:t xml:space="preserve"> parameter specified in the corresponding MLME-</w:t>
            </w:r>
            <w:proofErr w:type="spellStart"/>
            <w:r>
              <w:rPr>
                <w:w w:val="100"/>
              </w:rPr>
              <w:t>AUTHENTICATE.request</w:t>
            </w:r>
            <w:proofErr w:type="spellEnd"/>
            <w:r>
              <w:rPr>
                <w:w w:val="100"/>
              </w:rPr>
              <w:t xml:space="preserve"> primitive.</w:t>
            </w:r>
          </w:p>
        </w:tc>
      </w:tr>
      <w:tr w:rsidR="00C57E53" w14:paraId="1F6990BC" w14:textId="77777777" w:rsidTr="00A44070">
        <w:trPr>
          <w:trHeight w:val="2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6D338180" w14:textId="77777777" w:rsidR="00C57E53" w:rsidRDefault="00C57E53" w:rsidP="00A44070">
            <w:pPr>
              <w:pStyle w:val="CellBody"/>
              <w:suppressAutoHyphens/>
            </w:pPr>
            <w:r>
              <w:rPr>
                <w:w w:val="100"/>
              </w:rPr>
              <w:lastRenderedPageBreak/>
              <w:t>.....</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BFC0FAC" w14:textId="77777777" w:rsidR="00C57E53" w:rsidRDefault="00C57E53" w:rsidP="00A44070">
            <w:pPr>
              <w:pStyle w:val="CellBody"/>
              <w:suppressAutoHyphens/>
            </w:pPr>
            <w:r>
              <w:rPr>
                <w:w w:val="100"/>
              </w:rPr>
              <w:t>.....</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FF22335" w14:textId="77777777" w:rsidR="00C57E53" w:rsidRDefault="00C57E53" w:rsidP="00A44070">
            <w:pPr>
              <w:pStyle w:val="CellBody"/>
              <w:suppressAutoHyphens/>
            </w:pPr>
            <w:r>
              <w:rPr>
                <w:w w:val="100"/>
              </w:rPr>
              <w: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73D8D7B" w14:textId="77777777" w:rsidR="00C57E53" w:rsidRDefault="00C57E53" w:rsidP="00A44070">
            <w:pPr>
              <w:pStyle w:val="CellBody"/>
              <w:suppressAutoHyphens/>
            </w:pPr>
            <w:r>
              <w:rPr>
                <w:w w:val="100"/>
              </w:rPr>
              <w:t>.....</w:t>
            </w:r>
          </w:p>
        </w:tc>
      </w:tr>
      <w:tr w:rsidR="00C57E53" w14:paraId="3634EC8C" w14:textId="77777777" w:rsidTr="00A44070">
        <w:trPr>
          <w:trHeight w:val="3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FE2491A" w14:textId="77777777" w:rsidR="00C57E53" w:rsidRDefault="00C57E53" w:rsidP="00A44070">
            <w:pPr>
              <w:pStyle w:val="CellBody"/>
              <w:suppressAutoHyphens/>
              <w:rPr>
                <w:strike/>
                <w:u w:val="thick"/>
              </w:rPr>
            </w:pPr>
            <w:r>
              <w:rPr>
                <w:w w:val="100"/>
                <w:u w:val="thick"/>
              </w:rPr>
              <w:t>Content of 802.1X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171B24E4" w14:textId="77777777" w:rsidR="00C57E53" w:rsidRDefault="00C57E53" w:rsidP="00A44070">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7630C62" w14:textId="77777777" w:rsidR="00C57E53" w:rsidRDefault="00C57E53" w:rsidP="00A44070">
            <w:pPr>
              <w:pStyle w:val="CellBody"/>
              <w:suppressAutoHyphens/>
              <w:rPr>
                <w:w w:val="100"/>
                <w:u w:val="thick"/>
              </w:rPr>
            </w:pPr>
            <w:r>
              <w:rPr>
                <w:w w:val="100"/>
                <w:u w:val="thick"/>
              </w:rPr>
              <w:t>As defined in 12.16.5 (IEEE 802.1X authentication utilizing Authentication frames), 12.16.8.2 (IEEE 802.1X),</w:t>
            </w:r>
          </w:p>
          <w:p w14:paraId="7DDEBF00" w14:textId="77777777" w:rsidR="00C57E53" w:rsidRDefault="00C57E53" w:rsidP="00A44070">
            <w:pPr>
              <w:pStyle w:val="CellBody"/>
              <w:suppressAutoHyphens/>
              <w:rPr>
                <w:strike/>
                <w:u w:val="thick"/>
              </w:rPr>
            </w:pPr>
            <w:r>
              <w:rPr>
                <w:w w:val="100"/>
                <w:u w:val="thick"/>
              </w:rPr>
              <w:t>9.4.1.81 (Encapsulation Length field), 9.4.1.82 (Encapsulation field), 9.4.2.295 (AKM Suite Selector element), 9.4.2.23 (RSNE), 9.4.2.240 (RSNXE), 9.4.2.188 (FILS Nonce element), 9.4.2.312 (Diffie-Hellman Parameter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65525411" w14:textId="2B0E882E" w:rsidR="00C57E53" w:rsidRDefault="00C57E53" w:rsidP="00A44070">
            <w:pPr>
              <w:pStyle w:val="CellBody"/>
              <w:suppressAutoHyphens/>
              <w:rPr>
                <w:w w:val="100"/>
                <w:u w:val="thick"/>
              </w:rPr>
            </w:pPr>
            <w:r>
              <w:rPr>
                <w:w w:val="100"/>
                <w:u w:val="thick"/>
              </w:rPr>
              <w:t xml:space="preserve">The set of elements and fields </w:t>
            </w:r>
            <w:del w:id="152" w:author="Huang, Po-kai" w:date="2025-03-09T18:00:00Z" w16du:dateUtc="2025-03-10T01:00:00Z">
              <w:r w:rsidDel="00F95DAB">
                <w:rPr>
                  <w:w w:val="100"/>
                  <w:u w:val="thick"/>
                </w:rPr>
                <w:delText>to be included</w:delText>
              </w:r>
            </w:del>
            <w:ins w:id="153" w:author="Huang, Po-kai" w:date="2025-03-09T18:00:00Z" w16du:dateUtc="2025-03-10T01:00:00Z">
              <w:r w:rsidR="00F95DAB">
                <w:rPr>
                  <w:w w:val="100"/>
                  <w:u w:val="thick"/>
                </w:rPr>
                <w:t>received</w:t>
              </w:r>
            </w:ins>
            <w:ins w:id="154" w:author="Huang, Po-kai" w:date="2025-03-09T18:01:00Z" w16du:dateUtc="2025-03-10T01:01:00Z">
              <w:r w:rsidR="00B63D78">
                <w:rPr>
                  <w:w w:val="100"/>
                  <w:u w:val="thick"/>
                </w:rPr>
                <w:t>(#394)</w:t>
              </w:r>
            </w:ins>
            <w:r>
              <w:rPr>
                <w:w w:val="100"/>
                <w:u w:val="thick"/>
              </w:rPr>
              <w:t xml:space="preserve"> in 802.1X Authentication frames. Present if </w:t>
            </w:r>
            <w:proofErr w:type="spellStart"/>
            <w:r>
              <w:rPr>
                <w:w w:val="100"/>
                <w:u w:val="thick"/>
              </w:rPr>
              <w:t>AuthenticationType</w:t>
            </w:r>
            <w:proofErr w:type="spellEnd"/>
            <w:r>
              <w:rPr>
                <w:w w:val="100"/>
                <w:u w:val="thick"/>
              </w:rPr>
              <w:t xml:space="preserve"> indicates 802_1X and dot11EDPIEEE8021XAuthenticationUtilizi</w:t>
            </w:r>
          </w:p>
          <w:p w14:paraId="226FEDC3" w14:textId="77777777" w:rsidR="00C57E53" w:rsidRDefault="00C57E53" w:rsidP="00A44070">
            <w:pPr>
              <w:pStyle w:val="CellBody"/>
              <w:suppressAutoHyphens/>
              <w:rPr>
                <w:w w:val="100"/>
                <w:u w:val="thick"/>
              </w:rPr>
            </w:pPr>
            <w:proofErr w:type="spellStart"/>
            <w:r>
              <w:rPr>
                <w:w w:val="100"/>
                <w:u w:val="thick"/>
              </w:rPr>
              <w:t>ngAuthenticationFrameActivated</w:t>
            </w:r>
            <w:proofErr w:type="spellEnd"/>
            <w:r>
              <w:rPr>
                <w:w w:val="100"/>
                <w:u w:val="thick"/>
              </w:rPr>
              <w:t xml:space="preserve"> is true, otherwise not present.</w:t>
            </w:r>
          </w:p>
          <w:p w14:paraId="3B0126A9" w14:textId="77777777" w:rsidR="00C57E53" w:rsidRDefault="00C57E53" w:rsidP="00A44070">
            <w:pPr>
              <w:pStyle w:val="CellBody"/>
              <w:suppressAutoHyphens/>
              <w:rPr>
                <w:strike/>
                <w:u w:val="thick"/>
              </w:rPr>
            </w:pPr>
          </w:p>
        </w:tc>
      </w:tr>
      <w:tr w:rsidR="00C57E53" w14:paraId="056561E5" w14:textId="77777777" w:rsidTr="00A44070">
        <w:trPr>
          <w:trHeight w:val="2060"/>
        </w:trPr>
        <w:tc>
          <w:tcPr>
            <w:tcW w:w="180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76397D2" w14:textId="77777777" w:rsidR="00C57E53" w:rsidRDefault="00C57E53" w:rsidP="00A44070">
            <w:pPr>
              <w:pStyle w:val="CellBody"/>
              <w:suppressAutoHyphens/>
              <w:rPr>
                <w:strike/>
                <w:u w:val="thick"/>
              </w:rPr>
            </w:pPr>
            <w:r>
              <w:rPr>
                <w:w w:val="100"/>
                <w:u w:val="thick"/>
              </w:rPr>
              <w:t>Content of EDKPE Authentication frame</w:t>
            </w:r>
          </w:p>
        </w:tc>
        <w:tc>
          <w:tcPr>
            <w:tcW w:w="13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2C4086A" w14:textId="77777777" w:rsidR="00C57E53" w:rsidRDefault="00C57E53" w:rsidP="00A44070">
            <w:pPr>
              <w:pStyle w:val="CellBody"/>
              <w:suppressAutoHyphens/>
              <w:rPr>
                <w:strike/>
                <w:u w:val="thick"/>
              </w:rPr>
            </w:pPr>
            <w:r>
              <w:rPr>
                <w:w w:val="100"/>
                <w:u w:val="thick"/>
              </w:rPr>
              <w:t>Sequence of elements and fields</w:t>
            </w:r>
          </w:p>
        </w:tc>
        <w:tc>
          <w:tcPr>
            <w:tcW w:w="228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5839C08" w14:textId="77777777" w:rsidR="00C57E53" w:rsidRDefault="00C57E53" w:rsidP="00A44070">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26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505AA5C" w14:textId="222956AC" w:rsidR="00C57E53" w:rsidRDefault="00C57E53" w:rsidP="00A44070">
            <w:pPr>
              <w:pStyle w:val="CellBody"/>
              <w:suppressAutoHyphens/>
              <w:rPr>
                <w:strike/>
                <w:u w:val="thick"/>
              </w:rPr>
            </w:pPr>
            <w:r>
              <w:rPr>
                <w:w w:val="100"/>
                <w:u w:val="thick"/>
              </w:rPr>
              <w:t xml:space="preserve">The set of elements and fields </w:t>
            </w:r>
            <w:del w:id="155" w:author="Huang, Po-kai" w:date="2025-03-09T18:00:00Z" w16du:dateUtc="2025-03-10T01:00:00Z">
              <w:r w:rsidDel="00F95DAB">
                <w:rPr>
                  <w:w w:val="100"/>
                  <w:u w:val="thick"/>
                </w:rPr>
                <w:delText>to be included</w:delText>
              </w:r>
            </w:del>
            <w:ins w:id="156" w:author="Huang, Po-kai" w:date="2025-03-09T18:00:00Z" w16du:dateUtc="2025-03-10T01:00:00Z">
              <w:r w:rsidR="00F95DAB">
                <w:rPr>
                  <w:w w:val="100"/>
                  <w:u w:val="thick"/>
                </w:rPr>
                <w:t>received</w:t>
              </w:r>
            </w:ins>
            <w:ins w:id="157" w:author="Huang, Po-kai" w:date="2025-03-09T18:01:00Z" w16du:dateUtc="2025-03-10T01:01:00Z">
              <w:r w:rsidR="00B63D78">
                <w:rPr>
                  <w:w w:val="100"/>
                  <w:u w:val="thick"/>
                </w:rPr>
                <w:t>(#394)</w:t>
              </w:r>
            </w:ins>
            <w:r>
              <w:rPr>
                <w:w w:val="100"/>
                <w:u w:val="thick"/>
              </w:rPr>
              <w:t xml:space="preserve"> in EDPKE Authentication frames. Present if </w:t>
            </w:r>
            <w:proofErr w:type="spellStart"/>
            <w:r>
              <w:rPr>
                <w:w w:val="100"/>
                <w:u w:val="thick"/>
              </w:rPr>
              <w:t>AuthenticationType</w:t>
            </w:r>
            <w:proofErr w:type="spellEnd"/>
            <w:r>
              <w:rPr>
                <w:w w:val="100"/>
                <w:u w:val="thick"/>
              </w:rPr>
              <w:t xml:space="preserve"> indicates EDPKE and dot11EDPKEActivated is true, otherwise not present.</w:t>
            </w:r>
          </w:p>
        </w:tc>
      </w:tr>
      <w:tr w:rsidR="00C57E53" w14:paraId="6F28253D" w14:textId="77777777" w:rsidTr="00A44070">
        <w:trPr>
          <w:trHeight w:val="460"/>
        </w:trPr>
        <w:tc>
          <w:tcPr>
            <w:tcW w:w="180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D6932D5" w14:textId="77777777" w:rsidR="00C57E53" w:rsidRDefault="00C57E53" w:rsidP="00A44070">
            <w:pPr>
              <w:pStyle w:val="CellBody"/>
              <w:suppressAutoHyphens/>
            </w:pPr>
            <w:proofErr w:type="spellStart"/>
            <w:r>
              <w:rPr>
                <w:w w:val="100"/>
              </w:rPr>
              <w:t>VendorSpecificInfo</w:t>
            </w:r>
            <w:proofErr w:type="spellEnd"/>
          </w:p>
        </w:tc>
        <w:tc>
          <w:tcPr>
            <w:tcW w:w="13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67CFE866" w14:textId="77777777" w:rsidR="00C57E53" w:rsidRDefault="00C57E53" w:rsidP="00A44070">
            <w:pPr>
              <w:pStyle w:val="CellBody"/>
              <w:suppressAutoHyphens/>
            </w:pPr>
            <w:r>
              <w:rPr>
                <w:w w:val="100"/>
              </w:rPr>
              <w:t>A set of elements</w:t>
            </w:r>
          </w:p>
        </w:tc>
        <w:tc>
          <w:tcPr>
            <w:tcW w:w="228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2E1374C9" w14:textId="77777777" w:rsidR="00C57E53" w:rsidRDefault="00C57E53" w:rsidP="00A44070">
            <w:pPr>
              <w:pStyle w:val="CellBody"/>
              <w:suppressAutoHyphens/>
            </w:pPr>
            <w:r>
              <w:rPr>
                <w:w w:val="100"/>
              </w:rPr>
              <w:t>As defined in 9.4.2.24 (Vendor Specific element)</w:t>
            </w:r>
          </w:p>
        </w:tc>
        <w:tc>
          <w:tcPr>
            <w:tcW w:w="326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3B7413CB" w14:textId="77777777" w:rsidR="00C57E53" w:rsidRDefault="00C57E53" w:rsidP="00A44070">
            <w:pPr>
              <w:pStyle w:val="CellBody"/>
              <w:suppressAutoHyphens/>
            </w:pPr>
            <w:r>
              <w:rPr>
                <w:w w:val="100"/>
              </w:rPr>
              <w:t>Zero or more elements.</w:t>
            </w:r>
          </w:p>
        </w:tc>
      </w:tr>
    </w:tbl>
    <w:p w14:paraId="722994D6" w14:textId="77777777" w:rsidR="00C57E53" w:rsidRDefault="00C57E53" w:rsidP="00C57E53">
      <w:pPr>
        <w:pStyle w:val="Acronym"/>
        <w:widowControl/>
        <w:tabs>
          <w:tab w:val="clear" w:pos="2040"/>
        </w:tabs>
        <w:spacing w:before="0" w:after="0" w:line="240" w:lineRule="atLeast"/>
        <w:ind w:left="3280"/>
        <w:jc w:val="both"/>
        <w:rPr>
          <w:w w:val="100"/>
        </w:rPr>
      </w:pPr>
    </w:p>
    <w:p w14:paraId="403FC35D" w14:textId="77777777" w:rsidR="00C57E53" w:rsidRDefault="00C57E53" w:rsidP="004A7A3D">
      <w:pPr>
        <w:pStyle w:val="H4"/>
        <w:numPr>
          <w:ilvl w:val="0"/>
          <w:numId w:val="6"/>
        </w:numPr>
        <w:rPr>
          <w:w w:val="100"/>
        </w:rPr>
      </w:pPr>
      <w:r>
        <w:rPr>
          <w:w w:val="100"/>
        </w:rPr>
        <w:t>MLME-</w:t>
      </w:r>
      <w:proofErr w:type="spellStart"/>
      <w:r>
        <w:rPr>
          <w:w w:val="100"/>
        </w:rPr>
        <w:t>AUTHENTICATE.indication</w:t>
      </w:r>
      <w:proofErr w:type="spellEnd"/>
    </w:p>
    <w:p w14:paraId="693696BB" w14:textId="77777777" w:rsidR="00C57E53" w:rsidRDefault="00C57E53" w:rsidP="004A7A3D">
      <w:pPr>
        <w:pStyle w:val="H5"/>
        <w:numPr>
          <w:ilvl w:val="0"/>
          <w:numId w:val="7"/>
        </w:numPr>
        <w:rPr>
          <w:w w:val="100"/>
        </w:rPr>
      </w:pPr>
      <w:r>
        <w:rPr>
          <w:w w:val="100"/>
        </w:rPr>
        <w:t>Semantics of the service primitive</w:t>
      </w:r>
    </w:p>
    <w:p w14:paraId="6E417CDE" w14:textId="77777777" w:rsidR="00C57E53" w:rsidRDefault="00C57E53" w:rsidP="00C57E53">
      <w:pPr>
        <w:pStyle w:val="T"/>
        <w:suppressAutoHyphens/>
        <w:rPr>
          <w:b/>
          <w:bCs/>
          <w:i/>
          <w:iCs/>
          <w:w w:val="100"/>
        </w:rPr>
      </w:pPr>
      <w:r>
        <w:rPr>
          <w:b/>
          <w:bCs/>
          <w:i/>
          <w:iCs/>
          <w:w w:val="100"/>
        </w:rPr>
        <w:t>Modify MLME-</w:t>
      </w:r>
      <w:proofErr w:type="spellStart"/>
      <w:r>
        <w:rPr>
          <w:b/>
          <w:bCs/>
          <w:i/>
          <w:iCs/>
          <w:w w:val="100"/>
        </w:rPr>
        <w:t>AUTHENTICATE.indication</w:t>
      </w:r>
      <w:proofErr w:type="spellEnd"/>
      <w:r>
        <w:rPr>
          <w:b/>
          <w:bCs/>
          <w:i/>
          <w:iCs/>
          <w:w w:val="100"/>
        </w:rPr>
        <w:t xml:space="preserve"> and the table as follows (not all lines shown):</w:t>
      </w:r>
    </w:p>
    <w:p w14:paraId="616030EE" w14:textId="77777777" w:rsidR="00C57E53" w:rsidRDefault="00C57E53" w:rsidP="00C57E53">
      <w:pPr>
        <w:pStyle w:val="T"/>
        <w:suppressAutoHyphens/>
        <w:rPr>
          <w:w w:val="100"/>
        </w:rPr>
      </w:pPr>
      <w:r>
        <w:rPr>
          <w:w w:val="100"/>
        </w:rPr>
        <w:t>The primitive parameters are as follows:</w:t>
      </w:r>
    </w:p>
    <w:p w14:paraId="42420409" w14:textId="77777777" w:rsidR="00C57E53" w:rsidRDefault="00C57E53" w:rsidP="00C57E53">
      <w:pPr>
        <w:pStyle w:val="H"/>
        <w:suppressAutoHyphens/>
        <w:rPr>
          <w:w w:val="100"/>
        </w:rPr>
      </w:pPr>
      <w:r>
        <w:rPr>
          <w:w w:val="100"/>
        </w:rPr>
        <w:t>MLME-</w:t>
      </w:r>
      <w:proofErr w:type="spellStart"/>
      <w:r>
        <w:rPr>
          <w:w w:val="100"/>
        </w:rPr>
        <w:t>AUTHENTICATE.indication</w:t>
      </w:r>
      <w:proofErr w:type="spellEnd"/>
      <w:r>
        <w:rPr>
          <w:w w:val="100"/>
        </w:rPr>
        <w:t>(</w:t>
      </w:r>
    </w:p>
    <w:p w14:paraId="79A1A47C"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p w14:paraId="4930135F"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802.1X Authentication frame,</w:t>
      </w:r>
    </w:p>
    <w:p w14:paraId="5463F3C2" w14:textId="77777777" w:rsidR="00C57E53" w:rsidRDefault="00C57E53" w:rsidP="00C57E53">
      <w:pPr>
        <w:pStyle w:val="Acronym"/>
        <w:widowControl/>
        <w:tabs>
          <w:tab w:val="clear" w:pos="2040"/>
        </w:tabs>
        <w:spacing w:before="0" w:after="0" w:line="240" w:lineRule="atLeast"/>
        <w:ind w:left="3280"/>
        <w:jc w:val="both"/>
        <w:rPr>
          <w:w w:val="100"/>
          <w:u w:val="thick"/>
        </w:rPr>
      </w:pPr>
      <w:r>
        <w:rPr>
          <w:w w:val="100"/>
          <w:u w:val="thick"/>
        </w:rPr>
        <w:t>Content of EDPKE Authentication frame,</w:t>
      </w:r>
    </w:p>
    <w:p w14:paraId="198B47EC" w14:textId="77777777" w:rsidR="00C57E53" w:rsidRDefault="00C57E53" w:rsidP="00C57E53">
      <w:pPr>
        <w:pStyle w:val="Acronym"/>
        <w:widowControl/>
        <w:tabs>
          <w:tab w:val="clear" w:pos="2040"/>
        </w:tabs>
        <w:spacing w:before="0" w:after="0" w:line="240" w:lineRule="atLeast"/>
        <w:ind w:left="3280"/>
        <w:jc w:val="both"/>
        <w:rPr>
          <w:w w:val="100"/>
        </w:rPr>
      </w:pPr>
      <w:proofErr w:type="spellStart"/>
      <w:r>
        <w:rPr>
          <w:w w:val="100"/>
        </w:rPr>
        <w:t>VendorSpecificInfo</w:t>
      </w:r>
      <w:proofErr w:type="spellEnd"/>
    </w:p>
    <w:p w14:paraId="0F52F889" w14:textId="77777777" w:rsidR="00C57E53" w:rsidRDefault="00C57E53" w:rsidP="00C57E53">
      <w:pPr>
        <w:pStyle w:val="Acronym"/>
        <w:widowControl/>
        <w:tabs>
          <w:tab w:val="clear" w:pos="2040"/>
        </w:tabs>
        <w:spacing w:before="0" w:after="0" w:line="240" w:lineRule="atLeast"/>
        <w:ind w:left="3280"/>
        <w:jc w:val="both"/>
        <w:rPr>
          <w:w w:val="100"/>
        </w:rPr>
      </w:pPr>
      <w:r>
        <w:rPr>
          <w:w w:val="100"/>
        </w:rPr>
        <w:t>)</w:t>
      </w:r>
    </w:p>
    <w:tbl>
      <w:tblPr>
        <w:tblW w:w="0" w:type="auto"/>
        <w:tblInd w:w="120" w:type="dxa"/>
        <w:tblLayout w:type="fixed"/>
        <w:tblCellMar>
          <w:top w:w="60" w:type="dxa"/>
          <w:left w:w="120" w:type="dxa"/>
          <w:bottom w:w="20" w:type="dxa"/>
          <w:right w:w="120" w:type="dxa"/>
        </w:tblCellMar>
        <w:tblLook w:val="0000" w:firstRow="0" w:lastRow="0" w:firstColumn="0" w:lastColumn="0" w:noHBand="0" w:noVBand="0"/>
      </w:tblPr>
      <w:tblGrid>
        <w:gridCol w:w="1780"/>
        <w:gridCol w:w="1600"/>
        <w:gridCol w:w="2260"/>
        <w:gridCol w:w="3000"/>
      </w:tblGrid>
      <w:tr w:rsidR="00C57E53" w14:paraId="1EC2AF86" w14:textId="77777777" w:rsidTr="00A44070">
        <w:trPr>
          <w:trHeight w:val="340"/>
        </w:trPr>
        <w:tc>
          <w:tcPr>
            <w:tcW w:w="1780" w:type="dxa"/>
            <w:tcBorders>
              <w:top w:val="single" w:sz="10" w:space="0" w:color="000000"/>
              <w:left w:val="single" w:sz="10" w:space="0" w:color="000000"/>
              <w:bottom w:val="single" w:sz="10" w:space="0" w:color="000000"/>
              <w:right w:val="single" w:sz="2" w:space="0" w:color="000000"/>
            </w:tcBorders>
            <w:tcMar>
              <w:top w:w="100" w:type="dxa"/>
              <w:left w:w="120" w:type="dxa"/>
              <w:bottom w:w="60" w:type="dxa"/>
              <w:right w:w="120" w:type="dxa"/>
            </w:tcMar>
            <w:vAlign w:val="center"/>
          </w:tcPr>
          <w:p w14:paraId="7D156467" w14:textId="77777777" w:rsidR="00C57E53" w:rsidRDefault="00C57E53" w:rsidP="00A44070">
            <w:pPr>
              <w:pStyle w:val="CellHeading"/>
            </w:pPr>
            <w:r>
              <w:rPr>
                <w:w w:val="100"/>
              </w:rPr>
              <w:t>Name</w:t>
            </w:r>
          </w:p>
        </w:tc>
        <w:tc>
          <w:tcPr>
            <w:tcW w:w="160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38B9ABF2" w14:textId="77777777" w:rsidR="00C57E53" w:rsidRDefault="00C57E53" w:rsidP="00A44070">
            <w:pPr>
              <w:pStyle w:val="CellHeading"/>
            </w:pPr>
            <w:r>
              <w:rPr>
                <w:w w:val="100"/>
              </w:rPr>
              <w:t>Type</w:t>
            </w:r>
          </w:p>
        </w:tc>
        <w:tc>
          <w:tcPr>
            <w:tcW w:w="2260" w:type="dxa"/>
            <w:tcBorders>
              <w:top w:val="single" w:sz="10" w:space="0" w:color="000000"/>
              <w:left w:val="single" w:sz="2" w:space="0" w:color="000000"/>
              <w:bottom w:val="single" w:sz="10" w:space="0" w:color="000000"/>
              <w:right w:val="single" w:sz="2" w:space="0" w:color="000000"/>
            </w:tcBorders>
            <w:tcMar>
              <w:top w:w="100" w:type="dxa"/>
              <w:left w:w="120" w:type="dxa"/>
              <w:bottom w:w="60" w:type="dxa"/>
              <w:right w:w="120" w:type="dxa"/>
            </w:tcMar>
            <w:vAlign w:val="center"/>
          </w:tcPr>
          <w:p w14:paraId="46062560" w14:textId="77777777" w:rsidR="00C57E53" w:rsidRDefault="00C57E53" w:rsidP="00A44070">
            <w:pPr>
              <w:pStyle w:val="CellHeading"/>
            </w:pPr>
            <w:r>
              <w:rPr>
                <w:w w:val="100"/>
              </w:rPr>
              <w:t>Valid range</w:t>
            </w:r>
          </w:p>
        </w:tc>
        <w:tc>
          <w:tcPr>
            <w:tcW w:w="3000" w:type="dxa"/>
            <w:tcBorders>
              <w:top w:val="single" w:sz="10" w:space="0" w:color="000000"/>
              <w:left w:val="single" w:sz="2" w:space="0" w:color="000000"/>
              <w:bottom w:val="single" w:sz="10" w:space="0" w:color="000000"/>
              <w:right w:val="single" w:sz="10" w:space="0" w:color="000000"/>
            </w:tcBorders>
            <w:tcMar>
              <w:top w:w="100" w:type="dxa"/>
              <w:left w:w="120" w:type="dxa"/>
              <w:bottom w:w="60" w:type="dxa"/>
              <w:right w:w="120" w:type="dxa"/>
            </w:tcMar>
            <w:vAlign w:val="center"/>
          </w:tcPr>
          <w:p w14:paraId="74D4B222" w14:textId="77777777" w:rsidR="00C57E53" w:rsidRDefault="00C57E53" w:rsidP="00A44070">
            <w:pPr>
              <w:pStyle w:val="CellHeading"/>
            </w:pPr>
            <w:r>
              <w:rPr>
                <w:w w:val="100"/>
              </w:rPr>
              <w:t>Description</w:t>
            </w:r>
          </w:p>
        </w:tc>
      </w:tr>
      <w:tr w:rsidR="00C57E53" w14:paraId="5A38CF99" w14:textId="77777777" w:rsidTr="00A44070">
        <w:trPr>
          <w:trHeight w:val="260"/>
        </w:trPr>
        <w:tc>
          <w:tcPr>
            <w:tcW w:w="1780" w:type="dxa"/>
            <w:tcBorders>
              <w:top w:val="single" w:sz="10"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DD4742F" w14:textId="77777777" w:rsidR="00C57E53" w:rsidRDefault="00C57E53" w:rsidP="00A44070">
            <w:pPr>
              <w:pStyle w:val="CellBody"/>
              <w:suppressAutoHyphens/>
            </w:pPr>
            <w:r>
              <w:rPr>
                <w:w w:val="100"/>
              </w:rPr>
              <w:t>.....</w:t>
            </w:r>
          </w:p>
        </w:tc>
        <w:tc>
          <w:tcPr>
            <w:tcW w:w="160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A79F402" w14:textId="77777777" w:rsidR="00C57E53" w:rsidRDefault="00C57E53" w:rsidP="00A44070">
            <w:pPr>
              <w:pStyle w:val="CellBody"/>
              <w:suppressAutoHyphens/>
            </w:pPr>
            <w:r>
              <w:rPr>
                <w:w w:val="100"/>
              </w:rPr>
              <w:t>.....</w:t>
            </w:r>
          </w:p>
        </w:tc>
        <w:tc>
          <w:tcPr>
            <w:tcW w:w="2260" w:type="dxa"/>
            <w:tcBorders>
              <w:top w:val="single" w:sz="10"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4392CEC3" w14:textId="77777777" w:rsidR="00C57E53" w:rsidRDefault="00C57E53" w:rsidP="00A44070">
            <w:pPr>
              <w:pStyle w:val="CellBody"/>
              <w:suppressAutoHyphens/>
            </w:pPr>
            <w:r>
              <w:rPr>
                <w:w w:val="100"/>
              </w:rPr>
              <w:t>.....</w:t>
            </w:r>
          </w:p>
        </w:tc>
        <w:tc>
          <w:tcPr>
            <w:tcW w:w="3000" w:type="dxa"/>
            <w:tcBorders>
              <w:top w:val="single" w:sz="10"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212E71A" w14:textId="77777777" w:rsidR="00C57E53" w:rsidRDefault="00C57E53" w:rsidP="00A44070">
            <w:pPr>
              <w:pStyle w:val="CellBody"/>
              <w:suppressAutoHyphens/>
            </w:pPr>
            <w:r>
              <w:rPr>
                <w:w w:val="100"/>
              </w:rPr>
              <w:t>.....</w:t>
            </w:r>
          </w:p>
        </w:tc>
      </w:tr>
      <w:tr w:rsidR="00C57E53" w14:paraId="250C40E7" w14:textId="77777777" w:rsidTr="00A44070">
        <w:trPr>
          <w:trHeight w:val="2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508103DD" w14:textId="77777777" w:rsidR="00C57E53" w:rsidRDefault="00C57E53" w:rsidP="00A44070">
            <w:pPr>
              <w:pStyle w:val="CellBody"/>
              <w:suppressAutoHyphens/>
            </w:pPr>
            <w:proofErr w:type="spellStart"/>
            <w:r>
              <w:rPr>
                <w:w w:val="100"/>
              </w:rPr>
              <w:lastRenderedPageBreak/>
              <w:t>AuthenticationType</w:t>
            </w:r>
            <w:proofErr w:type="spellEnd"/>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07E029E" w14:textId="77777777" w:rsidR="00C57E53" w:rsidRDefault="00C57E53" w:rsidP="00A44070">
            <w:pPr>
              <w:pStyle w:val="CellBody"/>
              <w:suppressAutoHyphens/>
            </w:pPr>
            <w:r>
              <w:rPr>
                <w:w w:val="100"/>
              </w:rPr>
              <w:t>Enumeration</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7D3705E4" w14:textId="77777777" w:rsidR="00C57E53" w:rsidRDefault="00C57E53" w:rsidP="00A44070">
            <w:pPr>
              <w:pStyle w:val="CellBody"/>
              <w:suppressAutoHyphens/>
            </w:pPr>
            <w:r>
              <w:rPr>
                <w:w w:val="100"/>
              </w:rPr>
              <w:t>OPEN_SYSTEM,</w:t>
            </w:r>
            <w:r>
              <w:rPr>
                <w:w w:val="100"/>
              </w:rPr>
              <w:br/>
              <w:t>SHARED_KEY,</w:t>
            </w:r>
            <w:r>
              <w:rPr>
                <w:w w:val="100"/>
              </w:rPr>
              <w:br/>
              <w:t>FAST_BSS_</w:t>
            </w:r>
            <w:r>
              <w:rPr>
                <w:w w:val="100"/>
              </w:rPr>
              <w:br/>
              <w:t xml:space="preserve">TRANSITION, SAE, FILS_SHARED_KEY_WITHOUT_PFS, FILS_SHARED_KEY_WITH_PFS, FILS_PUBLIC_KEY, PASN, </w:t>
            </w:r>
            <w:r>
              <w:rPr>
                <w:w w:val="100"/>
                <w:u w:val="thick"/>
              </w:rPr>
              <w:t>802_1X, EDPKE</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2E9F942" w14:textId="77777777" w:rsidR="00C57E53" w:rsidRDefault="00C57E53" w:rsidP="00A44070">
            <w:pPr>
              <w:pStyle w:val="CellBody"/>
              <w:suppressAutoHyphens/>
            </w:pPr>
            <w:r>
              <w:rPr>
                <w:w w:val="100"/>
              </w:rPr>
              <w:t>Specifies the type of authentication algorithm that was used during the authentication process.</w:t>
            </w:r>
          </w:p>
        </w:tc>
      </w:tr>
      <w:tr w:rsidR="00C57E53" w14:paraId="651F9EE7" w14:textId="77777777" w:rsidTr="00A44070">
        <w:trPr>
          <w:trHeight w:val="260"/>
        </w:trPr>
        <w:tc>
          <w:tcPr>
            <w:tcW w:w="1780" w:type="dxa"/>
            <w:tcBorders>
              <w:top w:val="nil"/>
              <w:left w:val="single" w:sz="10" w:space="0" w:color="000000"/>
              <w:bottom w:val="single" w:sz="2" w:space="0" w:color="000000"/>
              <w:right w:val="single" w:sz="2" w:space="0" w:color="000000"/>
            </w:tcBorders>
            <w:tcMar>
              <w:top w:w="60" w:type="dxa"/>
              <w:left w:w="120" w:type="dxa"/>
              <w:bottom w:w="20" w:type="dxa"/>
              <w:right w:w="120" w:type="dxa"/>
            </w:tcMar>
          </w:tcPr>
          <w:p w14:paraId="6222B548" w14:textId="77777777" w:rsidR="00C57E53" w:rsidRDefault="00C57E53" w:rsidP="00A44070">
            <w:pPr>
              <w:pStyle w:val="CellBody"/>
              <w:suppressAutoHyphens/>
            </w:pPr>
            <w:r>
              <w:rPr>
                <w:w w:val="100"/>
              </w:rPr>
              <w:t>.....</w:t>
            </w:r>
          </w:p>
        </w:tc>
        <w:tc>
          <w:tcPr>
            <w:tcW w:w="160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6891836A" w14:textId="77777777" w:rsidR="00C57E53" w:rsidRDefault="00C57E53" w:rsidP="00A44070">
            <w:pPr>
              <w:pStyle w:val="CellBody"/>
              <w:suppressAutoHyphens/>
            </w:pPr>
            <w:r>
              <w:rPr>
                <w:w w:val="100"/>
              </w:rPr>
              <w:t>.....</w:t>
            </w:r>
          </w:p>
        </w:tc>
        <w:tc>
          <w:tcPr>
            <w:tcW w:w="2260" w:type="dxa"/>
            <w:tcBorders>
              <w:top w:val="nil"/>
              <w:left w:val="single" w:sz="2" w:space="0" w:color="000000"/>
              <w:bottom w:val="single" w:sz="2" w:space="0" w:color="000000"/>
              <w:right w:val="single" w:sz="2" w:space="0" w:color="000000"/>
            </w:tcBorders>
            <w:tcMar>
              <w:top w:w="60" w:type="dxa"/>
              <w:left w:w="120" w:type="dxa"/>
              <w:bottom w:w="20" w:type="dxa"/>
              <w:right w:w="120" w:type="dxa"/>
            </w:tcMar>
          </w:tcPr>
          <w:p w14:paraId="316B67CE" w14:textId="77777777" w:rsidR="00C57E53" w:rsidRDefault="00C57E53" w:rsidP="00A44070">
            <w:pPr>
              <w:pStyle w:val="CellBody"/>
              <w:suppressAutoHyphens/>
            </w:pPr>
            <w:r>
              <w:rPr>
                <w:w w:val="100"/>
              </w:rPr>
              <w:t>.....</w:t>
            </w:r>
          </w:p>
        </w:tc>
        <w:tc>
          <w:tcPr>
            <w:tcW w:w="3000" w:type="dxa"/>
            <w:tcBorders>
              <w:top w:val="nil"/>
              <w:left w:val="single" w:sz="2" w:space="0" w:color="000000"/>
              <w:bottom w:val="single" w:sz="2" w:space="0" w:color="000000"/>
              <w:right w:val="single" w:sz="10" w:space="0" w:color="000000"/>
            </w:tcBorders>
            <w:tcMar>
              <w:top w:w="60" w:type="dxa"/>
              <w:left w:w="120" w:type="dxa"/>
              <w:bottom w:w="20" w:type="dxa"/>
              <w:right w:w="120" w:type="dxa"/>
            </w:tcMar>
          </w:tcPr>
          <w:p w14:paraId="007A0BB4" w14:textId="77777777" w:rsidR="00C57E53" w:rsidRDefault="00C57E53" w:rsidP="00A44070">
            <w:pPr>
              <w:pStyle w:val="CellBody"/>
              <w:suppressAutoHyphens/>
            </w:pPr>
            <w:r>
              <w:rPr>
                <w:w w:val="100"/>
              </w:rPr>
              <w:t>.....</w:t>
            </w:r>
          </w:p>
        </w:tc>
      </w:tr>
      <w:tr w:rsidR="00C57E53" w14:paraId="7AC99784" w14:textId="77777777" w:rsidTr="00A44070">
        <w:trPr>
          <w:trHeight w:val="30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091FEBB3" w14:textId="77777777" w:rsidR="00C57E53" w:rsidRDefault="00C57E53" w:rsidP="00A44070">
            <w:pPr>
              <w:pStyle w:val="CellBody"/>
              <w:suppressAutoHyphens/>
              <w:rPr>
                <w:strike/>
                <w:u w:val="thick"/>
              </w:rPr>
            </w:pPr>
            <w:r>
              <w:rPr>
                <w:w w:val="100"/>
                <w:u w:val="thick"/>
              </w:rPr>
              <w:t>Content of 802.1X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8A1E08F" w14:textId="77777777" w:rsidR="00C57E53" w:rsidRDefault="00C57E53" w:rsidP="00A44070">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530A012" w14:textId="77777777" w:rsidR="00C57E53" w:rsidRDefault="00C57E53" w:rsidP="00A44070">
            <w:pPr>
              <w:pStyle w:val="CellBody"/>
              <w:suppressAutoHyphens/>
              <w:rPr>
                <w:w w:val="100"/>
                <w:u w:val="thick"/>
              </w:rPr>
            </w:pPr>
            <w:r>
              <w:rPr>
                <w:w w:val="100"/>
                <w:u w:val="thick"/>
              </w:rPr>
              <w:t>As defined in 12.16.5 (IEEE 802.1X authentication utilizing Authentication frames), 12.16.8.2 (IEEE 802.1X),</w:t>
            </w:r>
          </w:p>
          <w:p w14:paraId="1579AF61" w14:textId="77777777" w:rsidR="00C57E53" w:rsidRDefault="00C57E53" w:rsidP="00A44070">
            <w:pPr>
              <w:pStyle w:val="CellBody"/>
              <w:suppressAutoHyphens/>
              <w:rPr>
                <w:strike/>
                <w:u w:val="thick"/>
              </w:rPr>
            </w:pPr>
            <w:r>
              <w:rPr>
                <w:w w:val="100"/>
                <w:u w:val="thick"/>
              </w:rPr>
              <w:t>9.4.1.81 (Encapsulation Length field), 9.4.1.82 (Encapsulation field), 9.4.2.295 (AKM Suite Selector element), 9.4.2.23 (RSNE), 9.4.2.240 (RSNXE), 9.4.2.188 (FILS Nonce element), 9.4.2.312 (Diffie-Hellman Parameter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7849D1BC" w14:textId="65FB2824" w:rsidR="00C57E53" w:rsidRDefault="00C57E53" w:rsidP="00A44070">
            <w:pPr>
              <w:pStyle w:val="CellBody"/>
              <w:suppressAutoHyphens/>
              <w:rPr>
                <w:w w:val="100"/>
                <w:u w:val="thick"/>
              </w:rPr>
            </w:pPr>
            <w:r>
              <w:rPr>
                <w:w w:val="100"/>
                <w:u w:val="thick"/>
              </w:rPr>
              <w:t xml:space="preserve">The set of elements and fields </w:t>
            </w:r>
            <w:del w:id="158" w:author="Huang, Po-kai" w:date="2025-03-09T18:02:00Z" w16du:dateUtc="2025-03-10T01:02:00Z">
              <w:r w:rsidDel="00B63D78">
                <w:rPr>
                  <w:w w:val="100"/>
                  <w:u w:val="thick"/>
                </w:rPr>
                <w:delText>to be included</w:delText>
              </w:r>
            </w:del>
            <w:ins w:id="159" w:author="Huang, Po-kai" w:date="2025-03-09T18:02:00Z" w16du:dateUtc="2025-03-10T01:02:00Z">
              <w:r w:rsidR="00B63D78">
                <w:rPr>
                  <w:w w:val="100"/>
                  <w:u w:val="thick"/>
                </w:rPr>
                <w:t>received(#394)</w:t>
              </w:r>
            </w:ins>
            <w:r>
              <w:rPr>
                <w:w w:val="100"/>
                <w:u w:val="thick"/>
              </w:rPr>
              <w:t xml:space="preserve"> in 802.1X Authentication frames. Present if </w:t>
            </w:r>
            <w:proofErr w:type="spellStart"/>
            <w:r>
              <w:rPr>
                <w:w w:val="100"/>
                <w:u w:val="thick"/>
              </w:rPr>
              <w:t>AuthenticationType</w:t>
            </w:r>
            <w:proofErr w:type="spellEnd"/>
            <w:r>
              <w:rPr>
                <w:w w:val="100"/>
                <w:u w:val="thick"/>
              </w:rPr>
              <w:t xml:space="preserve"> indicates 802_1X and dot11EDPIEEE8021XAuthenticationUtilizi</w:t>
            </w:r>
          </w:p>
          <w:p w14:paraId="43000DA9" w14:textId="77777777" w:rsidR="00C57E53" w:rsidRDefault="00C57E53" w:rsidP="00A44070">
            <w:pPr>
              <w:pStyle w:val="CellBody"/>
              <w:suppressAutoHyphens/>
              <w:rPr>
                <w:w w:val="100"/>
                <w:u w:val="thick"/>
              </w:rPr>
            </w:pPr>
            <w:proofErr w:type="spellStart"/>
            <w:r>
              <w:rPr>
                <w:w w:val="100"/>
                <w:u w:val="thick"/>
              </w:rPr>
              <w:t>ngAuthenticationFrameActivated</w:t>
            </w:r>
            <w:proofErr w:type="spellEnd"/>
            <w:r>
              <w:rPr>
                <w:w w:val="100"/>
                <w:u w:val="thick"/>
              </w:rPr>
              <w:t xml:space="preserve"> is true, otherwise not present.</w:t>
            </w:r>
          </w:p>
          <w:p w14:paraId="7418E9AD" w14:textId="77777777" w:rsidR="00C57E53" w:rsidRDefault="00C57E53" w:rsidP="00A44070">
            <w:pPr>
              <w:pStyle w:val="CellBody"/>
              <w:suppressAutoHyphens/>
              <w:rPr>
                <w:strike/>
                <w:u w:val="thick"/>
              </w:rPr>
            </w:pPr>
          </w:p>
        </w:tc>
      </w:tr>
      <w:tr w:rsidR="00C57E53" w14:paraId="4B851B6A" w14:textId="77777777" w:rsidTr="00A44070">
        <w:trPr>
          <w:trHeight w:val="22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22C6A4F5" w14:textId="77777777" w:rsidR="00C57E53" w:rsidRDefault="00C57E53" w:rsidP="00A44070">
            <w:pPr>
              <w:pStyle w:val="CellBody"/>
              <w:suppressAutoHyphens/>
              <w:rPr>
                <w:strike/>
                <w:u w:val="thick"/>
              </w:rPr>
            </w:pPr>
            <w:r>
              <w:rPr>
                <w:w w:val="100"/>
                <w:u w:val="thick"/>
              </w:rPr>
              <w:t>Content of EDKPE Authentication frame</w:t>
            </w:r>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39B3042D" w14:textId="77777777" w:rsidR="00C57E53" w:rsidRDefault="00C57E53" w:rsidP="00A44070">
            <w:pPr>
              <w:pStyle w:val="CellBody"/>
              <w:suppressAutoHyphens/>
              <w:rPr>
                <w:strike/>
                <w:u w:val="thick"/>
              </w:rPr>
            </w:pPr>
            <w:r>
              <w:rPr>
                <w:w w:val="100"/>
                <w:u w:val="thick"/>
              </w:rPr>
              <w:t>Sequence of elements and fields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23B3FC87" w14:textId="77777777" w:rsidR="00C57E53" w:rsidRDefault="00C57E53" w:rsidP="00A44070">
            <w:pPr>
              <w:pStyle w:val="CellBody"/>
              <w:suppressAutoHyphens/>
              <w:rPr>
                <w:strike/>
                <w:u w:val="thick"/>
              </w:rPr>
            </w:pPr>
            <w:r>
              <w:rPr>
                <w:w w:val="100"/>
                <w:u w:val="thick"/>
              </w:rPr>
              <w:t>As defined in 12.16.9.3.2 (EDPKE Frame Construction and Processing), 9.4.2.23 (RSNE), 9.4.2.240 (RSNXE), 9.4.2.186 (Wrapped Data element), 9.4.2.305 (PASN Parameters element), 9.4.2.47 (Timeout Interval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4AEB9A23" w14:textId="6A44802F" w:rsidR="00C57E53" w:rsidRDefault="00C57E53" w:rsidP="00A44070">
            <w:pPr>
              <w:pStyle w:val="CellBody"/>
              <w:suppressAutoHyphens/>
              <w:rPr>
                <w:strike/>
                <w:u w:val="thick"/>
              </w:rPr>
            </w:pPr>
            <w:r>
              <w:rPr>
                <w:w w:val="100"/>
                <w:u w:val="thick"/>
              </w:rPr>
              <w:t xml:space="preserve">The set of elements and fields </w:t>
            </w:r>
            <w:ins w:id="160" w:author="Huang, Po-kai" w:date="2025-03-09T18:02:00Z" w16du:dateUtc="2025-03-10T01:02:00Z">
              <w:r w:rsidR="00B63D78">
                <w:rPr>
                  <w:w w:val="100"/>
                  <w:u w:val="thick"/>
                </w:rPr>
                <w:t>received</w:t>
              </w:r>
            </w:ins>
            <w:del w:id="161" w:author="Huang, Po-kai" w:date="2025-03-09T18:02:00Z" w16du:dateUtc="2025-03-10T01:02:00Z">
              <w:r w:rsidDel="00B63D78">
                <w:rPr>
                  <w:w w:val="100"/>
                  <w:u w:val="thick"/>
                </w:rPr>
                <w:delText>to be included</w:delText>
              </w:r>
            </w:del>
            <w:ins w:id="162" w:author="Huang, Po-kai" w:date="2025-03-09T18:02:00Z" w16du:dateUtc="2025-03-10T01:02:00Z">
              <w:r w:rsidR="00B63D78">
                <w:rPr>
                  <w:w w:val="100"/>
                  <w:u w:val="thick"/>
                </w:rPr>
                <w:t>(#</w:t>
              </w:r>
            </w:ins>
            <w:ins w:id="163" w:author="Huang, Po-kai" w:date="2025-03-09T18:03:00Z" w16du:dateUtc="2025-03-10T01:03:00Z">
              <w:r w:rsidR="00B63D78">
                <w:rPr>
                  <w:w w:val="100"/>
                  <w:u w:val="thick"/>
                </w:rPr>
                <w:t>394</w:t>
              </w:r>
            </w:ins>
            <w:ins w:id="164" w:author="Huang, Po-kai" w:date="2025-03-09T18:02:00Z" w16du:dateUtc="2025-03-10T01:02:00Z">
              <w:r w:rsidR="00B63D78">
                <w:rPr>
                  <w:w w:val="100"/>
                  <w:u w:val="thick"/>
                </w:rPr>
                <w:t>)</w:t>
              </w:r>
            </w:ins>
            <w:r>
              <w:rPr>
                <w:w w:val="100"/>
                <w:u w:val="thick"/>
              </w:rPr>
              <w:t xml:space="preserve"> in EDPKE Authentication frames. Present if </w:t>
            </w:r>
            <w:proofErr w:type="spellStart"/>
            <w:r>
              <w:rPr>
                <w:w w:val="100"/>
                <w:u w:val="thick"/>
              </w:rPr>
              <w:t>AuthenticationType</w:t>
            </w:r>
            <w:proofErr w:type="spellEnd"/>
            <w:r>
              <w:rPr>
                <w:w w:val="100"/>
                <w:u w:val="thick"/>
              </w:rPr>
              <w:t xml:space="preserve"> indicates EDPKE and dot11EDPKEActivated is true, otherwise not present.</w:t>
            </w:r>
          </w:p>
        </w:tc>
      </w:tr>
      <w:tr w:rsidR="00C57E53" w14:paraId="57AEB049" w14:textId="77777777" w:rsidTr="001A261F">
        <w:trPr>
          <w:trHeight w:val="460"/>
        </w:trPr>
        <w:tc>
          <w:tcPr>
            <w:tcW w:w="1780" w:type="dxa"/>
            <w:tcBorders>
              <w:top w:val="single" w:sz="2" w:space="0" w:color="000000"/>
              <w:left w:val="single" w:sz="10" w:space="0" w:color="000000"/>
              <w:bottom w:val="single" w:sz="2" w:space="0" w:color="000000"/>
              <w:right w:val="single" w:sz="2" w:space="0" w:color="000000"/>
            </w:tcBorders>
            <w:tcMar>
              <w:top w:w="60" w:type="dxa"/>
              <w:left w:w="120" w:type="dxa"/>
              <w:bottom w:w="20" w:type="dxa"/>
              <w:right w:w="120" w:type="dxa"/>
            </w:tcMar>
          </w:tcPr>
          <w:p w14:paraId="4C797E29" w14:textId="77777777" w:rsidR="00C57E53" w:rsidRDefault="00C57E53" w:rsidP="00A44070">
            <w:pPr>
              <w:pStyle w:val="CellBody"/>
              <w:suppressAutoHyphens/>
            </w:pPr>
            <w:proofErr w:type="spellStart"/>
            <w:r>
              <w:rPr>
                <w:w w:val="100"/>
              </w:rPr>
              <w:t>VendorSpecificInfo</w:t>
            </w:r>
            <w:proofErr w:type="spellEnd"/>
          </w:p>
        </w:tc>
        <w:tc>
          <w:tcPr>
            <w:tcW w:w="160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6BE9BDC3" w14:textId="77777777" w:rsidR="00C57E53" w:rsidRDefault="00C57E53" w:rsidP="00A44070">
            <w:pPr>
              <w:pStyle w:val="CellBody"/>
              <w:suppressAutoHyphens/>
            </w:pPr>
            <w:r>
              <w:rPr>
                <w:w w:val="100"/>
              </w:rPr>
              <w:t>A set of elements</w:t>
            </w:r>
          </w:p>
        </w:tc>
        <w:tc>
          <w:tcPr>
            <w:tcW w:w="2260" w:type="dxa"/>
            <w:tcBorders>
              <w:top w:val="single" w:sz="2" w:space="0" w:color="000000"/>
              <w:left w:val="single" w:sz="2" w:space="0" w:color="000000"/>
              <w:bottom w:val="single" w:sz="2" w:space="0" w:color="000000"/>
              <w:right w:val="single" w:sz="2" w:space="0" w:color="000000"/>
            </w:tcBorders>
            <w:tcMar>
              <w:top w:w="60" w:type="dxa"/>
              <w:left w:w="120" w:type="dxa"/>
              <w:bottom w:w="20" w:type="dxa"/>
              <w:right w:w="120" w:type="dxa"/>
            </w:tcMar>
          </w:tcPr>
          <w:p w14:paraId="0121DE00" w14:textId="77777777" w:rsidR="00C57E53" w:rsidRDefault="00C57E53" w:rsidP="00A44070">
            <w:pPr>
              <w:pStyle w:val="CellBody"/>
              <w:suppressAutoHyphens/>
            </w:pPr>
            <w:r>
              <w:rPr>
                <w:w w:val="100"/>
              </w:rPr>
              <w:t>As defined in 9.4.2.24 (Vendor Specific element)</w:t>
            </w:r>
          </w:p>
        </w:tc>
        <w:tc>
          <w:tcPr>
            <w:tcW w:w="3000" w:type="dxa"/>
            <w:tcBorders>
              <w:top w:val="single" w:sz="2" w:space="0" w:color="000000"/>
              <w:left w:val="single" w:sz="2" w:space="0" w:color="000000"/>
              <w:bottom w:val="single" w:sz="2" w:space="0" w:color="000000"/>
              <w:right w:val="single" w:sz="10" w:space="0" w:color="000000"/>
            </w:tcBorders>
            <w:tcMar>
              <w:top w:w="60" w:type="dxa"/>
              <w:left w:w="120" w:type="dxa"/>
              <w:bottom w:w="20" w:type="dxa"/>
              <w:right w:w="120" w:type="dxa"/>
            </w:tcMar>
          </w:tcPr>
          <w:p w14:paraId="0B4E58BB" w14:textId="77777777" w:rsidR="00C57E53" w:rsidRDefault="00C57E53" w:rsidP="00A44070">
            <w:pPr>
              <w:pStyle w:val="CellBody"/>
              <w:suppressAutoHyphens/>
            </w:pPr>
            <w:r>
              <w:rPr>
                <w:w w:val="100"/>
              </w:rPr>
              <w:t>Zero or more elements.</w:t>
            </w:r>
          </w:p>
        </w:tc>
      </w:tr>
      <w:tr w:rsidR="001A261F" w14:paraId="1D45D0D2" w14:textId="77777777" w:rsidTr="00A44070">
        <w:trPr>
          <w:trHeight w:val="460"/>
        </w:trPr>
        <w:tc>
          <w:tcPr>
            <w:tcW w:w="1780" w:type="dxa"/>
            <w:tcBorders>
              <w:top w:val="single" w:sz="2" w:space="0" w:color="000000"/>
              <w:left w:val="single" w:sz="10" w:space="0" w:color="000000"/>
              <w:bottom w:val="single" w:sz="10" w:space="0" w:color="000000"/>
              <w:right w:val="single" w:sz="2" w:space="0" w:color="000000"/>
            </w:tcBorders>
            <w:tcMar>
              <w:top w:w="60" w:type="dxa"/>
              <w:left w:w="120" w:type="dxa"/>
              <w:bottom w:w="20" w:type="dxa"/>
              <w:right w:w="120" w:type="dxa"/>
            </w:tcMar>
          </w:tcPr>
          <w:p w14:paraId="11CDB7CE" w14:textId="77777777" w:rsidR="001A261F" w:rsidRDefault="001A261F" w:rsidP="00A44070">
            <w:pPr>
              <w:pStyle w:val="CellBody"/>
              <w:suppressAutoHyphens/>
              <w:rPr>
                <w:w w:val="100"/>
              </w:rPr>
            </w:pPr>
          </w:p>
        </w:tc>
        <w:tc>
          <w:tcPr>
            <w:tcW w:w="160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1C111435" w14:textId="77777777" w:rsidR="001A261F" w:rsidRDefault="001A261F" w:rsidP="00A44070">
            <w:pPr>
              <w:pStyle w:val="CellBody"/>
              <w:suppressAutoHyphens/>
              <w:rPr>
                <w:w w:val="100"/>
              </w:rPr>
            </w:pPr>
          </w:p>
        </w:tc>
        <w:tc>
          <w:tcPr>
            <w:tcW w:w="2260" w:type="dxa"/>
            <w:tcBorders>
              <w:top w:val="single" w:sz="2" w:space="0" w:color="000000"/>
              <w:left w:val="single" w:sz="2" w:space="0" w:color="000000"/>
              <w:bottom w:val="single" w:sz="10" w:space="0" w:color="000000"/>
              <w:right w:val="single" w:sz="2" w:space="0" w:color="000000"/>
            </w:tcBorders>
            <w:tcMar>
              <w:top w:w="60" w:type="dxa"/>
              <w:left w:w="120" w:type="dxa"/>
              <w:bottom w:w="20" w:type="dxa"/>
              <w:right w:w="120" w:type="dxa"/>
            </w:tcMar>
          </w:tcPr>
          <w:p w14:paraId="5640FBD6" w14:textId="77777777" w:rsidR="001A261F" w:rsidRDefault="001A261F" w:rsidP="00A44070">
            <w:pPr>
              <w:pStyle w:val="CellBody"/>
              <w:suppressAutoHyphens/>
              <w:rPr>
                <w:w w:val="100"/>
              </w:rPr>
            </w:pPr>
          </w:p>
        </w:tc>
        <w:tc>
          <w:tcPr>
            <w:tcW w:w="3000" w:type="dxa"/>
            <w:tcBorders>
              <w:top w:val="single" w:sz="2" w:space="0" w:color="000000"/>
              <w:left w:val="single" w:sz="2" w:space="0" w:color="000000"/>
              <w:bottom w:val="single" w:sz="10" w:space="0" w:color="000000"/>
              <w:right w:val="single" w:sz="10" w:space="0" w:color="000000"/>
            </w:tcBorders>
            <w:tcMar>
              <w:top w:w="60" w:type="dxa"/>
              <w:left w:w="120" w:type="dxa"/>
              <w:bottom w:w="20" w:type="dxa"/>
              <w:right w:w="120" w:type="dxa"/>
            </w:tcMar>
          </w:tcPr>
          <w:p w14:paraId="160A1EA1" w14:textId="77777777" w:rsidR="001A261F" w:rsidRDefault="001A261F" w:rsidP="00A44070">
            <w:pPr>
              <w:pStyle w:val="CellBody"/>
              <w:suppressAutoHyphens/>
              <w:rPr>
                <w:w w:val="100"/>
              </w:rPr>
            </w:pPr>
          </w:p>
        </w:tc>
      </w:tr>
    </w:tbl>
    <w:p w14:paraId="5C1419E4" w14:textId="77777777" w:rsidR="001A261F" w:rsidRDefault="001A261F" w:rsidP="00C57E53">
      <w:pPr>
        <w:pStyle w:val="Acronym"/>
        <w:widowControl/>
        <w:tabs>
          <w:tab w:val="clear" w:pos="2040"/>
        </w:tabs>
        <w:spacing w:before="0" w:after="0" w:line="240" w:lineRule="atLeast"/>
        <w:ind w:left="3280"/>
        <w:jc w:val="both"/>
        <w:rPr>
          <w:w w:val="100"/>
        </w:rPr>
      </w:pPr>
    </w:p>
    <w:p w14:paraId="4536CBC8" w14:textId="77777777" w:rsidR="00434E7D" w:rsidRDefault="00434E7D" w:rsidP="00434E7D">
      <w:pPr>
        <w:pStyle w:val="Acronym"/>
        <w:widowControl/>
        <w:tabs>
          <w:tab w:val="clear" w:pos="2040"/>
        </w:tabs>
        <w:spacing w:before="0" w:after="0" w:line="240" w:lineRule="atLeast"/>
        <w:jc w:val="both"/>
        <w:rPr>
          <w:w w:val="100"/>
        </w:rPr>
      </w:pPr>
    </w:p>
    <w:p w14:paraId="6453298D" w14:textId="1915C3E9" w:rsidR="001A261F" w:rsidRDefault="001A261F" w:rsidP="001A261F">
      <w:pPr>
        <w:pStyle w:val="Acronym"/>
        <w:widowControl/>
        <w:tabs>
          <w:tab w:val="clear" w:pos="2040"/>
        </w:tabs>
        <w:spacing w:before="0" w:after="0" w:line="240" w:lineRule="atLeast"/>
        <w:jc w:val="both"/>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9.3.3.11 as follows</w:t>
      </w:r>
    </w:p>
    <w:p w14:paraId="17ED4B98" w14:textId="77777777" w:rsidR="001A261F" w:rsidRDefault="001A261F" w:rsidP="004A7A3D">
      <w:pPr>
        <w:pStyle w:val="H4"/>
        <w:numPr>
          <w:ilvl w:val="0"/>
          <w:numId w:val="8"/>
        </w:numPr>
        <w:rPr>
          <w:w w:val="100"/>
        </w:rPr>
      </w:pPr>
      <w:bookmarkStart w:id="165" w:name="RTF33393832323a2048342c312e"/>
      <w:r>
        <w:rPr>
          <w:w w:val="100"/>
        </w:rPr>
        <w:t>Authentication frame format</w:t>
      </w:r>
      <w:bookmarkEnd w:id="165"/>
    </w:p>
    <w:p w14:paraId="0579CAB5" w14:textId="77777777" w:rsidR="001A261F" w:rsidRDefault="001A261F" w:rsidP="004A7A3D">
      <w:pPr>
        <w:pStyle w:val="EditorNote"/>
        <w:numPr>
          <w:ilvl w:val="0"/>
          <w:numId w:val="2"/>
        </w:numPr>
        <w:rPr>
          <w:w w:val="100"/>
        </w:rPr>
      </w:pPr>
      <w:proofErr w:type="spellStart"/>
      <w:r>
        <w:rPr>
          <w:w w:val="100"/>
        </w:rPr>
        <w:t>revme</w:t>
      </w:r>
      <w:proofErr w:type="spellEnd"/>
      <w:r>
        <w:rPr>
          <w:w w:val="100"/>
        </w:rPr>
        <w:t xml:space="preserve"> D7.0 up to order 27. 11be D7.0 up to order 28.</w:t>
      </w:r>
    </w:p>
    <w:p w14:paraId="2C6235FB" w14:textId="77777777" w:rsidR="001A261F" w:rsidRDefault="001A261F" w:rsidP="001A261F">
      <w:pPr>
        <w:pStyle w:val="T"/>
        <w:spacing w:before="0"/>
        <w:rPr>
          <w:b/>
          <w:bCs/>
          <w:i/>
          <w:iCs/>
          <w:w w:val="100"/>
        </w:rPr>
      </w:pPr>
      <w:r>
        <w:rPr>
          <w:b/>
          <w:bCs/>
          <w:i/>
          <w:iCs/>
          <w:w w:val="100"/>
        </w:rPr>
        <w:t xml:space="preserve">Modify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RTF36353833313a205461626c65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9-70</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4EBDA8D0" w14:textId="77777777" w:rsidR="001A261F" w:rsidRDefault="001A261F" w:rsidP="001A261F">
      <w:pPr>
        <w:pStyle w:val="T"/>
        <w:spacing w:before="0"/>
        <w:rPr>
          <w:w w:val="100"/>
        </w:rPr>
      </w:pPr>
    </w:p>
    <w:p w14:paraId="5D020A1A" w14:textId="77777777" w:rsidR="001A261F" w:rsidRDefault="001A261F" w:rsidP="004A7A3D">
      <w:pPr>
        <w:pStyle w:val="TableTitle"/>
        <w:numPr>
          <w:ilvl w:val="0"/>
          <w:numId w:val="9"/>
        </w:numPr>
        <w:rPr>
          <w:b w:val="0"/>
          <w:bCs w:val="0"/>
          <w:w w:val="100"/>
          <w:sz w:val="24"/>
          <w:szCs w:val="24"/>
        </w:rPr>
      </w:pPr>
      <w:bookmarkStart w:id="166" w:name="RTF36353833313a205461626c65"/>
      <w:r>
        <w:rPr>
          <w:w w:val="100"/>
        </w:rPr>
        <w:t>Authentication frame body</w:t>
      </w:r>
      <w:bookmarkEnd w:id="166"/>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1A261F" w14:paraId="4720AC8D"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24A7FC8" w14:textId="77777777" w:rsidR="001A261F" w:rsidRDefault="001A261F"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F14EA8E" w14:textId="77777777" w:rsidR="001A261F" w:rsidRDefault="001A261F"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0772DB2" w14:textId="77777777" w:rsidR="001A261F" w:rsidRDefault="001A261F" w:rsidP="00A44070">
            <w:pPr>
              <w:pStyle w:val="CellHeading"/>
            </w:pPr>
            <w:r>
              <w:rPr>
                <w:w w:val="100"/>
              </w:rPr>
              <w:t>Notes</w:t>
            </w:r>
          </w:p>
        </w:tc>
      </w:tr>
      <w:tr w:rsidR="001A261F" w14:paraId="197B9B1A"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B88817A" w14:textId="77777777" w:rsidR="001A261F" w:rsidRDefault="001A261F" w:rsidP="00A44070">
            <w:pPr>
              <w:pStyle w:val="CellBody"/>
              <w:suppressAutoHyphens/>
              <w:jc w:val="center"/>
            </w:pPr>
            <w:r>
              <w:rPr>
                <w:w w:val="100"/>
              </w:rPr>
              <w:lastRenderedPageBreak/>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DC0082" w14:textId="77777777" w:rsidR="001A261F" w:rsidRDefault="001A261F"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90C573C" w14:textId="77777777" w:rsidR="001A261F" w:rsidRDefault="001A261F" w:rsidP="00A44070">
            <w:pPr>
              <w:pStyle w:val="CellBody"/>
              <w:suppressAutoHyphens/>
            </w:pPr>
          </w:p>
        </w:tc>
      </w:tr>
      <w:tr w:rsidR="001A261F" w14:paraId="0262C609" w14:textId="77777777" w:rsidTr="00A44070">
        <w:trPr>
          <w:trHeight w:val="1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5F9E30D" w14:textId="77777777" w:rsidR="001A261F" w:rsidRDefault="001A261F" w:rsidP="00A44070">
            <w:pPr>
              <w:pStyle w:val="CellBody"/>
              <w:suppressAutoHyphens/>
              <w:jc w:val="center"/>
            </w:pPr>
            <w:r>
              <w:rPr>
                <w:w w:val="100"/>
              </w:rPr>
              <w:t>9</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E8842D0" w14:textId="77777777" w:rsidR="001A261F" w:rsidRDefault="001A261F" w:rsidP="00A44070">
            <w:pPr>
              <w:pStyle w:val="CellBody"/>
              <w:suppressAutoHyphens/>
              <w:spacing w:line="180" w:lineRule="atLeast"/>
            </w:pPr>
            <w:r>
              <w:rPr>
                <w:w w:val="100"/>
              </w:rPr>
              <w:t>Confirm</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C77FE47" w14:textId="77777777" w:rsidR="001A261F" w:rsidRDefault="001A261F" w:rsidP="00A44070">
            <w:pPr>
              <w:pStyle w:val="CellBody"/>
              <w:suppressAutoHyphens/>
            </w:pPr>
            <w:r>
              <w:rPr>
                <w:w w:val="100"/>
              </w:rPr>
              <w:t>An unsigned integer encoded as described in 12.4.7.4 (Encoding and decoding of SAE Confirm messages). This is present only in certain Authentication frames as defined in Presence of fields and elements in Authentication frames.</w:t>
            </w:r>
          </w:p>
        </w:tc>
      </w:tr>
      <w:tr w:rsidR="001A261F" w14:paraId="1C799810" w14:textId="77777777" w:rsidTr="00A44070">
        <w:trPr>
          <w:trHeight w:val="108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253EB63" w14:textId="77777777" w:rsidR="001A261F" w:rsidRDefault="001A261F" w:rsidP="00A44070">
            <w:pPr>
              <w:pStyle w:val="CellBody"/>
              <w:suppressAutoHyphens/>
              <w:jc w:val="center"/>
              <w:rPr>
                <w:strike/>
                <w:u w:val="thick"/>
              </w:rPr>
            </w:pPr>
            <w:r>
              <w:rPr>
                <w:w w:val="100"/>
                <w:u w:val="thick"/>
              </w:rPr>
              <w:t>9a</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879FD94" w14:textId="77777777" w:rsidR="001A261F" w:rsidRDefault="001A261F" w:rsidP="00A44070">
            <w:pPr>
              <w:pStyle w:val="CellBody"/>
              <w:suppressAutoHyphens/>
              <w:spacing w:line="180" w:lineRule="atLeast"/>
              <w:rPr>
                <w:strike/>
                <w:u w:val="thick"/>
              </w:rPr>
            </w:pPr>
            <w:r>
              <w:rPr>
                <w:w w:val="100"/>
                <w:u w:val="thick"/>
              </w:rPr>
              <w:t>Encapsulation Length</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B01BB41" w14:textId="6F8057BE" w:rsidR="001A261F" w:rsidRDefault="001A261F" w:rsidP="00A44070">
            <w:pPr>
              <w:pStyle w:val="CellBody"/>
              <w:suppressAutoHyphens/>
              <w:spacing w:line="180" w:lineRule="atLeast"/>
              <w:rPr>
                <w:strike/>
                <w:u w:val="thick"/>
              </w:rPr>
            </w:pPr>
            <w:r>
              <w:rPr>
                <w:w w:val="100"/>
                <w:u w:val="thick"/>
              </w:rPr>
              <w:t>The Encapsulation Length field indicates the number of octets of the Encapsulation field</w:t>
            </w:r>
            <w:ins w:id="167" w:author="Huang, Po-kai" w:date="2025-03-09T18:11:00Z" w16du:dateUtc="2025-03-10T01:11:00Z">
              <w:r w:rsidR="006B2B31">
                <w:rPr>
                  <w:w w:val="100"/>
                  <w:u w:val="thick"/>
                </w:rPr>
                <w:t xml:space="preserve"> as described in </w:t>
              </w:r>
            </w:ins>
            <w:ins w:id="168" w:author="Huang, Po-kai" w:date="2025-03-09T18:11:00Z">
              <w:r w:rsidR="00CA656C" w:rsidRPr="00CA656C">
                <w:rPr>
                  <w:w w:val="100"/>
                  <w:u w:val="thick"/>
                </w:rPr>
                <w:t xml:space="preserve">9.4.1.81 </w:t>
              </w:r>
            </w:ins>
            <w:ins w:id="169" w:author="Huang, Po-kai" w:date="2025-03-09T18:12:00Z" w16du:dateUtc="2025-03-10T01:12:00Z">
              <w:r w:rsidR="00CA656C">
                <w:rPr>
                  <w:w w:val="100"/>
                  <w:u w:val="thick"/>
                </w:rPr>
                <w:t>(</w:t>
              </w:r>
            </w:ins>
            <w:ins w:id="170" w:author="Huang, Po-kai" w:date="2025-03-09T18:11:00Z">
              <w:r w:rsidR="00CA656C" w:rsidRPr="00CA656C">
                <w:rPr>
                  <w:w w:val="100"/>
                  <w:u w:val="thick"/>
                </w:rPr>
                <w:t>Encapsulation Length field</w:t>
              </w:r>
            </w:ins>
            <w:ins w:id="171" w:author="Huang, Po-kai" w:date="2025-03-09T18:12:00Z" w16du:dateUtc="2025-03-10T01:12:00Z">
              <w:r w:rsidR="00CA656C">
                <w:rPr>
                  <w:w w:val="100"/>
                  <w:u w:val="thick"/>
                </w:rPr>
                <w:t>)</w:t>
              </w:r>
              <w:r w:rsidR="00A84128">
                <w:rPr>
                  <w:w w:val="100"/>
                  <w:u w:val="thick"/>
                </w:rPr>
                <w:t>(#405)</w:t>
              </w:r>
            </w:ins>
            <w:r>
              <w:rPr>
                <w:w w:val="100"/>
                <w:u w:val="thick"/>
              </w:rPr>
              <w:t xml:space="preserve">. This is present only in certain Authentication frames as defined in </w:t>
            </w:r>
            <w:r>
              <w:rPr>
                <w:w w:val="100"/>
                <w:u w:val="thick"/>
              </w:rPr>
              <w:fldChar w:fldCharType="begin"/>
            </w:r>
            <w:r>
              <w:rPr>
                <w:w w:val="100"/>
                <w:u w:val="thick"/>
              </w:rPr>
              <w:instrText xml:space="preserve"> REF  RTF38333937383a205461626c65 \h</w:instrText>
            </w:r>
            <w:r w:rsidR="00A84128">
              <w:rPr>
                <w:w w:val="100"/>
                <w:u w:val="thick"/>
              </w:rPr>
              <w:instrText xml:space="preserve"> \* MERGEFORMAT </w:instrText>
            </w:r>
            <w:r>
              <w:rPr>
                <w:w w:val="100"/>
                <w:u w:val="thick"/>
              </w:rPr>
            </w:r>
            <w:r>
              <w:rPr>
                <w:w w:val="100"/>
                <w:u w:val="thick"/>
              </w:rPr>
              <w:fldChar w:fldCharType="separate"/>
            </w:r>
            <w:r>
              <w:rPr>
                <w:w w:val="100"/>
                <w:u w:val="thick"/>
              </w:rPr>
              <w:t>Table 9-71</w:t>
            </w:r>
            <w:r>
              <w:rPr>
                <w:w w:val="100"/>
                <w:u w:val="thick"/>
              </w:rPr>
              <w:fldChar w:fldCharType="end"/>
            </w:r>
          </w:p>
        </w:tc>
      </w:tr>
      <w:tr w:rsidR="001A261F" w14:paraId="42C9731D"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FCB636B" w14:textId="77777777" w:rsidR="001A261F" w:rsidRDefault="001A261F" w:rsidP="00A44070">
            <w:pPr>
              <w:pStyle w:val="CellBody"/>
              <w:suppressAutoHyphens/>
              <w:jc w:val="center"/>
              <w:rPr>
                <w:strike/>
                <w:u w:val="thick"/>
              </w:rPr>
            </w:pPr>
            <w:r>
              <w:rPr>
                <w:w w:val="100"/>
                <w:u w:val="thick"/>
              </w:rPr>
              <w:t>9b</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8B1F642" w14:textId="77777777" w:rsidR="001A261F" w:rsidRDefault="001A261F" w:rsidP="00A44070">
            <w:pPr>
              <w:pStyle w:val="CellBody"/>
              <w:suppressAutoHyphens/>
              <w:spacing w:line="180" w:lineRule="atLeast"/>
              <w:rPr>
                <w:strike/>
                <w:u w:val="thick"/>
              </w:rPr>
            </w:pPr>
            <w:r>
              <w:rPr>
                <w:w w:val="100"/>
                <w:u w:val="thick"/>
              </w:rPr>
              <w:t>Encapsulation</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E411B85" w14:textId="77777777" w:rsidR="001A261F" w:rsidRDefault="001A261F" w:rsidP="00A44070">
            <w:pPr>
              <w:pStyle w:val="CellBody"/>
              <w:suppressAutoHyphens/>
              <w:rPr>
                <w:strike/>
                <w:u w:val="thick"/>
              </w:rPr>
            </w:pPr>
            <w:r>
              <w:rPr>
                <w:w w:val="100"/>
                <w:u w:val="thick"/>
              </w:rPr>
              <w:t>The field is used to carry an EAPOL PDU as described in 12.16.5 (IEEE 802.1X authentication utilizing Authentication frames). This is present only when the Encapsulation Length field is nonzero.</w:t>
            </w:r>
          </w:p>
        </w:tc>
      </w:tr>
      <w:tr w:rsidR="001A261F" w14:paraId="078525F2"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520969"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3FCDDE" w14:textId="77777777" w:rsidR="001A261F" w:rsidRDefault="001A261F" w:rsidP="00A44070">
            <w:pPr>
              <w:pStyle w:val="CellBody"/>
              <w:suppressAutoHyphens/>
              <w:spacing w:line="180" w:lineRule="atLeast"/>
              <w:rPr>
                <w:strike/>
                <w:u w:val="thick"/>
              </w:rPr>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C9BDD9" w14:textId="77777777" w:rsidR="001A261F" w:rsidRDefault="001A261F" w:rsidP="00A44070">
            <w:pPr>
              <w:pStyle w:val="CellBody"/>
              <w:suppressAutoHyphens/>
              <w:rPr>
                <w:strike/>
                <w:u w:val="thick"/>
              </w:rPr>
            </w:pPr>
          </w:p>
        </w:tc>
      </w:tr>
      <w:tr w:rsidR="001A261F" w14:paraId="2B59A732" w14:textId="77777777" w:rsidTr="00A44070">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0D6EE9" w14:textId="77777777" w:rsidR="001A261F" w:rsidRDefault="001A261F" w:rsidP="00A44070">
            <w:pPr>
              <w:pStyle w:val="CellBody"/>
              <w:suppressAutoHyphens/>
              <w:jc w:val="center"/>
            </w:pPr>
            <w:r>
              <w:rPr>
                <w:w w:val="100"/>
              </w:rPr>
              <w:t>17</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064AAC0" w14:textId="77777777" w:rsidR="001A261F" w:rsidRDefault="001A261F" w:rsidP="00A44070">
            <w:pPr>
              <w:pStyle w:val="CellBody"/>
              <w:suppressAutoHyphens/>
              <w:spacing w:line="180" w:lineRule="atLeast"/>
            </w:pPr>
            <w:r>
              <w:rPr>
                <w:strike/>
                <w:w w:val="100"/>
              </w:rPr>
              <w:t xml:space="preserve">FILS </w:t>
            </w:r>
            <w:r>
              <w:rPr>
                <w:w w:val="100"/>
              </w:rPr>
              <w:t>Nonce</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0F753E2" w14:textId="77777777" w:rsidR="001A261F" w:rsidRDefault="001A261F" w:rsidP="00A44070">
            <w:pPr>
              <w:pStyle w:val="CellBody"/>
              <w:suppressAutoHyphens/>
            </w:pPr>
            <w:r>
              <w:rPr>
                <w:w w:val="100"/>
              </w:rPr>
              <w:t xml:space="preserve">The </w:t>
            </w:r>
            <w:r>
              <w:rPr>
                <w:strike/>
                <w:w w:val="100"/>
              </w:rPr>
              <w:t xml:space="preserve">FILS </w:t>
            </w:r>
            <w:r>
              <w:rPr>
                <w:w w:val="100"/>
              </w:rPr>
              <w:t xml:space="preserve">Nonce element is present in </w:t>
            </w:r>
            <w:r>
              <w:rPr>
                <w:strike/>
                <w:w w:val="100"/>
              </w:rPr>
              <w:t xml:space="preserve">FILS </w:t>
            </w:r>
            <w:r>
              <w:rPr>
                <w:w w:val="100"/>
              </w:rPr>
              <w:t xml:space="preserve">Authentication frames 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1A261F" w14:paraId="77CCDC18"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6FF572"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27D1F2" w14:textId="77777777" w:rsidR="001A261F" w:rsidRDefault="001A261F" w:rsidP="00A44070">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DAE0399" w14:textId="77777777" w:rsidR="001A261F" w:rsidRDefault="001A261F" w:rsidP="00A44070">
            <w:pPr>
              <w:pStyle w:val="CellBody"/>
              <w:suppressAutoHyphens/>
            </w:pPr>
          </w:p>
        </w:tc>
      </w:tr>
      <w:tr w:rsidR="001A261F" w14:paraId="11AF6518" w14:textId="77777777" w:rsidTr="00A44070">
        <w:trPr>
          <w:trHeight w:val="9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248AEB" w14:textId="77777777" w:rsidR="001A261F" w:rsidRDefault="001A261F" w:rsidP="00A44070">
            <w:pPr>
              <w:pStyle w:val="CellBody"/>
              <w:suppressAutoHyphens/>
              <w:jc w:val="center"/>
            </w:pPr>
            <w:r>
              <w:rPr>
                <w:w w:val="100"/>
              </w:rPr>
              <w:t>25</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F21922" w14:textId="77777777" w:rsidR="001A261F" w:rsidRDefault="001A261F" w:rsidP="00A44070">
            <w:pPr>
              <w:pStyle w:val="CellBody"/>
              <w:suppressAutoHyphens/>
              <w:spacing w:line="180" w:lineRule="atLeast"/>
            </w:pPr>
            <w:r>
              <w:rPr>
                <w:w w:val="100"/>
              </w:rPr>
              <w:t>PASN Parameters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BB1D4C" w14:textId="77777777" w:rsidR="001A261F" w:rsidRDefault="001A261F" w:rsidP="00A44070">
            <w:pPr>
              <w:pStyle w:val="CellBody"/>
              <w:suppressAutoHyphens/>
              <w:rPr>
                <w:w w:val="100"/>
              </w:rPr>
            </w:pPr>
            <w:r>
              <w:rPr>
                <w:w w:val="100"/>
              </w:rPr>
              <w:t xml:space="preserve">A PASN </w:t>
            </w:r>
            <w:r>
              <w:rPr>
                <w:w w:val="100"/>
                <w:u w:val="thick"/>
              </w:rPr>
              <w:t xml:space="preserve">Parameters </w:t>
            </w:r>
            <w:r>
              <w:rPr>
                <w:w w:val="100"/>
              </w:rPr>
              <w:t>element is present only in certain Authentication frames</w:t>
            </w:r>
          </w:p>
          <w:p w14:paraId="205FAE53" w14:textId="77777777" w:rsidR="001A261F" w:rsidRDefault="001A261F" w:rsidP="00A44070">
            <w:pPr>
              <w:pStyle w:val="CellBody"/>
              <w:suppressAutoHyphens/>
            </w:pPr>
            <w:r>
              <w:rPr>
                <w:w w:val="100"/>
              </w:rPr>
              <w:t xml:space="preserve">as defined in Table </w:t>
            </w:r>
            <w:r>
              <w:rPr>
                <w:w w:val="100"/>
              </w:rPr>
              <w:fldChar w:fldCharType="begin"/>
            </w:r>
            <w:r>
              <w:rPr>
                <w:w w:val="100"/>
              </w:rPr>
              <w:instrText xml:space="preserve"> REF  RTF38333937383a205461626c65 \h</w:instrText>
            </w:r>
            <w:r>
              <w:rPr>
                <w:w w:val="100"/>
              </w:rPr>
            </w:r>
            <w:r>
              <w:rPr>
                <w:w w:val="100"/>
              </w:rPr>
              <w:fldChar w:fldCharType="separate"/>
            </w:r>
            <w:r>
              <w:rPr>
                <w:w w:val="100"/>
              </w:rPr>
              <w:t>9-71 (Presence of fields and elements in Authentication frames)</w:t>
            </w:r>
            <w:r>
              <w:rPr>
                <w:w w:val="100"/>
              </w:rPr>
              <w:fldChar w:fldCharType="end"/>
            </w:r>
            <w:r>
              <w:rPr>
                <w:w w:val="100"/>
              </w:rPr>
              <w:t>.</w:t>
            </w:r>
          </w:p>
        </w:tc>
      </w:tr>
      <w:tr w:rsidR="001A261F" w14:paraId="304CF999"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0C61360" w14:textId="77777777" w:rsidR="001A261F" w:rsidRDefault="001A261F"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E2128F" w14:textId="77777777" w:rsidR="001A261F" w:rsidRDefault="001A261F" w:rsidP="00A44070">
            <w:pPr>
              <w:pStyle w:val="CellBody"/>
              <w:suppressAutoHyphens/>
              <w:spacing w:line="180" w:lineRule="atLeast"/>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0EEB2C5" w14:textId="77777777" w:rsidR="001A261F" w:rsidRDefault="001A261F" w:rsidP="00A44070">
            <w:pPr>
              <w:pStyle w:val="CellBody"/>
              <w:suppressAutoHyphens/>
            </w:pPr>
          </w:p>
        </w:tc>
      </w:tr>
      <w:tr w:rsidR="001A261F" w14:paraId="387051BF" w14:textId="77777777" w:rsidTr="00A44070">
        <w:trPr>
          <w:trHeight w:val="11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41027BE" w14:textId="77777777" w:rsidR="001A261F" w:rsidRDefault="001A261F" w:rsidP="00A44070">
            <w:pPr>
              <w:pStyle w:val="CellBody"/>
              <w:suppressAutoHyphens/>
              <w:jc w:val="center"/>
              <w:rPr>
                <w:strike/>
                <w:u w:val="thick"/>
              </w:rPr>
            </w:pPr>
            <w:r>
              <w:rPr>
                <w:w w:val="100"/>
                <w:u w:val="thick"/>
              </w:rPr>
              <w:t>29</w:t>
            </w: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AD1709A" w14:textId="77777777" w:rsidR="001A261F" w:rsidRDefault="001A261F" w:rsidP="00A44070">
            <w:pPr>
              <w:pStyle w:val="CellBody"/>
              <w:suppressAutoHyphens/>
              <w:spacing w:line="180" w:lineRule="atLeast"/>
              <w:rPr>
                <w:strike/>
                <w:u w:val="thick"/>
              </w:rPr>
            </w:pPr>
            <w:r>
              <w:rPr>
                <w:w w:val="100"/>
                <w:u w:val="thick"/>
              </w:rPr>
              <w:t>Diffie-Hellman Parameter</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5FD98FD9" w14:textId="77777777" w:rsidR="001A261F" w:rsidRDefault="001A261F" w:rsidP="00A44070">
            <w:pPr>
              <w:pStyle w:val="CellBody"/>
              <w:suppressAutoHyphens/>
              <w:rPr>
                <w:strike/>
                <w:u w:val="thick"/>
              </w:rPr>
            </w:pPr>
            <w:r>
              <w:rPr>
                <w:w w:val="100"/>
                <w:u w:val="thick"/>
              </w:rPr>
              <w:t xml:space="preserve">A Diffie-Hellman Parameter element is present only in certain Authentication frames as defined in Table </w:t>
            </w:r>
            <w:r>
              <w:rPr>
                <w:w w:val="100"/>
                <w:u w:val="thick"/>
              </w:rPr>
              <w:fldChar w:fldCharType="begin"/>
            </w:r>
            <w:r>
              <w:rPr>
                <w:w w:val="100"/>
                <w:u w:val="thick"/>
              </w:rPr>
              <w:instrText xml:space="preserve"> REF  RTF38333937383a205461626c65 \h</w:instrText>
            </w:r>
            <w:r>
              <w:rPr>
                <w:w w:val="100"/>
                <w:u w:val="thick"/>
              </w:rPr>
            </w:r>
            <w:r>
              <w:rPr>
                <w:w w:val="100"/>
                <w:u w:val="thick"/>
              </w:rPr>
              <w:fldChar w:fldCharType="separate"/>
            </w:r>
            <w:r>
              <w:rPr>
                <w:w w:val="100"/>
                <w:u w:val="thick"/>
              </w:rPr>
              <w:t>9-71 (Presence of fields and elements in Authentication frames)</w:t>
            </w:r>
            <w:r>
              <w:rPr>
                <w:w w:val="100"/>
                <w:u w:val="thick"/>
              </w:rPr>
              <w:fldChar w:fldCharType="end"/>
            </w:r>
            <w:r>
              <w:rPr>
                <w:w w:val="100"/>
                <w:u w:val="thick"/>
              </w:rPr>
              <w:t>.</w:t>
            </w:r>
          </w:p>
        </w:tc>
      </w:tr>
    </w:tbl>
    <w:p w14:paraId="47FCE507" w14:textId="77777777" w:rsidR="001A261F" w:rsidRDefault="001A261F" w:rsidP="004A7A3D">
      <w:pPr>
        <w:pStyle w:val="TableTitle"/>
        <w:numPr>
          <w:ilvl w:val="0"/>
          <w:numId w:val="9"/>
        </w:numPr>
        <w:rPr>
          <w:b w:val="0"/>
          <w:bCs w:val="0"/>
          <w:w w:val="100"/>
          <w:sz w:val="24"/>
          <w:szCs w:val="24"/>
        </w:rPr>
      </w:pPr>
    </w:p>
    <w:p w14:paraId="4BEB12D0" w14:textId="77777777" w:rsidR="001A261F" w:rsidRDefault="001A261F" w:rsidP="001A261F">
      <w:pPr>
        <w:pStyle w:val="T"/>
        <w:spacing w:before="0"/>
        <w:rPr>
          <w:w w:val="100"/>
        </w:rPr>
      </w:pPr>
    </w:p>
    <w:p w14:paraId="143D842A" w14:textId="77777777" w:rsidR="001A261F" w:rsidRDefault="001A261F" w:rsidP="001A261F">
      <w:pPr>
        <w:pStyle w:val="T"/>
        <w:spacing w:before="0"/>
        <w:rPr>
          <w:b/>
          <w:bCs/>
          <w:i/>
          <w:iCs/>
          <w:w w:val="100"/>
        </w:rPr>
      </w:pPr>
      <w:r>
        <w:rPr>
          <w:b/>
          <w:bCs/>
          <w:i/>
          <w:iCs/>
          <w:w w:val="100"/>
        </w:rPr>
        <w:t xml:space="preserve">Change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 xml:space="preserve">and insert new rows at the end of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RTF38333937383a205461626c65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9-71</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as follows (not all lines shown):</w:t>
      </w:r>
    </w:p>
    <w:p w14:paraId="1704077E" w14:textId="77777777" w:rsidR="001A261F" w:rsidRDefault="001A261F" w:rsidP="001A261F">
      <w:pPr>
        <w:pStyle w:val="T"/>
        <w:spacing w:before="0"/>
        <w:rPr>
          <w:w w:val="100"/>
        </w:rPr>
      </w:pPr>
    </w:p>
    <w:p w14:paraId="10A02426" w14:textId="77777777" w:rsidR="001A261F" w:rsidRDefault="001A261F" w:rsidP="004A7A3D">
      <w:pPr>
        <w:pStyle w:val="TableTitle"/>
        <w:numPr>
          <w:ilvl w:val="0"/>
          <w:numId w:val="10"/>
        </w:numPr>
        <w:rPr>
          <w:b w:val="0"/>
          <w:bCs w:val="0"/>
          <w:w w:val="100"/>
          <w:sz w:val="24"/>
          <w:szCs w:val="24"/>
        </w:rPr>
      </w:pPr>
      <w:bookmarkStart w:id="172" w:name="RTF38333937383a205461626c65"/>
      <w:r>
        <w:rPr>
          <w:w w:val="100"/>
        </w:rPr>
        <w:t>Presence of fields and elements in Authentication frames</w:t>
      </w:r>
      <w:bookmarkEnd w:id="172"/>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480"/>
        <w:gridCol w:w="1660"/>
        <w:gridCol w:w="1660"/>
        <w:gridCol w:w="3540"/>
      </w:tblGrid>
      <w:tr w:rsidR="001A261F" w14:paraId="27214D88" w14:textId="77777777" w:rsidTr="00A44070">
        <w:trPr>
          <w:trHeight w:val="840"/>
          <w:jc w:val="center"/>
        </w:trPr>
        <w:tc>
          <w:tcPr>
            <w:tcW w:w="14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6A978232" w14:textId="77777777" w:rsidR="001A261F" w:rsidRDefault="001A261F" w:rsidP="00A44070">
            <w:pPr>
              <w:pStyle w:val="CellHeading"/>
            </w:pPr>
            <w:r>
              <w:rPr>
                <w:w w:val="100"/>
              </w:rPr>
              <w:lastRenderedPageBreak/>
              <w:t>Authentication algorithm</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16AA170" w14:textId="77777777" w:rsidR="001A261F" w:rsidRDefault="001A261F" w:rsidP="00A44070">
            <w:pPr>
              <w:pStyle w:val="CellHeading"/>
            </w:pPr>
            <w:r>
              <w:rPr>
                <w:w w:val="100"/>
              </w:rPr>
              <w:t>Authentication transaction sequence number</w:t>
            </w:r>
          </w:p>
        </w:tc>
        <w:tc>
          <w:tcPr>
            <w:tcW w:w="166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2C02766" w14:textId="77777777" w:rsidR="001A261F" w:rsidRDefault="001A261F" w:rsidP="00A44070">
            <w:pPr>
              <w:pStyle w:val="CellHeading"/>
            </w:pPr>
            <w:r>
              <w:rPr>
                <w:w w:val="100"/>
              </w:rPr>
              <w:t>Status code</w:t>
            </w:r>
          </w:p>
        </w:tc>
        <w:tc>
          <w:tcPr>
            <w:tcW w:w="354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20B42223" w14:textId="77777777" w:rsidR="001A261F" w:rsidRDefault="001A261F" w:rsidP="00A44070">
            <w:pPr>
              <w:pStyle w:val="CellHeading"/>
              <w:rPr>
                <w:w w:val="100"/>
              </w:rPr>
            </w:pPr>
            <w:r>
              <w:rPr>
                <w:w w:val="100"/>
              </w:rPr>
              <w:t>Presence of fields and elements</w:t>
            </w:r>
          </w:p>
          <w:p w14:paraId="398E6765" w14:textId="77777777" w:rsidR="001A261F" w:rsidRDefault="001A261F" w:rsidP="00A44070">
            <w:pPr>
              <w:pStyle w:val="CellHeading"/>
            </w:pPr>
            <w:r>
              <w:rPr>
                <w:w w:val="100"/>
              </w:rPr>
              <w:t>indicated as conditional in Table 9-70 (Authentication frame body)</w:t>
            </w:r>
          </w:p>
        </w:tc>
      </w:tr>
      <w:tr w:rsidR="001A261F" w14:paraId="3A392902"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A82AF4" w14:textId="77777777" w:rsidR="001A261F" w:rsidRDefault="001A261F" w:rsidP="00A44070">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84B699"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F5DCAE5"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C3D9FAF" w14:textId="77777777" w:rsidR="001A261F" w:rsidRDefault="001A261F" w:rsidP="00A44070">
            <w:pPr>
              <w:pStyle w:val="CellBody"/>
              <w:suppressAutoHyphens/>
              <w:rPr>
                <w:w w:val="100"/>
              </w:rPr>
            </w:pPr>
            <w:r>
              <w:rPr>
                <w:w w:val="100"/>
              </w:rPr>
              <w:t xml:space="preserve">The MDE is present. </w:t>
            </w:r>
          </w:p>
          <w:p w14:paraId="6323FD60" w14:textId="77777777" w:rsidR="001A261F" w:rsidRDefault="001A261F" w:rsidP="00A44070">
            <w:pPr>
              <w:pStyle w:val="CellBody"/>
              <w:suppressAutoHyphens/>
              <w:rPr>
                <w:w w:val="100"/>
              </w:rPr>
            </w:pPr>
          </w:p>
          <w:p w14:paraId="76BC2F01" w14:textId="77777777" w:rsidR="001A261F" w:rsidRDefault="001A261F" w:rsidP="00A44070">
            <w:pPr>
              <w:pStyle w:val="CellBody"/>
              <w:suppressAutoHyphens/>
              <w:rPr>
                <w:w w:val="100"/>
              </w:rPr>
            </w:pPr>
            <w:r>
              <w:rPr>
                <w:w w:val="100"/>
              </w:rPr>
              <w:t>The FTE and RSNE(s) are present if dot11RSNAActivated is true.</w:t>
            </w:r>
          </w:p>
          <w:p w14:paraId="2C641F1E" w14:textId="77777777" w:rsidR="001A261F" w:rsidRDefault="001A261F" w:rsidP="00A44070">
            <w:pPr>
              <w:pStyle w:val="CellBody"/>
              <w:suppressAutoHyphens/>
              <w:rPr>
                <w:w w:val="100"/>
              </w:rPr>
            </w:pPr>
          </w:p>
          <w:p w14:paraId="180A8F27" w14:textId="77777777" w:rsidR="001A261F" w:rsidRDefault="001A261F" w:rsidP="00A44070">
            <w:pPr>
              <w:pStyle w:val="CellBody"/>
              <w:suppressAutoHyphens/>
              <w:rPr>
                <w:w w:val="100"/>
              </w:rPr>
            </w:pPr>
            <w:r>
              <w:rPr>
                <w:w w:val="100"/>
              </w:rPr>
              <w:t>The RSNXE is present if any subfield of the Extended RSN Capabilities field in this element is nonzero, except the Field Length subfield.</w:t>
            </w:r>
          </w:p>
          <w:p w14:paraId="6822890E" w14:textId="77777777" w:rsidR="001A261F" w:rsidRDefault="001A261F" w:rsidP="00A44070">
            <w:pPr>
              <w:pStyle w:val="CellBody"/>
              <w:suppressAutoHyphens/>
              <w:rPr>
                <w:w w:val="100"/>
                <w:u w:val="thick"/>
              </w:rPr>
            </w:pPr>
          </w:p>
          <w:p w14:paraId="0FF0DFA4" w14:textId="57914F2B" w:rsidR="001A261F" w:rsidRDefault="001A261F" w:rsidP="00A44070">
            <w:pPr>
              <w:pStyle w:val="CellBody"/>
              <w:suppressAutoHyphens/>
              <w:rPr>
                <w:w w:val="100"/>
                <w:u w:val="thick"/>
              </w:rPr>
            </w:pPr>
            <w:r>
              <w:rPr>
                <w:w w:val="100"/>
                <w:u w:val="thick"/>
              </w:rPr>
              <w:t xml:space="preserve">The Diffie-Hellman Parameter element is </w:t>
            </w:r>
            <w:ins w:id="173" w:author="Huang, Po-kai" w:date="2025-03-09T18:13:00Z" w16du:dateUtc="2025-03-10T01:13:00Z">
              <w:r w:rsidR="00E252CB">
                <w:rPr>
                  <w:w w:val="100"/>
                  <w:u w:val="thick"/>
                </w:rPr>
                <w:t>optionally</w:t>
              </w:r>
            </w:ins>
            <w:ins w:id="174" w:author="Huang, Po-kai" w:date="2025-03-09T18:14:00Z" w16du:dateUtc="2025-03-10T01:14:00Z">
              <w:r w:rsidR="00221A81">
                <w:rPr>
                  <w:w w:val="100"/>
                  <w:u w:val="thick"/>
                </w:rPr>
                <w:t>(#409)</w:t>
              </w:r>
            </w:ins>
            <w:ins w:id="175" w:author="Huang, Po-kai" w:date="2025-03-09T18:13:00Z" w16du:dateUtc="2025-03-10T01:13:00Z">
              <w:r w:rsidR="00E252CB">
                <w:rPr>
                  <w:w w:val="100"/>
                  <w:u w:val="thick"/>
                </w:rPr>
                <w:t xml:space="preserve"> </w:t>
              </w:r>
            </w:ins>
            <w:r>
              <w:rPr>
                <w:w w:val="100"/>
                <w:u w:val="thick"/>
              </w:rPr>
              <w:t>present as defined in 12.16.8.1 (FT).</w:t>
            </w:r>
          </w:p>
          <w:p w14:paraId="26C04C3B" w14:textId="77777777" w:rsidR="001A261F" w:rsidRDefault="001A261F" w:rsidP="00A44070">
            <w:pPr>
              <w:pStyle w:val="CellBody"/>
              <w:suppressAutoHyphens/>
              <w:rPr>
                <w:strike/>
                <w:u w:val="thick"/>
              </w:rPr>
            </w:pPr>
          </w:p>
        </w:tc>
      </w:tr>
      <w:tr w:rsidR="001A261F" w14:paraId="395F6A7B" w14:textId="77777777" w:rsidTr="00A44070">
        <w:trPr>
          <w:trHeight w:val="2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DE706B2" w14:textId="77777777" w:rsidR="001A261F" w:rsidRDefault="001A261F" w:rsidP="00A44070">
            <w:pPr>
              <w:pStyle w:val="CellBody"/>
              <w:suppressAutoHyphens/>
              <w:jc w:val="center"/>
            </w:pPr>
            <w:r>
              <w:rPr>
                <w:w w:val="100"/>
              </w:rPr>
              <w:t>FT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2F8B3C1"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A14CBD3" w14:textId="77777777" w:rsidR="001A261F" w:rsidRDefault="001A261F" w:rsidP="00A44070">
            <w:pPr>
              <w:pStyle w:val="CellBody"/>
              <w:suppressAutoHyphens/>
              <w:jc w:val="center"/>
            </w:pPr>
            <w:r>
              <w:rPr>
                <w:w w:val="100"/>
              </w:rPr>
              <w:t>Not REJECTED_WITH_SUGGESTED_BSS_TRANSITION</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ADC6042" w14:textId="77777777" w:rsidR="001A261F" w:rsidRDefault="001A261F" w:rsidP="00A44070">
            <w:pPr>
              <w:pStyle w:val="CellBody"/>
              <w:suppressAutoHyphens/>
              <w:rPr>
                <w:w w:val="100"/>
              </w:rPr>
            </w:pPr>
            <w:r>
              <w:rPr>
                <w:w w:val="100"/>
              </w:rPr>
              <w:t xml:space="preserve">The MDE is present if the Status Code field is 0. </w:t>
            </w:r>
          </w:p>
          <w:p w14:paraId="4365682B" w14:textId="77777777" w:rsidR="001A261F" w:rsidRDefault="001A261F" w:rsidP="00A44070">
            <w:pPr>
              <w:pStyle w:val="CellBody"/>
              <w:suppressAutoHyphens/>
              <w:rPr>
                <w:w w:val="100"/>
              </w:rPr>
            </w:pPr>
          </w:p>
          <w:p w14:paraId="245A0932" w14:textId="77777777" w:rsidR="001A261F" w:rsidRDefault="001A261F" w:rsidP="00A44070">
            <w:pPr>
              <w:pStyle w:val="CellBody"/>
              <w:suppressAutoHyphens/>
              <w:rPr>
                <w:w w:val="100"/>
              </w:rPr>
            </w:pPr>
            <w:r>
              <w:rPr>
                <w:w w:val="100"/>
              </w:rPr>
              <w:t>The FTE and RSNE(s) are present if the Status Code field is 0 and dot11RSNAActivated is true.</w:t>
            </w:r>
          </w:p>
          <w:p w14:paraId="2D1F9942" w14:textId="77777777" w:rsidR="001A261F" w:rsidRDefault="001A261F" w:rsidP="00A44070">
            <w:pPr>
              <w:pStyle w:val="CellBody"/>
              <w:suppressAutoHyphens/>
              <w:rPr>
                <w:w w:val="100"/>
                <w:u w:val="thick"/>
              </w:rPr>
            </w:pPr>
          </w:p>
          <w:p w14:paraId="30474781" w14:textId="5EBEFCFF" w:rsidR="001A261F" w:rsidRDefault="001A261F" w:rsidP="00A44070">
            <w:pPr>
              <w:pStyle w:val="CellBody"/>
              <w:suppressAutoHyphens/>
              <w:rPr>
                <w:w w:val="100"/>
                <w:u w:val="thick"/>
              </w:rPr>
            </w:pPr>
            <w:r>
              <w:rPr>
                <w:w w:val="100"/>
                <w:u w:val="thick"/>
              </w:rPr>
              <w:t xml:space="preserve">The Diffie-Hellman Parameter element is </w:t>
            </w:r>
            <w:ins w:id="176" w:author="Huang, Po-kai" w:date="2025-03-09T18:13:00Z" w16du:dateUtc="2025-03-10T01:13:00Z">
              <w:r w:rsidR="00E252CB">
                <w:rPr>
                  <w:w w:val="100"/>
                  <w:u w:val="thick"/>
                </w:rPr>
                <w:t>option</w:t>
              </w:r>
            </w:ins>
            <w:ins w:id="177" w:author="Huang, Po-kai" w:date="2025-03-09T18:14:00Z" w16du:dateUtc="2025-03-10T01:14:00Z">
              <w:r w:rsidR="00E252CB">
                <w:rPr>
                  <w:w w:val="100"/>
                  <w:u w:val="thick"/>
                </w:rPr>
                <w:t>ally</w:t>
              </w:r>
              <w:r w:rsidR="00221A81">
                <w:rPr>
                  <w:w w:val="100"/>
                  <w:u w:val="thick"/>
                </w:rPr>
                <w:t>(#409)</w:t>
              </w:r>
              <w:r w:rsidR="00E252CB">
                <w:rPr>
                  <w:w w:val="100"/>
                  <w:u w:val="thick"/>
                </w:rPr>
                <w:t xml:space="preserve"> </w:t>
              </w:r>
            </w:ins>
            <w:r>
              <w:rPr>
                <w:w w:val="100"/>
                <w:u w:val="thick"/>
              </w:rPr>
              <w:t>present as defined in 12.16.8.1 (FT).</w:t>
            </w:r>
          </w:p>
          <w:p w14:paraId="398EE120" w14:textId="77777777" w:rsidR="001A261F" w:rsidRDefault="001A261F" w:rsidP="00A44070">
            <w:pPr>
              <w:pStyle w:val="CellBody"/>
              <w:suppressAutoHyphens/>
              <w:rPr>
                <w:strike/>
                <w:u w:val="thick"/>
              </w:rPr>
            </w:pPr>
          </w:p>
        </w:tc>
      </w:tr>
      <w:tr w:rsidR="001A261F" w14:paraId="6D997829" w14:textId="77777777" w:rsidTr="00A4407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84D311" w14:textId="77777777" w:rsidR="001A261F" w:rsidRDefault="001A261F" w:rsidP="00A44070">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A1F99C" w14:textId="77777777" w:rsidR="001A261F" w:rsidRDefault="001A261F" w:rsidP="00A44070">
            <w:pPr>
              <w:pStyle w:val="CellBody"/>
              <w:suppressAutoHyphens/>
              <w:jc w:val="center"/>
              <w:rPr>
                <w:strike/>
                <w:u w:val="thick"/>
              </w:rP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6F1A5A0" w14:textId="77777777" w:rsidR="001A261F" w:rsidRDefault="001A261F" w:rsidP="00A44070">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6B9755" w14:textId="77777777" w:rsidR="001A261F" w:rsidRDefault="001A261F" w:rsidP="00A44070">
            <w:pPr>
              <w:pStyle w:val="CellBody"/>
              <w:suppressAutoHyphens/>
              <w:rPr>
                <w:strike/>
                <w:u w:val="thick"/>
              </w:rPr>
            </w:pPr>
          </w:p>
        </w:tc>
      </w:tr>
      <w:tr w:rsidR="001A261F" w14:paraId="6A4CBBC9" w14:textId="77777777" w:rsidTr="00A4407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A3A665" w14:textId="77777777" w:rsidR="001A261F" w:rsidRDefault="001A261F" w:rsidP="00A44070">
            <w:pPr>
              <w:pStyle w:val="CellBody"/>
              <w:suppressAutoHyphens/>
              <w:jc w:val="center"/>
              <w:rPr>
                <w:w w:val="100"/>
              </w:rPr>
            </w:pPr>
            <w:r>
              <w:rPr>
                <w:w w:val="100"/>
              </w:rPr>
              <w:t>FILS Shared Key</w:t>
            </w:r>
          </w:p>
          <w:p w14:paraId="283340F1" w14:textId="77777777" w:rsidR="001A261F" w:rsidRDefault="001A261F" w:rsidP="00A44070">
            <w:pPr>
              <w:pStyle w:val="CellBody"/>
              <w:suppressAutoHyphens/>
              <w:jc w:val="center"/>
              <w:rPr>
                <w:w w:val="100"/>
              </w:rPr>
            </w:pPr>
            <w:r>
              <w:rPr>
                <w:w w:val="100"/>
              </w:rPr>
              <w:t>authentication</w:t>
            </w:r>
          </w:p>
          <w:p w14:paraId="514F25A2" w14:textId="77777777" w:rsidR="001A261F" w:rsidRDefault="001A261F" w:rsidP="00A44070">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46387A6"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957D64D"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9C53080" w14:textId="77777777" w:rsidR="001A261F" w:rsidRDefault="001A261F" w:rsidP="00A44070">
            <w:pPr>
              <w:pStyle w:val="CellBody"/>
              <w:suppressAutoHyphens/>
              <w:rPr>
                <w:w w:val="100"/>
              </w:rPr>
            </w:pPr>
            <w:r>
              <w:rPr>
                <w:w w:val="100"/>
              </w:rPr>
              <w:t>The RSNE is present.</w:t>
            </w:r>
          </w:p>
          <w:p w14:paraId="3CE260E3" w14:textId="77777777" w:rsidR="001A261F" w:rsidRDefault="001A261F" w:rsidP="00A44070">
            <w:pPr>
              <w:pStyle w:val="CellBody"/>
              <w:suppressAutoHyphens/>
              <w:rPr>
                <w:w w:val="100"/>
              </w:rPr>
            </w:pPr>
          </w:p>
          <w:p w14:paraId="53ABBBC1" w14:textId="77777777" w:rsidR="001A261F" w:rsidRDefault="001A261F" w:rsidP="00A44070">
            <w:pPr>
              <w:pStyle w:val="CellBody"/>
              <w:suppressAutoHyphens/>
              <w:rPr>
                <w:w w:val="100"/>
              </w:rPr>
            </w:pPr>
            <w:r>
              <w:rPr>
                <w:w w:val="100"/>
              </w:rPr>
              <w:t>The MDE is present if the FILS authentication is used for FT initial mobility domain association.</w:t>
            </w:r>
          </w:p>
          <w:p w14:paraId="7E4ECC67" w14:textId="77777777" w:rsidR="001A261F" w:rsidRDefault="001A261F" w:rsidP="00A44070">
            <w:pPr>
              <w:pStyle w:val="CellBody"/>
              <w:suppressAutoHyphens/>
              <w:rPr>
                <w:w w:val="100"/>
              </w:rPr>
            </w:pPr>
          </w:p>
          <w:p w14:paraId="30047DD6"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375C3C4E" w14:textId="77777777" w:rsidR="001A261F" w:rsidRDefault="001A261F" w:rsidP="00A44070">
            <w:pPr>
              <w:pStyle w:val="CellBody"/>
              <w:suppressAutoHyphens/>
              <w:rPr>
                <w:w w:val="100"/>
              </w:rPr>
            </w:pPr>
          </w:p>
          <w:p w14:paraId="688253B3" w14:textId="77777777" w:rsidR="001A261F" w:rsidRDefault="001A261F" w:rsidP="00A44070">
            <w:pPr>
              <w:pStyle w:val="CellBody"/>
              <w:suppressAutoHyphens/>
              <w:rPr>
                <w:w w:val="100"/>
              </w:rPr>
            </w:pPr>
            <w:r>
              <w:rPr>
                <w:w w:val="100"/>
              </w:rPr>
              <w:t>The FILS Session element is present.</w:t>
            </w:r>
          </w:p>
          <w:p w14:paraId="6AD1F249" w14:textId="77777777" w:rsidR="001A261F" w:rsidRDefault="001A261F" w:rsidP="00A44070">
            <w:pPr>
              <w:pStyle w:val="CellBody"/>
              <w:suppressAutoHyphens/>
              <w:rPr>
                <w:w w:val="100"/>
              </w:rPr>
            </w:pPr>
          </w:p>
          <w:p w14:paraId="1348C8D1" w14:textId="77777777" w:rsidR="001A261F" w:rsidRDefault="001A261F" w:rsidP="00A44070">
            <w:pPr>
              <w:pStyle w:val="CellBody"/>
              <w:suppressAutoHyphens/>
            </w:pPr>
            <w:r>
              <w:rPr>
                <w:w w:val="100"/>
              </w:rPr>
              <w:t>The Wrapped Data element is present.</w:t>
            </w:r>
          </w:p>
        </w:tc>
      </w:tr>
      <w:tr w:rsidR="001A261F" w14:paraId="188405F2" w14:textId="77777777" w:rsidTr="00A44070">
        <w:trPr>
          <w:trHeight w:val="45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CCD0143" w14:textId="77777777" w:rsidR="001A261F" w:rsidRDefault="001A261F" w:rsidP="00A44070">
            <w:pPr>
              <w:pStyle w:val="CellBody"/>
              <w:suppressAutoHyphens/>
              <w:jc w:val="center"/>
              <w:rPr>
                <w:w w:val="100"/>
              </w:rPr>
            </w:pPr>
            <w:r>
              <w:rPr>
                <w:w w:val="100"/>
              </w:rPr>
              <w:lastRenderedPageBreak/>
              <w:t>FILS Shared Key</w:t>
            </w:r>
          </w:p>
          <w:p w14:paraId="7FB628C0" w14:textId="77777777" w:rsidR="001A261F" w:rsidRDefault="001A261F" w:rsidP="00A44070">
            <w:pPr>
              <w:pStyle w:val="CellBody"/>
              <w:suppressAutoHyphens/>
              <w:jc w:val="center"/>
              <w:rPr>
                <w:w w:val="100"/>
              </w:rPr>
            </w:pPr>
            <w:r>
              <w:rPr>
                <w:w w:val="100"/>
              </w:rPr>
              <w:t>authentication</w:t>
            </w:r>
          </w:p>
          <w:p w14:paraId="0A463D8C" w14:textId="77777777" w:rsidR="001A261F" w:rsidRDefault="001A261F" w:rsidP="00A44070">
            <w:pPr>
              <w:pStyle w:val="CellBody"/>
              <w:suppressAutoHyphens/>
              <w:jc w:val="center"/>
            </w:pPr>
            <w:r>
              <w:rPr>
                <w:w w:val="100"/>
              </w:rPr>
              <w:t>without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3B3D7A3"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5644F65"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46C4F6" w14:textId="77777777" w:rsidR="001A261F" w:rsidRDefault="001A261F" w:rsidP="00A44070">
            <w:pPr>
              <w:pStyle w:val="CellBody"/>
              <w:suppressAutoHyphens/>
              <w:rPr>
                <w:w w:val="100"/>
              </w:rPr>
            </w:pPr>
            <w:r>
              <w:rPr>
                <w:w w:val="100"/>
              </w:rPr>
              <w:t>The RSNE is present.</w:t>
            </w:r>
          </w:p>
          <w:p w14:paraId="39FEE117" w14:textId="77777777" w:rsidR="001A261F" w:rsidRDefault="001A261F" w:rsidP="00A44070">
            <w:pPr>
              <w:pStyle w:val="CellBody"/>
              <w:suppressAutoHyphens/>
              <w:rPr>
                <w:w w:val="100"/>
              </w:rPr>
            </w:pPr>
          </w:p>
          <w:p w14:paraId="020E1364"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710A833F" w14:textId="77777777" w:rsidR="001A261F" w:rsidRDefault="001A261F" w:rsidP="00A44070">
            <w:pPr>
              <w:pStyle w:val="CellBody"/>
              <w:suppressAutoHyphens/>
              <w:rPr>
                <w:w w:val="100"/>
              </w:rPr>
            </w:pPr>
          </w:p>
          <w:p w14:paraId="3B59F044"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04632C29" w14:textId="77777777" w:rsidR="001A261F" w:rsidRDefault="001A261F" w:rsidP="00A44070">
            <w:pPr>
              <w:pStyle w:val="CellBody"/>
              <w:suppressAutoHyphens/>
              <w:rPr>
                <w:w w:val="100"/>
              </w:rPr>
            </w:pPr>
          </w:p>
          <w:p w14:paraId="6BA1D0FF" w14:textId="77777777" w:rsidR="001A261F" w:rsidRDefault="001A261F" w:rsidP="00A44070">
            <w:pPr>
              <w:pStyle w:val="CellBody"/>
              <w:suppressAutoHyphens/>
              <w:rPr>
                <w:w w:val="100"/>
              </w:rPr>
            </w:pPr>
            <w:r>
              <w:rPr>
                <w:w w:val="100"/>
              </w:rPr>
              <w:t>The FILS Session element is present if the Status Code field is 0.</w:t>
            </w:r>
          </w:p>
          <w:p w14:paraId="39DBB801" w14:textId="77777777" w:rsidR="001A261F" w:rsidRDefault="001A261F" w:rsidP="00A44070">
            <w:pPr>
              <w:pStyle w:val="CellBody"/>
              <w:suppressAutoHyphens/>
              <w:rPr>
                <w:w w:val="100"/>
              </w:rPr>
            </w:pPr>
          </w:p>
          <w:p w14:paraId="3D2ED176" w14:textId="77777777" w:rsidR="001A261F" w:rsidRDefault="001A261F" w:rsidP="00A44070">
            <w:pPr>
              <w:pStyle w:val="CellBody"/>
              <w:suppressAutoHyphens/>
              <w:rPr>
                <w:w w:val="100"/>
              </w:rPr>
            </w:pPr>
            <w:r>
              <w:rPr>
                <w:w w:val="100"/>
              </w:rPr>
              <w:t>The Wrapped Data element is present if the Status Code field is 0.</w:t>
            </w:r>
          </w:p>
          <w:p w14:paraId="48266034" w14:textId="77777777" w:rsidR="001A261F" w:rsidRDefault="001A261F" w:rsidP="00A44070">
            <w:pPr>
              <w:pStyle w:val="CellBody"/>
              <w:suppressAutoHyphens/>
              <w:rPr>
                <w:w w:val="100"/>
              </w:rPr>
            </w:pPr>
          </w:p>
          <w:p w14:paraId="0345778C" w14:textId="77777777" w:rsidR="001A261F" w:rsidRDefault="001A261F" w:rsidP="00A44070">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w:t>
            </w:r>
          </w:p>
          <w:p w14:paraId="1B07E25F" w14:textId="77777777" w:rsidR="001A261F" w:rsidRDefault="001A261F" w:rsidP="00A44070">
            <w:pPr>
              <w:pStyle w:val="CellBody"/>
              <w:suppressAutoHyphens/>
            </w:pPr>
            <w:r>
              <w:rPr>
                <w:w w:val="100"/>
              </w:rPr>
              <w:t>frame.</w:t>
            </w:r>
          </w:p>
        </w:tc>
      </w:tr>
      <w:tr w:rsidR="001A261F" w14:paraId="73648D3A" w14:textId="77777777" w:rsidTr="00A44070">
        <w:trPr>
          <w:trHeight w:val="3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E4DE92" w14:textId="77777777" w:rsidR="001A261F" w:rsidRDefault="001A261F" w:rsidP="00A44070">
            <w:pPr>
              <w:pStyle w:val="CellBody"/>
              <w:suppressAutoHyphens/>
              <w:jc w:val="center"/>
              <w:rPr>
                <w:w w:val="100"/>
              </w:rPr>
            </w:pPr>
            <w:r>
              <w:rPr>
                <w:w w:val="100"/>
              </w:rPr>
              <w:t>FILS Shared Key</w:t>
            </w:r>
          </w:p>
          <w:p w14:paraId="363B4FB8" w14:textId="77777777" w:rsidR="001A261F" w:rsidRDefault="001A261F" w:rsidP="00A44070">
            <w:pPr>
              <w:pStyle w:val="CellBody"/>
              <w:suppressAutoHyphens/>
              <w:jc w:val="center"/>
            </w:pPr>
            <w:r>
              <w:rPr>
                <w:w w:val="100"/>
              </w:rPr>
              <w:t>authentication with 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C6E2707"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8DC0192" w14:textId="77777777" w:rsidR="001A261F" w:rsidRDefault="001A261F" w:rsidP="00A44070">
            <w:pPr>
              <w:pStyle w:val="CellBody"/>
              <w:suppressAutoHyphens/>
              <w:jc w:val="center"/>
            </w:pPr>
            <w:r>
              <w:rPr>
                <w:w w:val="100"/>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B352990" w14:textId="77777777" w:rsidR="001A261F" w:rsidRDefault="001A261F" w:rsidP="00A44070">
            <w:pPr>
              <w:pStyle w:val="CellBody"/>
              <w:suppressAutoHyphens/>
              <w:rPr>
                <w:w w:val="100"/>
              </w:rPr>
            </w:pPr>
            <w:r>
              <w:rPr>
                <w:w w:val="100"/>
              </w:rPr>
              <w:t>The Finite Cyclic Group field is present.</w:t>
            </w:r>
          </w:p>
          <w:p w14:paraId="018845E5" w14:textId="77777777" w:rsidR="001A261F" w:rsidRDefault="001A261F" w:rsidP="00A44070">
            <w:pPr>
              <w:pStyle w:val="CellBody"/>
              <w:suppressAutoHyphens/>
              <w:rPr>
                <w:w w:val="100"/>
              </w:rPr>
            </w:pPr>
          </w:p>
          <w:p w14:paraId="63EE07BB" w14:textId="77777777" w:rsidR="001A261F" w:rsidRDefault="001A261F" w:rsidP="00A44070">
            <w:pPr>
              <w:pStyle w:val="CellBody"/>
              <w:suppressAutoHyphens/>
              <w:rPr>
                <w:w w:val="100"/>
              </w:rPr>
            </w:pPr>
            <w:r>
              <w:rPr>
                <w:w w:val="100"/>
              </w:rPr>
              <w:t>The FFE field is present.</w:t>
            </w:r>
          </w:p>
          <w:p w14:paraId="3DAB6AD9" w14:textId="77777777" w:rsidR="001A261F" w:rsidRDefault="001A261F" w:rsidP="00A44070">
            <w:pPr>
              <w:pStyle w:val="CellBody"/>
              <w:suppressAutoHyphens/>
              <w:rPr>
                <w:w w:val="100"/>
              </w:rPr>
            </w:pPr>
          </w:p>
          <w:p w14:paraId="742EEAEF" w14:textId="77777777" w:rsidR="001A261F" w:rsidRDefault="001A261F" w:rsidP="00A44070">
            <w:pPr>
              <w:pStyle w:val="CellBody"/>
              <w:suppressAutoHyphens/>
              <w:rPr>
                <w:w w:val="100"/>
              </w:rPr>
            </w:pPr>
            <w:r>
              <w:rPr>
                <w:w w:val="100"/>
              </w:rPr>
              <w:t>The RSNE is present.</w:t>
            </w:r>
          </w:p>
          <w:p w14:paraId="46F7C670" w14:textId="77777777" w:rsidR="001A261F" w:rsidRDefault="001A261F" w:rsidP="00A44070">
            <w:pPr>
              <w:pStyle w:val="CellBody"/>
              <w:suppressAutoHyphens/>
              <w:rPr>
                <w:w w:val="100"/>
              </w:rPr>
            </w:pPr>
          </w:p>
          <w:p w14:paraId="2A849B05" w14:textId="77777777" w:rsidR="001A261F" w:rsidRDefault="001A261F" w:rsidP="00A44070">
            <w:pPr>
              <w:pStyle w:val="CellBody"/>
              <w:suppressAutoHyphens/>
              <w:rPr>
                <w:w w:val="100"/>
              </w:rPr>
            </w:pPr>
            <w:r>
              <w:rPr>
                <w:w w:val="100"/>
              </w:rPr>
              <w:t xml:space="preserve">The MDE is present if the FILS </w:t>
            </w:r>
          </w:p>
          <w:p w14:paraId="3C3BCA9C" w14:textId="77777777" w:rsidR="001A261F" w:rsidRDefault="001A261F" w:rsidP="00A44070">
            <w:pPr>
              <w:pStyle w:val="CellBody"/>
              <w:suppressAutoHyphens/>
              <w:rPr>
                <w:w w:val="100"/>
              </w:rPr>
            </w:pPr>
            <w:r>
              <w:rPr>
                <w:w w:val="100"/>
              </w:rPr>
              <w:t>authentication is used for FT initial mobility domain association.</w:t>
            </w:r>
          </w:p>
          <w:p w14:paraId="5CD89A90" w14:textId="77777777" w:rsidR="001A261F" w:rsidRDefault="001A261F" w:rsidP="00A44070">
            <w:pPr>
              <w:pStyle w:val="CellBody"/>
              <w:suppressAutoHyphens/>
              <w:rPr>
                <w:w w:val="100"/>
              </w:rPr>
            </w:pPr>
          </w:p>
          <w:p w14:paraId="7CAE629F"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490A6592" w14:textId="77777777" w:rsidR="001A261F" w:rsidRDefault="001A261F" w:rsidP="00A44070">
            <w:pPr>
              <w:pStyle w:val="CellBody"/>
              <w:suppressAutoHyphens/>
              <w:rPr>
                <w:w w:val="100"/>
              </w:rPr>
            </w:pPr>
          </w:p>
          <w:p w14:paraId="2EE77CF7" w14:textId="77777777" w:rsidR="001A261F" w:rsidRDefault="001A261F" w:rsidP="00A44070">
            <w:pPr>
              <w:pStyle w:val="CellBody"/>
              <w:suppressAutoHyphens/>
              <w:rPr>
                <w:w w:val="100"/>
              </w:rPr>
            </w:pPr>
            <w:r>
              <w:rPr>
                <w:w w:val="100"/>
              </w:rPr>
              <w:t>The FILS Session element is present.</w:t>
            </w:r>
          </w:p>
          <w:p w14:paraId="01B1CAEE" w14:textId="77777777" w:rsidR="001A261F" w:rsidRDefault="001A261F" w:rsidP="00A44070">
            <w:pPr>
              <w:pStyle w:val="CellBody"/>
              <w:suppressAutoHyphens/>
              <w:rPr>
                <w:w w:val="100"/>
              </w:rPr>
            </w:pPr>
          </w:p>
          <w:p w14:paraId="1CC2AC9C" w14:textId="77777777" w:rsidR="001A261F" w:rsidRDefault="001A261F" w:rsidP="00A44070">
            <w:pPr>
              <w:pStyle w:val="CellBody"/>
              <w:suppressAutoHyphens/>
            </w:pPr>
            <w:r>
              <w:rPr>
                <w:w w:val="100"/>
              </w:rPr>
              <w:t>The Wrapped Data element is present.</w:t>
            </w:r>
          </w:p>
        </w:tc>
      </w:tr>
      <w:tr w:rsidR="001A261F" w14:paraId="1297A39B" w14:textId="77777777" w:rsidTr="00A44070">
        <w:trPr>
          <w:trHeight w:val="5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8ACF85" w14:textId="77777777" w:rsidR="001A261F" w:rsidRDefault="001A261F" w:rsidP="00A44070">
            <w:pPr>
              <w:pStyle w:val="CellBody"/>
              <w:suppressAutoHyphens/>
              <w:jc w:val="center"/>
              <w:rPr>
                <w:w w:val="100"/>
              </w:rPr>
            </w:pPr>
            <w:r>
              <w:rPr>
                <w:w w:val="100"/>
              </w:rPr>
              <w:lastRenderedPageBreak/>
              <w:t>FILS Shared Key</w:t>
            </w:r>
          </w:p>
          <w:p w14:paraId="2F481F6C" w14:textId="77777777" w:rsidR="001A261F" w:rsidRDefault="001A261F" w:rsidP="00A44070">
            <w:pPr>
              <w:pStyle w:val="CellBody"/>
              <w:suppressAutoHyphens/>
              <w:jc w:val="center"/>
              <w:rPr>
                <w:w w:val="100"/>
              </w:rPr>
            </w:pPr>
            <w:r>
              <w:rPr>
                <w:w w:val="100"/>
              </w:rPr>
              <w:t>authentication with</w:t>
            </w:r>
          </w:p>
          <w:p w14:paraId="7CEA40AE" w14:textId="77777777" w:rsidR="001A261F" w:rsidRDefault="001A261F" w:rsidP="00A44070">
            <w:pPr>
              <w:pStyle w:val="CellBody"/>
              <w:suppressAutoHyphens/>
              <w:jc w:val="center"/>
            </w:pPr>
            <w:r>
              <w:rPr>
                <w:w w:val="100"/>
              </w:rPr>
              <w:t>PFS</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1C05A3B"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526F90"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48EB0E4" w14:textId="77777777" w:rsidR="001A261F" w:rsidRDefault="001A261F" w:rsidP="00A44070">
            <w:pPr>
              <w:pStyle w:val="CellBody"/>
              <w:suppressAutoHyphens/>
              <w:rPr>
                <w:w w:val="100"/>
              </w:rPr>
            </w:pPr>
            <w:r>
              <w:rPr>
                <w:w w:val="100"/>
              </w:rPr>
              <w:t>The Finite Cyclic Group field is present if the Status Code field is 0.</w:t>
            </w:r>
          </w:p>
          <w:p w14:paraId="212502E8" w14:textId="77777777" w:rsidR="001A261F" w:rsidRDefault="001A261F" w:rsidP="00A44070">
            <w:pPr>
              <w:pStyle w:val="CellBody"/>
              <w:suppressAutoHyphens/>
              <w:rPr>
                <w:w w:val="100"/>
              </w:rPr>
            </w:pPr>
          </w:p>
          <w:p w14:paraId="23ED3D4C" w14:textId="77777777" w:rsidR="001A261F" w:rsidRDefault="001A261F" w:rsidP="00A44070">
            <w:pPr>
              <w:pStyle w:val="CellBody"/>
              <w:suppressAutoHyphens/>
              <w:rPr>
                <w:w w:val="100"/>
              </w:rPr>
            </w:pPr>
            <w:r>
              <w:rPr>
                <w:w w:val="100"/>
              </w:rPr>
              <w:t>The FFE field is present if the Status Code field is 0.</w:t>
            </w:r>
          </w:p>
          <w:p w14:paraId="5F555D3B" w14:textId="77777777" w:rsidR="001A261F" w:rsidRDefault="001A261F" w:rsidP="00A44070">
            <w:pPr>
              <w:pStyle w:val="CellBody"/>
              <w:suppressAutoHyphens/>
              <w:rPr>
                <w:w w:val="100"/>
              </w:rPr>
            </w:pPr>
          </w:p>
          <w:p w14:paraId="68E68B5B" w14:textId="77777777" w:rsidR="001A261F" w:rsidRDefault="001A261F" w:rsidP="00A44070">
            <w:pPr>
              <w:pStyle w:val="CellBody"/>
              <w:suppressAutoHyphens/>
              <w:rPr>
                <w:w w:val="100"/>
              </w:rPr>
            </w:pPr>
            <w:r>
              <w:rPr>
                <w:w w:val="100"/>
              </w:rPr>
              <w:t>The RSNE is present.</w:t>
            </w:r>
          </w:p>
          <w:p w14:paraId="6F7D039D" w14:textId="77777777" w:rsidR="001A261F" w:rsidRDefault="001A261F" w:rsidP="00A44070">
            <w:pPr>
              <w:pStyle w:val="CellBody"/>
              <w:suppressAutoHyphens/>
              <w:rPr>
                <w:w w:val="100"/>
              </w:rPr>
            </w:pPr>
          </w:p>
          <w:p w14:paraId="2A008AE8"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71DDBD45" w14:textId="77777777" w:rsidR="001A261F" w:rsidRDefault="001A261F" w:rsidP="00A44070">
            <w:pPr>
              <w:pStyle w:val="CellBody"/>
              <w:suppressAutoHyphens/>
              <w:rPr>
                <w:w w:val="100"/>
              </w:rPr>
            </w:pPr>
          </w:p>
          <w:p w14:paraId="62B2FBD9"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0774905F" w14:textId="77777777" w:rsidR="001A261F" w:rsidRDefault="001A261F" w:rsidP="00A44070">
            <w:pPr>
              <w:pStyle w:val="CellBody"/>
              <w:suppressAutoHyphens/>
              <w:rPr>
                <w:w w:val="100"/>
              </w:rPr>
            </w:pPr>
          </w:p>
          <w:p w14:paraId="1DD34C81" w14:textId="77777777" w:rsidR="001A261F" w:rsidRDefault="001A261F" w:rsidP="00A44070">
            <w:pPr>
              <w:pStyle w:val="CellBody"/>
              <w:suppressAutoHyphens/>
              <w:rPr>
                <w:w w:val="100"/>
              </w:rPr>
            </w:pPr>
            <w:r>
              <w:rPr>
                <w:w w:val="100"/>
              </w:rPr>
              <w:t>The FILS Session element is present if the Status Code field is 0.</w:t>
            </w:r>
          </w:p>
          <w:p w14:paraId="4E2AA8FC" w14:textId="77777777" w:rsidR="001A261F" w:rsidRDefault="001A261F" w:rsidP="00A44070">
            <w:pPr>
              <w:pStyle w:val="CellBody"/>
              <w:suppressAutoHyphens/>
              <w:rPr>
                <w:w w:val="100"/>
              </w:rPr>
            </w:pPr>
          </w:p>
          <w:p w14:paraId="55A1A742" w14:textId="77777777" w:rsidR="001A261F" w:rsidRDefault="001A261F" w:rsidP="00A44070">
            <w:pPr>
              <w:pStyle w:val="CellBody"/>
              <w:suppressAutoHyphens/>
              <w:rPr>
                <w:w w:val="100"/>
              </w:rPr>
            </w:pPr>
            <w:r>
              <w:rPr>
                <w:w w:val="100"/>
              </w:rPr>
              <w:t>The Wrapped Data element is present if the Status Code field is 0.</w:t>
            </w:r>
          </w:p>
          <w:p w14:paraId="359A7568" w14:textId="77777777" w:rsidR="001A261F" w:rsidRDefault="001A261F" w:rsidP="00A44070">
            <w:pPr>
              <w:pStyle w:val="CellBody"/>
              <w:suppressAutoHyphens/>
              <w:rPr>
                <w:w w:val="100"/>
              </w:rPr>
            </w:pPr>
          </w:p>
          <w:p w14:paraId="0196D5E0" w14:textId="77777777" w:rsidR="001A261F" w:rsidRDefault="001A261F" w:rsidP="00A44070">
            <w:pPr>
              <w:pStyle w:val="CellBody"/>
              <w:suppressAutoHyphens/>
            </w:pPr>
            <w:r>
              <w:rPr>
                <w:w w:val="100"/>
              </w:rPr>
              <w:t>The Association Delay Info element is present if the Status Code field is 0 and the AP expects that the (Re)Association Response frame will be transmitted more than 1 TU after the (Re)Association Request frame.</w:t>
            </w:r>
          </w:p>
        </w:tc>
      </w:tr>
      <w:tr w:rsidR="001A261F" w14:paraId="09D7CC25"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E6C31BF" w14:textId="77777777" w:rsidR="001A261F" w:rsidRDefault="001A261F" w:rsidP="00A44070">
            <w:pPr>
              <w:pStyle w:val="CellBody"/>
              <w:suppressAutoHyphens/>
              <w:jc w:val="center"/>
              <w:rPr>
                <w:w w:val="100"/>
              </w:rPr>
            </w:pPr>
            <w:r>
              <w:rPr>
                <w:w w:val="100"/>
              </w:rPr>
              <w:t>FILS Public Key</w:t>
            </w:r>
          </w:p>
          <w:p w14:paraId="77BD59D1" w14:textId="77777777" w:rsidR="001A261F" w:rsidRDefault="001A261F" w:rsidP="00A44070">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2B9EF6" w14:textId="77777777" w:rsidR="001A261F" w:rsidRDefault="001A261F" w:rsidP="00A44070">
            <w:pPr>
              <w:pStyle w:val="CellBody"/>
              <w:suppressAutoHyphens/>
              <w:jc w:val="center"/>
            </w:pPr>
            <w:r>
              <w:rPr>
                <w:w w:val="100"/>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27E1CE8" w14:textId="77777777" w:rsidR="001A261F" w:rsidRDefault="001A261F" w:rsidP="00A44070">
            <w:pPr>
              <w:pStyle w:val="CellBody"/>
              <w:suppressAutoHyphens/>
              <w:jc w:val="center"/>
            </w:pPr>
            <w:r>
              <w:rPr>
                <w:w w:val="100"/>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B27CC71" w14:textId="77777777" w:rsidR="001A261F" w:rsidRDefault="001A261F" w:rsidP="00A44070">
            <w:pPr>
              <w:pStyle w:val="CellBody"/>
              <w:suppressAutoHyphens/>
              <w:rPr>
                <w:w w:val="100"/>
              </w:rPr>
            </w:pPr>
            <w:r>
              <w:rPr>
                <w:w w:val="100"/>
              </w:rPr>
              <w:t>The Finite Cyclic Group field is present.</w:t>
            </w:r>
          </w:p>
          <w:p w14:paraId="40DAF4ED" w14:textId="77777777" w:rsidR="001A261F" w:rsidRDefault="001A261F" w:rsidP="00A44070">
            <w:pPr>
              <w:pStyle w:val="CellBody"/>
              <w:suppressAutoHyphens/>
              <w:rPr>
                <w:w w:val="100"/>
              </w:rPr>
            </w:pPr>
          </w:p>
          <w:p w14:paraId="2AF2F4E7" w14:textId="77777777" w:rsidR="001A261F" w:rsidRDefault="001A261F" w:rsidP="00A44070">
            <w:pPr>
              <w:pStyle w:val="CellBody"/>
              <w:suppressAutoHyphens/>
              <w:rPr>
                <w:w w:val="100"/>
              </w:rPr>
            </w:pPr>
            <w:r>
              <w:rPr>
                <w:w w:val="100"/>
              </w:rPr>
              <w:t>The FFE field is present.</w:t>
            </w:r>
          </w:p>
          <w:p w14:paraId="45A9FC5D" w14:textId="77777777" w:rsidR="001A261F" w:rsidRDefault="001A261F" w:rsidP="00A44070">
            <w:pPr>
              <w:pStyle w:val="CellBody"/>
              <w:suppressAutoHyphens/>
              <w:rPr>
                <w:w w:val="100"/>
              </w:rPr>
            </w:pPr>
          </w:p>
          <w:p w14:paraId="25434957" w14:textId="77777777" w:rsidR="001A261F" w:rsidRDefault="001A261F" w:rsidP="00A44070">
            <w:pPr>
              <w:pStyle w:val="CellBody"/>
              <w:suppressAutoHyphens/>
              <w:rPr>
                <w:w w:val="100"/>
              </w:rPr>
            </w:pPr>
            <w:r>
              <w:rPr>
                <w:w w:val="100"/>
              </w:rPr>
              <w:t>The RSNE is present.</w:t>
            </w:r>
          </w:p>
          <w:p w14:paraId="21614202" w14:textId="77777777" w:rsidR="001A261F" w:rsidRDefault="001A261F" w:rsidP="00A44070">
            <w:pPr>
              <w:pStyle w:val="CellBody"/>
              <w:suppressAutoHyphens/>
              <w:rPr>
                <w:w w:val="100"/>
              </w:rPr>
            </w:pPr>
          </w:p>
          <w:p w14:paraId="2B2E116F" w14:textId="77777777" w:rsidR="001A261F" w:rsidRDefault="001A261F" w:rsidP="00A44070">
            <w:pPr>
              <w:pStyle w:val="CellBody"/>
              <w:suppressAutoHyphens/>
              <w:rPr>
                <w:w w:val="100"/>
              </w:rPr>
            </w:pPr>
            <w:r>
              <w:rPr>
                <w:w w:val="100"/>
              </w:rPr>
              <w:t>The MDE is present if the FILS authentication is used for FT initial mobility domain association.</w:t>
            </w:r>
          </w:p>
          <w:p w14:paraId="215F8679" w14:textId="77777777" w:rsidR="001A261F" w:rsidRDefault="001A261F" w:rsidP="00A44070">
            <w:pPr>
              <w:pStyle w:val="CellBody"/>
              <w:suppressAutoHyphens/>
              <w:rPr>
                <w:w w:val="100"/>
              </w:rPr>
            </w:pPr>
          </w:p>
          <w:p w14:paraId="68B69DCE"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w:t>
            </w:r>
          </w:p>
          <w:p w14:paraId="40D0DD79" w14:textId="77777777" w:rsidR="001A261F" w:rsidRDefault="001A261F" w:rsidP="00A44070">
            <w:pPr>
              <w:pStyle w:val="CellBody"/>
              <w:suppressAutoHyphens/>
              <w:rPr>
                <w:w w:val="100"/>
              </w:rPr>
            </w:pPr>
          </w:p>
          <w:p w14:paraId="27CD4B8B" w14:textId="77777777" w:rsidR="001A261F" w:rsidRDefault="001A261F" w:rsidP="00A44070">
            <w:pPr>
              <w:pStyle w:val="CellBody"/>
              <w:suppressAutoHyphens/>
            </w:pPr>
            <w:r>
              <w:rPr>
                <w:w w:val="100"/>
              </w:rPr>
              <w:t>The FILS Session element is present.</w:t>
            </w:r>
          </w:p>
        </w:tc>
      </w:tr>
      <w:tr w:rsidR="001A261F" w14:paraId="6CC6A4B9" w14:textId="77777777" w:rsidTr="00A44070">
        <w:trPr>
          <w:trHeight w:val="5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6BF6735" w14:textId="77777777" w:rsidR="001A261F" w:rsidRDefault="001A261F" w:rsidP="00A44070">
            <w:pPr>
              <w:pStyle w:val="CellBody"/>
              <w:suppressAutoHyphens/>
              <w:jc w:val="center"/>
              <w:rPr>
                <w:w w:val="100"/>
              </w:rPr>
            </w:pPr>
            <w:r>
              <w:rPr>
                <w:w w:val="100"/>
              </w:rPr>
              <w:lastRenderedPageBreak/>
              <w:t>FILS Public Key</w:t>
            </w:r>
          </w:p>
          <w:p w14:paraId="67E725D5" w14:textId="77777777" w:rsidR="001A261F" w:rsidRDefault="001A261F" w:rsidP="00A44070">
            <w:pPr>
              <w:pStyle w:val="CellBody"/>
              <w:suppressAutoHyphens/>
              <w:jc w:val="center"/>
            </w:pPr>
            <w:r>
              <w:rPr>
                <w:w w:val="100"/>
              </w:rPr>
              <w:t>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A34475" w14:textId="77777777" w:rsidR="001A261F" w:rsidRDefault="001A261F" w:rsidP="00A44070">
            <w:pPr>
              <w:pStyle w:val="CellBody"/>
              <w:suppressAutoHyphens/>
              <w:jc w:val="center"/>
            </w:pPr>
            <w:r>
              <w:rPr>
                <w:w w:val="100"/>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785FB71" w14:textId="77777777" w:rsidR="001A261F" w:rsidRDefault="001A261F" w:rsidP="00A44070">
            <w:pPr>
              <w:pStyle w:val="CellBody"/>
              <w:suppressAutoHyphens/>
              <w:jc w:val="center"/>
            </w:pPr>
            <w:r>
              <w:rPr>
                <w:w w:val="100"/>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A0C0E11" w14:textId="77777777" w:rsidR="001A261F" w:rsidRDefault="001A261F" w:rsidP="00A44070">
            <w:pPr>
              <w:pStyle w:val="CellBody"/>
              <w:suppressAutoHyphens/>
              <w:rPr>
                <w:w w:val="100"/>
              </w:rPr>
            </w:pPr>
            <w:r>
              <w:rPr>
                <w:w w:val="100"/>
              </w:rPr>
              <w:t>The Finite Cyclic Group field is present if the Status Code field is 0.</w:t>
            </w:r>
          </w:p>
          <w:p w14:paraId="6B84914B" w14:textId="77777777" w:rsidR="001A261F" w:rsidRDefault="001A261F" w:rsidP="00A44070">
            <w:pPr>
              <w:pStyle w:val="CellBody"/>
              <w:suppressAutoHyphens/>
              <w:rPr>
                <w:w w:val="100"/>
              </w:rPr>
            </w:pPr>
          </w:p>
          <w:p w14:paraId="57C6D265" w14:textId="77777777" w:rsidR="001A261F" w:rsidRDefault="001A261F" w:rsidP="00A44070">
            <w:pPr>
              <w:pStyle w:val="CellBody"/>
              <w:suppressAutoHyphens/>
              <w:rPr>
                <w:w w:val="100"/>
              </w:rPr>
            </w:pPr>
            <w:r>
              <w:rPr>
                <w:w w:val="100"/>
              </w:rPr>
              <w:t>The FFE field is present if the Status Code field is 0.</w:t>
            </w:r>
          </w:p>
          <w:p w14:paraId="0182591E" w14:textId="77777777" w:rsidR="001A261F" w:rsidRDefault="001A261F" w:rsidP="00A44070">
            <w:pPr>
              <w:pStyle w:val="CellBody"/>
              <w:suppressAutoHyphens/>
              <w:rPr>
                <w:w w:val="100"/>
              </w:rPr>
            </w:pPr>
          </w:p>
          <w:p w14:paraId="00A18102" w14:textId="77777777" w:rsidR="001A261F" w:rsidRDefault="001A261F" w:rsidP="00A44070">
            <w:pPr>
              <w:pStyle w:val="CellBody"/>
              <w:suppressAutoHyphens/>
              <w:rPr>
                <w:w w:val="100"/>
              </w:rPr>
            </w:pPr>
            <w:r>
              <w:rPr>
                <w:w w:val="100"/>
              </w:rPr>
              <w:t>The RSNE is present.</w:t>
            </w:r>
          </w:p>
          <w:p w14:paraId="4EDEEA8A" w14:textId="77777777" w:rsidR="001A261F" w:rsidRDefault="001A261F" w:rsidP="00A44070">
            <w:pPr>
              <w:pStyle w:val="CellBody"/>
              <w:suppressAutoHyphens/>
              <w:rPr>
                <w:w w:val="100"/>
              </w:rPr>
            </w:pPr>
          </w:p>
          <w:p w14:paraId="58D89A0A" w14:textId="77777777" w:rsidR="001A261F" w:rsidRDefault="001A261F" w:rsidP="00A44070">
            <w:pPr>
              <w:pStyle w:val="CellBody"/>
              <w:suppressAutoHyphens/>
              <w:rPr>
                <w:w w:val="100"/>
              </w:rPr>
            </w:pPr>
            <w:r>
              <w:rPr>
                <w:w w:val="100"/>
              </w:rPr>
              <w:t>The MDE and the FTE are present if the Status Code field is 0 and FILS authentication is used for FT initial mobility domain association.</w:t>
            </w:r>
          </w:p>
          <w:p w14:paraId="089A646D" w14:textId="77777777" w:rsidR="001A261F" w:rsidRDefault="001A261F" w:rsidP="00A44070">
            <w:pPr>
              <w:pStyle w:val="CellBody"/>
              <w:suppressAutoHyphens/>
              <w:rPr>
                <w:w w:val="100"/>
              </w:rPr>
            </w:pPr>
          </w:p>
          <w:p w14:paraId="260B6791" w14:textId="77777777" w:rsidR="001A261F" w:rsidRDefault="001A261F" w:rsidP="00A44070">
            <w:pPr>
              <w:pStyle w:val="CellBody"/>
              <w:suppressAutoHyphens/>
              <w:rPr>
                <w:w w:val="100"/>
              </w:rPr>
            </w:pPr>
            <w:r>
              <w:rPr>
                <w:w w:val="100"/>
              </w:rPr>
              <w:t xml:space="preserve">The </w:t>
            </w:r>
            <w:r>
              <w:rPr>
                <w:strike/>
                <w:w w:val="100"/>
              </w:rPr>
              <w:t xml:space="preserve">FILS </w:t>
            </w:r>
            <w:r>
              <w:rPr>
                <w:w w:val="100"/>
              </w:rPr>
              <w:t>Nonce element is present if the Status Code field is 0.</w:t>
            </w:r>
          </w:p>
          <w:p w14:paraId="1E90E179" w14:textId="77777777" w:rsidR="001A261F" w:rsidRDefault="001A261F" w:rsidP="00A44070">
            <w:pPr>
              <w:pStyle w:val="CellBody"/>
              <w:suppressAutoHyphens/>
              <w:rPr>
                <w:w w:val="100"/>
              </w:rPr>
            </w:pPr>
          </w:p>
          <w:p w14:paraId="3726907C" w14:textId="77777777" w:rsidR="001A261F" w:rsidRDefault="001A261F" w:rsidP="00A44070">
            <w:pPr>
              <w:pStyle w:val="CellBody"/>
              <w:suppressAutoHyphens/>
              <w:rPr>
                <w:w w:val="100"/>
              </w:rPr>
            </w:pPr>
            <w:r>
              <w:rPr>
                <w:w w:val="100"/>
              </w:rPr>
              <w:t>The FILS Session element is present if the Status Code field is 0.</w:t>
            </w:r>
          </w:p>
          <w:p w14:paraId="5D81C15B" w14:textId="77777777" w:rsidR="001A261F" w:rsidRDefault="001A261F" w:rsidP="00A44070">
            <w:pPr>
              <w:pStyle w:val="CellBody"/>
              <w:suppressAutoHyphens/>
              <w:rPr>
                <w:w w:val="100"/>
              </w:rPr>
            </w:pPr>
          </w:p>
          <w:p w14:paraId="55E3B7DE" w14:textId="77777777" w:rsidR="001A261F" w:rsidRDefault="001A261F" w:rsidP="00A44070">
            <w:pPr>
              <w:pStyle w:val="CellBody"/>
              <w:suppressAutoHyphens/>
              <w:rPr>
                <w:w w:val="100"/>
              </w:rPr>
            </w:pPr>
            <w:r>
              <w:rPr>
                <w:w w:val="100"/>
              </w:rPr>
              <w:t>The Association Delay Info element is present if the Status Code field is 0 and the AP expects that the (Re)Association Response frame will be transmitted more than 1 TU after the (Re)Association Request frame.</w:t>
            </w:r>
          </w:p>
          <w:p w14:paraId="1C11AA80" w14:textId="77777777" w:rsidR="001A261F" w:rsidRDefault="001A261F" w:rsidP="00A44070">
            <w:pPr>
              <w:pStyle w:val="CellBody"/>
              <w:suppressAutoHyphens/>
            </w:pPr>
          </w:p>
        </w:tc>
      </w:tr>
      <w:tr w:rsidR="001A261F" w14:paraId="339DB842" w14:textId="77777777" w:rsidTr="00A44070">
        <w:trPr>
          <w:trHeight w:val="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BAA3E34" w14:textId="77777777" w:rsidR="001A261F" w:rsidRDefault="001A261F" w:rsidP="00A44070">
            <w:pPr>
              <w:pStyle w:val="CellBody"/>
              <w:suppressAutoHyphens/>
              <w:jc w:val="center"/>
            </w:pPr>
            <w:r>
              <w:rPr>
                <w:w w:val="100"/>
              </w:rPr>
              <w:t>....</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210111" w14:textId="77777777" w:rsidR="001A261F" w:rsidRDefault="001A261F" w:rsidP="00A44070">
            <w:pPr>
              <w:pStyle w:val="CellBody"/>
              <w:suppressAutoHyphens/>
              <w:jc w:val="center"/>
            </w:pP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32E183" w14:textId="77777777" w:rsidR="001A261F" w:rsidRDefault="001A261F" w:rsidP="00A44070">
            <w:pPr>
              <w:pStyle w:val="CellBody"/>
              <w:suppressAutoHyphens/>
              <w:jc w:val="cente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9022DA5" w14:textId="77777777" w:rsidR="001A261F" w:rsidRDefault="001A261F" w:rsidP="00A44070">
            <w:pPr>
              <w:pStyle w:val="CellBody"/>
              <w:suppressAutoHyphens/>
            </w:pPr>
          </w:p>
        </w:tc>
      </w:tr>
      <w:tr w:rsidR="001A261F" w14:paraId="0CEC58B7" w14:textId="77777777" w:rsidTr="00A44070">
        <w:trPr>
          <w:trHeight w:val="4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4B280FC"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F0B288E" w14:textId="77777777" w:rsidR="001A261F" w:rsidRDefault="001A261F" w:rsidP="00A4407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A1F7D5E" w14:textId="77777777" w:rsidR="001A261F" w:rsidRDefault="001A261F" w:rsidP="00A44070">
            <w:pPr>
              <w:pStyle w:val="CellBody"/>
              <w:suppressAutoHyphens/>
              <w:jc w:val="center"/>
              <w:rPr>
                <w:strike/>
                <w:u w:val="thick"/>
              </w:rPr>
            </w:pPr>
            <w:r>
              <w:rPr>
                <w:w w:val="100"/>
                <w:u w:val="thick"/>
              </w:rPr>
              <w:t xml:space="preserve">Reserved </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5195850" w14:textId="77777777" w:rsidR="001A261F" w:rsidRDefault="001A261F" w:rsidP="00A44070">
            <w:pPr>
              <w:pStyle w:val="CellBody"/>
              <w:suppressAutoHyphens/>
              <w:rPr>
                <w:w w:val="100"/>
                <w:u w:val="thick"/>
              </w:rPr>
            </w:pPr>
            <w:r>
              <w:rPr>
                <w:w w:val="100"/>
                <w:u w:val="thick"/>
              </w:rPr>
              <w:t>The Encapsulation Length field is present.</w:t>
            </w:r>
          </w:p>
          <w:p w14:paraId="185DD4C0" w14:textId="77777777" w:rsidR="001A261F" w:rsidRDefault="001A261F" w:rsidP="00A44070">
            <w:pPr>
              <w:pStyle w:val="CellBody"/>
              <w:suppressAutoHyphens/>
              <w:rPr>
                <w:w w:val="100"/>
                <w:u w:val="thick"/>
              </w:rPr>
            </w:pPr>
          </w:p>
          <w:p w14:paraId="62B77B80"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3409CEB8" w14:textId="77777777" w:rsidR="001A261F" w:rsidRDefault="001A261F" w:rsidP="00A44070">
            <w:pPr>
              <w:pStyle w:val="CellBody"/>
              <w:suppressAutoHyphens/>
              <w:rPr>
                <w:w w:val="100"/>
                <w:u w:val="thick"/>
              </w:rPr>
            </w:pPr>
          </w:p>
          <w:p w14:paraId="774C2DED" w14:textId="77777777" w:rsidR="001A261F" w:rsidRDefault="001A261F" w:rsidP="00A44070">
            <w:pPr>
              <w:pStyle w:val="CellBody"/>
              <w:suppressAutoHyphens/>
              <w:rPr>
                <w:w w:val="100"/>
                <w:u w:val="thick"/>
              </w:rPr>
            </w:pPr>
            <w:r>
              <w:rPr>
                <w:w w:val="100"/>
                <w:u w:val="thick"/>
              </w:rPr>
              <w:t>The AKM Suite Selector element is optionally present as defined in 12.16.5 (IEEE 802.1X authentication utilizing Authentication frames).</w:t>
            </w:r>
          </w:p>
          <w:p w14:paraId="408AC912" w14:textId="77777777" w:rsidR="001A261F" w:rsidRDefault="001A261F" w:rsidP="00A44070">
            <w:pPr>
              <w:pStyle w:val="CellBody"/>
              <w:suppressAutoHyphens/>
              <w:rPr>
                <w:w w:val="100"/>
                <w:u w:val="thick"/>
              </w:rPr>
            </w:pPr>
          </w:p>
          <w:p w14:paraId="275087A4" w14:textId="77777777" w:rsidR="001A261F" w:rsidRDefault="001A261F" w:rsidP="00A44070">
            <w:pPr>
              <w:pStyle w:val="CellBody"/>
              <w:suppressAutoHyphens/>
              <w:rPr>
                <w:w w:val="100"/>
                <w:u w:val="thick"/>
              </w:rPr>
            </w:pPr>
            <w:r>
              <w:rPr>
                <w:w w:val="100"/>
                <w:u w:val="thick"/>
              </w:rPr>
              <w:t>The RSNE is optionally present as defined in 12.16.8.2 (IEEE 802.1X).</w:t>
            </w:r>
          </w:p>
          <w:p w14:paraId="577058B9" w14:textId="77777777" w:rsidR="001A261F" w:rsidRDefault="001A261F" w:rsidP="00A44070">
            <w:pPr>
              <w:pStyle w:val="CellBody"/>
              <w:suppressAutoHyphens/>
              <w:rPr>
                <w:w w:val="100"/>
                <w:u w:val="thick"/>
              </w:rPr>
            </w:pPr>
          </w:p>
          <w:p w14:paraId="0C088940" w14:textId="77777777" w:rsidR="001A261F" w:rsidRDefault="001A261F" w:rsidP="00A44070">
            <w:pPr>
              <w:pStyle w:val="CellBody"/>
              <w:suppressAutoHyphens/>
              <w:rPr>
                <w:w w:val="100"/>
                <w:u w:val="thick"/>
              </w:rPr>
            </w:pPr>
            <w:r>
              <w:rPr>
                <w:w w:val="100"/>
                <w:u w:val="thick"/>
              </w:rPr>
              <w:t>The RSNXE is optionally present as defined in 12.16.8.2 (IEEE 802.1X).</w:t>
            </w:r>
          </w:p>
          <w:p w14:paraId="3E862023" w14:textId="77777777" w:rsidR="001A261F" w:rsidRDefault="001A261F" w:rsidP="00A44070">
            <w:pPr>
              <w:pStyle w:val="CellBody"/>
              <w:suppressAutoHyphens/>
              <w:rPr>
                <w:w w:val="100"/>
                <w:u w:val="thick"/>
              </w:rPr>
            </w:pPr>
          </w:p>
          <w:p w14:paraId="3A8BA7EC" w14:textId="77777777" w:rsidR="001A261F" w:rsidRDefault="001A261F" w:rsidP="00A44070">
            <w:pPr>
              <w:pStyle w:val="CellBody"/>
              <w:suppressAutoHyphens/>
              <w:rPr>
                <w:w w:val="100"/>
                <w:u w:val="thick"/>
              </w:rPr>
            </w:pPr>
            <w:r>
              <w:rPr>
                <w:w w:val="100"/>
                <w:u w:val="thick"/>
              </w:rPr>
              <w:t>The Nonce element is optionally present as defined in 12.16.8.2 (IEEE 802.1X).</w:t>
            </w:r>
          </w:p>
          <w:p w14:paraId="1AB5CDF9" w14:textId="77777777" w:rsidR="001A261F" w:rsidRDefault="001A261F" w:rsidP="00A44070">
            <w:pPr>
              <w:pStyle w:val="CellBody"/>
              <w:suppressAutoHyphens/>
              <w:rPr>
                <w:w w:val="100"/>
                <w:u w:val="thick"/>
              </w:rPr>
            </w:pPr>
          </w:p>
          <w:p w14:paraId="4BAB76A3" w14:textId="77777777" w:rsidR="001A261F" w:rsidRDefault="001A261F" w:rsidP="00A44070">
            <w:pPr>
              <w:pStyle w:val="CellBody"/>
              <w:suppressAutoHyphens/>
              <w:rPr>
                <w:w w:val="100"/>
                <w:u w:val="thick"/>
              </w:rPr>
            </w:pPr>
            <w:r>
              <w:rPr>
                <w:w w:val="100"/>
                <w:u w:val="thick"/>
              </w:rPr>
              <w:t>The Diffie-Hellman Parameter element is optionally present as defined in 12.16.8.2 (IEEE 802.1X).</w:t>
            </w:r>
          </w:p>
          <w:p w14:paraId="0BF3395D" w14:textId="77777777" w:rsidR="001A261F" w:rsidRDefault="001A261F" w:rsidP="00A44070">
            <w:pPr>
              <w:pStyle w:val="CellBody"/>
              <w:suppressAutoHyphens/>
              <w:rPr>
                <w:strike/>
                <w:u w:val="thick"/>
              </w:rPr>
            </w:pPr>
          </w:p>
        </w:tc>
      </w:tr>
      <w:tr w:rsidR="001A261F" w14:paraId="0FFBE4CA" w14:textId="77777777" w:rsidTr="00A44070">
        <w:trPr>
          <w:trHeight w:val="4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214133C" w14:textId="77777777" w:rsidR="001A261F" w:rsidRDefault="001A261F" w:rsidP="00A44070">
            <w:pPr>
              <w:pStyle w:val="CellBody"/>
              <w:suppressAutoHyphens/>
              <w:jc w:val="center"/>
              <w:rPr>
                <w:strike/>
                <w:u w:val="thick"/>
              </w:rPr>
            </w:pPr>
            <w:r>
              <w:rPr>
                <w:w w:val="100"/>
                <w:u w:val="thick"/>
              </w:rPr>
              <w:lastRenderedPageBreak/>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732CBD3"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2C22E20" w14:textId="77777777" w:rsidR="001A261F" w:rsidRDefault="001A261F" w:rsidP="00A44070">
            <w:pPr>
              <w:pStyle w:val="CellBody"/>
              <w:suppressAutoHyphens/>
              <w:jc w:val="center"/>
              <w:rPr>
                <w:strike/>
                <w:u w:val="thick"/>
              </w:rPr>
            </w:pPr>
            <w:r>
              <w:rPr>
                <w:w w:val="100"/>
                <w:u w:val="thick"/>
              </w:rPr>
              <w:t>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E705E9C" w14:textId="77777777" w:rsidR="001A261F" w:rsidRDefault="001A261F" w:rsidP="00A44070">
            <w:pPr>
              <w:pStyle w:val="CellBody"/>
              <w:suppressAutoHyphens/>
              <w:rPr>
                <w:w w:val="100"/>
                <w:u w:val="thick"/>
              </w:rPr>
            </w:pPr>
            <w:r>
              <w:rPr>
                <w:w w:val="100"/>
                <w:u w:val="thick"/>
              </w:rPr>
              <w:t>The Encapsulation Length field is present.</w:t>
            </w:r>
          </w:p>
          <w:p w14:paraId="17EA7079" w14:textId="77777777" w:rsidR="001A261F" w:rsidRDefault="001A261F" w:rsidP="00A44070">
            <w:pPr>
              <w:pStyle w:val="CellBody"/>
              <w:suppressAutoHyphens/>
              <w:rPr>
                <w:w w:val="100"/>
                <w:u w:val="thick"/>
              </w:rPr>
            </w:pPr>
          </w:p>
          <w:p w14:paraId="17E997B8"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776E2570" w14:textId="77777777" w:rsidR="001A261F" w:rsidRDefault="001A261F" w:rsidP="00A44070">
            <w:pPr>
              <w:pStyle w:val="CellBody"/>
              <w:suppressAutoHyphens/>
              <w:rPr>
                <w:w w:val="100"/>
                <w:u w:val="thick"/>
              </w:rPr>
            </w:pPr>
          </w:p>
          <w:p w14:paraId="579F3159" w14:textId="77777777" w:rsidR="001A261F" w:rsidRDefault="001A261F" w:rsidP="00A44070">
            <w:pPr>
              <w:pStyle w:val="CellBody"/>
              <w:suppressAutoHyphens/>
              <w:rPr>
                <w:w w:val="100"/>
                <w:u w:val="thick"/>
              </w:rPr>
            </w:pPr>
            <w:r>
              <w:rPr>
                <w:w w:val="100"/>
                <w:u w:val="thick"/>
              </w:rPr>
              <w:t>The AKM Suite Selector element is optionally present as defined in 12.16.5 (IEEE 802.1X authentication utilizing Authentication frames).</w:t>
            </w:r>
          </w:p>
          <w:p w14:paraId="11350052" w14:textId="77777777" w:rsidR="001A261F" w:rsidRDefault="001A261F" w:rsidP="00A44070">
            <w:pPr>
              <w:pStyle w:val="CellBody"/>
              <w:suppressAutoHyphens/>
              <w:rPr>
                <w:w w:val="100"/>
                <w:u w:val="thick"/>
              </w:rPr>
            </w:pPr>
          </w:p>
          <w:p w14:paraId="395A0D3A" w14:textId="77777777" w:rsidR="001A261F" w:rsidRDefault="001A261F" w:rsidP="00A44070">
            <w:pPr>
              <w:pStyle w:val="CellBody"/>
              <w:suppressAutoHyphens/>
              <w:rPr>
                <w:w w:val="100"/>
                <w:u w:val="thick"/>
              </w:rPr>
            </w:pPr>
            <w:r>
              <w:rPr>
                <w:w w:val="100"/>
                <w:u w:val="thick"/>
              </w:rPr>
              <w:t>The RSNE is optionally present as defined in 12.16.8.2 (IEEE 802.1X).</w:t>
            </w:r>
          </w:p>
          <w:p w14:paraId="4EBA2FD4" w14:textId="77777777" w:rsidR="001A261F" w:rsidRDefault="001A261F" w:rsidP="00A44070">
            <w:pPr>
              <w:pStyle w:val="CellBody"/>
              <w:suppressAutoHyphens/>
              <w:rPr>
                <w:w w:val="100"/>
                <w:u w:val="thick"/>
              </w:rPr>
            </w:pPr>
          </w:p>
          <w:p w14:paraId="57C9B5F9" w14:textId="77777777" w:rsidR="001A261F" w:rsidRDefault="001A261F" w:rsidP="00A44070">
            <w:pPr>
              <w:pStyle w:val="CellBody"/>
              <w:suppressAutoHyphens/>
              <w:rPr>
                <w:w w:val="100"/>
                <w:u w:val="thick"/>
              </w:rPr>
            </w:pPr>
            <w:r>
              <w:rPr>
                <w:w w:val="100"/>
                <w:u w:val="thick"/>
              </w:rPr>
              <w:t>The Nonce element is optionally present as defined in 12.16.8.2 (IEEE 802.1X).</w:t>
            </w:r>
          </w:p>
          <w:p w14:paraId="7057091D" w14:textId="77777777" w:rsidR="001A261F" w:rsidRDefault="001A261F" w:rsidP="00A44070">
            <w:pPr>
              <w:pStyle w:val="CellBody"/>
              <w:suppressAutoHyphens/>
              <w:rPr>
                <w:w w:val="100"/>
                <w:u w:val="thick"/>
              </w:rPr>
            </w:pPr>
          </w:p>
          <w:p w14:paraId="5605A0CF" w14:textId="77777777" w:rsidR="001A261F" w:rsidRDefault="001A261F" w:rsidP="00A44070">
            <w:pPr>
              <w:pStyle w:val="CellBody"/>
              <w:suppressAutoHyphens/>
              <w:rPr>
                <w:w w:val="100"/>
                <w:u w:val="thick"/>
              </w:rPr>
            </w:pPr>
            <w:r>
              <w:rPr>
                <w:w w:val="100"/>
                <w:u w:val="thick"/>
              </w:rPr>
              <w:t>The Diffie-Hellman Parameter element is optionally present as defined in 12.16.8.2 (IEEE 802.1X).</w:t>
            </w:r>
          </w:p>
          <w:p w14:paraId="30F70808" w14:textId="77777777" w:rsidR="001A261F" w:rsidRDefault="001A261F" w:rsidP="00A44070">
            <w:pPr>
              <w:pStyle w:val="CellBody"/>
              <w:suppressAutoHyphens/>
              <w:rPr>
                <w:strike/>
                <w:u w:val="thick"/>
              </w:rPr>
            </w:pPr>
          </w:p>
        </w:tc>
      </w:tr>
      <w:tr w:rsidR="001A261F" w14:paraId="0E09CD2F"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D84D09B"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B439F20"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C3C8024" w14:textId="77777777" w:rsidR="001A261F" w:rsidRDefault="001A261F" w:rsidP="00A44070">
            <w:pPr>
              <w:pStyle w:val="CellBody"/>
              <w:suppressAutoHyphens/>
              <w:jc w:val="center"/>
              <w:rPr>
                <w:strike/>
                <w:u w:val="thick"/>
              </w:rPr>
            </w:pPr>
            <w:r>
              <w:rPr>
                <w:w w:val="100"/>
                <w:u w:val="thick"/>
              </w:rPr>
              <w:t>Not SUCCESS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680CC61C" w14:textId="77777777" w:rsidR="001A261F" w:rsidRDefault="001A261F" w:rsidP="00A44070">
            <w:pPr>
              <w:pStyle w:val="CellBody"/>
              <w:suppressAutoHyphens/>
              <w:rPr>
                <w:w w:val="100"/>
                <w:u w:val="thick"/>
              </w:rPr>
            </w:pPr>
            <w:r>
              <w:rPr>
                <w:w w:val="100"/>
                <w:u w:val="thick"/>
              </w:rPr>
              <w:t>The Encapsulation Length field is present.</w:t>
            </w:r>
          </w:p>
          <w:p w14:paraId="4D1902B4" w14:textId="77777777" w:rsidR="001A261F" w:rsidRDefault="001A261F" w:rsidP="00A44070">
            <w:pPr>
              <w:pStyle w:val="CellBody"/>
              <w:suppressAutoHyphens/>
              <w:rPr>
                <w:w w:val="100"/>
                <w:u w:val="thick"/>
              </w:rPr>
            </w:pPr>
          </w:p>
          <w:p w14:paraId="538987C2"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5E2A0B8B" w14:textId="77777777" w:rsidR="001A261F" w:rsidRDefault="001A261F" w:rsidP="00A44070">
            <w:pPr>
              <w:pStyle w:val="CellBody"/>
              <w:suppressAutoHyphens/>
              <w:rPr>
                <w:strike/>
                <w:u w:val="thick"/>
              </w:rPr>
            </w:pPr>
          </w:p>
        </w:tc>
      </w:tr>
      <w:tr w:rsidR="001A261F" w14:paraId="68DB7DB7"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1136F4" w14:textId="449D36F2" w:rsidR="001A261F" w:rsidRDefault="001A261F" w:rsidP="00A44070">
            <w:pPr>
              <w:pStyle w:val="CellBody"/>
              <w:suppressAutoHyphens/>
              <w:jc w:val="center"/>
              <w:rPr>
                <w:strike/>
                <w:u w:val="thick"/>
              </w:rPr>
            </w:pPr>
            <w:del w:id="178" w:author="Huang, Po-kai" w:date="2025-03-09T18:17:00Z" w16du:dateUtc="2025-03-10T01:17:00Z">
              <w:r w:rsidDel="008F0F0F">
                <w:rPr>
                  <w:w w:val="100"/>
                  <w:u w:val="thick"/>
                </w:rPr>
                <w:delText>IEEE 802.1X authentication</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75EEEF" w14:textId="11AFB90D" w:rsidR="001A261F" w:rsidRDefault="001A261F" w:rsidP="00A44070">
            <w:pPr>
              <w:pStyle w:val="CellBody"/>
              <w:suppressAutoHyphens/>
              <w:jc w:val="center"/>
              <w:rPr>
                <w:strike/>
                <w:u w:val="thick"/>
              </w:rPr>
            </w:pPr>
            <w:del w:id="179" w:author="Huang, Po-kai" w:date="2025-03-09T18:17:00Z" w16du:dateUtc="2025-03-10T01:17:00Z">
              <w:r w:rsidDel="008F0F0F">
                <w:rPr>
                  <w:w w:val="100"/>
                  <w:u w:val="thick"/>
                </w:rPr>
                <w:delText>3</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5BF476" w14:textId="259EC9FC" w:rsidR="001A261F" w:rsidDel="008F0F0F" w:rsidRDefault="001A261F" w:rsidP="00A44070">
            <w:pPr>
              <w:pStyle w:val="CellBody"/>
              <w:suppressAutoHyphens/>
              <w:jc w:val="center"/>
              <w:rPr>
                <w:del w:id="180" w:author="Huang, Po-kai" w:date="2025-03-09T18:17:00Z" w16du:dateUtc="2025-03-10T01:17:00Z"/>
                <w:w w:val="100"/>
                <w:u w:val="thick"/>
              </w:rPr>
            </w:pPr>
            <w:del w:id="181" w:author="Huang, Po-kai" w:date="2025-03-09T18:17:00Z" w16du:dateUtc="2025-03-10T01:17:00Z">
              <w:r w:rsidDel="008F0F0F">
                <w:rPr>
                  <w:w w:val="100"/>
                  <w:u w:val="thick"/>
                </w:rPr>
                <w:delText>SUCCESS</w:delText>
              </w:r>
            </w:del>
          </w:p>
          <w:p w14:paraId="61BDF7BB" w14:textId="77777777" w:rsidR="001A261F" w:rsidRDefault="001A261F" w:rsidP="008F0F0F">
            <w:pPr>
              <w:pStyle w:val="CellBody"/>
              <w:suppressAutoHyphens/>
              <w:jc w:val="center"/>
              <w:rPr>
                <w:strike/>
                <w:u w:val="thick"/>
              </w:rPr>
            </w:pP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FD5A8DC" w14:textId="371E3EB7" w:rsidR="001A261F" w:rsidDel="008F0F0F" w:rsidRDefault="001A261F" w:rsidP="00A44070">
            <w:pPr>
              <w:pStyle w:val="CellBody"/>
              <w:suppressAutoHyphens/>
              <w:rPr>
                <w:del w:id="182" w:author="Huang, Po-kai" w:date="2025-03-09T18:17:00Z" w16du:dateUtc="2025-03-10T01:17:00Z"/>
                <w:w w:val="100"/>
                <w:u w:val="thick"/>
              </w:rPr>
            </w:pPr>
            <w:del w:id="183" w:author="Huang, Po-kai" w:date="2025-03-09T18:17:00Z" w16du:dateUtc="2025-03-10T01:17:00Z">
              <w:r w:rsidDel="008F0F0F">
                <w:rPr>
                  <w:w w:val="100"/>
                  <w:u w:val="thick"/>
                </w:rPr>
                <w:delText>The Encapsulation Length field is present.</w:delText>
              </w:r>
            </w:del>
          </w:p>
          <w:p w14:paraId="52BBD74A" w14:textId="1E58D085" w:rsidR="001A261F" w:rsidDel="008F0F0F" w:rsidRDefault="001A261F" w:rsidP="00A44070">
            <w:pPr>
              <w:pStyle w:val="CellBody"/>
              <w:suppressAutoHyphens/>
              <w:rPr>
                <w:del w:id="184" w:author="Huang, Po-kai" w:date="2025-03-09T18:17:00Z" w16du:dateUtc="2025-03-10T01:17:00Z"/>
                <w:w w:val="100"/>
                <w:u w:val="thick"/>
              </w:rPr>
            </w:pPr>
          </w:p>
          <w:p w14:paraId="0B3F03C8" w14:textId="6AD8ED2C" w:rsidR="001A261F" w:rsidDel="008F0F0F" w:rsidRDefault="001A261F" w:rsidP="00A44070">
            <w:pPr>
              <w:pStyle w:val="CellBody"/>
              <w:suppressAutoHyphens/>
              <w:rPr>
                <w:del w:id="185" w:author="Huang, Po-kai" w:date="2025-03-09T18:17:00Z" w16du:dateUtc="2025-03-10T01:17:00Z"/>
                <w:w w:val="100"/>
                <w:u w:val="thick"/>
              </w:rPr>
            </w:pPr>
            <w:del w:id="186" w:author="Huang, Po-kai" w:date="2025-03-09T18:17:00Z" w16du:dateUtc="2025-03-10T01:17:00Z">
              <w:r w:rsidDel="008F0F0F">
                <w:rPr>
                  <w:w w:val="100"/>
                  <w:u w:val="thick"/>
                </w:rPr>
                <w:delText>The Encapsulation field is present only when the Encapsulation Length field is nonzero.</w:delText>
              </w:r>
            </w:del>
            <w:ins w:id="187" w:author="Huang, Po-kai" w:date="2025-03-09T18:18:00Z" w16du:dateUtc="2025-03-10T01:18:00Z">
              <w:r w:rsidR="008F0F0F">
                <w:rPr>
                  <w:w w:val="100"/>
                  <w:u w:val="thick"/>
                </w:rPr>
                <w:t xml:space="preserve"> (#410)</w:t>
              </w:r>
            </w:ins>
          </w:p>
          <w:p w14:paraId="0B80D797" w14:textId="77777777" w:rsidR="001A261F" w:rsidRDefault="001A261F" w:rsidP="008F0F0F">
            <w:pPr>
              <w:pStyle w:val="CellBody"/>
              <w:suppressAutoHyphens/>
              <w:rPr>
                <w:strike/>
                <w:u w:val="thick"/>
              </w:rPr>
            </w:pPr>
          </w:p>
        </w:tc>
      </w:tr>
      <w:tr w:rsidR="001A261F" w14:paraId="4B34DA10"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772C8B8" w14:textId="2803BADA" w:rsidR="001A261F" w:rsidRDefault="001A261F" w:rsidP="00A44070">
            <w:pPr>
              <w:pStyle w:val="CellBody"/>
              <w:suppressAutoHyphens/>
              <w:jc w:val="center"/>
              <w:rPr>
                <w:strike/>
                <w:u w:val="thick"/>
              </w:rPr>
            </w:pPr>
            <w:del w:id="188" w:author="Huang, Po-kai" w:date="2025-03-09T18:18:00Z" w16du:dateUtc="2025-03-10T01:18:00Z">
              <w:r w:rsidDel="008F0F0F">
                <w:rPr>
                  <w:w w:val="100"/>
                  <w:u w:val="thick"/>
                </w:rPr>
                <w:delText>IEEE 802.1X authentication</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98B229F" w14:textId="695907FC" w:rsidR="001A261F" w:rsidRDefault="001A261F" w:rsidP="00A44070">
            <w:pPr>
              <w:pStyle w:val="CellBody"/>
              <w:suppressAutoHyphens/>
              <w:jc w:val="center"/>
              <w:rPr>
                <w:strike/>
                <w:u w:val="thick"/>
              </w:rPr>
            </w:pPr>
            <w:del w:id="189" w:author="Huang, Po-kai" w:date="2025-03-09T18:18:00Z" w16du:dateUtc="2025-03-10T01:18:00Z">
              <w:r w:rsidDel="008F0F0F">
                <w:rPr>
                  <w:w w:val="100"/>
                  <w:u w:val="thick"/>
                </w:rPr>
                <w:delText>3</w:delText>
              </w:r>
            </w:del>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BBF732" w14:textId="2100D111" w:rsidR="001A261F" w:rsidRDefault="001A261F" w:rsidP="00A44070">
            <w:pPr>
              <w:pStyle w:val="CellBody"/>
              <w:suppressAutoHyphens/>
              <w:jc w:val="center"/>
              <w:rPr>
                <w:strike/>
                <w:u w:val="thick"/>
              </w:rPr>
            </w:pPr>
            <w:del w:id="190" w:author="Huang, Po-kai" w:date="2025-03-09T18:18:00Z" w16du:dateUtc="2025-03-10T01:18:00Z">
              <w:r w:rsidDel="008F0F0F">
                <w:rPr>
                  <w:w w:val="100"/>
                  <w:u w:val="thick"/>
                </w:rPr>
                <w:delText>Not SUCCESS</w:delText>
              </w:r>
            </w:del>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B06ECF1" w14:textId="5E7E23D1" w:rsidR="001A261F" w:rsidDel="008F0F0F" w:rsidRDefault="001A261F" w:rsidP="00A44070">
            <w:pPr>
              <w:pStyle w:val="CellBody"/>
              <w:suppressAutoHyphens/>
              <w:rPr>
                <w:del w:id="191" w:author="Huang, Po-kai" w:date="2025-03-09T18:17:00Z" w16du:dateUtc="2025-03-10T01:17:00Z"/>
                <w:w w:val="100"/>
                <w:u w:val="thick"/>
              </w:rPr>
            </w:pPr>
            <w:del w:id="192" w:author="Huang, Po-kai" w:date="2025-03-09T18:17:00Z" w16du:dateUtc="2025-03-10T01:17:00Z">
              <w:r w:rsidDel="008F0F0F">
                <w:rPr>
                  <w:w w:val="100"/>
                  <w:u w:val="thick"/>
                </w:rPr>
                <w:delText>The Encapsulation Length field is present.</w:delText>
              </w:r>
            </w:del>
          </w:p>
          <w:p w14:paraId="23BCA0BC" w14:textId="2830F56C" w:rsidR="001A261F" w:rsidDel="008F0F0F" w:rsidRDefault="001A261F" w:rsidP="00A44070">
            <w:pPr>
              <w:pStyle w:val="CellBody"/>
              <w:suppressAutoHyphens/>
              <w:rPr>
                <w:del w:id="193" w:author="Huang, Po-kai" w:date="2025-03-09T18:17:00Z" w16du:dateUtc="2025-03-10T01:17:00Z"/>
                <w:w w:val="100"/>
                <w:u w:val="thick"/>
              </w:rPr>
            </w:pPr>
          </w:p>
          <w:p w14:paraId="166F1534" w14:textId="28467722" w:rsidR="001A261F" w:rsidDel="008F0F0F" w:rsidRDefault="001A261F" w:rsidP="00A44070">
            <w:pPr>
              <w:pStyle w:val="CellBody"/>
              <w:suppressAutoHyphens/>
              <w:rPr>
                <w:del w:id="194" w:author="Huang, Po-kai" w:date="2025-03-09T18:17:00Z" w16du:dateUtc="2025-03-10T01:17:00Z"/>
                <w:w w:val="100"/>
                <w:u w:val="thick"/>
              </w:rPr>
            </w:pPr>
            <w:del w:id="195" w:author="Huang, Po-kai" w:date="2025-03-09T18:17:00Z" w16du:dateUtc="2025-03-10T01:17:00Z">
              <w:r w:rsidDel="008F0F0F">
                <w:rPr>
                  <w:w w:val="100"/>
                  <w:u w:val="thick"/>
                </w:rPr>
                <w:delText>The Encapsulation field is present only when the Encapsulation Length field is nonzero.</w:delText>
              </w:r>
            </w:del>
            <w:ins w:id="196" w:author="Huang, Po-kai" w:date="2025-03-09T18:18:00Z" w16du:dateUtc="2025-03-10T01:18:00Z">
              <w:r w:rsidR="008F0F0F">
                <w:rPr>
                  <w:w w:val="100"/>
                  <w:u w:val="thick"/>
                </w:rPr>
                <w:t xml:space="preserve"> (#410)</w:t>
              </w:r>
            </w:ins>
          </w:p>
          <w:p w14:paraId="3E8D3B9D" w14:textId="77777777" w:rsidR="001A261F" w:rsidRDefault="001A261F" w:rsidP="008F0F0F">
            <w:pPr>
              <w:pStyle w:val="CellBody"/>
              <w:suppressAutoHyphens/>
              <w:rPr>
                <w:strike/>
                <w:u w:val="thick"/>
              </w:rPr>
            </w:pPr>
          </w:p>
        </w:tc>
      </w:tr>
      <w:tr w:rsidR="001A261F" w14:paraId="1FE094CE" w14:textId="77777777" w:rsidTr="00A44070">
        <w:trPr>
          <w:trHeight w:val="11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59E8475" w14:textId="77777777" w:rsidR="001A261F" w:rsidRDefault="001A261F" w:rsidP="00A44070">
            <w:pPr>
              <w:pStyle w:val="CellBody"/>
              <w:suppressAutoHyphens/>
              <w:jc w:val="center"/>
              <w:rPr>
                <w:strike/>
                <w:u w:val="thick"/>
              </w:rPr>
            </w:pPr>
            <w:r>
              <w:rPr>
                <w:w w:val="100"/>
                <w:u w:val="thick"/>
              </w:rPr>
              <w:t>IEEE 802.1X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D4C64E0" w14:textId="0114E55E" w:rsidR="001A261F" w:rsidRDefault="001A261F" w:rsidP="00A44070">
            <w:pPr>
              <w:pStyle w:val="CellBody"/>
              <w:suppressAutoHyphens/>
              <w:jc w:val="center"/>
              <w:rPr>
                <w:strike/>
                <w:u w:val="thick"/>
              </w:rPr>
            </w:pPr>
            <w:r>
              <w:rPr>
                <w:w w:val="100"/>
                <w:u w:val="thick"/>
              </w:rPr>
              <w:t>&gt;</w:t>
            </w:r>
            <w:ins w:id="197" w:author="Huang, Po-kai" w:date="2025-03-09T18:18:00Z" w16du:dateUtc="2025-03-10T01:18:00Z">
              <w:r w:rsidR="008F0F0F">
                <w:rPr>
                  <w:w w:val="100"/>
                  <w:u w:val="thick"/>
                </w:rPr>
                <w:t>=</w:t>
              </w:r>
            </w:ins>
            <w:r>
              <w:rPr>
                <w:w w:val="100"/>
                <w:u w:val="thick"/>
              </w:rPr>
              <w:t xml:space="preserve"> 3</w:t>
            </w:r>
            <w:ins w:id="198" w:author="Huang, Po-kai" w:date="2025-03-09T18:18:00Z" w16du:dateUtc="2025-03-10T01:18:00Z">
              <w:r w:rsidR="008F0F0F">
                <w:rPr>
                  <w:w w:val="100"/>
                  <w:u w:val="thick"/>
                </w:rPr>
                <w:t>(#410)</w:t>
              </w:r>
            </w:ins>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6C6E68E"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7878EC2" w14:textId="77777777" w:rsidR="001A261F" w:rsidRDefault="001A261F" w:rsidP="00A44070">
            <w:pPr>
              <w:pStyle w:val="CellBody"/>
              <w:suppressAutoHyphens/>
              <w:rPr>
                <w:w w:val="100"/>
                <w:u w:val="thick"/>
              </w:rPr>
            </w:pPr>
            <w:r>
              <w:rPr>
                <w:w w:val="100"/>
                <w:u w:val="thick"/>
              </w:rPr>
              <w:t>The Encapsulation Length field is present.</w:t>
            </w:r>
          </w:p>
          <w:p w14:paraId="667C72A7" w14:textId="77777777" w:rsidR="001A261F" w:rsidRDefault="001A261F" w:rsidP="00A44070">
            <w:pPr>
              <w:pStyle w:val="CellBody"/>
              <w:suppressAutoHyphens/>
              <w:rPr>
                <w:w w:val="100"/>
                <w:u w:val="thick"/>
              </w:rPr>
            </w:pPr>
          </w:p>
          <w:p w14:paraId="4F476A20" w14:textId="77777777" w:rsidR="001A261F" w:rsidRDefault="001A261F" w:rsidP="00A44070">
            <w:pPr>
              <w:pStyle w:val="CellBody"/>
              <w:suppressAutoHyphens/>
              <w:rPr>
                <w:w w:val="100"/>
                <w:u w:val="thick"/>
              </w:rPr>
            </w:pPr>
            <w:r>
              <w:rPr>
                <w:w w:val="100"/>
                <w:u w:val="thick"/>
              </w:rPr>
              <w:t>The Encapsulation field is present only when the Encapsulation Length field is nonzero.</w:t>
            </w:r>
          </w:p>
          <w:p w14:paraId="01BF3854" w14:textId="77777777" w:rsidR="001A261F" w:rsidRDefault="001A261F" w:rsidP="00A44070">
            <w:pPr>
              <w:pStyle w:val="CellBody"/>
              <w:suppressAutoHyphens/>
              <w:rPr>
                <w:strike/>
                <w:u w:val="thick"/>
              </w:rPr>
            </w:pPr>
          </w:p>
        </w:tc>
      </w:tr>
      <w:tr w:rsidR="001A261F" w14:paraId="2E7438F2" w14:textId="77777777" w:rsidTr="00A44070">
        <w:trPr>
          <w:trHeight w:val="23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5B975B6" w14:textId="77777777" w:rsidR="001A261F" w:rsidRDefault="001A261F" w:rsidP="00A44070">
            <w:pPr>
              <w:pStyle w:val="CellBody"/>
              <w:suppressAutoHyphens/>
              <w:jc w:val="center"/>
              <w:rPr>
                <w:strike/>
                <w:u w:val="thick"/>
              </w:rPr>
            </w:pPr>
            <w:r>
              <w:rPr>
                <w:w w:val="100"/>
                <w:u w:val="thick"/>
              </w:rPr>
              <w:lastRenderedPageBreak/>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E58D8D" w14:textId="77777777" w:rsidR="001A261F" w:rsidRDefault="001A261F" w:rsidP="00A44070">
            <w:pPr>
              <w:pStyle w:val="CellBody"/>
              <w:suppressAutoHyphens/>
              <w:jc w:val="center"/>
              <w:rPr>
                <w:strike/>
                <w:u w:val="thick"/>
              </w:rPr>
            </w:pPr>
            <w:r>
              <w:rPr>
                <w:w w:val="100"/>
                <w:u w:val="thick"/>
              </w:rPr>
              <w:t>1</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F742A2C" w14:textId="77777777" w:rsidR="001A261F" w:rsidRDefault="001A261F" w:rsidP="00A44070">
            <w:pPr>
              <w:pStyle w:val="CellBody"/>
              <w:suppressAutoHyphens/>
              <w:jc w:val="center"/>
              <w:rPr>
                <w:strike/>
                <w:u w:val="thick"/>
              </w:rPr>
            </w:pPr>
            <w:r>
              <w:rPr>
                <w:w w:val="100"/>
                <w:u w:val="thick"/>
              </w:rPr>
              <w:t>Reserved</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82AC8E" w14:textId="77777777" w:rsidR="001A261F" w:rsidRDefault="001A261F" w:rsidP="00A44070">
            <w:pPr>
              <w:pStyle w:val="CellBody"/>
              <w:suppressAutoHyphens/>
              <w:rPr>
                <w:w w:val="100"/>
                <w:u w:val="thick"/>
              </w:rPr>
            </w:pPr>
            <w:r>
              <w:rPr>
                <w:w w:val="100"/>
                <w:u w:val="thick"/>
              </w:rPr>
              <w:t>RSNE is present.</w:t>
            </w:r>
          </w:p>
          <w:p w14:paraId="1E22A3DF" w14:textId="77777777" w:rsidR="001A261F" w:rsidRDefault="001A261F" w:rsidP="00A44070">
            <w:pPr>
              <w:pStyle w:val="CellBody"/>
              <w:suppressAutoHyphens/>
              <w:rPr>
                <w:w w:val="100"/>
                <w:u w:val="thick"/>
              </w:rPr>
            </w:pPr>
            <w:r>
              <w:rPr>
                <w:w w:val="100"/>
                <w:u w:val="thick"/>
              </w:rPr>
              <w:t>RSNXE is present if any subfield of the Extended RSN Capabilities field in this element, except the Field Length subfield, is nonzero.</w:t>
            </w:r>
          </w:p>
          <w:p w14:paraId="31F56526" w14:textId="77777777" w:rsidR="001A261F" w:rsidRDefault="001A261F" w:rsidP="00A44070">
            <w:pPr>
              <w:pStyle w:val="CellBody"/>
              <w:suppressAutoHyphens/>
              <w:rPr>
                <w:w w:val="100"/>
                <w:u w:val="thick"/>
              </w:rPr>
            </w:pPr>
            <w:r>
              <w:rPr>
                <w:w w:val="100"/>
                <w:u w:val="thick"/>
              </w:rPr>
              <w:t>PASN Parameters element is present.</w:t>
            </w:r>
          </w:p>
          <w:p w14:paraId="2E36330E" w14:textId="77777777" w:rsidR="001A261F" w:rsidRDefault="001A261F" w:rsidP="00A44070">
            <w:pPr>
              <w:pStyle w:val="CellBody"/>
              <w:suppressAutoHyphens/>
              <w:rPr>
                <w:w w:val="100"/>
                <w:u w:val="thick"/>
              </w:rPr>
            </w:pPr>
            <w:r>
              <w:rPr>
                <w:w w:val="100"/>
                <w:u w:val="thick"/>
              </w:rPr>
              <w:t>Timeout Interval element may be present.</w:t>
            </w:r>
          </w:p>
          <w:p w14:paraId="7051682A" w14:textId="77777777" w:rsidR="001A261F" w:rsidRDefault="001A261F" w:rsidP="00A44070">
            <w:pPr>
              <w:pStyle w:val="CellBody"/>
              <w:suppressAutoHyphens/>
              <w:rPr>
                <w:w w:val="100"/>
                <w:u w:val="thick"/>
              </w:rPr>
            </w:pPr>
            <w:r>
              <w:rPr>
                <w:w w:val="100"/>
                <w:u w:val="thick"/>
              </w:rPr>
              <w:t>Wrapped Data element is present if the wrapped data format in PASN Parameters element is nonzero and not reserved.</w:t>
            </w:r>
          </w:p>
          <w:p w14:paraId="7E16096B" w14:textId="77777777" w:rsidR="001A261F" w:rsidRDefault="001A261F" w:rsidP="00A44070">
            <w:pPr>
              <w:pStyle w:val="CellBody"/>
              <w:suppressAutoHyphens/>
              <w:rPr>
                <w:strike/>
                <w:u w:val="thick"/>
              </w:rPr>
            </w:pPr>
          </w:p>
        </w:tc>
      </w:tr>
      <w:tr w:rsidR="001A261F" w14:paraId="360CDA1E" w14:textId="77777777" w:rsidTr="00A44070">
        <w:trPr>
          <w:trHeight w:val="2760"/>
          <w:jc w:val="center"/>
        </w:trPr>
        <w:tc>
          <w:tcPr>
            <w:tcW w:w="14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BB9651F" w14:textId="77777777" w:rsidR="001A261F" w:rsidRDefault="001A261F" w:rsidP="00A4407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691B7F" w14:textId="77777777" w:rsidR="001A261F" w:rsidRDefault="001A261F" w:rsidP="00A44070">
            <w:pPr>
              <w:pStyle w:val="CellBody"/>
              <w:suppressAutoHyphens/>
              <w:jc w:val="center"/>
              <w:rPr>
                <w:strike/>
                <w:u w:val="thick"/>
              </w:rPr>
            </w:pPr>
            <w:r>
              <w:rPr>
                <w:w w:val="100"/>
                <w:u w:val="thick"/>
              </w:rPr>
              <w:t>2</w:t>
            </w:r>
          </w:p>
        </w:tc>
        <w:tc>
          <w:tcPr>
            <w:tcW w:w="166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550AAAF"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2B0C35C" w14:textId="77777777" w:rsidR="001A261F" w:rsidRDefault="001A261F" w:rsidP="00A44070">
            <w:pPr>
              <w:pStyle w:val="CellBody"/>
              <w:suppressAutoHyphens/>
              <w:rPr>
                <w:w w:val="100"/>
                <w:u w:val="thick"/>
              </w:rPr>
            </w:pPr>
            <w:r>
              <w:rPr>
                <w:w w:val="100"/>
                <w:u w:val="thick"/>
              </w:rPr>
              <w:t>RSNE is present and PASN Parameters element is present if Status Code field is 0.</w:t>
            </w:r>
          </w:p>
          <w:p w14:paraId="72435458" w14:textId="77777777" w:rsidR="001A261F" w:rsidRDefault="001A261F" w:rsidP="00A44070">
            <w:pPr>
              <w:pStyle w:val="CellBody"/>
              <w:suppressAutoHyphens/>
              <w:rPr>
                <w:w w:val="100"/>
                <w:u w:val="thick"/>
              </w:rPr>
            </w:pPr>
            <w:r>
              <w:rPr>
                <w:w w:val="100"/>
                <w:u w:val="thick"/>
              </w:rPr>
              <w:t>RSNXE is present if any subfield of the Extended RSN Capabilities field in this element, except the Field Length subfield, is nonzero.</w:t>
            </w:r>
          </w:p>
          <w:p w14:paraId="1C07AF74" w14:textId="77777777" w:rsidR="001A261F" w:rsidRDefault="001A261F" w:rsidP="00A44070">
            <w:pPr>
              <w:pStyle w:val="CellBody"/>
              <w:suppressAutoHyphens/>
              <w:rPr>
                <w:w w:val="100"/>
                <w:u w:val="thick"/>
              </w:rPr>
            </w:pPr>
            <w:r>
              <w:rPr>
                <w:w w:val="100"/>
                <w:u w:val="thick"/>
              </w:rPr>
              <w:t>Timeout Interval element may be present.</w:t>
            </w:r>
          </w:p>
          <w:p w14:paraId="6DE2B5CD" w14:textId="77777777" w:rsidR="001A261F" w:rsidRDefault="001A261F" w:rsidP="00A44070">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2D65704F" w14:textId="77777777" w:rsidR="001A261F" w:rsidRDefault="001A261F" w:rsidP="00A44070">
            <w:pPr>
              <w:pStyle w:val="CellBody"/>
              <w:suppressAutoHyphens/>
              <w:rPr>
                <w:w w:val="100"/>
                <w:u w:val="thick"/>
              </w:rPr>
            </w:pPr>
            <w:r>
              <w:rPr>
                <w:w w:val="100"/>
                <w:u w:val="thick"/>
              </w:rPr>
              <w:t>MIC element is present.</w:t>
            </w:r>
          </w:p>
          <w:p w14:paraId="279263D6" w14:textId="77777777" w:rsidR="001A261F" w:rsidRDefault="001A261F" w:rsidP="00A44070">
            <w:pPr>
              <w:pStyle w:val="CellBody"/>
              <w:suppressAutoHyphens/>
              <w:rPr>
                <w:strike/>
                <w:u w:val="thick"/>
              </w:rPr>
            </w:pPr>
          </w:p>
        </w:tc>
      </w:tr>
      <w:tr w:rsidR="001A261F" w14:paraId="5B1E8CFA" w14:textId="77777777" w:rsidTr="00A44070">
        <w:trPr>
          <w:trHeight w:val="1760"/>
          <w:jc w:val="center"/>
        </w:trPr>
        <w:tc>
          <w:tcPr>
            <w:tcW w:w="14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6186E6B" w14:textId="77777777" w:rsidR="001A261F" w:rsidRDefault="001A261F" w:rsidP="00A44070">
            <w:pPr>
              <w:pStyle w:val="CellBody"/>
              <w:suppressAutoHyphens/>
              <w:jc w:val="center"/>
              <w:rPr>
                <w:strike/>
                <w:u w:val="thick"/>
              </w:rPr>
            </w:pPr>
            <w:r>
              <w:rPr>
                <w:w w:val="100"/>
                <w:u w:val="thick"/>
              </w:rPr>
              <w:t>EDPKE authentication</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1250B738" w14:textId="77777777" w:rsidR="001A261F" w:rsidRDefault="001A261F" w:rsidP="00A44070">
            <w:pPr>
              <w:pStyle w:val="CellBody"/>
              <w:suppressAutoHyphens/>
              <w:jc w:val="center"/>
              <w:rPr>
                <w:strike/>
                <w:u w:val="thick"/>
              </w:rPr>
            </w:pPr>
            <w:r>
              <w:rPr>
                <w:w w:val="100"/>
                <w:u w:val="thick"/>
              </w:rPr>
              <w:t>3</w:t>
            </w:r>
          </w:p>
        </w:tc>
        <w:tc>
          <w:tcPr>
            <w:tcW w:w="166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D91A999" w14:textId="77777777" w:rsidR="001A261F" w:rsidRDefault="001A261F" w:rsidP="00A44070">
            <w:pPr>
              <w:pStyle w:val="CellBody"/>
              <w:suppressAutoHyphens/>
              <w:jc w:val="center"/>
              <w:rPr>
                <w:strike/>
                <w:u w:val="thick"/>
              </w:rPr>
            </w:pPr>
            <w:r>
              <w:rPr>
                <w:w w:val="100"/>
                <w:u w:val="thick"/>
              </w:rPr>
              <w:t>Status</w:t>
            </w:r>
          </w:p>
        </w:tc>
        <w:tc>
          <w:tcPr>
            <w:tcW w:w="354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18242CA6" w14:textId="77777777" w:rsidR="001A261F" w:rsidRDefault="001A261F" w:rsidP="00A44070">
            <w:pPr>
              <w:pStyle w:val="CellBody"/>
              <w:suppressAutoHyphens/>
              <w:rPr>
                <w:w w:val="100"/>
                <w:u w:val="thick"/>
              </w:rPr>
            </w:pPr>
            <w:r>
              <w:rPr>
                <w:w w:val="100"/>
                <w:u w:val="thick"/>
              </w:rPr>
              <w:t>PASN Parameters element is present if Status Code field is 0.</w:t>
            </w:r>
          </w:p>
          <w:p w14:paraId="3ED19C85" w14:textId="77777777" w:rsidR="001A261F" w:rsidRDefault="001A261F" w:rsidP="00A44070">
            <w:pPr>
              <w:pStyle w:val="CellBody"/>
              <w:suppressAutoHyphens/>
              <w:rPr>
                <w:w w:val="100"/>
                <w:u w:val="thick"/>
              </w:rPr>
            </w:pPr>
            <w:r>
              <w:rPr>
                <w:w w:val="100"/>
                <w:u w:val="thick"/>
              </w:rPr>
              <w:t>Wrapped data element is present if wrapped data format in PASN Parameters element is nonzero and not reserved; and Status Code field is 0.</w:t>
            </w:r>
          </w:p>
          <w:p w14:paraId="0A6E6759" w14:textId="77777777" w:rsidR="001A261F" w:rsidRDefault="001A261F" w:rsidP="00A44070">
            <w:pPr>
              <w:pStyle w:val="CellBody"/>
              <w:suppressAutoHyphens/>
              <w:rPr>
                <w:w w:val="100"/>
                <w:u w:val="thick"/>
              </w:rPr>
            </w:pPr>
            <w:r>
              <w:rPr>
                <w:w w:val="100"/>
                <w:u w:val="thick"/>
              </w:rPr>
              <w:t>MIC element is present.</w:t>
            </w:r>
          </w:p>
          <w:p w14:paraId="487F6A51" w14:textId="77777777" w:rsidR="001A261F" w:rsidRDefault="001A261F" w:rsidP="00A44070">
            <w:pPr>
              <w:pStyle w:val="CellBody"/>
              <w:suppressAutoHyphens/>
              <w:rPr>
                <w:strike/>
                <w:u w:val="thick"/>
              </w:rPr>
            </w:pPr>
          </w:p>
        </w:tc>
      </w:tr>
    </w:tbl>
    <w:p w14:paraId="295E13DA" w14:textId="77777777" w:rsidR="00C60AB7" w:rsidRDefault="00C60AB7" w:rsidP="008E6F26">
      <w:pPr>
        <w:rPr>
          <w:b/>
          <w:i/>
          <w:lang w:eastAsia="ko-KR"/>
        </w:rPr>
      </w:pPr>
    </w:p>
    <w:p w14:paraId="42DFD762" w14:textId="5426739A" w:rsidR="00F85D63" w:rsidRPr="004A7A3D" w:rsidRDefault="004A7A3D" w:rsidP="004A7A3D">
      <w:pPr>
        <w:pStyle w:val="Acronym"/>
        <w:widowControl/>
        <w:tabs>
          <w:tab w:val="clear" w:pos="2040"/>
        </w:tabs>
        <w:spacing w:before="0" w:after="0" w:line="240" w:lineRule="atLeast"/>
        <w:jc w:val="both"/>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9.3.3.5 as follows</w:t>
      </w:r>
    </w:p>
    <w:p w14:paraId="2A1373AA" w14:textId="77777777" w:rsidR="00F85D63" w:rsidRDefault="00F85D63" w:rsidP="004A7A3D">
      <w:pPr>
        <w:pStyle w:val="H4"/>
        <w:numPr>
          <w:ilvl w:val="0"/>
          <w:numId w:val="11"/>
        </w:numPr>
        <w:rPr>
          <w:w w:val="100"/>
        </w:rPr>
      </w:pPr>
      <w:r>
        <w:rPr>
          <w:w w:val="100"/>
        </w:rPr>
        <w:t>Association Request frame format</w:t>
      </w:r>
    </w:p>
    <w:p w14:paraId="47490E15" w14:textId="77777777" w:rsidR="00F85D63" w:rsidRDefault="00F85D63" w:rsidP="00F85D63">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RTF38313435333a205461626c65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58AE26DA" w14:textId="77777777" w:rsidR="00F85D63" w:rsidRDefault="00F85D63" w:rsidP="00F85D63">
      <w:pPr>
        <w:pStyle w:val="T"/>
        <w:spacing w:before="0"/>
        <w:rPr>
          <w:b/>
          <w:bCs/>
          <w:i/>
          <w:iCs/>
          <w:w w:val="100"/>
        </w:rPr>
      </w:pPr>
    </w:p>
    <w:p w14:paraId="2C155043" w14:textId="77777777" w:rsidR="00F85D63" w:rsidRDefault="00F85D63" w:rsidP="004A7A3D">
      <w:pPr>
        <w:pStyle w:val="TableTitle"/>
        <w:numPr>
          <w:ilvl w:val="0"/>
          <w:numId w:val="12"/>
        </w:numPr>
        <w:rPr>
          <w:b w:val="0"/>
          <w:bCs w:val="0"/>
          <w:w w:val="100"/>
          <w:sz w:val="24"/>
          <w:szCs w:val="24"/>
        </w:rPr>
      </w:pPr>
      <w:bookmarkStart w:id="199" w:name="RTF38313435333a205461626c65"/>
      <w:r>
        <w:rPr>
          <w:w w:val="100"/>
        </w:rPr>
        <w:t>Association Request frame body</w:t>
      </w:r>
      <w:bookmarkEnd w:id="199"/>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F85D63" w14:paraId="7A869764"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8B4F6BA" w14:textId="77777777" w:rsidR="00F85D63" w:rsidRDefault="00F85D63"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16A15FC" w14:textId="77777777" w:rsidR="00F85D63" w:rsidRDefault="00F85D63"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3DDA4B46" w14:textId="77777777" w:rsidR="00F85D63" w:rsidRDefault="00F85D63" w:rsidP="00A44070">
            <w:pPr>
              <w:pStyle w:val="CellHeading"/>
            </w:pPr>
            <w:r>
              <w:rPr>
                <w:w w:val="100"/>
              </w:rPr>
              <w:t>Notes</w:t>
            </w:r>
          </w:p>
        </w:tc>
      </w:tr>
      <w:tr w:rsidR="00F85D63" w14:paraId="037DC876"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86AC4CD" w14:textId="77777777" w:rsidR="00F85D63" w:rsidRDefault="00F85D63"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30CAE7C" w14:textId="77777777" w:rsidR="00F85D63" w:rsidRDefault="00F85D63"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88EA5DD" w14:textId="77777777" w:rsidR="00F85D63" w:rsidRDefault="00F85D63" w:rsidP="00A44070">
            <w:pPr>
              <w:pStyle w:val="CellBody"/>
              <w:suppressAutoHyphens/>
            </w:pPr>
          </w:p>
        </w:tc>
      </w:tr>
      <w:tr w:rsidR="00F85D63" w14:paraId="0CFCB4F2"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B7FFAB0" w14:textId="77777777" w:rsidR="00F85D63" w:rsidRDefault="00F85D63" w:rsidP="00A44070">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7C0DEAB" w14:textId="77777777" w:rsidR="00F85D63" w:rsidRDefault="00F85D63" w:rsidP="00A44070">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D2B30D2" w14:textId="750DF7F3" w:rsidR="00F85D63" w:rsidRDefault="00F85D63" w:rsidP="00A44070">
            <w:pPr>
              <w:pStyle w:val="CellBody"/>
              <w:suppressAutoHyphens/>
              <w:rPr>
                <w:strike/>
                <w:u w:val="thick"/>
              </w:rPr>
            </w:pPr>
            <w:r>
              <w:rPr>
                <w:w w:val="100"/>
                <w:u w:val="thick"/>
              </w:rPr>
              <w:t xml:space="preserve">The DS MAC Address element is present if the Association Request frame is encrypted, dot11DSMACAddressActivated is true, and the peer </w:t>
            </w:r>
            <w:ins w:id="200" w:author="Huang, Po-kai" w:date="2025-03-09T18:29:00Z" w16du:dateUtc="2025-03-10T01:29:00Z">
              <w:r w:rsidR="009A1DC1">
                <w:rPr>
                  <w:w w:val="100"/>
                  <w:u w:val="thick"/>
                </w:rPr>
                <w:t xml:space="preserve">indicates </w:t>
              </w:r>
            </w:ins>
            <w:r>
              <w:rPr>
                <w:w w:val="100"/>
                <w:u w:val="thick"/>
              </w:rPr>
              <w:t>support</w:t>
            </w:r>
            <w:del w:id="201" w:author="Huang, Po-kai" w:date="2025-03-09T18:29:00Z" w16du:dateUtc="2025-03-10T01:29:00Z">
              <w:r w:rsidDel="009A1DC1">
                <w:rPr>
                  <w:w w:val="100"/>
                  <w:u w:val="thick"/>
                </w:rPr>
                <w:delText>s</w:delText>
              </w:r>
            </w:del>
            <w:r>
              <w:rPr>
                <w:w w:val="100"/>
                <w:u w:val="thick"/>
              </w:rPr>
              <w:t xml:space="preserve"> </w:t>
            </w:r>
            <w:ins w:id="202" w:author="Huang, Po-kai" w:date="2025-03-09T18:29:00Z" w16du:dateUtc="2025-03-10T01:29:00Z">
              <w:r w:rsidR="009A1DC1">
                <w:rPr>
                  <w:w w:val="100"/>
                  <w:u w:val="thick"/>
                </w:rPr>
                <w:t xml:space="preserve">for </w:t>
              </w:r>
            </w:ins>
            <w:r>
              <w:rPr>
                <w:w w:val="100"/>
                <w:u w:val="thick"/>
              </w:rPr>
              <w:t>DS MAC Address</w:t>
            </w:r>
            <w:ins w:id="203" w:author="Huang, Po-kai" w:date="2025-03-09T18:29:00Z" w16du:dateUtc="2025-03-10T01:29:00Z">
              <w:r w:rsidR="009A1DC1">
                <w:rPr>
                  <w:w w:val="100"/>
                  <w:u w:val="thick"/>
                </w:rPr>
                <w:t xml:space="preserve"> in the RSNXE(#160)</w:t>
              </w:r>
            </w:ins>
            <w:r>
              <w:rPr>
                <w:w w:val="100"/>
                <w:u w:val="thick"/>
              </w:rPr>
              <w:t>; otherwise, it is not present.</w:t>
            </w:r>
          </w:p>
        </w:tc>
      </w:tr>
      <w:tr w:rsidR="00F85D63" w14:paraId="0F0BEA06" w14:textId="77777777" w:rsidTr="00A4407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5B6546C" w14:textId="77777777" w:rsidR="00F85D63" w:rsidRDefault="00F85D63" w:rsidP="00A44070">
            <w:pPr>
              <w:pStyle w:val="CellBody"/>
              <w:suppressAutoHyphens/>
              <w:jc w:val="center"/>
              <w:rPr>
                <w:w w:val="100"/>
                <w:u w:val="thick"/>
              </w:rPr>
            </w:pPr>
            <w:r>
              <w:rPr>
                <w:w w:val="100"/>
                <w:u w:val="thick"/>
              </w:rPr>
              <w:lastRenderedPageBreak/>
              <w:t>&lt;Last assigned+2&gt;</w:t>
            </w:r>
          </w:p>
          <w:p w14:paraId="4ED18907" w14:textId="77777777" w:rsidR="00F85D63" w:rsidRDefault="00F85D63" w:rsidP="00A44070">
            <w:pPr>
              <w:pStyle w:val="CellBody"/>
              <w:suppressAutoHyphens/>
              <w:jc w:val="center"/>
              <w:rPr>
                <w:strike/>
                <w:u w:val="thick"/>
              </w:rP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5782AA8F" w14:textId="77777777" w:rsidR="00F85D63" w:rsidRDefault="00F85D63" w:rsidP="00A4407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AD601B2" w14:textId="77777777" w:rsidR="00F85D63" w:rsidRDefault="00F85D63" w:rsidP="00A44070">
            <w:pPr>
              <w:pStyle w:val="CellBody"/>
              <w:suppressAutoHyphens/>
              <w:rPr>
                <w:strike/>
                <w:u w:val="thick"/>
              </w:rPr>
            </w:pPr>
            <w:r>
              <w:rPr>
                <w:w w:val="100"/>
                <w:u w:val="thick"/>
              </w:rPr>
              <w:t>The EDP element is present if the Association Request frame is encrypted and dot11EDPGroupEpochActivated is true; otherwise, it is not present. This element carries the desired parameters of the Epoch to be joined by the sending STA.</w:t>
            </w:r>
          </w:p>
        </w:tc>
      </w:tr>
    </w:tbl>
    <w:p w14:paraId="380EC7CA" w14:textId="77777777" w:rsidR="00F85D63" w:rsidRDefault="00F85D63" w:rsidP="008E6F26">
      <w:pPr>
        <w:rPr>
          <w:b/>
          <w:i/>
          <w:lang w:eastAsia="ko-KR"/>
        </w:rPr>
      </w:pPr>
    </w:p>
    <w:p w14:paraId="435A2A27" w14:textId="75BBD1ED" w:rsidR="004035AD" w:rsidRPr="00B402C8" w:rsidDel="005E3401" w:rsidRDefault="004035AD" w:rsidP="004035AD">
      <w:pPr>
        <w:pStyle w:val="Acronym"/>
        <w:widowControl/>
        <w:tabs>
          <w:tab w:val="clear" w:pos="2040"/>
        </w:tabs>
        <w:spacing w:before="0" w:after="0" w:line="240" w:lineRule="atLeast"/>
        <w:jc w:val="both"/>
        <w:rPr>
          <w:del w:id="204" w:author="Huang, Po-kai" w:date="2025-03-26T09:35:00Z" w16du:dateUtc="2025-03-26T16:35:00Z"/>
          <w:b/>
          <w:i/>
          <w:highlight w:val="yellow"/>
          <w:lang w:eastAsia="ko-KR"/>
          <w:rPrChange w:id="205" w:author="Huang, Po-kai" w:date="2025-03-26T08:14:00Z" w16du:dateUtc="2025-03-26T15:14:00Z">
            <w:rPr>
              <w:del w:id="206" w:author="Huang, Po-kai" w:date="2025-03-26T09:35:00Z" w16du:dateUtc="2025-03-26T16:35:00Z"/>
              <w:b/>
              <w:i/>
              <w:lang w:eastAsia="ko-KR"/>
            </w:rPr>
          </w:rPrChange>
        </w:rPr>
      </w:pPr>
      <w:del w:id="207" w:author="Huang, Po-kai" w:date="2025-03-26T09:35:00Z" w16du:dateUtc="2025-03-26T16:35:00Z">
        <w:r w:rsidRPr="00B402C8" w:rsidDel="005E3401">
          <w:rPr>
            <w:b/>
            <w:highlight w:val="yellow"/>
            <w:lang w:eastAsia="ko-KR"/>
          </w:rPr>
          <w:delText>TGbi Editor:</w:delText>
        </w:r>
        <w:r w:rsidRPr="00B402C8" w:rsidDel="005E3401">
          <w:rPr>
            <w:b/>
            <w:i/>
            <w:highlight w:val="yellow"/>
            <w:lang w:eastAsia="ko-KR"/>
          </w:rPr>
          <w:delText xml:space="preserve"> Instruction:</w:delText>
        </w:r>
        <w:r w:rsidRPr="00B402C8" w:rsidDel="005E3401">
          <w:rPr>
            <w:b/>
            <w:i/>
            <w:highlight w:val="yellow"/>
            <w:lang w:eastAsia="ko-KR"/>
            <w:rPrChange w:id="208" w:author="Huang, Po-kai" w:date="2025-03-26T08:14:00Z" w16du:dateUtc="2025-03-26T15:14:00Z">
              <w:rPr>
                <w:b/>
                <w:i/>
                <w:lang w:eastAsia="ko-KR"/>
              </w:rPr>
            </w:rPrChange>
          </w:rPr>
          <w:delText xml:space="preserve"> </w:delText>
        </w:r>
        <w:r w:rsidR="00443B75" w:rsidRPr="00B402C8" w:rsidDel="005E3401">
          <w:rPr>
            <w:b/>
            <w:i/>
            <w:highlight w:val="yellow"/>
            <w:lang w:eastAsia="ko-KR"/>
            <w:rPrChange w:id="209" w:author="Huang, Po-kai" w:date="2025-03-26T08:14:00Z" w16du:dateUtc="2025-03-26T15:14:00Z">
              <w:rPr>
                <w:b/>
                <w:i/>
                <w:lang w:eastAsia="ko-KR"/>
              </w:rPr>
            </w:rPrChange>
          </w:rPr>
          <w:delText>Reinstate "FILS" before "Nonce" throughout 11bi spec when the instance is on FILS Nonce element or FILS Nonce field</w:delText>
        </w:r>
        <w:r w:rsidR="00194065" w:rsidRPr="00B402C8" w:rsidDel="005E3401">
          <w:rPr>
            <w:b/>
            <w:i/>
            <w:highlight w:val="yellow"/>
            <w:lang w:eastAsia="ko-KR"/>
            <w:rPrChange w:id="210" w:author="Huang, Po-kai" w:date="2025-03-26T08:14:00Z" w16du:dateUtc="2025-03-26T15:14:00Z">
              <w:rPr>
                <w:b/>
                <w:i/>
                <w:lang w:eastAsia="ko-KR"/>
              </w:rPr>
            </w:rPrChange>
          </w:rPr>
          <w:delText xml:space="preserve"> (#465)</w:delText>
        </w:r>
      </w:del>
    </w:p>
    <w:p w14:paraId="4796762A" w14:textId="417175DD" w:rsidR="00194065" w:rsidRPr="00B402C8" w:rsidDel="005E3401" w:rsidRDefault="00194065" w:rsidP="004035AD">
      <w:pPr>
        <w:pStyle w:val="Acronym"/>
        <w:widowControl/>
        <w:tabs>
          <w:tab w:val="clear" w:pos="2040"/>
        </w:tabs>
        <w:spacing w:before="0" w:after="0" w:line="240" w:lineRule="atLeast"/>
        <w:jc w:val="both"/>
        <w:rPr>
          <w:del w:id="211" w:author="Huang, Po-kai" w:date="2025-03-26T09:35:00Z" w16du:dateUtc="2025-03-26T16:35:00Z"/>
          <w:b/>
          <w:i/>
          <w:highlight w:val="yellow"/>
          <w:lang w:eastAsia="ko-KR"/>
          <w:rPrChange w:id="212" w:author="Huang, Po-kai" w:date="2025-03-26T08:14:00Z" w16du:dateUtc="2025-03-26T15:14:00Z">
            <w:rPr>
              <w:del w:id="213" w:author="Huang, Po-kai" w:date="2025-03-26T09:35:00Z" w16du:dateUtc="2025-03-26T16:35:00Z"/>
              <w:b/>
              <w:i/>
              <w:lang w:eastAsia="ko-KR"/>
            </w:rPr>
          </w:rPrChange>
        </w:rPr>
      </w:pPr>
    </w:p>
    <w:p w14:paraId="1CACA8CA" w14:textId="0F2C06E5" w:rsidR="00194065" w:rsidRPr="004A7A3D" w:rsidDel="005E3401" w:rsidRDefault="00194065" w:rsidP="004035AD">
      <w:pPr>
        <w:pStyle w:val="Acronym"/>
        <w:widowControl/>
        <w:tabs>
          <w:tab w:val="clear" w:pos="2040"/>
        </w:tabs>
        <w:spacing w:before="0" w:after="0" w:line="240" w:lineRule="atLeast"/>
        <w:jc w:val="both"/>
        <w:rPr>
          <w:del w:id="214" w:author="Huang, Po-kai" w:date="2025-03-26T09:35:00Z" w16du:dateUtc="2025-03-26T16:35:00Z"/>
          <w:w w:val="100"/>
        </w:rPr>
      </w:pPr>
      <w:del w:id="215" w:author="Huang, Po-kai" w:date="2025-03-26T09:35:00Z" w16du:dateUtc="2025-03-26T16:35:00Z">
        <w:r w:rsidRPr="00B402C8" w:rsidDel="005E3401">
          <w:rPr>
            <w:b/>
            <w:highlight w:val="yellow"/>
            <w:lang w:eastAsia="ko-KR"/>
          </w:rPr>
          <w:delText>TGbi Editor:</w:delText>
        </w:r>
        <w:r w:rsidRPr="00B402C8" w:rsidDel="005E3401">
          <w:rPr>
            <w:b/>
            <w:i/>
            <w:highlight w:val="yellow"/>
            <w:lang w:eastAsia="ko-KR"/>
          </w:rPr>
          <w:delText xml:space="preserve"> Instruction:</w:delText>
        </w:r>
        <w:r w:rsidRPr="00B402C8" w:rsidDel="005E3401">
          <w:rPr>
            <w:b/>
            <w:i/>
            <w:highlight w:val="yellow"/>
            <w:lang w:eastAsia="ko-KR"/>
            <w:rPrChange w:id="216" w:author="Huang, Po-kai" w:date="2025-03-26T08:14:00Z" w16du:dateUtc="2025-03-26T15:14:00Z">
              <w:rPr>
                <w:b/>
                <w:i/>
                <w:lang w:eastAsia="ko-KR"/>
              </w:rPr>
            </w:rPrChange>
          </w:rPr>
          <w:delText xml:space="preserve"> Change “Nonce element” in 12.16.8.2 IEEE 802.1X to “FILS Nonce element” (#465)</w:delText>
        </w:r>
      </w:del>
    </w:p>
    <w:p w14:paraId="6A6C74E1" w14:textId="77777777" w:rsidR="004035AD" w:rsidRDefault="004035AD" w:rsidP="004A7A3D">
      <w:pPr>
        <w:pStyle w:val="Acronym"/>
        <w:widowControl/>
        <w:tabs>
          <w:tab w:val="clear" w:pos="2040"/>
        </w:tabs>
        <w:spacing w:before="0" w:after="0" w:line="240" w:lineRule="atLeast"/>
        <w:jc w:val="both"/>
        <w:rPr>
          <w:b/>
          <w:highlight w:val="yellow"/>
          <w:lang w:eastAsia="ko-KR"/>
        </w:rPr>
      </w:pPr>
    </w:p>
    <w:p w14:paraId="14A61AAD" w14:textId="77777777" w:rsidR="004035AD" w:rsidRDefault="004035AD" w:rsidP="004A7A3D">
      <w:pPr>
        <w:pStyle w:val="Acronym"/>
        <w:widowControl/>
        <w:tabs>
          <w:tab w:val="clear" w:pos="2040"/>
        </w:tabs>
        <w:spacing w:before="0" w:after="0" w:line="240" w:lineRule="atLeast"/>
        <w:jc w:val="both"/>
        <w:rPr>
          <w:b/>
          <w:highlight w:val="yellow"/>
          <w:lang w:eastAsia="ko-KR"/>
        </w:rPr>
      </w:pPr>
    </w:p>
    <w:p w14:paraId="5055F5C7" w14:textId="72A977F9" w:rsidR="004A7A3D" w:rsidRPr="004A7A3D" w:rsidRDefault="004A7A3D" w:rsidP="004A7A3D">
      <w:pPr>
        <w:pStyle w:val="Acronym"/>
        <w:widowControl/>
        <w:tabs>
          <w:tab w:val="clear" w:pos="2040"/>
        </w:tabs>
        <w:spacing w:before="0" w:after="0" w:line="240" w:lineRule="atLeast"/>
        <w:jc w:val="both"/>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9.3.3.7 as follows</w:t>
      </w:r>
    </w:p>
    <w:p w14:paraId="3922450D" w14:textId="77777777" w:rsidR="004A7A3D" w:rsidRDefault="004A7A3D" w:rsidP="004A7A3D">
      <w:pPr>
        <w:pStyle w:val="H4"/>
        <w:numPr>
          <w:ilvl w:val="0"/>
          <w:numId w:val="13"/>
        </w:numPr>
        <w:rPr>
          <w:w w:val="100"/>
        </w:rPr>
      </w:pPr>
      <w:r>
        <w:rPr>
          <w:w w:val="100"/>
        </w:rPr>
        <w:t>Reassociation Request frame format</w:t>
      </w:r>
    </w:p>
    <w:p w14:paraId="72BFC402" w14:textId="77777777" w:rsidR="004A7A3D" w:rsidRDefault="004A7A3D" w:rsidP="004A7A3D">
      <w:pPr>
        <w:pStyle w:val="T"/>
        <w:spacing w:before="0"/>
        <w:rPr>
          <w:b/>
          <w:bCs/>
          <w:i/>
          <w:iCs/>
          <w:w w:val="100"/>
        </w:rPr>
      </w:pPr>
      <w:r>
        <w:rPr>
          <w:b/>
          <w:bCs/>
          <w:i/>
          <w:iCs/>
          <w:w w:val="100"/>
        </w:rPr>
        <w:t xml:space="preserve">Insert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RTF37303739303a205461626c65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9-66</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t>
      </w:r>
      <w:r>
        <w:rPr>
          <w:b/>
          <w:bCs/>
          <w:i/>
          <w:iCs/>
          <w:w w:val="100"/>
        </w:rPr>
        <w:t>in numeric order (not all lines shown):.</w:t>
      </w:r>
    </w:p>
    <w:p w14:paraId="41CF7B16" w14:textId="77777777" w:rsidR="004A7A3D" w:rsidRDefault="004A7A3D" w:rsidP="004A7A3D">
      <w:pPr>
        <w:pStyle w:val="TableTitle"/>
        <w:numPr>
          <w:ilvl w:val="0"/>
          <w:numId w:val="14"/>
        </w:numPr>
        <w:rPr>
          <w:b w:val="0"/>
          <w:bCs w:val="0"/>
          <w:w w:val="100"/>
          <w:sz w:val="24"/>
          <w:szCs w:val="24"/>
        </w:rPr>
      </w:pPr>
      <w:bookmarkStart w:id="217" w:name="RTF37303739303a205461626c65"/>
      <w:r>
        <w:rPr>
          <w:w w:val="100"/>
        </w:rPr>
        <w:t>Reassociation Request frame body</w:t>
      </w:r>
      <w:bookmarkEnd w:id="217"/>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680"/>
        <w:gridCol w:w="3400"/>
        <w:gridCol w:w="3400"/>
      </w:tblGrid>
      <w:tr w:rsidR="004A7A3D" w14:paraId="3AA70480" w14:textId="77777777" w:rsidTr="00A44070">
        <w:trPr>
          <w:trHeight w:val="440"/>
          <w:jc w:val="center"/>
        </w:trPr>
        <w:tc>
          <w:tcPr>
            <w:tcW w:w="16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FB1C64B" w14:textId="77777777" w:rsidR="004A7A3D" w:rsidRDefault="004A7A3D" w:rsidP="00A44070">
            <w:pPr>
              <w:pStyle w:val="CellHeading"/>
            </w:pPr>
            <w:r>
              <w:rPr>
                <w:w w:val="100"/>
              </w:rPr>
              <w:t>Order</w:t>
            </w:r>
          </w:p>
        </w:tc>
        <w:tc>
          <w:tcPr>
            <w:tcW w:w="3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2111A23" w14:textId="77777777" w:rsidR="004A7A3D" w:rsidRDefault="004A7A3D" w:rsidP="00A44070">
            <w:pPr>
              <w:pStyle w:val="CellHeading"/>
            </w:pPr>
            <w:r>
              <w:rPr>
                <w:w w:val="100"/>
              </w:rPr>
              <w:t>Information</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524AA54" w14:textId="77777777" w:rsidR="004A7A3D" w:rsidRDefault="004A7A3D" w:rsidP="00A44070">
            <w:pPr>
              <w:pStyle w:val="CellHeading"/>
            </w:pPr>
            <w:r>
              <w:rPr>
                <w:w w:val="100"/>
              </w:rPr>
              <w:t>Notes</w:t>
            </w:r>
          </w:p>
        </w:tc>
      </w:tr>
      <w:tr w:rsidR="004A7A3D" w14:paraId="70742A2A" w14:textId="77777777" w:rsidTr="00A44070">
        <w:trPr>
          <w:trHeight w:val="3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4646DE1" w14:textId="77777777" w:rsidR="004A7A3D" w:rsidRDefault="004A7A3D" w:rsidP="00A44070">
            <w:pPr>
              <w:pStyle w:val="CellBody"/>
              <w:suppressAutoHyphens/>
              <w:jc w:val="center"/>
            </w:pPr>
            <w:r>
              <w:rPr>
                <w:w w:val="100"/>
              </w:rPr>
              <w: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BD8203E" w14:textId="77777777" w:rsidR="004A7A3D" w:rsidRDefault="004A7A3D" w:rsidP="00A44070">
            <w:pPr>
              <w:pStyle w:val="CellBody"/>
              <w:suppressAutoHyphens/>
            </w:pP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599348" w14:textId="77777777" w:rsidR="004A7A3D" w:rsidRDefault="004A7A3D" w:rsidP="00A44070">
            <w:pPr>
              <w:pStyle w:val="CellBody"/>
              <w:suppressAutoHyphens/>
            </w:pPr>
          </w:p>
        </w:tc>
      </w:tr>
      <w:tr w:rsidR="004A7A3D" w14:paraId="1DCE957B" w14:textId="77777777" w:rsidTr="00A44070">
        <w:trPr>
          <w:trHeight w:val="1160"/>
          <w:jc w:val="center"/>
        </w:trPr>
        <w:tc>
          <w:tcPr>
            <w:tcW w:w="16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3827496" w14:textId="77777777" w:rsidR="004A7A3D" w:rsidRDefault="004A7A3D" w:rsidP="00A44070">
            <w:pPr>
              <w:pStyle w:val="CellBody"/>
              <w:suppressAutoHyphens/>
              <w:jc w:val="center"/>
              <w:rPr>
                <w:strike/>
                <w:u w:val="thick"/>
              </w:rPr>
            </w:pPr>
            <w:r>
              <w:rPr>
                <w:w w:val="100"/>
                <w:u w:val="thick"/>
              </w:rPr>
              <w:t>&lt;Last assigned+1&gt;</w:t>
            </w:r>
          </w:p>
        </w:tc>
        <w:tc>
          <w:tcPr>
            <w:tcW w:w="3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EBF648D" w14:textId="77777777" w:rsidR="004A7A3D" w:rsidRDefault="004A7A3D" w:rsidP="00A44070">
            <w:pPr>
              <w:pStyle w:val="CellBody"/>
              <w:suppressAutoHyphens/>
              <w:rPr>
                <w:strike/>
                <w:u w:val="thick"/>
              </w:rPr>
            </w:pPr>
            <w:r>
              <w:rPr>
                <w:w w:val="100"/>
                <w:u w:val="thick"/>
              </w:rPr>
              <w:t>DS MAC Address</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F8148B0" w14:textId="1FBBEDCE" w:rsidR="004A7A3D" w:rsidRDefault="004A7A3D" w:rsidP="00A44070">
            <w:pPr>
              <w:pStyle w:val="CellBody"/>
              <w:suppressAutoHyphens/>
              <w:rPr>
                <w:strike/>
                <w:u w:val="thick"/>
              </w:rPr>
            </w:pPr>
            <w:r>
              <w:rPr>
                <w:w w:val="100"/>
                <w:u w:val="thick"/>
              </w:rPr>
              <w:t xml:space="preserve">The DS MAC Address element is present if the Reassociation Request frame is encrypted, dot11DSMACAddressActivated is true, and the peer </w:t>
            </w:r>
            <w:ins w:id="218" w:author="Huang, Po-kai" w:date="2025-03-09T18:29:00Z" w16du:dateUtc="2025-03-10T01:29:00Z">
              <w:r w:rsidR="00FA2EA5">
                <w:rPr>
                  <w:w w:val="100"/>
                  <w:u w:val="thick"/>
                </w:rPr>
                <w:t xml:space="preserve">indicates </w:t>
              </w:r>
            </w:ins>
            <w:r>
              <w:rPr>
                <w:w w:val="100"/>
                <w:u w:val="thick"/>
              </w:rPr>
              <w:t>support</w:t>
            </w:r>
            <w:del w:id="219" w:author="Huang, Po-kai" w:date="2025-03-09T18:29:00Z" w16du:dateUtc="2025-03-10T01:29:00Z">
              <w:r w:rsidDel="00FA2EA5">
                <w:rPr>
                  <w:w w:val="100"/>
                  <w:u w:val="thick"/>
                </w:rPr>
                <w:delText>s</w:delText>
              </w:r>
            </w:del>
            <w:r>
              <w:rPr>
                <w:w w:val="100"/>
                <w:u w:val="thick"/>
              </w:rPr>
              <w:t xml:space="preserve"> </w:t>
            </w:r>
            <w:ins w:id="220" w:author="Huang, Po-kai" w:date="2025-03-09T18:29:00Z" w16du:dateUtc="2025-03-10T01:29:00Z">
              <w:r w:rsidR="00FA2EA5">
                <w:rPr>
                  <w:w w:val="100"/>
                  <w:u w:val="thick"/>
                </w:rPr>
                <w:t xml:space="preserve">for </w:t>
              </w:r>
            </w:ins>
            <w:r>
              <w:rPr>
                <w:w w:val="100"/>
                <w:u w:val="thick"/>
              </w:rPr>
              <w:t>DS MAC Address</w:t>
            </w:r>
            <w:ins w:id="221" w:author="Huang, Po-kai" w:date="2025-03-09T18:29:00Z" w16du:dateUtc="2025-03-10T01:29:00Z">
              <w:r w:rsidR="009A1DC1">
                <w:rPr>
                  <w:w w:val="100"/>
                  <w:u w:val="thick"/>
                </w:rPr>
                <w:t xml:space="preserve"> in </w:t>
              </w:r>
            </w:ins>
            <w:ins w:id="222" w:author="Huang, Po-kai" w:date="2025-03-09T18:30:00Z" w16du:dateUtc="2025-03-10T01:30:00Z">
              <w:r w:rsidR="009A1DC1">
                <w:rPr>
                  <w:w w:val="100"/>
                  <w:u w:val="thick"/>
                </w:rPr>
                <w:t xml:space="preserve">the </w:t>
              </w:r>
            </w:ins>
            <w:ins w:id="223" w:author="Huang, Po-kai" w:date="2025-03-09T18:29:00Z" w16du:dateUtc="2025-03-10T01:29:00Z">
              <w:r w:rsidR="009A1DC1">
                <w:rPr>
                  <w:w w:val="100"/>
                  <w:u w:val="thick"/>
                </w:rPr>
                <w:t>RSNXE(#160)</w:t>
              </w:r>
            </w:ins>
            <w:r>
              <w:rPr>
                <w:w w:val="100"/>
                <w:u w:val="thick"/>
              </w:rPr>
              <w:t>; otherwise, it is not present.</w:t>
            </w:r>
          </w:p>
        </w:tc>
      </w:tr>
      <w:tr w:rsidR="004A7A3D" w14:paraId="2BBDCB0D" w14:textId="77777777" w:rsidTr="00A44070">
        <w:trPr>
          <w:trHeight w:val="1360"/>
          <w:jc w:val="center"/>
        </w:trPr>
        <w:tc>
          <w:tcPr>
            <w:tcW w:w="16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194947CF" w14:textId="77777777" w:rsidR="004A7A3D" w:rsidRDefault="004A7A3D" w:rsidP="00A44070">
            <w:pPr>
              <w:pStyle w:val="CellBody"/>
              <w:suppressAutoHyphens/>
              <w:jc w:val="center"/>
              <w:rPr>
                <w:w w:val="100"/>
                <w:u w:val="thick"/>
              </w:rPr>
            </w:pPr>
            <w:r>
              <w:rPr>
                <w:w w:val="100"/>
                <w:u w:val="thick"/>
              </w:rPr>
              <w:t>&lt;Last assigned+2&gt;</w:t>
            </w:r>
          </w:p>
          <w:p w14:paraId="2B54858D" w14:textId="77777777" w:rsidR="004A7A3D" w:rsidRDefault="004A7A3D" w:rsidP="00A44070">
            <w:pPr>
              <w:pStyle w:val="CellBody"/>
              <w:suppressAutoHyphens/>
              <w:jc w:val="center"/>
              <w:rPr>
                <w:strike/>
                <w:u w:val="thick"/>
              </w:rPr>
            </w:pPr>
          </w:p>
        </w:tc>
        <w:tc>
          <w:tcPr>
            <w:tcW w:w="3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4943249" w14:textId="77777777" w:rsidR="004A7A3D" w:rsidRDefault="004A7A3D" w:rsidP="00A44070">
            <w:pPr>
              <w:pStyle w:val="CellBody"/>
              <w:suppressAutoHyphens/>
              <w:rPr>
                <w:strike/>
                <w:u w:val="thick"/>
              </w:rPr>
            </w:pPr>
            <w:r>
              <w:rPr>
                <w:w w:val="100"/>
                <w:u w:val="thick"/>
              </w:rPr>
              <w:t>EDP</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2459FFF9" w14:textId="77777777" w:rsidR="004A7A3D" w:rsidRDefault="004A7A3D" w:rsidP="00A44070">
            <w:pPr>
              <w:pStyle w:val="CellBody"/>
              <w:suppressAutoHyphens/>
              <w:rPr>
                <w:strike/>
                <w:u w:val="thick"/>
              </w:rPr>
            </w:pPr>
            <w:r>
              <w:rPr>
                <w:w w:val="100"/>
                <w:u w:val="thick"/>
              </w:rPr>
              <w:t>The EDP element  is present if the Reassociation Request frame is encrypted and dot11EDPGroupEpochActivated is true; otherwise, it is not present. This element carries the desired parameters of the Epoch to be joined by the sending STA.</w:t>
            </w:r>
          </w:p>
        </w:tc>
      </w:tr>
    </w:tbl>
    <w:p w14:paraId="2680E01B" w14:textId="77777777" w:rsidR="004A7A3D" w:rsidRDefault="004A7A3D" w:rsidP="008E6F26">
      <w:pPr>
        <w:rPr>
          <w:b/>
          <w:i/>
          <w:lang w:eastAsia="ko-KR"/>
        </w:rPr>
      </w:pPr>
    </w:p>
    <w:p w14:paraId="018F580B" w14:textId="38BE9841" w:rsidR="009033C0" w:rsidRPr="009033C0" w:rsidRDefault="009033C0" w:rsidP="009033C0">
      <w:pPr>
        <w:pStyle w:val="Acronym"/>
        <w:widowControl/>
        <w:tabs>
          <w:tab w:val="clear" w:pos="2040"/>
        </w:tabs>
        <w:spacing w:before="0" w:after="0" w:line="240" w:lineRule="atLeast"/>
        <w:jc w:val="both"/>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9.6.32.1 as follows</w:t>
      </w:r>
    </w:p>
    <w:p w14:paraId="4EC3C3B3" w14:textId="77777777" w:rsidR="009033C0" w:rsidRDefault="009033C0" w:rsidP="009033C0">
      <w:pPr>
        <w:pStyle w:val="H4"/>
        <w:numPr>
          <w:ilvl w:val="0"/>
          <w:numId w:val="15"/>
        </w:numPr>
        <w:ind w:left="0"/>
        <w:rPr>
          <w:w w:val="100"/>
        </w:rPr>
      </w:pPr>
      <w:bookmarkStart w:id="224" w:name="RTF34313031363a2048342c312e"/>
      <w:r>
        <w:rPr>
          <w:w w:val="100"/>
        </w:rPr>
        <w:t>Protected HE Action field</w:t>
      </w:r>
      <w:bookmarkEnd w:id="224"/>
    </w:p>
    <w:p w14:paraId="47379B9E" w14:textId="77777777" w:rsidR="009033C0" w:rsidRDefault="009033C0" w:rsidP="009033C0">
      <w:pPr>
        <w:pStyle w:val="T"/>
        <w:spacing w:before="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Insert the following new rows to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RTF31363739363a205461626c65 \h</w:instrText>
      </w:r>
      <w:r>
        <w:rPr>
          <w:rFonts w:ascii="TimesNewRoman,BoldItalic" w:hAnsi="TimesNewRoman,BoldItalic" w:cs="TimesNewRoman,BoldItalic"/>
          <w:b/>
          <w:bCs/>
          <w:i/>
          <w:iCs/>
          <w:w w:val="100"/>
          <w:sz w:val="22"/>
          <w:szCs w:val="22"/>
        </w:rPr>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Table 9-647</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while maintaining the numerical order and updating the reserved range (not all lines shown): </w:t>
      </w:r>
    </w:p>
    <w:p w14:paraId="3B59E453" w14:textId="77777777" w:rsidR="009033C0" w:rsidRDefault="009033C0" w:rsidP="009033C0">
      <w:pPr>
        <w:pStyle w:val="T"/>
        <w:spacing w:before="0"/>
        <w:rPr>
          <w:w w:val="100"/>
        </w:rPr>
      </w:pPr>
    </w:p>
    <w:p w14:paraId="02991B86" w14:textId="77777777" w:rsidR="009033C0" w:rsidRDefault="009033C0" w:rsidP="009033C0">
      <w:pPr>
        <w:pStyle w:val="TableTitle"/>
        <w:numPr>
          <w:ilvl w:val="0"/>
          <w:numId w:val="16"/>
        </w:numPr>
        <w:rPr>
          <w:w w:val="100"/>
          <w:sz w:val="24"/>
          <w:szCs w:val="24"/>
        </w:rPr>
      </w:pPr>
      <w:bookmarkStart w:id="225" w:name="RTF31363739363a205461626c65"/>
      <w:r>
        <w:rPr>
          <w:w w:val="100"/>
        </w:rPr>
        <w:t>Protected HE Action field values</w:t>
      </w:r>
      <w:bookmarkEnd w:id="225"/>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40"/>
        <w:gridCol w:w="3400"/>
        <w:gridCol w:w="3400"/>
      </w:tblGrid>
      <w:tr w:rsidR="009033C0" w14:paraId="361D01E0" w14:textId="5DF03FDE" w:rsidTr="00E45732">
        <w:trPr>
          <w:trHeight w:val="440"/>
          <w:jc w:val="center"/>
        </w:trPr>
        <w:tc>
          <w:tcPr>
            <w:tcW w:w="10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6C18F37" w14:textId="77777777" w:rsidR="009033C0" w:rsidRDefault="009033C0" w:rsidP="00E372CC">
            <w:pPr>
              <w:pStyle w:val="CellHeading"/>
            </w:pPr>
            <w:r>
              <w:rPr>
                <w:w w:val="100"/>
              </w:rPr>
              <w:t>Value</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0A9FF8EB" w14:textId="77777777" w:rsidR="009033C0" w:rsidRDefault="009033C0" w:rsidP="00E372CC">
            <w:pPr>
              <w:pStyle w:val="CellHeading"/>
            </w:pPr>
            <w:r>
              <w:rPr>
                <w:w w:val="100"/>
              </w:rPr>
              <w:t>Meaning</w:t>
            </w:r>
          </w:p>
        </w:tc>
        <w:tc>
          <w:tcPr>
            <w:tcW w:w="3400" w:type="dxa"/>
            <w:tcBorders>
              <w:top w:val="single" w:sz="10" w:space="0" w:color="000000"/>
              <w:left w:val="single" w:sz="2" w:space="0" w:color="000000"/>
              <w:bottom w:val="single" w:sz="10" w:space="0" w:color="000000"/>
              <w:right w:val="single" w:sz="10" w:space="0" w:color="000000"/>
            </w:tcBorders>
          </w:tcPr>
          <w:p w14:paraId="64CF138B" w14:textId="1CABF42A" w:rsidR="009033C0" w:rsidRDefault="00BA3F51" w:rsidP="00E372CC">
            <w:pPr>
              <w:pStyle w:val="CellHeading"/>
              <w:rPr>
                <w:w w:val="100"/>
              </w:rPr>
            </w:pPr>
            <w:ins w:id="226" w:author="Huang, Po-kai" w:date="2025-03-09T19:41:00Z">
              <w:r w:rsidRPr="00BA3F51">
                <w:rPr>
                  <w:w w:val="100"/>
                </w:rPr>
                <w:t>Time priority</w:t>
              </w:r>
            </w:ins>
            <w:ins w:id="227" w:author="Huang, Po-kai" w:date="2025-03-09T19:43:00Z" w16du:dateUtc="2025-03-10T02:43:00Z">
              <w:r w:rsidR="007224BE">
                <w:rPr>
                  <w:w w:val="100"/>
                </w:rPr>
                <w:t>(#491)</w:t>
              </w:r>
            </w:ins>
          </w:p>
        </w:tc>
      </w:tr>
      <w:tr w:rsidR="009033C0" w14:paraId="68F2BF33" w14:textId="38406C0F"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1DDB230" w14:textId="46F53885" w:rsidR="009033C0" w:rsidRDefault="00CB5676" w:rsidP="00E372CC">
            <w:pPr>
              <w:pStyle w:val="CellBody"/>
              <w:suppressAutoHyphens/>
              <w:jc w:val="center"/>
            </w:pPr>
            <w:r>
              <w:rPr>
                <w:w w:val="100"/>
              </w:rPr>
              <w:lastRenderedPageBreak/>
              <w:t>0</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1099DAE" w14:textId="068B5D2D" w:rsidR="009033C0" w:rsidRDefault="00CB5676" w:rsidP="00E372CC">
            <w:pPr>
              <w:pStyle w:val="CellBody"/>
              <w:suppressAutoHyphens/>
            </w:pPr>
            <w:r w:rsidRPr="00CB5676">
              <w:t>HE BSS Color Change Announcement</w:t>
            </w:r>
          </w:p>
        </w:tc>
        <w:tc>
          <w:tcPr>
            <w:tcW w:w="3400" w:type="dxa"/>
            <w:tcBorders>
              <w:top w:val="nil"/>
              <w:left w:val="single" w:sz="2" w:space="0" w:color="000000"/>
              <w:bottom w:val="single" w:sz="2" w:space="0" w:color="000000"/>
              <w:right w:val="single" w:sz="10" w:space="0" w:color="000000"/>
            </w:tcBorders>
          </w:tcPr>
          <w:p w14:paraId="1A7E506C" w14:textId="2C3D33E9" w:rsidR="009033C0" w:rsidRDefault="00CB5676" w:rsidP="00E372CC">
            <w:pPr>
              <w:pStyle w:val="CellBody"/>
              <w:suppressAutoHyphens/>
            </w:pPr>
            <w:ins w:id="228" w:author="Huang, Po-kai" w:date="2025-03-09T19:42:00Z" w16du:dateUtc="2025-03-10T02:42:00Z">
              <w:r>
                <w:t>N</w:t>
              </w:r>
              <w:r w:rsidR="00214659">
                <w:t>o</w:t>
              </w:r>
            </w:ins>
          </w:p>
        </w:tc>
      </w:tr>
      <w:tr w:rsidR="009033C0" w14:paraId="2F5FA9A5" w14:textId="7AE458DD"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39E0110" w14:textId="77777777" w:rsidR="009033C0" w:rsidRDefault="009033C0" w:rsidP="00E372CC">
            <w:pPr>
              <w:pStyle w:val="CellBody"/>
              <w:suppressAutoHyphens/>
              <w:spacing w:line="220" w:lineRule="atLeast"/>
              <w:jc w:val="center"/>
              <w:rPr>
                <w:sz w:val="20"/>
                <w:szCs w:val="20"/>
              </w:rPr>
            </w:pPr>
            <w:r>
              <w:rPr>
                <w:w w:val="100"/>
                <w:sz w:val="20"/>
                <w:szCs w:val="20"/>
              </w:rPr>
              <w:t>1</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F9B9995" w14:textId="77777777" w:rsidR="009033C0" w:rsidRDefault="009033C0" w:rsidP="00E372CC">
            <w:pPr>
              <w:pStyle w:val="CellBody"/>
              <w:suppressAutoHyphens/>
            </w:pPr>
            <w:r>
              <w:rPr>
                <w:w w:val="100"/>
              </w:rPr>
              <w:t>MU EDCA Reset</w:t>
            </w:r>
          </w:p>
        </w:tc>
        <w:tc>
          <w:tcPr>
            <w:tcW w:w="3400" w:type="dxa"/>
            <w:tcBorders>
              <w:top w:val="nil"/>
              <w:left w:val="single" w:sz="2" w:space="0" w:color="000000"/>
              <w:bottom w:val="single" w:sz="2" w:space="0" w:color="000000"/>
              <w:right w:val="single" w:sz="10" w:space="0" w:color="000000"/>
            </w:tcBorders>
          </w:tcPr>
          <w:p w14:paraId="25320734" w14:textId="17425392" w:rsidR="009033C0" w:rsidRDefault="00214659" w:rsidP="00E372CC">
            <w:pPr>
              <w:pStyle w:val="CellBody"/>
              <w:suppressAutoHyphens/>
              <w:rPr>
                <w:w w:val="100"/>
              </w:rPr>
            </w:pPr>
            <w:ins w:id="229" w:author="Huang, Po-kai" w:date="2025-03-09T19:42:00Z" w16du:dateUtc="2025-03-10T02:42:00Z">
              <w:r>
                <w:rPr>
                  <w:w w:val="100"/>
                </w:rPr>
                <w:t>No</w:t>
              </w:r>
            </w:ins>
          </w:p>
        </w:tc>
      </w:tr>
      <w:tr w:rsidR="009033C0" w14:paraId="0B03E5EA" w14:textId="6436D491" w:rsidTr="00E45732">
        <w:trPr>
          <w:trHeight w:val="5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FBE17B" w14:textId="77777777" w:rsidR="009033C0" w:rsidRDefault="009033C0" w:rsidP="00E372CC">
            <w:pPr>
              <w:pStyle w:val="CellBody"/>
              <w:suppressAutoHyphens/>
              <w:spacing w:line="220" w:lineRule="atLeast"/>
              <w:jc w:val="center"/>
              <w:rPr>
                <w:strike/>
                <w:sz w:val="20"/>
                <w:szCs w:val="20"/>
                <w:u w:val="thick"/>
              </w:rPr>
            </w:pPr>
            <w:r>
              <w:rPr>
                <w:w w:val="100"/>
                <w:sz w:val="20"/>
                <w:szCs w:val="20"/>
                <w:u w:val="thick"/>
              </w:rPr>
              <w:t>2</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05EA8C" w14:textId="77777777" w:rsidR="009033C0" w:rsidRDefault="009033C0" w:rsidP="00E372CC">
            <w:pPr>
              <w:pStyle w:val="CellBody"/>
              <w:suppressAutoHyphens/>
              <w:rPr>
                <w:strike/>
                <w:u w:val="thick"/>
              </w:rPr>
            </w:pPr>
            <w:r>
              <w:rPr>
                <w:w w:val="100"/>
                <w:u w:val="thick"/>
              </w:rPr>
              <w:t xml:space="preserve">Protected HE Compressed Beamforming/CQI </w:t>
            </w:r>
          </w:p>
        </w:tc>
        <w:tc>
          <w:tcPr>
            <w:tcW w:w="3400" w:type="dxa"/>
            <w:tcBorders>
              <w:top w:val="nil"/>
              <w:left w:val="single" w:sz="2" w:space="0" w:color="000000"/>
              <w:bottom w:val="single" w:sz="2" w:space="0" w:color="000000"/>
              <w:right w:val="single" w:sz="10" w:space="0" w:color="000000"/>
            </w:tcBorders>
          </w:tcPr>
          <w:p w14:paraId="2685A6AE" w14:textId="6F9971F5" w:rsidR="009033C0" w:rsidRDefault="00214659" w:rsidP="00E372CC">
            <w:pPr>
              <w:pStyle w:val="CellBody"/>
              <w:suppressAutoHyphens/>
              <w:rPr>
                <w:w w:val="100"/>
                <w:u w:val="thick"/>
              </w:rPr>
            </w:pPr>
            <w:ins w:id="230" w:author="Huang, Po-kai" w:date="2025-03-09T19:42:00Z" w16du:dateUtc="2025-03-10T02:42:00Z">
              <w:r>
                <w:rPr>
                  <w:w w:val="100"/>
                  <w:u w:val="thick"/>
                </w:rPr>
                <w:t>Yes</w:t>
              </w:r>
            </w:ins>
          </w:p>
        </w:tc>
      </w:tr>
      <w:tr w:rsidR="009033C0" w14:paraId="6095B20A" w14:textId="4A138CA7" w:rsidTr="00E45732">
        <w:trPr>
          <w:trHeight w:val="360"/>
          <w:jc w:val="center"/>
        </w:trPr>
        <w:tc>
          <w:tcPr>
            <w:tcW w:w="10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F97E899" w14:textId="77777777" w:rsidR="009033C0" w:rsidRDefault="009033C0" w:rsidP="00E372CC">
            <w:pPr>
              <w:pStyle w:val="CellBody"/>
              <w:suppressAutoHyphens/>
              <w:jc w:val="center"/>
              <w:rPr>
                <w:strike/>
                <w:u w:val="thick"/>
              </w:rPr>
            </w:pPr>
            <w:r>
              <w:rPr>
                <w:w w:val="100"/>
                <w:u w:val="thick"/>
              </w:rPr>
              <w:t>3</w:t>
            </w:r>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1C2FDF6" w14:textId="77777777" w:rsidR="009033C0" w:rsidRDefault="009033C0" w:rsidP="00E372CC">
            <w:pPr>
              <w:pStyle w:val="CellBody"/>
              <w:suppressAutoHyphens/>
              <w:rPr>
                <w:strike/>
                <w:u w:val="thick"/>
              </w:rPr>
            </w:pPr>
            <w:r>
              <w:rPr>
                <w:w w:val="100"/>
                <w:u w:val="thick"/>
              </w:rPr>
              <w:t>Protected Quiet Time Period</w:t>
            </w:r>
          </w:p>
        </w:tc>
        <w:tc>
          <w:tcPr>
            <w:tcW w:w="3400" w:type="dxa"/>
            <w:tcBorders>
              <w:top w:val="nil"/>
              <w:left w:val="single" w:sz="2" w:space="0" w:color="000000"/>
              <w:bottom w:val="single" w:sz="2" w:space="0" w:color="000000"/>
              <w:right w:val="single" w:sz="10" w:space="0" w:color="000000"/>
            </w:tcBorders>
          </w:tcPr>
          <w:p w14:paraId="6B07AF05" w14:textId="563654FE" w:rsidR="009033C0" w:rsidRDefault="00214659" w:rsidP="00E372CC">
            <w:pPr>
              <w:pStyle w:val="CellBody"/>
              <w:suppressAutoHyphens/>
              <w:rPr>
                <w:w w:val="100"/>
                <w:u w:val="thick"/>
              </w:rPr>
            </w:pPr>
            <w:ins w:id="231" w:author="Huang, Po-kai" w:date="2025-03-09T19:42:00Z" w16du:dateUtc="2025-03-10T02:42:00Z">
              <w:r>
                <w:rPr>
                  <w:w w:val="100"/>
                  <w:u w:val="thick"/>
                </w:rPr>
                <w:t>No</w:t>
              </w:r>
            </w:ins>
          </w:p>
        </w:tc>
      </w:tr>
      <w:tr w:rsidR="009033C0" w14:paraId="252ABEC9" w14:textId="1E1CD563" w:rsidTr="00E45732">
        <w:trPr>
          <w:trHeight w:val="360"/>
          <w:jc w:val="center"/>
        </w:trPr>
        <w:tc>
          <w:tcPr>
            <w:tcW w:w="10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9DC0438" w14:textId="77777777" w:rsidR="009033C0" w:rsidRDefault="009033C0" w:rsidP="00E372CC">
            <w:pPr>
              <w:pStyle w:val="CellBody"/>
              <w:suppressAutoHyphens/>
              <w:jc w:val="center"/>
            </w:pPr>
            <w:r>
              <w:rPr>
                <w:strike/>
                <w:w w:val="100"/>
              </w:rPr>
              <w:t>2</w:t>
            </w:r>
            <w:r>
              <w:rPr>
                <w:w w:val="100"/>
                <w:u w:val="thick"/>
              </w:rPr>
              <w:t>4</w:t>
            </w:r>
            <w:r>
              <w:rPr>
                <w:w w:val="100"/>
              </w:rPr>
              <w:t>-255</w:t>
            </w:r>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389AC956" w14:textId="77777777" w:rsidR="009033C0" w:rsidRDefault="009033C0" w:rsidP="00E372CC">
            <w:pPr>
              <w:pStyle w:val="CellBody"/>
              <w:suppressAutoHyphens/>
            </w:pPr>
            <w:r>
              <w:rPr>
                <w:w w:val="100"/>
              </w:rPr>
              <w:t>Reserved</w:t>
            </w:r>
          </w:p>
        </w:tc>
        <w:tc>
          <w:tcPr>
            <w:tcW w:w="3400" w:type="dxa"/>
            <w:tcBorders>
              <w:top w:val="nil"/>
              <w:left w:val="single" w:sz="2" w:space="0" w:color="000000"/>
              <w:bottom w:val="single" w:sz="10" w:space="0" w:color="000000"/>
              <w:right w:val="single" w:sz="10" w:space="0" w:color="000000"/>
            </w:tcBorders>
          </w:tcPr>
          <w:p w14:paraId="5332E831" w14:textId="77777777" w:rsidR="009033C0" w:rsidRDefault="009033C0" w:rsidP="00E372CC">
            <w:pPr>
              <w:pStyle w:val="CellBody"/>
              <w:suppressAutoHyphens/>
              <w:rPr>
                <w:w w:val="100"/>
              </w:rPr>
            </w:pPr>
          </w:p>
        </w:tc>
      </w:tr>
    </w:tbl>
    <w:p w14:paraId="4817A939" w14:textId="77777777" w:rsidR="009033C0" w:rsidRDefault="009033C0" w:rsidP="008E6F26">
      <w:pPr>
        <w:rPr>
          <w:b/>
          <w:i/>
          <w:lang w:eastAsia="ko-KR"/>
        </w:rPr>
      </w:pPr>
    </w:p>
    <w:p w14:paraId="467ADD50" w14:textId="77777777" w:rsidR="00CC49E1" w:rsidRDefault="00CC49E1" w:rsidP="00CC49E1">
      <w:pPr>
        <w:pStyle w:val="Acronym"/>
        <w:widowControl/>
        <w:tabs>
          <w:tab w:val="clear" w:pos="2040"/>
        </w:tabs>
        <w:spacing w:before="0" w:after="0" w:line="240" w:lineRule="atLeast"/>
        <w:jc w:val="both"/>
        <w:rPr>
          <w:b/>
          <w:highlight w:val="yellow"/>
          <w:lang w:eastAsia="ko-KR"/>
        </w:rPr>
      </w:pPr>
    </w:p>
    <w:p w14:paraId="240C762D" w14:textId="4EF905E1" w:rsidR="00CC49E1" w:rsidRPr="00CC49E1" w:rsidRDefault="00CC49E1" w:rsidP="00CC49E1">
      <w:pPr>
        <w:pStyle w:val="Acronym"/>
        <w:widowControl/>
        <w:tabs>
          <w:tab w:val="clear" w:pos="2040"/>
        </w:tabs>
        <w:spacing w:before="0" w:after="0" w:line="240" w:lineRule="atLeast"/>
        <w:jc w:val="both"/>
        <w:rPr>
          <w:w w:val="100"/>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C.3 as follows</w:t>
      </w:r>
    </w:p>
    <w:p w14:paraId="0CC32D93" w14:textId="7F89996A" w:rsidR="00A149EC" w:rsidRPr="00B45F73" w:rsidRDefault="00CC49E1" w:rsidP="00B45F73">
      <w:pPr>
        <w:pStyle w:val="AH1"/>
        <w:numPr>
          <w:ilvl w:val="0"/>
          <w:numId w:val="17"/>
        </w:numPr>
        <w:spacing w:line="280" w:lineRule="atLeast"/>
      </w:pPr>
      <w:bookmarkStart w:id="232" w:name="RTF36333631313a204148312c41"/>
      <w:r>
        <w:t>MIB detail</w:t>
      </w:r>
      <w:bookmarkEnd w:id="232"/>
    </w:p>
    <w:p w14:paraId="526607CD" w14:textId="77777777" w:rsidR="00A149EC" w:rsidRDefault="00A149EC" w:rsidP="00A149EC">
      <w:pPr>
        <w:pStyle w:val="Code"/>
        <w:rPr>
          <w:w w:val="100"/>
        </w:rPr>
      </w:pPr>
    </w:p>
    <w:p w14:paraId="715140CF" w14:textId="36B82B68" w:rsidR="00A149EC" w:rsidRDefault="00A149EC" w:rsidP="00A149EC">
      <w:pPr>
        <w:pStyle w:val="Code"/>
        <w:rPr>
          <w:w w:val="100"/>
        </w:rPr>
      </w:pPr>
      <w:r>
        <w:rPr>
          <w:w w:val="100"/>
        </w:rPr>
        <w:t xml:space="preserve">Dot11EDPStationConfigEntry ::= SEQUENCE </w:t>
      </w:r>
    </w:p>
    <w:p w14:paraId="5530348B" w14:textId="77777777" w:rsidR="00A149EC" w:rsidRDefault="00A149EC" w:rsidP="00A149EC">
      <w:pPr>
        <w:pStyle w:val="Code"/>
        <w:rPr>
          <w:w w:val="100"/>
        </w:rPr>
      </w:pPr>
      <w:r>
        <w:rPr>
          <w:w w:val="100"/>
        </w:rPr>
        <w:tab/>
        <w:t>{</w:t>
      </w:r>
    </w:p>
    <w:p w14:paraId="355C8F57" w14:textId="77777777" w:rsidR="00A149EC" w:rsidRDefault="00A149EC" w:rsidP="00A149EC">
      <w:pPr>
        <w:pStyle w:val="Code"/>
        <w:rPr>
          <w:w w:val="100"/>
        </w:rPr>
      </w:pPr>
      <w:r>
        <w:rPr>
          <w:w w:val="100"/>
          <w:u w:val="thick"/>
        </w:rPr>
        <w:tab/>
      </w:r>
      <w:r>
        <w:rPr>
          <w:w w:val="100"/>
          <w:u w:val="thick"/>
        </w:rPr>
        <w:tab/>
      </w:r>
      <w:r>
        <w:rPr>
          <w:w w:val="100"/>
        </w:rPr>
        <w:t>dot11EPDPKEActivated</w:t>
      </w:r>
      <w:r>
        <w:rPr>
          <w:w w:val="100"/>
        </w:rPr>
        <w:tab/>
      </w:r>
      <w:proofErr w:type="spellStart"/>
      <w:r>
        <w:rPr>
          <w:w w:val="100"/>
        </w:rPr>
        <w:t>TruthValue</w:t>
      </w:r>
      <w:proofErr w:type="spellEnd"/>
      <w:r>
        <w:rPr>
          <w:w w:val="100"/>
        </w:rPr>
        <w:t>,</w:t>
      </w:r>
    </w:p>
    <w:p w14:paraId="3AF3C416" w14:textId="77777777" w:rsidR="00A149EC" w:rsidRDefault="00A149EC" w:rsidP="00A149EC">
      <w:pPr>
        <w:pStyle w:val="Code"/>
        <w:rPr>
          <w:w w:val="100"/>
        </w:rPr>
      </w:pPr>
      <w:r>
        <w:rPr>
          <w:w w:val="100"/>
        </w:rPr>
        <w:tab/>
      </w:r>
      <w:r>
        <w:rPr>
          <w:w w:val="100"/>
        </w:rPr>
        <w:tab/>
        <w:t xml:space="preserve">dot11EDPGroupEpochActivated </w:t>
      </w:r>
      <w:r>
        <w:rPr>
          <w:w w:val="100"/>
        </w:rPr>
        <w:tab/>
      </w:r>
      <w:proofErr w:type="spellStart"/>
      <w:r>
        <w:rPr>
          <w:w w:val="100"/>
        </w:rPr>
        <w:t>TruthValue</w:t>
      </w:r>
      <w:proofErr w:type="spellEnd"/>
      <w:r>
        <w:rPr>
          <w:w w:val="100"/>
        </w:rPr>
        <w:t>,</w:t>
      </w:r>
    </w:p>
    <w:p w14:paraId="34B664C6" w14:textId="77777777" w:rsidR="00A149EC" w:rsidRDefault="00A149EC" w:rsidP="00A149EC">
      <w:pPr>
        <w:pStyle w:val="Code"/>
        <w:rPr>
          <w:w w:val="100"/>
        </w:rPr>
      </w:pPr>
      <w:r>
        <w:rPr>
          <w:w w:val="100"/>
        </w:rPr>
        <w:tab/>
      </w:r>
      <w:r>
        <w:rPr>
          <w:w w:val="100"/>
        </w:rPr>
        <w:tab/>
        <w:t>dot11EDPEpochStartTimeMargin</w:t>
      </w:r>
      <w:r>
        <w:rPr>
          <w:w w:val="100"/>
        </w:rPr>
        <w:tab/>
        <w:t>Unsigned32,</w:t>
      </w:r>
    </w:p>
    <w:p w14:paraId="5444BF2B" w14:textId="77777777" w:rsidR="00A149EC" w:rsidRDefault="00A149EC" w:rsidP="00A149EC">
      <w:pPr>
        <w:pStyle w:val="Code"/>
        <w:rPr>
          <w:w w:val="100"/>
        </w:rPr>
      </w:pPr>
      <w:r>
        <w:rPr>
          <w:w w:val="100"/>
        </w:rPr>
        <w:tab/>
      </w:r>
      <w:r>
        <w:rPr>
          <w:w w:val="100"/>
        </w:rPr>
        <w:tab/>
        <w:t>dot11EDPEpochTransitionTime</w:t>
      </w:r>
      <w:r>
        <w:rPr>
          <w:w w:val="100"/>
        </w:rPr>
        <w:tab/>
        <w:t>Unsigned32,</w:t>
      </w:r>
    </w:p>
    <w:p w14:paraId="6C66BA26" w14:textId="77777777" w:rsidR="00A149EC" w:rsidRDefault="00A149EC" w:rsidP="00A149EC">
      <w:pPr>
        <w:pStyle w:val="Code"/>
        <w:rPr>
          <w:w w:val="100"/>
        </w:rPr>
      </w:pPr>
      <w:r>
        <w:rPr>
          <w:w w:val="100"/>
        </w:rPr>
        <w:tab/>
      </w:r>
      <w:r>
        <w:rPr>
          <w:w w:val="100"/>
        </w:rPr>
        <w:tab/>
        <w:t>dot11EDPGroupEpochCurrentGroup</w:t>
      </w:r>
      <w:r>
        <w:rPr>
          <w:w w:val="100"/>
        </w:rPr>
        <w:tab/>
        <w:t>Unsigned32,</w:t>
      </w:r>
    </w:p>
    <w:p w14:paraId="3C00225D" w14:textId="77777777" w:rsidR="00A149EC" w:rsidRDefault="00A149EC" w:rsidP="00A149EC">
      <w:pPr>
        <w:pStyle w:val="Code"/>
        <w:rPr>
          <w:w w:val="100"/>
        </w:rPr>
      </w:pPr>
      <w:r>
        <w:rPr>
          <w:w w:val="100"/>
        </w:rPr>
        <w:tab/>
      </w:r>
      <w:r>
        <w:rPr>
          <w:w w:val="100"/>
        </w:rPr>
        <w:tab/>
        <w:t>dot11EDPRobustIndividuallyAddressedManagementFrameActivated</w:t>
      </w:r>
      <w:r>
        <w:rPr>
          <w:w w:val="100"/>
        </w:rPr>
        <w:tab/>
      </w:r>
    </w:p>
    <w:p w14:paraId="6C332C9D" w14:textId="77777777" w:rsidR="00A149EC" w:rsidRDefault="00A149EC" w:rsidP="00A149EC">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02437348" w14:textId="77777777" w:rsidR="00A149EC" w:rsidRDefault="00A149EC" w:rsidP="00A149EC">
      <w:pPr>
        <w:pStyle w:val="Code"/>
        <w:rPr>
          <w:w w:val="100"/>
        </w:rPr>
      </w:pPr>
      <w:r>
        <w:rPr>
          <w:w w:val="100"/>
        </w:rPr>
        <w:tab/>
      </w:r>
      <w:r>
        <w:rPr>
          <w:w w:val="100"/>
        </w:rPr>
        <w:tab/>
        <w:t>dot11EDPCapabilitiesAndOperationParametersRequestResponseActivated</w:t>
      </w:r>
      <w:r>
        <w:rPr>
          <w:w w:val="100"/>
        </w:rPr>
        <w:tab/>
      </w:r>
      <w:r>
        <w:rPr>
          <w:w w:val="100"/>
        </w:rPr>
        <w:tab/>
      </w:r>
      <w:r>
        <w:rPr>
          <w:w w:val="100"/>
        </w:rPr>
        <w:tab/>
        <w:t xml:space="preserve"> </w:t>
      </w:r>
    </w:p>
    <w:p w14:paraId="70AA4887" w14:textId="77777777" w:rsidR="00A149EC" w:rsidRDefault="00A149EC" w:rsidP="00A149EC">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4FAD45CD" w14:textId="77777777" w:rsidR="00A149EC" w:rsidRDefault="00A149EC" w:rsidP="00A149EC">
      <w:pPr>
        <w:pStyle w:val="Code"/>
        <w:rPr>
          <w:w w:val="100"/>
        </w:rPr>
      </w:pPr>
      <w:r>
        <w:rPr>
          <w:w w:val="100"/>
        </w:rPr>
        <w:tab/>
      </w:r>
      <w:r>
        <w:rPr>
          <w:w w:val="100"/>
        </w:rPr>
        <w:tab/>
        <w:t>dot11EDPReAssociationFrameEncryptionSupportActivated</w:t>
      </w:r>
      <w:r>
        <w:rPr>
          <w:w w:val="100"/>
        </w:rPr>
        <w:tab/>
      </w:r>
      <w:proofErr w:type="spellStart"/>
      <w:r>
        <w:rPr>
          <w:w w:val="100"/>
        </w:rPr>
        <w:t>TruthValue</w:t>
      </w:r>
      <w:proofErr w:type="spellEnd"/>
      <w:r>
        <w:rPr>
          <w:w w:val="100"/>
        </w:rPr>
        <w:t>,</w:t>
      </w:r>
    </w:p>
    <w:p w14:paraId="455BA376" w14:textId="77777777" w:rsidR="00A149EC" w:rsidRDefault="00A149EC" w:rsidP="00A149EC">
      <w:pPr>
        <w:pStyle w:val="Code"/>
        <w:rPr>
          <w:w w:val="100"/>
        </w:rPr>
      </w:pPr>
      <w:r>
        <w:rPr>
          <w:w w:val="100"/>
        </w:rPr>
        <w:tab/>
      </w:r>
      <w:r>
        <w:rPr>
          <w:w w:val="100"/>
        </w:rPr>
        <w:tab/>
        <w:t>dot11EDPIEEE8021XAuthenticationUtilizingAuthenticationFrameActivated</w:t>
      </w:r>
      <w:r>
        <w:rPr>
          <w:w w:val="100"/>
        </w:rPr>
        <w:tab/>
      </w:r>
      <w:r>
        <w:rPr>
          <w:w w:val="100"/>
        </w:rPr>
        <w:tab/>
      </w:r>
      <w:r>
        <w:rPr>
          <w:w w:val="100"/>
        </w:rPr>
        <w:tab/>
        <w:t xml:space="preserve"> </w:t>
      </w:r>
    </w:p>
    <w:p w14:paraId="679AC579" w14:textId="77777777" w:rsidR="00A149EC" w:rsidRDefault="00A149EC" w:rsidP="00A149EC">
      <w:pPr>
        <w:pStyle w:val="Code"/>
        <w:rPr>
          <w:w w:val="100"/>
        </w:rPr>
      </w:pPr>
      <w:r>
        <w:rPr>
          <w:w w:val="100"/>
        </w:rPr>
        <w:tab/>
      </w:r>
      <w:r>
        <w:rPr>
          <w:w w:val="100"/>
        </w:rPr>
        <w:tab/>
      </w:r>
      <w:r>
        <w:rPr>
          <w:w w:val="100"/>
        </w:rPr>
        <w:tab/>
      </w:r>
      <w:proofErr w:type="spellStart"/>
      <w:r>
        <w:rPr>
          <w:w w:val="100"/>
        </w:rPr>
        <w:t>TruthValue</w:t>
      </w:r>
      <w:proofErr w:type="spellEnd"/>
      <w:r>
        <w:rPr>
          <w:w w:val="100"/>
        </w:rPr>
        <w:t>,</w:t>
      </w:r>
    </w:p>
    <w:p w14:paraId="3796AA78" w14:textId="77777777" w:rsidR="00A149EC" w:rsidRDefault="00A149EC" w:rsidP="00A149EC">
      <w:pPr>
        <w:pStyle w:val="Code"/>
        <w:rPr>
          <w:w w:val="100"/>
        </w:rPr>
      </w:pPr>
      <w:r>
        <w:rPr>
          <w:w w:val="100"/>
        </w:rPr>
        <w:tab/>
      </w:r>
      <w:r>
        <w:rPr>
          <w:w w:val="100"/>
        </w:rPr>
        <w:tab/>
        <w:t>dot11EDPPMKSACachingPrivacySupportActivated</w:t>
      </w:r>
      <w:r>
        <w:rPr>
          <w:w w:val="100"/>
        </w:rPr>
        <w:tab/>
      </w:r>
      <w:proofErr w:type="spellStart"/>
      <w:r>
        <w:rPr>
          <w:w w:val="100"/>
        </w:rPr>
        <w:t>TruthValue</w:t>
      </w:r>
      <w:proofErr w:type="spellEnd"/>
    </w:p>
    <w:p w14:paraId="2A168C92" w14:textId="77777777" w:rsidR="00A149EC" w:rsidRDefault="00A149EC" w:rsidP="00A149EC">
      <w:pPr>
        <w:pStyle w:val="Code"/>
        <w:rPr>
          <w:w w:val="100"/>
        </w:rPr>
      </w:pPr>
      <w:r>
        <w:rPr>
          <w:w w:val="100"/>
          <w:u w:val="thick"/>
        </w:rPr>
        <w:tab/>
      </w:r>
      <w:r>
        <w:rPr>
          <w:w w:val="100"/>
          <w:u w:val="thick"/>
        </w:rPr>
        <w:tab/>
      </w:r>
      <w:r>
        <w:rPr>
          <w:w w:val="100"/>
        </w:rPr>
        <w:t>dot11DSMACAddressActivated</w:t>
      </w:r>
      <w:r>
        <w:rPr>
          <w:w w:val="100"/>
        </w:rPr>
        <w:tab/>
      </w:r>
      <w:proofErr w:type="spellStart"/>
      <w:r>
        <w:rPr>
          <w:w w:val="100"/>
        </w:rPr>
        <w:t>TruthValue</w:t>
      </w:r>
      <w:proofErr w:type="spellEnd"/>
      <w:r>
        <w:rPr>
          <w:w w:val="100"/>
        </w:rPr>
        <w:t>,</w:t>
      </w:r>
    </w:p>
    <w:p w14:paraId="3E1B81C0" w14:textId="77777777" w:rsidR="00A149EC" w:rsidRDefault="00A149EC" w:rsidP="00A149EC">
      <w:pPr>
        <w:pStyle w:val="Code"/>
        <w:rPr>
          <w:w w:val="100"/>
        </w:rPr>
      </w:pPr>
      <w:r>
        <w:rPr>
          <w:w w:val="100"/>
          <w:u w:val="thick"/>
        </w:rPr>
        <w:tab/>
      </w:r>
      <w:r>
        <w:rPr>
          <w:w w:val="100"/>
          <w:u w:val="thick"/>
        </w:rPr>
        <w:tab/>
      </w:r>
      <w:r>
        <w:rPr>
          <w:w w:val="100"/>
        </w:rPr>
        <w:t>dot11PrivacyBeaconResponseTime</w:t>
      </w:r>
      <w:r>
        <w:rPr>
          <w:w w:val="100"/>
        </w:rPr>
        <w:tab/>
        <w:t>Unsigned32</w:t>
      </w:r>
    </w:p>
    <w:p w14:paraId="404D6BE1" w14:textId="77777777" w:rsidR="00A149EC" w:rsidRDefault="00A149EC" w:rsidP="00A149EC">
      <w:pPr>
        <w:pStyle w:val="Code"/>
        <w:rPr>
          <w:w w:val="100"/>
        </w:rPr>
      </w:pPr>
      <w:r>
        <w:rPr>
          <w:w w:val="100"/>
        </w:rPr>
        <w:tab/>
        <w:t>}</w:t>
      </w:r>
    </w:p>
    <w:p w14:paraId="75307B5D" w14:textId="77777777" w:rsidR="00A149EC" w:rsidRDefault="00A149EC" w:rsidP="00A149EC">
      <w:pPr>
        <w:pStyle w:val="T"/>
        <w:rPr>
          <w:w w:val="100"/>
        </w:rPr>
      </w:pPr>
    </w:p>
    <w:p w14:paraId="1EE4A084" w14:textId="127139B5" w:rsidR="00A149EC" w:rsidRDefault="004005AE" w:rsidP="00A149EC">
      <w:pPr>
        <w:pStyle w:val="Code"/>
        <w:rPr>
          <w:w w:val="100"/>
        </w:rPr>
      </w:pPr>
      <w:r>
        <w:rPr>
          <w:w w:val="100"/>
        </w:rPr>
        <w:t>(…existing texts…)</w:t>
      </w:r>
    </w:p>
    <w:p w14:paraId="43EEA58B" w14:textId="77777777" w:rsidR="00A149EC" w:rsidRDefault="00A149EC" w:rsidP="00A149EC">
      <w:pPr>
        <w:pStyle w:val="Code"/>
        <w:rPr>
          <w:w w:val="100"/>
        </w:rPr>
      </w:pPr>
    </w:p>
    <w:p w14:paraId="3551AB2D" w14:textId="77777777" w:rsidR="00A149EC" w:rsidRDefault="00A149EC" w:rsidP="00A149EC">
      <w:pPr>
        <w:pStyle w:val="Code"/>
        <w:rPr>
          <w:w w:val="100"/>
        </w:rPr>
      </w:pPr>
      <w:r>
        <w:rPr>
          <w:w w:val="100"/>
        </w:rPr>
        <w:t>dot11EDPRobustIndividuallyAddressedManagementFrameActivated OBJECT-TYPE</w:t>
      </w:r>
    </w:p>
    <w:p w14:paraId="1920A37C" w14:textId="77777777" w:rsidR="00A149EC" w:rsidRDefault="00A149EC" w:rsidP="00A149EC">
      <w:pPr>
        <w:pStyle w:val="Code"/>
        <w:rPr>
          <w:w w:val="100"/>
        </w:rPr>
      </w:pPr>
      <w:r>
        <w:rPr>
          <w:w w:val="100"/>
        </w:rPr>
        <w:tab/>
        <w:t xml:space="preserve">SYNTAX </w:t>
      </w:r>
      <w:proofErr w:type="spellStart"/>
      <w:r>
        <w:rPr>
          <w:w w:val="100"/>
        </w:rPr>
        <w:t>TruthValue</w:t>
      </w:r>
      <w:proofErr w:type="spellEnd"/>
    </w:p>
    <w:p w14:paraId="142C8020" w14:textId="77777777" w:rsidR="00A149EC" w:rsidRDefault="00A149EC" w:rsidP="00A149EC">
      <w:pPr>
        <w:pStyle w:val="Code"/>
        <w:rPr>
          <w:w w:val="100"/>
        </w:rPr>
      </w:pPr>
      <w:r>
        <w:rPr>
          <w:w w:val="100"/>
        </w:rPr>
        <w:tab/>
        <w:t>MAX-ACCESS read-write</w:t>
      </w:r>
    </w:p>
    <w:p w14:paraId="0A3C0852" w14:textId="77777777" w:rsidR="00A149EC" w:rsidRDefault="00A149EC" w:rsidP="00A149EC">
      <w:pPr>
        <w:pStyle w:val="Code"/>
        <w:rPr>
          <w:w w:val="100"/>
        </w:rPr>
      </w:pPr>
      <w:r>
        <w:rPr>
          <w:w w:val="100"/>
        </w:rPr>
        <w:tab/>
        <w:t>STATUS current</w:t>
      </w:r>
    </w:p>
    <w:p w14:paraId="3C17EA36" w14:textId="77777777" w:rsidR="00A149EC" w:rsidRDefault="00A149EC" w:rsidP="00A149EC">
      <w:pPr>
        <w:pStyle w:val="Code"/>
        <w:rPr>
          <w:w w:val="100"/>
        </w:rPr>
      </w:pPr>
      <w:r>
        <w:rPr>
          <w:w w:val="100"/>
        </w:rPr>
        <w:tab/>
        <w:t>DESCRIPTION</w:t>
      </w:r>
    </w:p>
    <w:p w14:paraId="7C80EAD6" w14:textId="7692741E" w:rsidR="00A149EC" w:rsidRDefault="00A149EC" w:rsidP="00A149EC">
      <w:pPr>
        <w:pStyle w:val="Code"/>
        <w:rPr>
          <w:w w:val="100"/>
        </w:rPr>
      </w:pPr>
      <w:r>
        <w:rPr>
          <w:w w:val="100"/>
        </w:rPr>
        <w:tab/>
      </w:r>
      <w:r>
        <w:rPr>
          <w:w w:val="100"/>
        </w:rPr>
        <w:tab/>
        <w:t xml:space="preserve">"This is a control variable. It is written by an external management entity or the SME. </w:t>
      </w:r>
      <w:ins w:id="233" w:author="Huang, Po-kai" w:date="2025-03-10T18:26:00Z" w16du:dateUtc="2025-03-11T01:26:00Z">
        <w:r w:rsidR="009644E7">
          <w:rPr>
            <w:w w:val="100"/>
          </w:rPr>
          <w:t>Changes take effect for the next MLME-</w:t>
        </w:r>
        <w:proofErr w:type="spellStart"/>
        <w:r w:rsidR="009644E7">
          <w:rPr>
            <w:w w:val="100"/>
          </w:rPr>
          <w:t>START.request</w:t>
        </w:r>
        <w:proofErr w:type="spellEnd"/>
        <w:r w:rsidR="009644E7">
          <w:rPr>
            <w:w w:val="100"/>
          </w:rPr>
          <w:t xml:space="preserve"> primitive or MLME-</w:t>
        </w:r>
        <w:proofErr w:type="spellStart"/>
        <w:r w:rsidR="009644E7">
          <w:rPr>
            <w:w w:val="100"/>
          </w:rPr>
          <w:t>JOIN.request</w:t>
        </w:r>
        <w:proofErr w:type="spellEnd"/>
        <w:r w:rsidR="009644E7">
          <w:rPr>
            <w:w w:val="100"/>
          </w:rPr>
          <w:t xml:space="preserve"> primitive.</w:t>
        </w:r>
        <w:r w:rsidR="00094CD8">
          <w:rPr>
            <w:w w:val="100"/>
          </w:rPr>
          <w:t>(#742)</w:t>
        </w:r>
        <w:r w:rsidR="009644E7">
          <w:rPr>
            <w:w w:val="100"/>
          </w:rPr>
          <w:t xml:space="preserve"> </w:t>
        </w:r>
      </w:ins>
      <w:del w:id="234" w:author="Huang, Po-kai" w:date="2025-03-10T18:26:00Z" w16du:dateUtc="2025-03-11T01:26:00Z">
        <w:r w:rsidDel="009644E7">
          <w:rPr>
            <w:w w:val="100"/>
          </w:rPr>
          <w:delText xml:space="preserve">Changes take effect as soon as practical in the implementation. </w:delText>
        </w:r>
      </w:del>
      <w:r>
        <w:rPr>
          <w:w w:val="100"/>
        </w:rPr>
        <w:t>This attribute, when true, indicates the capability to support EDP robust individually addressed Management frame is enabled. The capability is disabled otherwise."</w:t>
      </w:r>
    </w:p>
    <w:p w14:paraId="78BE100C" w14:textId="77777777" w:rsidR="00A149EC" w:rsidRDefault="00A149EC" w:rsidP="00A149EC">
      <w:pPr>
        <w:pStyle w:val="Code"/>
        <w:rPr>
          <w:w w:val="100"/>
        </w:rPr>
      </w:pPr>
      <w:r>
        <w:rPr>
          <w:w w:val="100"/>
        </w:rPr>
        <w:tab/>
        <w:t>DEFVAL { false }</w:t>
      </w:r>
    </w:p>
    <w:p w14:paraId="2E7A8363" w14:textId="77777777" w:rsidR="00A149EC" w:rsidRDefault="00A149EC" w:rsidP="00A149EC">
      <w:pPr>
        <w:pStyle w:val="Code"/>
        <w:rPr>
          <w:w w:val="100"/>
        </w:rPr>
      </w:pPr>
      <w:r>
        <w:rPr>
          <w:w w:val="100"/>
        </w:rPr>
        <w:lastRenderedPageBreak/>
        <w:tab/>
        <w:t>::= { dot11EDPStationConfigEntry 6 }</w:t>
      </w:r>
    </w:p>
    <w:p w14:paraId="2D0F3D84" w14:textId="77777777" w:rsidR="00A149EC" w:rsidRDefault="00A149EC" w:rsidP="00A149EC">
      <w:pPr>
        <w:pStyle w:val="Code"/>
        <w:rPr>
          <w:w w:val="100"/>
        </w:rPr>
      </w:pPr>
    </w:p>
    <w:p w14:paraId="3CB7AE8B" w14:textId="77777777" w:rsidR="00A149EC" w:rsidRDefault="00A149EC" w:rsidP="00A149EC">
      <w:pPr>
        <w:pStyle w:val="Code"/>
        <w:rPr>
          <w:w w:val="100"/>
        </w:rPr>
      </w:pPr>
    </w:p>
    <w:p w14:paraId="6DAFF02C" w14:textId="77777777" w:rsidR="00A149EC" w:rsidRDefault="00A149EC" w:rsidP="00A149EC">
      <w:pPr>
        <w:pStyle w:val="Code"/>
        <w:rPr>
          <w:w w:val="100"/>
        </w:rPr>
      </w:pPr>
      <w:r>
        <w:rPr>
          <w:w w:val="100"/>
        </w:rPr>
        <w:t>dot11EDPCapabilitiesAndOperationParametersRequestResponseActivated OBJECT-TYPE</w:t>
      </w:r>
    </w:p>
    <w:p w14:paraId="119DB47C" w14:textId="77777777" w:rsidR="00A149EC" w:rsidRDefault="00A149EC" w:rsidP="00A149EC">
      <w:pPr>
        <w:pStyle w:val="Code"/>
        <w:rPr>
          <w:w w:val="100"/>
        </w:rPr>
      </w:pPr>
      <w:r>
        <w:rPr>
          <w:w w:val="100"/>
        </w:rPr>
        <w:tab/>
        <w:t xml:space="preserve">SYNTAX </w:t>
      </w:r>
      <w:proofErr w:type="spellStart"/>
      <w:r>
        <w:rPr>
          <w:w w:val="100"/>
        </w:rPr>
        <w:t>TruthValue</w:t>
      </w:r>
      <w:proofErr w:type="spellEnd"/>
    </w:p>
    <w:p w14:paraId="6A21AD1F" w14:textId="77777777" w:rsidR="00A149EC" w:rsidRDefault="00A149EC" w:rsidP="00A149EC">
      <w:pPr>
        <w:pStyle w:val="Code"/>
        <w:rPr>
          <w:w w:val="100"/>
        </w:rPr>
      </w:pPr>
      <w:r>
        <w:rPr>
          <w:w w:val="100"/>
        </w:rPr>
        <w:tab/>
        <w:t>MAX-ACCESS read-write</w:t>
      </w:r>
    </w:p>
    <w:p w14:paraId="28FB6152" w14:textId="77777777" w:rsidR="00A149EC" w:rsidRDefault="00A149EC" w:rsidP="00A149EC">
      <w:pPr>
        <w:pStyle w:val="Code"/>
        <w:rPr>
          <w:w w:val="100"/>
        </w:rPr>
      </w:pPr>
      <w:r>
        <w:rPr>
          <w:w w:val="100"/>
        </w:rPr>
        <w:tab/>
        <w:t>STATUS current</w:t>
      </w:r>
    </w:p>
    <w:p w14:paraId="4ED13F36" w14:textId="77777777" w:rsidR="00A149EC" w:rsidRDefault="00A149EC" w:rsidP="00A149EC">
      <w:pPr>
        <w:pStyle w:val="Code"/>
        <w:rPr>
          <w:w w:val="100"/>
        </w:rPr>
      </w:pPr>
      <w:r>
        <w:rPr>
          <w:w w:val="100"/>
        </w:rPr>
        <w:tab/>
        <w:t>DESCRIPTION</w:t>
      </w:r>
    </w:p>
    <w:p w14:paraId="4C72CBD7" w14:textId="77777777" w:rsidR="00A149EC" w:rsidRDefault="00A149EC" w:rsidP="00A149EC">
      <w:pPr>
        <w:pStyle w:val="Code"/>
        <w:rPr>
          <w:w w:val="100"/>
        </w:rPr>
      </w:pPr>
      <w:r>
        <w:rPr>
          <w:w w:val="100"/>
        </w:rPr>
        <w:tab/>
      </w:r>
      <w:r>
        <w:rPr>
          <w:w w:val="100"/>
        </w:rPr>
        <w:tab/>
        <w:t>"This is a control variable. It is written by an external management entity or the SME. Changes take effect for the next MLME-</w:t>
      </w:r>
      <w:proofErr w:type="spellStart"/>
      <w:r>
        <w:rPr>
          <w:w w:val="100"/>
        </w:rPr>
        <w:t>START.request</w:t>
      </w:r>
      <w:proofErr w:type="spellEnd"/>
      <w:r>
        <w:rPr>
          <w:w w:val="100"/>
        </w:rPr>
        <w:t xml:space="preserve"> primitive or MLME-</w:t>
      </w:r>
      <w:proofErr w:type="spellStart"/>
      <w:r>
        <w:rPr>
          <w:w w:val="100"/>
        </w:rPr>
        <w:t>JOIN.request</w:t>
      </w:r>
      <w:proofErr w:type="spellEnd"/>
      <w:r>
        <w:rPr>
          <w:w w:val="100"/>
        </w:rPr>
        <w:t xml:space="preserve"> primitive. This attribute, when true, indicates the capability to support capabilities and operation parameters request and response is enabled. The capability is disabled otherwise."</w:t>
      </w:r>
    </w:p>
    <w:p w14:paraId="6B02CD0C" w14:textId="77777777" w:rsidR="00A149EC" w:rsidRDefault="00A149EC" w:rsidP="00A149EC">
      <w:pPr>
        <w:pStyle w:val="Code"/>
        <w:rPr>
          <w:w w:val="100"/>
        </w:rPr>
      </w:pPr>
      <w:r>
        <w:rPr>
          <w:w w:val="100"/>
        </w:rPr>
        <w:tab/>
        <w:t>DEFVAL { false }</w:t>
      </w:r>
    </w:p>
    <w:p w14:paraId="65812C4F" w14:textId="77777777" w:rsidR="00A149EC" w:rsidRDefault="00A149EC" w:rsidP="00A149EC">
      <w:pPr>
        <w:pStyle w:val="Code"/>
        <w:rPr>
          <w:w w:val="100"/>
        </w:rPr>
      </w:pPr>
      <w:r>
        <w:rPr>
          <w:w w:val="100"/>
        </w:rPr>
        <w:tab/>
        <w:t>::= { dot11EDPStationConfigEntry 7 }</w:t>
      </w:r>
    </w:p>
    <w:p w14:paraId="278DC2B8" w14:textId="77777777" w:rsidR="00A149EC" w:rsidRDefault="00A149EC" w:rsidP="00A149EC">
      <w:pPr>
        <w:pStyle w:val="Code"/>
        <w:rPr>
          <w:w w:val="100"/>
        </w:rPr>
      </w:pPr>
    </w:p>
    <w:p w14:paraId="0473D587" w14:textId="77777777" w:rsidR="00A149EC" w:rsidRDefault="00A149EC" w:rsidP="00A149EC">
      <w:pPr>
        <w:pStyle w:val="Code"/>
        <w:rPr>
          <w:w w:val="100"/>
        </w:rPr>
      </w:pPr>
    </w:p>
    <w:p w14:paraId="627E8EAE" w14:textId="7E1E3799" w:rsidR="00A149EC" w:rsidRDefault="00B45F73" w:rsidP="00A149EC">
      <w:pPr>
        <w:pStyle w:val="Code"/>
        <w:rPr>
          <w:w w:val="100"/>
        </w:rPr>
      </w:pPr>
      <w:r>
        <w:rPr>
          <w:w w:val="100"/>
        </w:rPr>
        <w:t>(…existing texts…)</w:t>
      </w:r>
    </w:p>
    <w:p w14:paraId="2ADF6B94" w14:textId="77777777" w:rsidR="00B45F73" w:rsidRDefault="00B45F73" w:rsidP="00A149EC">
      <w:pPr>
        <w:pStyle w:val="Code"/>
        <w:rPr>
          <w:w w:val="100"/>
        </w:rPr>
      </w:pPr>
    </w:p>
    <w:p w14:paraId="2C34A106" w14:textId="77777777" w:rsidR="00A149EC" w:rsidRDefault="00A149EC" w:rsidP="00A149EC">
      <w:pPr>
        <w:pStyle w:val="Code"/>
        <w:rPr>
          <w:w w:val="100"/>
        </w:rPr>
      </w:pPr>
      <w:r>
        <w:rPr>
          <w:w w:val="100"/>
        </w:rPr>
        <w:t>dot11DSMACAddressActivated OBJECT-TYPE</w:t>
      </w:r>
    </w:p>
    <w:p w14:paraId="7A1227A9" w14:textId="77777777" w:rsidR="00A149EC" w:rsidRDefault="00A149EC" w:rsidP="00A149EC">
      <w:pPr>
        <w:pStyle w:val="Code"/>
        <w:rPr>
          <w:w w:val="100"/>
        </w:rPr>
      </w:pPr>
      <w:r>
        <w:rPr>
          <w:w w:val="100"/>
        </w:rPr>
        <w:tab/>
        <w:t xml:space="preserve">SYNTAX </w:t>
      </w:r>
      <w:proofErr w:type="spellStart"/>
      <w:r>
        <w:rPr>
          <w:w w:val="100"/>
        </w:rPr>
        <w:t>TruthValue</w:t>
      </w:r>
      <w:proofErr w:type="spellEnd"/>
    </w:p>
    <w:p w14:paraId="25887F59" w14:textId="77777777" w:rsidR="00A149EC" w:rsidRDefault="00A149EC" w:rsidP="00A149EC">
      <w:pPr>
        <w:pStyle w:val="Code"/>
        <w:rPr>
          <w:w w:val="100"/>
        </w:rPr>
      </w:pPr>
      <w:r>
        <w:rPr>
          <w:w w:val="100"/>
        </w:rPr>
        <w:tab/>
        <w:t>MAX-ACCESS read-write</w:t>
      </w:r>
    </w:p>
    <w:p w14:paraId="008A440A" w14:textId="77777777" w:rsidR="00A149EC" w:rsidRDefault="00A149EC" w:rsidP="00A149EC">
      <w:pPr>
        <w:pStyle w:val="Code"/>
        <w:rPr>
          <w:w w:val="100"/>
        </w:rPr>
      </w:pPr>
      <w:r>
        <w:rPr>
          <w:w w:val="100"/>
        </w:rPr>
        <w:tab/>
        <w:t>STATUS current</w:t>
      </w:r>
    </w:p>
    <w:p w14:paraId="5360EAC7" w14:textId="77777777" w:rsidR="00A149EC" w:rsidRDefault="00A149EC" w:rsidP="00A149EC">
      <w:pPr>
        <w:pStyle w:val="Code"/>
        <w:rPr>
          <w:w w:val="100"/>
        </w:rPr>
      </w:pPr>
      <w:r>
        <w:rPr>
          <w:w w:val="100"/>
        </w:rPr>
        <w:tab/>
        <w:t>DESCRIPTION</w:t>
      </w:r>
    </w:p>
    <w:p w14:paraId="481BC882" w14:textId="6A53D178" w:rsidR="00A149EC" w:rsidRDefault="00A149EC" w:rsidP="00A149EC">
      <w:pPr>
        <w:pStyle w:val="Code"/>
        <w:rPr>
          <w:w w:val="100"/>
        </w:rPr>
      </w:pPr>
      <w:r>
        <w:rPr>
          <w:w w:val="100"/>
        </w:rPr>
        <w:tab/>
      </w:r>
      <w:r>
        <w:rPr>
          <w:w w:val="100"/>
        </w:rPr>
        <w:tab/>
        <w:t>"This is a control variable. It is written by an external management entity or the SME. Changes take effect for the next MLME-</w:t>
      </w:r>
      <w:proofErr w:type="spellStart"/>
      <w:r>
        <w:rPr>
          <w:w w:val="100"/>
        </w:rPr>
        <w:t>START.request</w:t>
      </w:r>
      <w:proofErr w:type="spellEnd"/>
      <w:r>
        <w:rPr>
          <w:w w:val="100"/>
        </w:rPr>
        <w:t xml:space="preserve"> primitive or MLME-</w:t>
      </w:r>
      <w:proofErr w:type="spellStart"/>
      <w:r>
        <w:rPr>
          <w:w w:val="100"/>
        </w:rPr>
        <w:t>JOIN.request</w:t>
      </w:r>
      <w:proofErr w:type="spellEnd"/>
      <w:r>
        <w:rPr>
          <w:w w:val="100"/>
        </w:rPr>
        <w:t xml:space="preserve"> primitive. This attribute, when true, indicates the capability to support </w:t>
      </w:r>
      <w:ins w:id="235" w:author="Huang, Po-kai" w:date="2025-03-10T18:27:00Z" w16du:dateUtc="2025-03-11T01:27:00Z">
        <w:r w:rsidR="007E23E0">
          <w:rPr>
            <w:w w:val="100"/>
          </w:rPr>
          <w:t>use of a</w:t>
        </w:r>
      </w:ins>
      <w:ins w:id="236" w:author="Huang, Po-kai" w:date="2025-03-24T15:03:00Z" w16du:dateUtc="2025-03-24T22:03:00Z">
        <w:r w:rsidR="00D53301">
          <w:rPr>
            <w:w w:val="100"/>
          </w:rPr>
          <w:t xml:space="preserve"> </w:t>
        </w:r>
      </w:ins>
      <w:r>
        <w:rPr>
          <w:w w:val="100"/>
        </w:rPr>
        <w:t xml:space="preserve">DS MAC </w:t>
      </w:r>
      <w:del w:id="237" w:author="Huang, Po-kai" w:date="2025-03-24T15:03:00Z" w16du:dateUtc="2025-03-24T22:03:00Z">
        <w:r w:rsidDel="00D53301">
          <w:rPr>
            <w:w w:val="100"/>
          </w:rPr>
          <w:delText xml:space="preserve">Address </w:delText>
        </w:r>
      </w:del>
      <w:ins w:id="238" w:author="Huang, Po-kai" w:date="2025-03-24T15:03:00Z" w16du:dateUtc="2025-03-24T22:03:00Z">
        <w:r w:rsidR="00D53301">
          <w:rPr>
            <w:w w:val="100"/>
          </w:rPr>
          <w:t xml:space="preserve">address(#744) </w:t>
        </w:r>
      </w:ins>
      <w:r>
        <w:rPr>
          <w:w w:val="100"/>
        </w:rPr>
        <w:t>is enabled. The capability is disabled otherwise."</w:t>
      </w:r>
    </w:p>
    <w:p w14:paraId="6CE7FDF6" w14:textId="77777777" w:rsidR="00A149EC" w:rsidRDefault="00A149EC" w:rsidP="00A149EC">
      <w:pPr>
        <w:pStyle w:val="Code"/>
        <w:rPr>
          <w:w w:val="100"/>
        </w:rPr>
      </w:pPr>
      <w:r>
        <w:rPr>
          <w:w w:val="100"/>
        </w:rPr>
        <w:tab/>
        <w:t>DEFVAL { false }</w:t>
      </w:r>
    </w:p>
    <w:p w14:paraId="1B06C54C" w14:textId="77777777" w:rsidR="00A149EC" w:rsidRDefault="00A149EC" w:rsidP="00A149EC">
      <w:pPr>
        <w:pStyle w:val="Code"/>
        <w:rPr>
          <w:w w:val="100"/>
        </w:rPr>
      </w:pPr>
      <w:r>
        <w:rPr>
          <w:w w:val="100"/>
        </w:rPr>
        <w:tab/>
        <w:t>::= { dot11EDPStationConfigEntry 11}</w:t>
      </w:r>
    </w:p>
    <w:p w14:paraId="6DCBC30F" w14:textId="77777777" w:rsidR="00A149EC" w:rsidRDefault="00A149EC" w:rsidP="00A149EC">
      <w:pPr>
        <w:pStyle w:val="T"/>
        <w:spacing w:before="220" w:line="220" w:lineRule="atLeast"/>
        <w:rPr>
          <w:rFonts w:ascii="Courier New" w:hAnsi="Courier New" w:cs="Courier New"/>
          <w:w w:val="100"/>
          <w:sz w:val="18"/>
          <w:szCs w:val="18"/>
        </w:rPr>
      </w:pPr>
    </w:p>
    <w:p w14:paraId="283C8277" w14:textId="77777777" w:rsidR="00B45F73" w:rsidRDefault="00B45F73" w:rsidP="00B45F73">
      <w:pPr>
        <w:pStyle w:val="Code"/>
        <w:rPr>
          <w:w w:val="100"/>
        </w:rPr>
      </w:pPr>
      <w:r>
        <w:rPr>
          <w:w w:val="100"/>
        </w:rPr>
        <w:t>(…existing texts…)</w:t>
      </w:r>
    </w:p>
    <w:p w14:paraId="0C07C29E" w14:textId="77777777" w:rsidR="00A149EC" w:rsidRDefault="00A149EC" w:rsidP="00A149EC">
      <w:pPr>
        <w:pStyle w:val="T"/>
        <w:spacing w:before="220" w:line="220" w:lineRule="atLeast"/>
        <w:rPr>
          <w:rFonts w:ascii="Courier New" w:hAnsi="Courier New" w:cs="Courier New"/>
          <w:w w:val="100"/>
          <w:sz w:val="18"/>
          <w:szCs w:val="18"/>
        </w:rPr>
      </w:pPr>
    </w:p>
    <w:p w14:paraId="20C1ED02"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w w:val="100"/>
          <w:lang w:val="en-GB"/>
        </w:rPr>
      </w:pPr>
      <w:r>
        <w:rPr>
          <w:rFonts w:ascii="Courier New" w:hAnsi="Courier New" w:cs="Courier New"/>
          <w:w w:val="100"/>
          <w:sz w:val="18"/>
          <w:szCs w:val="18"/>
        </w:rPr>
        <w:t>-- **********************************************************************</w:t>
      </w:r>
    </w:p>
    <w:p w14:paraId="4AAE35C0"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lang w:val="en-GB"/>
        </w:rPr>
        <w:t>-- * End of dot11EDPStationConfig TABLE</w:t>
      </w:r>
    </w:p>
    <w:p w14:paraId="1850E04B" w14:textId="77777777" w:rsidR="00A149EC" w:rsidRDefault="00A149EC" w:rsidP="00A149EC">
      <w:pPr>
        <w:pStyle w:val="Acronym"/>
        <w:widowControl/>
        <w:tabs>
          <w:tab w:val="clear" w:pos="20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0" w:after="0" w:line="240" w:lineRule="auto"/>
        <w:rPr>
          <w:rFonts w:ascii="Courier New" w:hAnsi="Courier New" w:cs="Courier New"/>
          <w:w w:val="100"/>
          <w:lang w:val="en-GB"/>
        </w:rPr>
      </w:pPr>
      <w:r>
        <w:rPr>
          <w:rFonts w:ascii="Courier New" w:hAnsi="Courier New" w:cs="Courier New"/>
          <w:w w:val="100"/>
          <w:sz w:val="18"/>
          <w:szCs w:val="18"/>
        </w:rPr>
        <w:t>-- **********************************************************************</w:t>
      </w:r>
    </w:p>
    <w:p w14:paraId="71B9530B" w14:textId="020EF560" w:rsidR="00A149EC" w:rsidRDefault="009C3D66" w:rsidP="00A149EC">
      <w:pPr>
        <w:pStyle w:val="T"/>
        <w:rPr>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4.2.5 as follows</w:t>
      </w:r>
    </w:p>
    <w:p w14:paraId="2DAF1FD5" w14:textId="77777777" w:rsidR="009C3D66" w:rsidRDefault="009C3D66" w:rsidP="009C3D66">
      <w:pPr>
        <w:pStyle w:val="H3"/>
        <w:numPr>
          <w:ilvl w:val="0"/>
          <w:numId w:val="18"/>
        </w:numPr>
        <w:rPr>
          <w:w w:val="100"/>
        </w:rPr>
      </w:pPr>
      <w:r>
        <w:rPr>
          <w:w w:val="100"/>
        </w:rPr>
        <w:t>Interaction with other IEEE 802® layers</w:t>
      </w:r>
    </w:p>
    <w:p w14:paraId="3264F8EF" w14:textId="77777777" w:rsidR="009C3D66" w:rsidRDefault="009C3D66" w:rsidP="009C3D66">
      <w:pPr>
        <w:pStyle w:val="T"/>
        <w:spacing w:before="0"/>
        <w:rPr>
          <w:b/>
          <w:bCs/>
          <w:i/>
          <w:iCs/>
          <w:w w:val="100"/>
        </w:rPr>
      </w:pPr>
      <w:r>
        <w:rPr>
          <w:b/>
          <w:bCs/>
          <w:i/>
          <w:iCs/>
          <w:w w:val="100"/>
        </w:rPr>
        <w:t>Change the second paragraph as follows:</w:t>
      </w:r>
    </w:p>
    <w:p w14:paraId="66AEB865" w14:textId="77777777" w:rsidR="009C3D66" w:rsidRDefault="009C3D66" w:rsidP="009C3D66">
      <w:pPr>
        <w:pStyle w:val="T"/>
        <w:spacing w:before="0"/>
        <w:rPr>
          <w:w w:val="100"/>
        </w:rPr>
      </w:pPr>
    </w:p>
    <w:p w14:paraId="5ABCA93C" w14:textId="706E766C" w:rsidR="00F91E4F" w:rsidRDefault="009C3D66" w:rsidP="009C3D66">
      <w:pPr>
        <w:pStyle w:val="T"/>
        <w:spacing w:before="0"/>
        <w:rPr>
          <w:w w:val="100"/>
        </w:rPr>
      </w:pPr>
      <w:r>
        <w:rPr>
          <w:w w:val="100"/>
        </w:rPr>
        <w:t>In a robust security network association (RSNA), IEEE Std 802.11 provides functions to protect Data frames, IEEE Std 802.1X-2020 provides authentication and a Controlled Port, and IEEE Std 802.11 and IEEE Std 802.1X-2020 collaborate to provide key management. All STAs in an RSNA have a corresponding IEEE 802.1X entity that handles these services. This standard defines how an RSNA utilizes IEEE Std 802.1X-2020 to access these services. Within IEEE Std 802.11, EAPOL PDUs are carried as MSDUs within one or more Data frames</w:t>
      </w:r>
      <w:r>
        <w:rPr>
          <w:w w:val="100"/>
          <w:u w:val="thick"/>
        </w:rPr>
        <w:t xml:space="preserve"> </w:t>
      </w:r>
      <w:del w:id="239" w:author="Huang, Po-kai" w:date="2025-03-10T18:58:00Z" w16du:dateUtc="2025-03-11T01:58:00Z">
        <w:r w:rsidDel="00ED316A">
          <w:rPr>
            <w:w w:val="100"/>
            <w:u w:val="thick"/>
          </w:rPr>
          <w:delText>or are carried</w:delText>
        </w:r>
        <w:r w:rsidDel="00661CB6">
          <w:rPr>
            <w:w w:val="100"/>
            <w:u w:val="thick"/>
          </w:rPr>
          <w:delText xml:space="preserve"> within Authentication frames (see 12.16.5 (IEEE 802.1X authentication utilizing Authentication frames))</w:delText>
        </w:r>
      </w:del>
      <w:r>
        <w:rPr>
          <w:w w:val="100"/>
        </w:rPr>
        <w:t xml:space="preserve">, as described in Clause 12 of IEEE Std 802.1X-2020. Within this standard, Data frames used for this purpose are generally referred to as </w:t>
      </w:r>
      <w:r>
        <w:rPr>
          <w:i/>
          <w:iCs/>
          <w:w w:val="100"/>
        </w:rPr>
        <w:t>EAPOL-Key frames, EAPOL-Key request frames, and EAPOL-Start frames</w:t>
      </w:r>
      <w:r>
        <w:rPr>
          <w:w w:val="100"/>
        </w:rPr>
        <w:t>.</w:t>
      </w:r>
    </w:p>
    <w:p w14:paraId="57E4F725" w14:textId="46C92FBF" w:rsidR="009C3D66" w:rsidRPr="00ED316A" w:rsidRDefault="00661CB6" w:rsidP="009C3D66">
      <w:pPr>
        <w:pStyle w:val="T"/>
        <w:spacing w:before="0"/>
        <w:rPr>
          <w:w w:val="100"/>
        </w:rPr>
      </w:pPr>
      <w:ins w:id="240" w:author="Huang, Po-kai" w:date="2025-03-10T18:57:00Z" w16du:dateUtc="2025-03-11T01:57:00Z">
        <w:r>
          <w:rPr>
            <w:w w:val="100"/>
          </w:rPr>
          <w:t xml:space="preserve">Within IEEE Std 802.11, EAPOL PDUs can also be carried </w:t>
        </w:r>
      </w:ins>
      <w:ins w:id="241" w:author="Huang, Po-kai" w:date="2025-03-10T18:58:00Z" w16du:dateUtc="2025-03-11T01:58:00Z">
        <w:r>
          <w:rPr>
            <w:w w:val="100"/>
            <w:u w:val="thick"/>
          </w:rPr>
          <w:t>within Authentication frames (see 12.16.5 (IEEE 802.1X authentication utilizing Authentication frames))</w:t>
        </w:r>
        <w:r w:rsidR="00ED316A">
          <w:rPr>
            <w:w w:val="100"/>
            <w:u w:val="thick"/>
          </w:rPr>
          <w:t>.</w:t>
        </w:r>
      </w:ins>
      <w:r w:rsidR="008A0644" w:rsidRPr="008A0644">
        <w:rPr>
          <w:w w:val="100"/>
          <w:u w:val="thick"/>
        </w:rPr>
        <w:t xml:space="preserve"> </w:t>
      </w:r>
      <w:ins w:id="242" w:author="Huang, Po-kai" w:date="2025-03-10T18:59:00Z" w16du:dateUtc="2025-03-11T01:59:00Z">
        <w:r w:rsidR="008A0644">
          <w:rPr>
            <w:w w:val="100"/>
            <w:u w:val="thick"/>
          </w:rPr>
          <w:t>(#979)</w:t>
        </w:r>
      </w:ins>
      <w:ins w:id="243" w:author="Huang, Po-kai" w:date="2025-03-10T18:58:00Z" w16du:dateUtc="2025-03-11T01:58:00Z">
        <w:r w:rsidR="00ED316A">
          <w:rPr>
            <w:w w:val="100"/>
            <w:u w:val="thick"/>
          </w:rPr>
          <w:t xml:space="preserve"> </w:t>
        </w:r>
      </w:ins>
      <w:del w:id="244" w:author="Huang, Po-kai" w:date="2025-03-10T19:07:00Z" w16du:dateUtc="2025-03-11T02:07:00Z">
        <w:r w:rsidR="009C3D66" w:rsidDel="008F173A">
          <w:rPr>
            <w:w w:val="100"/>
            <w:u w:val="thick"/>
          </w:rPr>
          <w:delText xml:space="preserve">Authentication frames used for this purpose are generally referred to as </w:delText>
        </w:r>
        <w:r w:rsidR="009C3D66" w:rsidDel="008F173A">
          <w:rPr>
            <w:i/>
            <w:iCs/>
            <w:w w:val="100"/>
            <w:u w:val="thick"/>
          </w:rPr>
          <w:delText>EAPOL-Start Authentication frames</w:delText>
        </w:r>
        <w:r w:rsidR="009C3D66" w:rsidDel="008F173A">
          <w:rPr>
            <w:w w:val="100"/>
            <w:u w:val="thick"/>
          </w:rPr>
          <w:delText>.</w:delText>
        </w:r>
      </w:del>
      <w:ins w:id="245" w:author="Huang, Po-kai" w:date="2025-03-10T19:07:00Z" w16du:dateUtc="2025-03-11T02:07:00Z">
        <w:r w:rsidR="008F173A">
          <w:rPr>
            <w:w w:val="100"/>
            <w:u w:val="thick"/>
          </w:rPr>
          <w:t>(#962)</w:t>
        </w:r>
      </w:ins>
    </w:p>
    <w:p w14:paraId="3E61BFBD" w14:textId="77777777" w:rsidR="00A149EC" w:rsidRDefault="00A149EC" w:rsidP="008E6F26">
      <w:pPr>
        <w:rPr>
          <w:b/>
          <w:i/>
          <w:lang w:eastAsia="ko-KR"/>
        </w:rPr>
      </w:pPr>
    </w:p>
    <w:p w14:paraId="49502F1A" w14:textId="052DB4A1" w:rsidR="00536351" w:rsidRPr="00761FB2" w:rsidRDefault="00761FB2" w:rsidP="00761FB2">
      <w:pPr>
        <w:pStyle w:val="T"/>
        <w:rPr>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3.2 as follows</w:t>
      </w:r>
    </w:p>
    <w:p w14:paraId="3A5119B1" w14:textId="77777777" w:rsidR="00761FB2" w:rsidRDefault="00761FB2" w:rsidP="00761FB2">
      <w:pPr>
        <w:pStyle w:val="H2"/>
        <w:numPr>
          <w:ilvl w:val="0"/>
          <w:numId w:val="19"/>
        </w:numPr>
        <w:rPr>
          <w:w w:val="100"/>
        </w:rPr>
      </w:pPr>
      <w:r>
        <w:rPr>
          <w:w w:val="100"/>
        </w:rPr>
        <w:t>Definitions specific to IEEE 802.11</w:t>
      </w:r>
    </w:p>
    <w:p w14:paraId="545375F7" w14:textId="77777777" w:rsidR="00761FB2" w:rsidRDefault="00761FB2" w:rsidP="00761FB2">
      <w:pPr>
        <w:pStyle w:val="T"/>
        <w:spacing w:before="0"/>
        <w:rPr>
          <w:b/>
          <w:bCs/>
          <w:i/>
          <w:iCs/>
          <w:w w:val="100"/>
        </w:rPr>
      </w:pPr>
      <w:r>
        <w:rPr>
          <w:b/>
          <w:bCs/>
          <w:i/>
          <w:iCs/>
          <w:w w:val="100"/>
        </w:rPr>
        <w:t>Insert the following definitions (maintaining alphabetical order):</w:t>
      </w:r>
    </w:p>
    <w:p w14:paraId="20E15654" w14:textId="77777777" w:rsidR="00761FB2" w:rsidRDefault="00761FB2" w:rsidP="00761FB2">
      <w:pPr>
        <w:pStyle w:val="T"/>
        <w:spacing w:before="0"/>
        <w:rPr>
          <w:b/>
          <w:bCs/>
          <w:i/>
          <w:iCs/>
          <w:w w:val="100"/>
        </w:rPr>
      </w:pPr>
    </w:p>
    <w:p w14:paraId="18ED6376" w14:textId="77777777" w:rsidR="00761FB2" w:rsidRDefault="00761FB2" w:rsidP="00761FB2">
      <w:pPr>
        <w:pStyle w:val="T"/>
        <w:spacing w:before="0"/>
        <w:rPr>
          <w:w w:val="100"/>
        </w:rPr>
      </w:pPr>
    </w:p>
    <w:p w14:paraId="660D5B24" w14:textId="710F5BBA" w:rsidR="00761FB2" w:rsidRDefault="00761FB2" w:rsidP="00761FB2">
      <w:pPr>
        <w:pStyle w:val="T"/>
        <w:spacing w:before="0"/>
        <w:rPr>
          <w:w w:val="100"/>
        </w:rPr>
      </w:pPr>
      <w:del w:id="246" w:author="Huang, Po-kai" w:date="2025-03-10T19:08:00Z" w16du:dateUtc="2025-03-11T02:08:00Z">
        <w:r w:rsidDel="00761FB2">
          <w:rPr>
            <w:b/>
            <w:bCs/>
            <w:w w:val="100"/>
          </w:rPr>
          <w:delText>EAPOL-Start Authentication frame:</w:delText>
        </w:r>
        <w:r w:rsidDel="00761FB2">
          <w:rPr>
            <w:w w:val="100"/>
          </w:rPr>
          <w:delText xml:space="preserve"> An Authentication frame that carries all or part of an IEEE 802.1X Extensible Authentication Protocol (EAP) over local area network (LAN) (EAPOL) protocol data unit (PDU) of type EAPOL-Start.</w:delText>
        </w:r>
      </w:del>
      <w:ins w:id="247" w:author="Huang, Po-kai" w:date="2025-03-10T19:08:00Z" w16du:dateUtc="2025-03-11T02:08:00Z">
        <w:r>
          <w:rPr>
            <w:w w:val="100"/>
          </w:rPr>
          <w:t>(#962)</w:t>
        </w:r>
      </w:ins>
    </w:p>
    <w:p w14:paraId="7C385D03" w14:textId="77777777" w:rsidR="00885929" w:rsidRDefault="00885929" w:rsidP="00761FB2">
      <w:pPr>
        <w:pStyle w:val="T"/>
        <w:spacing w:before="0"/>
        <w:rPr>
          <w:w w:val="100"/>
        </w:rPr>
      </w:pPr>
    </w:p>
    <w:p w14:paraId="406E4959" w14:textId="2B60F54E" w:rsidR="00536351" w:rsidRPr="00885929" w:rsidRDefault="00885929" w:rsidP="00885929">
      <w:pPr>
        <w:pStyle w:val="T"/>
        <w:rPr>
          <w:ins w:id="248" w:author="Huang, Po-kai" w:date="2025-03-10T19:09:00Z" w16du:dateUtc="2025-03-11T02:09:00Z"/>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4.10.3.2 as follows</w:t>
      </w:r>
    </w:p>
    <w:p w14:paraId="27FB4142" w14:textId="77777777" w:rsidR="00885929" w:rsidRDefault="00885929" w:rsidP="00885929">
      <w:pPr>
        <w:pStyle w:val="H4"/>
        <w:numPr>
          <w:ilvl w:val="0"/>
          <w:numId w:val="20"/>
        </w:numPr>
        <w:rPr>
          <w:w w:val="100"/>
        </w:rPr>
      </w:pPr>
      <w:r>
        <w:rPr>
          <w:w w:val="100"/>
        </w:rPr>
        <w:t>AKM operations with AS</w:t>
      </w:r>
    </w:p>
    <w:p w14:paraId="6D033A12" w14:textId="77777777" w:rsidR="00885929" w:rsidRDefault="00885929" w:rsidP="00885929">
      <w:pPr>
        <w:pStyle w:val="T"/>
        <w:spacing w:before="0"/>
        <w:rPr>
          <w:b/>
          <w:bCs/>
          <w:i/>
          <w:iCs/>
          <w:w w:val="100"/>
        </w:rPr>
      </w:pPr>
      <w:r>
        <w:rPr>
          <w:b/>
          <w:bCs/>
          <w:i/>
          <w:iCs/>
          <w:w w:val="100"/>
        </w:rPr>
        <w:t>Change item b) of the first paragraph as follows (not all lines are shown):</w:t>
      </w:r>
    </w:p>
    <w:p w14:paraId="2FD7AE1D" w14:textId="77777777" w:rsidR="00885929" w:rsidRDefault="00885929" w:rsidP="00885929">
      <w:pPr>
        <w:pStyle w:val="T"/>
        <w:spacing w:before="0"/>
        <w:rPr>
          <w:w w:val="100"/>
        </w:rPr>
      </w:pPr>
      <w:r>
        <w:rPr>
          <w:w w:val="100"/>
        </w:rPr>
        <w:t>The following AKM operations are carried out when an IEEE 802.1X AS is used:</w:t>
      </w:r>
    </w:p>
    <w:p w14:paraId="003F65D5" w14:textId="5D6B0B4E" w:rsidR="00885929" w:rsidRDefault="00885929" w:rsidP="00885929">
      <w:pPr>
        <w:pStyle w:val="L1"/>
        <w:numPr>
          <w:ilvl w:val="0"/>
          <w:numId w:val="21"/>
        </w:numPr>
        <w:suppressAutoHyphens w:val="0"/>
        <w:ind w:left="640" w:hanging="440"/>
        <w:rPr>
          <w:w w:val="100"/>
          <w:sz w:val="18"/>
          <w:szCs w:val="18"/>
          <w:u w:val="thick"/>
        </w:rPr>
      </w:pPr>
      <w:r>
        <w:rPr>
          <w:w w:val="100"/>
        </w:rPr>
        <w:t>A STA discovers the AP’s security policy through passively monitoring Beacon frames or through active probing. If IEEE 802.1X authentication is used, the EAP authentication process starts when the Authenticator sends the EAP-Request or the Supplicant sends the EAPOL-Start PDU (in one or more EAPOL-Start frames</w:t>
      </w:r>
      <w:r>
        <w:rPr>
          <w:w w:val="100"/>
          <w:u w:val="thick"/>
        </w:rPr>
        <w:t xml:space="preserve"> or </w:t>
      </w:r>
      <w:del w:id="249" w:author="Huang, Po-kai" w:date="2025-03-10T19:09:00Z" w16du:dateUtc="2025-03-11T02:09:00Z">
        <w:r w:rsidDel="00885929">
          <w:rPr>
            <w:w w:val="100"/>
            <w:u w:val="thick"/>
          </w:rPr>
          <w:delText>EAPOL-Start</w:delText>
        </w:r>
      </w:del>
      <w:ins w:id="250" w:author="Huang, Po-kai" w:date="2025-03-10T19:09:00Z" w16du:dateUtc="2025-03-11T02:09:00Z">
        <w:r>
          <w:rPr>
            <w:w w:val="100"/>
            <w:u w:val="thick"/>
          </w:rPr>
          <w:t xml:space="preserve">in </w:t>
        </w:r>
      </w:ins>
      <w:ins w:id="251" w:author="Huang, Po-kai" w:date="2025-03-10T19:10:00Z" w16du:dateUtc="2025-03-11T02:10:00Z">
        <w:r w:rsidR="0086101B">
          <w:rPr>
            <w:w w:val="100"/>
            <w:u w:val="thick"/>
          </w:rPr>
          <w:t>an</w:t>
        </w:r>
        <w:r w:rsidR="008E10A3">
          <w:rPr>
            <w:w w:val="100"/>
            <w:u w:val="thick"/>
          </w:rPr>
          <w:t>(#962)</w:t>
        </w:r>
      </w:ins>
      <w:r>
        <w:rPr>
          <w:w w:val="100"/>
          <w:u w:val="thick"/>
        </w:rPr>
        <w:t xml:space="preserve"> Authentication frame</w:t>
      </w:r>
      <w:del w:id="252" w:author="Huang, Po-kai" w:date="2025-03-10T19:11:00Z" w16du:dateUtc="2025-03-11T02:11:00Z">
        <w:r w:rsidDel="005902A1">
          <w:rPr>
            <w:w w:val="100"/>
            <w:u w:val="thick"/>
          </w:rPr>
          <w:delText>s</w:delText>
        </w:r>
      </w:del>
      <w:r>
        <w:rPr>
          <w:w w:val="100"/>
        </w:rPr>
        <w:t>). EAP messages pass between the Supplicant and AS via the Authenticator and Supplicant’s Uncontrolled Ports as described in 12.7 (Keys and key distribution).</w:t>
      </w:r>
    </w:p>
    <w:p w14:paraId="5BDB28C1" w14:textId="77777777" w:rsidR="00885929" w:rsidRDefault="00885929" w:rsidP="008E6F26">
      <w:pPr>
        <w:rPr>
          <w:ins w:id="253" w:author="Huang, Po-kai" w:date="2025-03-10T19:10:00Z" w16du:dateUtc="2025-03-11T02:10:00Z"/>
          <w:b/>
          <w:i/>
          <w:lang w:eastAsia="ko-KR"/>
        </w:rPr>
      </w:pPr>
    </w:p>
    <w:p w14:paraId="789DA675" w14:textId="23F42B9C" w:rsidR="005902A1" w:rsidRPr="00885929" w:rsidRDefault="005902A1" w:rsidP="005902A1">
      <w:pPr>
        <w:pStyle w:val="T"/>
        <w:rPr>
          <w:ins w:id="254" w:author="Huang, Po-kai" w:date="2025-03-10T19:09:00Z" w16du:dateUtc="2025-03-11T02:09:00Z"/>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12.16.5 as follows</w:t>
      </w:r>
    </w:p>
    <w:p w14:paraId="3E612852" w14:textId="77777777" w:rsidR="008E10A3" w:rsidRDefault="008E10A3" w:rsidP="008E6F26">
      <w:pPr>
        <w:rPr>
          <w:ins w:id="255" w:author="Huang, Po-kai" w:date="2025-03-10T19:10:00Z" w16du:dateUtc="2025-03-11T02:10:00Z"/>
          <w:b/>
          <w:i/>
          <w:lang w:eastAsia="ko-KR"/>
        </w:rPr>
      </w:pPr>
    </w:p>
    <w:p w14:paraId="4C795172" w14:textId="7F9EEB71" w:rsidR="008E10A3" w:rsidRPr="005902A1" w:rsidRDefault="005902A1" w:rsidP="008E6F26">
      <w:pPr>
        <w:rPr>
          <w:b/>
          <w:bCs/>
          <w:iCs/>
          <w:lang w:eastAsia="ko-KR"/>
        </w:rPr>
      </w:pPr>
      <w:r w:rsidRPr="005902A1">
        <w:rPr>
          <w:b/>
          <w:bCs/>
          <w:iCs/>
          <w:lang w:eastAsia="ko-KR"/>
        </w:rPr>
        <w:t>12.16.5 IEEE 802.1X authentication utilizing Authentication frames</w:t>
      </w:r>
    </w:p>
    <w:p w14:paraId="2592E3BC" w14:textId="77777777" w:rsidR="005902A1" w:rsidRDefault="005902A1" w:rsidP="008E6F26">
      <w:pPr>
        <w:rPr>
          <w:ins w:id="256" w:author="Huang, Po-kai" w:date="2025-03-10T19:10:00Z" w16du:dateUtc="2025-03-11T02:10:00Z"/>
          <w:b/>
          <w:i/>
          <w:lang w:eastAsia="ko-KR"/>
        </w:rPr>
      </w:pPr>
    </w:p>
    <w:p w14:paraId="3BD28CB1" w14:textId="3E0334D6" w:rsidR="008E10A3" w:rsidRDefault="008E10A3" w:rsidP="008E10A3">
      <w:pPr>
        <w:rPr>
          <w:bCs/>
          <w:iCs/>
          <w:lang w:eastAsia="ko-KR"/>
        </w:rPr>
      </w:pPr>
      <w:del w:id="257" w:author="Huang, Po-kai" w:date="2025-03-10T19:11:00Z" w16du:dateUtc="2025-03-11T02:11:00Z">
        <w:r w:rsidRPr="008E10A3" w:rsidDel="005902A1">
          <w:rPr>
            <w:bCs/>
            <w:iCs/>
            <w:lang w:eastAsia="ko-KR"/>
          </w:rPr>
          <w:delText>NOTE 1—The originator sends the EAPOL-Start Authentication frame as the first authentication frame to start the EAP</w:delText>
        </w:r>
        <w:r w:rsidDel="005902A1">
          <w:rPr>
            <w:bCs/>
            <w:iCs/>
            <w:lang w:eastAsia="ko-KR"/>
          </w:rPr>
          <w:delText xml:space="preserve"> </w:delText>
        </w:r>
        <w:r w:rsidRPr="008E10A3" w:rsidDel="005902A1">
          <w:rPr>
            <w:bCs/>
            <w:iCs/>
            <w:lang w:eastAsia="ko-KR"/>
          </w:rPr>
          <w:delText>authentication process.</w:delText>
        </w:r>
      </w:del>
      <w:ins w:id="258" w:author="Huang, Po-kai" w:date="2025-03-10T19:11:00Z" w16du:dateUtc="2025-03-11T02:11:00Z">
        <w:r w:rsidR="005902A1">
          <w:rPr>
            <w:bCs/>
            <w:iCs/>
            <w:lang w:eastAsia="ko-KR"/>
          </w:rPr>
          <w:t>(#962)</w:t>
        </w:r>
      </w:ins>
    </w:p>
    <w:p w14:paraId="7D9E5A0D" w14:textId="408B906E" w:rsidR="00A11321" w:rsidRPr="00A11321" w:rsidRDefault="00A11321" w:rsidP="00A11321">
      <w:pPr>
        <w:pStyle w:val="T"/>
        <w:rPr>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12.6.1.1.6 as follows</w:t>
      </w:r>
    </w:p>
    <w:p w14:paraId="215878D2" w14:textId="77777777" w:rsidR="00A11321" w:rsidRDefault="00A11321" w:rsidP="00A11321">
      <w:pPr>
        <w:pStyle w:val="H5"/>
        <w:numPr>
          <w:ilvl w:val="0"/>
          <w:numId w:val="22"/>
        </w:numPr>
        <w:rPr>
          <w:w w:val="100"/>
        </w:rPr>
      </w:pPr>
      <w:r>
        <w:rPr>
          <w:w w:val="100"/>
        </w:rPr>
        <w:t>PTKSA</w:t>
      </w:r>
    </w:p>
    <w:p w14:paraId="5A1FDF30" w14:textId="77777777" w:rsidR="00A11321" w:rsidRDefault="00A11321" w:rsidP="00A11321">
      <w:pPr>
        <w:pStyle w:val="T"/>
        <w:rPr>
          <w:b/>
          <w:bCs/>
          <w:i/>
          <w:iCs/>
          <w:w w:val="100"/>
        </w:rPr>
      </w:pPr>
      <w:r>
        <w:rPr>
          <w:b/>
          <w:bCs/>
          <w:i/>
          <w:iCs/>
          <w:w w:val="100"/>
        </w:rPr>
        <w:t>Change first paragraph as follows:</w:t>
      </w:r>
    </w:p>
    <w:p w14:paraId="13C2188B" w14:textId="65EEF7DD" w:rsidR="00A11321" w:rsidRDefault="00A11321" w:rsidP="00A11321">
      <w:pPr>
        <w:pStyle w:val="T"/>
        <w:rPr>
          <w:w w:val="100"/>
        </w:rPr>
      </w:pPr>
      <w:r>
        <w:rPr>
          <w:w w:val="100"/>
        </w:rPr>
        <w:t>The PTKSA results from a successful 4-way handshake, FT 4-way handshake, FT protocol, FT resource request protocol, FILS authentication,</w:t>
      </w:r>
      <w:r w:rsidR="002200EA">
        <w:rPr>
          <w:w w:val="100"/>
        </w:rPr>
        <w:t xml:space="preserve"> </w:t>
      </w:r>
      <w:ins w:id="259" w:author="Huang, Po-kai" w:date="2025-03-24T15:28:00Z">
        <w:r w:rsidR="002200EA" w:rsidRPr="008C182D">
          <w:rPr>
            <w:w w:val="100"/>
            <w:u w:val="thick"/>
          </w:rPr>
          <w:t>IEEE 802.1X authentication</w:t>
        </w:r>
      </w:ins>
      <w:r w:rsidR="007A5498">
        <w:rPr>
          <w:w w:val="100"/>
          <w:u w:val="thick"/>
        </w:rPr>
        <w:t xml:space="preserve"> </w:t>
      </w:r>
      <w:ins w:id="260" w:author="Huang, Po-kai" w:date="2025-03-24T15:37:00Z">
        <w:r w:rsidR="00437193" w:rsidRPr="00437193">
          <w:rPr>
            <w:w w:val="100"/>
            <w:u w:val="thick"/>
          </w:rPr>
          <w:t xml:space="preserve">utilizing Authentication frames </w:t>
        </w:r>
      </w:ins>
      <w:ins w:id="261" w:author="Huang, Po-kai" w:date="2025-03-24T15:36:00Z" w16du:dateUtc="2025-03-24T22:36:00Z">
        <w:r w:rsidR="00A3110D">
          <w:rPr>
            <w:w w:val="100"/>
            <w:u w:val="thick"/>
          </w:rPr>
          <w:t>with PTKSA derivation</w:t>
        </w:r>
      </w:ins>
      <w:r w:rsidR="00CD2FF6">
        <w:rPr>
          <w:w w:val="100"/>
          <w:u w:val="thick"/>
        </w:rPr>
        <w:t>,</w:t>
      </w:r>
      <w:ins w:id="262" w:author="Huang, Po-kai" w:date="2025-03-24T15:29:00Z" w16du:dateUtc="2025-03-24T22:29:00Z">
        <w:r w:rsidR="00CD2FF6">
          <w:rPr>
            <w:w w:val="100"/>
            <w:u w:val="thick"/>
          </w:rPr>
          <w:t>(#169)</w:t>
        </w:r>
      </w:ins>
      <w:r w:rsidR="00CD2FF6">
        <w:rPr>
          <w:w w:val="100"/>
          <w:u w:val="thick"/>
        </w:rPr>
        <w:t xml:space="preserve"> </w:t>
      </w:r>
      <w:r>
        <w:rPr>
          <w:strike/>
          <w:w w:val="100"/>
        </w:rPr>
        <w:t xml:space="preserve"> or</w:t>
      </w:r>
      <w:r>
        <w:rPr>
          <w:w w:val="100"/>
        </w:rPr>
        <w:t xml:space="preserve"> PASN authentication</w:t>
      </w:r>
      <w:r>
        <w:rPr>
          <w:w w:val="100"/>
          <w:u w:val="thick"/>
        </w:rPr>
        <w:t>, or EDPKE authentication</w:t>
      </w:r>
      <w:r>
        <w:rPr>
          <w:w w:val="100"/>
        </w:rPr>
        <w:t xml:space="preserve">. This security association is also bidirectional. PTKSAs, except those established using PASN authentication </w:t>
      </w:r>
      <w:r>
        <w:rPr>
          <w:w w:val="100"/>
          <w:u w:val="thick"/>
        </w:rPr>
        <w:t>or EDPKE authentication</w:t>
      </w:r>
      <w:r>
        <w:rPr>
          <w:w w:val="100"/>
        </w:rPr>
        <w:t xml:space="preserve">, have the same lifetime as the PMKSA or PMK-R1 security Association, whichever comes first. PTKSAs for PASN authentication </w:t>
      </w:r>
      <w:r>
        <w:rPr>
          <w:w w:val="100"/>
          <w:u w:val="thick"/>
        </w:rPr>
        <w:t xml:space="preserve">or EDPKE authentication </w:t>
      </w:r>
      <w:r>
        <w:rPr>
          <w:w w:val="100"/>
        </w:rPr>
        <w:t xml:space="preserve">have a minimum of the lifetime of the PMKSA used and the timeout negotiated, if any, during PASN authentication. Because the PTKSA is tied to the PMKSA or to a PMK-R1 security association, it only has the additional information from the 4-way handshake, FT Protocol </w:t>
      </w:r>
      <w:r>
        <w:rPr>
          <w:w w:val="100"/>
        </w:rPr>
        <w:lastRenderedPageBreak/>
        <w:t>authentication, FILS authentication</w:t>
      </w:r>
      <w:r>
        <w:rPr>
          <w:w w:val="100"/>
          <w:u w:val="thick"/>
        </w:rPr>
        <w:t>,</w:t>
      </w:r>
      <w:r>
        <w:rPr>
          <w:w w:val="100"/>
        </w:rPr>
        <w:t xml:space="preserve"> </w:t>
      </w:r>
      <w:ins w:id="263" w:author="Huang, Po-kai" w:date="2025-03-24T15:30:00Z" w16du:dateUtc="2025-03-24T22:30:00Z">
        <w:r w:rsidR="00CD2FF6" w:rsidRPr="008C182D">
          <w:rPr>
            <w:w w:val="100"/>
            <w:u w:val="thick"/>
          </w:rPr>
          <w:t>IEEE 802.1X authentication</w:t>
        </w:r>
      </w:ins>
      <w:ins w:id="264" w:author="Huang, Po-kai" w:date="2025-03-24T15:36:00Z" w16du:dateUtc="2025-03-24T22:36:00Z">
        <w:r w:rsidR="00A3110D">
          <w:rPr>
            <w:w w:val="100"/>
            <w:u w:val="thick"/>
          </w:rPr>
          <w:t xml:space="preserve"> </w:t>
        </w:r>
      </w:ins>
      <w:ins w:id="265" w:author="Huang, Po-kai" w:date="2025-03-24T15:37:00Z" w16du:dateUtc="2025-03-24T22:37:00Z">
        <w:r w:rsidR="00437193" w:rsidRPr="00437193">
          <w:rPr>
            <w:w w:val="100"/>
            <w:u w:val="thick"/>
          </w:rPr>
          <w:t xml:space="preserve">utilizing Authentication frames </w:t>
        </w:r>
      </w:ins>
      <w:ins w:id="266" w:author="Huang, Po-kai" w:date="2025-03-24T15:36:00Z" w16du:dateUtc="2025-03-24T22:36:00Z">
        <w:r w:rsidR="00A3110D">
          <w:rPr>
            <w:w w:val="100"/>
            <w:u w:val="thick"/>
          </w:rPr>
          <w:t xml:space="preserve">with PTKSA derivation </w:t>
        </w:r>
      </w:ins>
      <w:ins w:id="267" w:author="Huang, Po-kai" w:date="2025-03-24T15:30:00Z" w16du:dateUtc="2025-03-24T22:30:00Z">
        <w:r w:rsidR="00CD2FF6">
          <w:rPr>
            <w:w w:val="100"/>
            <w:u w:val="thick"/>
          </w:rPr>
          <w:t>(#169)</w:t>
        </w:r>
      </w:ins>
      <w:r w:rsidR="00CD2FF6">
        <w:rPr>
          <w:w w:val="100"/>
          <w:u w:val="thick"/>
        </w:rPr>
        <w:t xml:space="preserve"> </w:t>
      </w:r>
      <w:r>
        <w:rPr>
          <w:strike/>
          <w:w w:val="100"/>
        </w:rPr>
        <w:t>or</w:t>
      </w:r>
      <w:r>
        <w:rPr>
          <w:w w:val="100"/>
        </w:rPr>
        <w:t xml:space="preserve"> PASN authentication</w:t>
      </w:r>
      <w:r>
        <w:rPr>
          <w:w w:val="100"/>
          <w:u w:val="thick"/>
        </w:rPr>
        <w:t>,</w:t>
      </w:r>
      <w:ins w:id="268" w:author="Huang, Po-kai" w:date="2025-03-24T15:30:00Z" w16du:dateUtc="2025-03-24T22:30:00Z">
        <w:r w:rsidR="005867F5">
          <w:rPr>
            <w:w w:val="100"/>
            <w:u w:val="thick"/>
          </w:rPr>
          <w:t xml:space="preserve"> </w:t>
        </w:r>
      </w:ins>
      <w:r>
        <w:rPr>
          <w:w w:val="100"/>
          <w:u w:val="thick"/>
        </w:rPr>
        <w:t>or EDPKE authentication</w:t>
      </w:r>
      <w:r>
        <w:rPr>
          <w:w w:val="100"/>
        </w:rPr>
        <w:t>. There shall be only one PTKSA per key ID per band (see 12.6.20 (Multi-band RSNA)) or per MLD setup (see 35.3.5 (ML (re)setup)) with the same Supplicant and Authenticator MAC addresses.</w:t>
      </w:r>
    </w:p>
    <w:p w14:paraId="552902AD" w14:textId="77777777" w:rsidR="00A11321" w:rsidRDefault="00A11321" w:rsidP="008E10A3">
      <w:pPr>
        <w:rPr>
          <w:bCs/>
          <w:iCs/>
          <w:lang w:eastAsia="ko-KR"/>
        </w:rPr>
      </w:pPr>
    </w:p>
    <w:p w14:paraId="1B3546C7" w14:textId="7A8E755C" w:rsidR="00202BCD" w:rsidRPr="00202BCD" w:rsidRDefault="00202BCD" w:rsidP="00202BCD">
      <w:pPr>
        <w:pStyle w:val="T"/>
        <w:rPr>
          <w:ins w:id="269" w:author="Huang, Po-kai" w:date="2025-03-24T15:39:00Z" w16du:dateUtc="2025-03-24T22:39:00Z"/>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12.6.1.2.2 as follows</w:t>
      </w:r>
    </w:p>
    <w:p w14:paraId="360BEF9A" w14:textId="77777777" w:rsidR="00202BCD" w:rsidRDefault="00202BCD" w:rsidP="00202BCD">
      <w:pPr>
        <w:pStyle w:val="H5"/>
        <w:numPr>
          <w:ilvl w:val="0"/>
          <w:numId w:val="23"/>
        </w:numPr>
        <w:rPr>
          <w:w w:val="100"/>
        </w:rPr>
      </w:pPr>
      <w:r>
        <w:rPr>
          <w:w w:val="100"/>
        </w:rPr>
        <w:t>Security association in an ESS</w:t>
      </w:r>
    </w:p>
    <w:p w14:paraId="46CFCAC2" w14:textId="77777777" w:rsidR="0094386E" w:rsidRDefault="0094386E" w:rsidP="008E10A3">
      <w:pPr>
        <w:rPr>
          <w:ins w:id="270" w:author="Huang, Po-kai" w:date="2025-03-24T15:39:00Z" w16du:dateUtc="2025-03-24T22:39:00Z"/>
          <w:bCs/>
          <w:iCs/>
          <w:lang w:eastAsia="ko-KR"/>
        </w:rPr>
      </w:pPr>
    </w:p>
    <w:p w14:paraId="6E7AD1C0" w14:textId="153353D5" w:rsidR="0094386E" w:rsidRDefault="0094386E" w:rsidP="0094386E">
      <w:pPr>
        <w:pStyle w:val="Note"/>
        <w:rPr>
          <w:w w:val="100"/>
          <w:u w:val="thick"/>
        </w:rPr>
      </w:pPr>
      <w:r>
        <w:rPr>
          <w:w w:val="100"/>
        </w:rPr>
        <w:t>NOTE 4—Prior to the completion of IEEE 802.1X authentication and the installation of keys, the IEEE 802.1X Controlled Port in the AP blocks all Data frames. The IEEE 802.1X Controlled Port returns to the unauthorized state and blocks all Data frames before invocation of an MLME-</w:t>
      </w:r>
      <w:proofErr w:type="spellStart"/>
      <w:r>
        <w:rPr>
          <w:w w:val="100"/>
        </w:rPr>
        <w:t>DELETEKEYS.request</w:t>
      </w:r>
      <w:proofErr w:type="spellEnd"/>
      <w:r>
        <w:rPr>
          <w:w w:val="100"/>
        </w:rPr>
        <w:t xml:space="preserve"> primitive. The IEEE 802.1X Uncontrolled Port allows EAPOL PDUs to pass between the Supplicant and Authenticator. </w:t>
      </w:r>
      <w:r>
        <w:rPr>
          <w:w w:val="100"/>
          <w:u w:val="thick"/>
        </w:rPr>
        <w:t xml:space="preserve">The Supplicant and Authenticator might </w:t>
      </w:r>
      <w:proofErr w:type="spellStart"/>
      <w:ins w:id="271" w:author="Huang, Po-kai" w:date="2025-03-24T15:42:00Z" w16du:dateUtc="2025-03-24T22:42:00Z">
        <w:r w:rsidR="005E4061">
          <w:rPr>
            <w:w w:val="100"/>
            <w:u w:val="thick"/>
          </w:rPr>
          <w:t>alternatively</w:t>
        </w:r>
      </w:ins>
      <w:del w:id="272" w:author="Huang, Po-kai" w:date="2025-03-24T15:42:00Z" w16du:dateUtc="2025-03-24T22:42:00Z">
        <w:r w:rsidDel="005E4061">
          <w:rPr>
            <w:w w:val="100"/>
            <w:u w:val="thick"/>
          </w:rPr>
          <w:delText xml:space="preserve">also </w:delText>
        </w:r>
      </w:del>
      <w:r>
        <w:rPr>
          <w:w w:val="100"/>
          <w:u w:val="thick"/>
        </w:rPr>
        <w:t>use</w:t>
      </w:r>
      <w:proofErr w:type="spellEnd"/>
      <w:r>
        <w:rPr>
          <w:w w:val="100"/>
          <w:u w:val="thick"/>
        </w:rPr>
        <w:t xml:space="preserve"> Authentication frames to pass EAPOL PDUs.</w:t>
      </w:r>
      <w:ins w:id="273" w:author="Huang, Po-kai" w:date="2025-03-24T15:42:00Z" w16du:dateUtc="2025-03-24T22:42:00Z">
        <w:r w:rsidR="005E4061">
          <w:rPr>
            <w:w w:val="100"/>
            <w:u w:val="thick"/>
          </w:rPr>
          <w:t>(#648)</w:t>
        </w:r>
      </w:ins>
    </w:p>
    <w:p w14:paraId="3234DB99" w14:textId="7F1B2CF8" w:rsidR="008C659C" w:rsidRPr="00202BCD" w:rsidRDefault="008C659C" w:rsidP="008C659C">
      <w:pPr>
        <w:pStyle w:val="T"/>
        <w:rPr>
          <w:ins w:id="274" w:author="Huang, Po-kai" w:date="2025-03-24T15:39:00Z" w16du:dateUtc="2025-03-24T22:39:00Z"/>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12.6.7 as follows</w:t>
      </w:r>
    </w:p>
    <w:p w14:paraId="2A7C0F2E" w14:textId="77777777" w:rsidR="0094386E" w:rsidRDefault="0094386E" w:rsidP="008E10A3">
      <w:pPr>
        <w:rPr>
          <w:bCs/>
          <w:iCs/>
          <w:lang w:eastAsia="ko-KR"/>
        </w:rPr>
      </w:pPr>
    </w:p>
    <w:p w14:paraId="309E732F" w14:textId="77777777" w:rsidR="008C659C" w:rsidRDefault="008C659C" w:rsidP="008C659C">
      <w:pPr>
        <w:pStyle w:val="H3"/>
        <w:numPr>
          <w:ilvl w:val="0"/>
          <w:numId w:val="24"/>
        </w:numPr>
        <w:rPr>
          <w:w w:val="100"/>
        </w:rPr>
      </w:pPr>
      <w:r>
        <w:rPr>
          <w:w w:val="100"/>
        </w:rPr>
        <w:t>RSN management of the IEEE 802.1X Controlled Port</w:t>
      </w:r>
    </w:p>
    <w:p w14:paraId="49B5913D" w14:textId="77777777" w:rsidR="008C659C" w:rsidRDefault="008C659C" w:rsidP="008C659C">
      <w:pPr>
        <w:pStyle w:val="T"/>
        <w:spacing w:before="0"/>
        <w:rPr>
          <w:b/>
          <w:bCs/>
          <w:i/>
          <w:iCs/>
          <w:w w:val="100"/>
        </w:rPr>
      </w:pPr>
      <w:r>
        <w:rPr>
          <w:b/>
          <w:bCs/>
          <w:i/>
          <w:iCs/>
          <w:w w:val="100"/>
        </w:rPr>
        <w:t>Change the first paragraph as follows:</w:t>
      </w:r>
    </w:p>
    <w:p w14:paraId="5591AFB8" w14:textId="77777777" w:rsidR="008C659C" w:rsidRDefault="008C659C" w:rsidP="008C659C">
      <w:pPr>
        <w:pStyle w:val="T"/>
        <w:spacing w:before="0"/>
        <w:rPr>
          <w:b/>
          <w:bCs/>
          <w:i/>
          <w:iCs/>
          <w:w w:val="100"/>
        </w:rPr>
      </w:pPr>
    </w:p>
    <w:p w14:paraId="510F0886" w14:textId="585E1B5A" w:rsidR="008C659C" w:rsidRDefault="008C659C" w:rsidP="008C659C">
      <w:pPr>
        <w:pStyle w:val="T"/>
        <w:spacing w:before="0"/>
        <w:rPr>
          <w:w w:val="100"/>
        </w:rPr>
      </w:pPr>
      <w:r>
        <w:rPr>
          <w:w w:val="100"/>
        </w:rPr>
        <w:t>In an RSN, this standard relies on the fact that IEEE 802.1X Supplicants and Authenticators exchange protocol information via the IEEE 802.1X Uncontrolled Port</w:t>
      </w:r>
      <w:r>
        <w:rPr>
          <w:w w:val="100"/>
          <w:u w:val="thick"/>
        </w:rPr>
        <w:t xml:space="preserve"> or Authentication frames carrying EAPOL PDUs</w:t>
      </w:r>
      <w:r>
        <w:rPr>
          <w:w w:val="100"/>
        </w:rPr>
        <w:t xml:space="preserve">. The IEEE 802.1X Controlled Port is blocked from passing general data traffic between the STAs until an IEEE 802.1X authentication procedure completes successfully over </w:t>
      </w:r>
      <w:r>
        <w:rPr>
          <w:w w:val="100"/>
          <w:u w:val="thick"/>
        </w:rPr>
        <w:t xml:space="preserve">the Authentication frame exchanges carrying EAPOL PDUs (if using IEEE 802.1X authentication utilizing Authentication frames) </w:t>
      </w:r>
      <w:ins w:id="275" w:author="Huang, Po-kai" w:date="2025-03-24T16:47:00Z" w16du:dateUtc="2025-03-24T23:47:00Z">
        <w:r w:rsidR="005A70A9">
          <w:rPr>
            <w:w w:val="100"/>
            <w:u w:val="thick"/>
          </w:rPr>
          <w:t>or</w:t>
        </w:r>
      </w:ins>
      <w:ins w:id="276" w:author="Huang, Po-kai" w:date="2025-03-24T16:48:00Z" w16du:dateUtc="2025-03-24T23:48:00Z">
        <w:r w:rsidR="000F6C25">
          <w:rPr>
            <w:w w:val="100"/>
            <w:u w:val="thick"/>
          </w:rPr>
          <w:t xml:space="preserve"> alternatively</w:t>
        </w:r>
      </w:ins>
      <w:del w:id="277" w:author="Huang, Po-kai" w:date="2025-03-24T16:47:00Z" w16du:dateUtc="2025-03-24T23:47:00Z">
        <w:r w:rsidDel="005A70A9">
          <w:rPr>
            <w:w w:val="100"/>
            <w:u w:val="thick"/>
          </w:rPr>
          <w:delText>and</w:delText>
        </w:r>
      </w:del>
      <w:ins w:id="278" w:author="Huang, Po-kai" w:date="2025-03-24T16:47:00Z" w16du:dateUtc="2025-03-24T23:47:00Z">
        <w:r w:rsidR="005A70A9">
          <w:rPr>
            <w:w w:val="100"/>
            <w:u w:val="thick"/>
          </w:rPr>
          <w:t>(#650)</w:t>
        </w:r>
      </w:ins>
      <w:r>
        <w:rPr>
          <w:w w:val="100"/>
          <w:u w:val="thick"/>
        </w:rPr>
        <w:t xml:space="preserve"> </w:t>
      </w:r>
      <w:r>
        <w:rPr>
          <w:w w:val="100"/>
        </w:rPr>
        <w:t>the IEEE 802.1X Uncontrolled Port. The security of an RSNA depends on this being true.</w:t>
      </w:r>
    </w:p>
    <w:p w14:paraId="369942A5" w14:textId="77777777" w:rsidR="008C659C" w:rsidRDefault="008C659C" w:rsidP="008E10A3">
      <w:pPr>
        <w:rPr>
          <w:bCs/>
          <w:iCs/>
          <w:lang w:eastAsia="ko-KR"/>
        </w:rPr>
      </w:pPr>
    </w:p>
    <w:p w14:paraId="774EAB91" w14:textId="3851D0A6" w:rsidR="0028715F" w:rsidRPr="00202BCD" w:rsidRDefault="0028715F" w:rsidP="0028715F">
      <w:pPr>
        <w:pStyle w:val="T"/>
        <w:rPr>
          <w:ins w:id="279" w:author="Huang, Po-kai" w:date="2025-03-24T15:39:00Z" w16du:dateUtc="2025-03-24T22:39:00Z"/>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12.16.2 as follows</w:t>
      </w:r>
    </w:p>
    <w:p w14:paraId="1E8534FE" w14:textId="77777777" w:rsidR="0028715F" w:rsidRDefault="0028715F" w:rsidP="008E10A3">
      <w:pPr>
        <w:rPr>
          <w:bCs/>
          <w:iCs/>
          <w:lang w:eastAsia="ko-KR"/>
        </w:rPr>
      </w:pPr>
    </w:p>
    <w:p w14:paraId="1D667663" w14:textId="77777777" w:rsidR="0028715F" w:rsidRDefault="0028715F" w:rsidP="0028715F">
      <w:pPr>
        <w:pStyle w:val="H3"/>
        <w:numPr>
          <w:ilvl w:val="0"/>
          <w:numId w:val="26"/>
        </w:numPr>
        <w:rPr>
          <w:w w:val="100"/>
        </w:rPr>
      </w:pPr>
      <w:r>
        <w:rPr>
          <w:w w:val="100"/>
        </w:rPr>
        <w:t>Contents of Probe Request frame</w:t>
      </w:r>
    </w:p>
    <w:p w14:paraId="7ED874B3" w14:textId="77777777" w:rsidR="0028715F" w:rsidRDefault="0028715F" w:rsidP="0028715F">
      <w:pPr>
        <w:pStyle w:val="T"/>
        <w:spacing w:before="0"/>
        <w:rPr>
          <w:w w:val="100"/>
        </w:rPr>
      </w:pPr>
      <w:r>
        <w:rPr>
          <w:w w:val="100"/>
        </w:rPr>
        <w:t>This subclause defines rules for the contents of a Probe Request frame that is not a multi-link probe request that preserve privacy.(#666)</w:t>
      </w:r>
    </w:p>
    <w:p w14:paraId="5101F4D5" w14:textId="77777777" w:rsidR="0028715F" w:rsidRDefault="0028715F" w:rsidP="0028715F">
      <w:pPr>
        <w:pStyle w:val="T"/>
        <w:spacing w:before="0"/>
        <w:rPr>
          <w:w w:val="100"/>
        </w:rPr>
      </w:pPr>
    </w:p>
    <w:p w14:paraId="531A6851" w14:textId="4B8F864B" w:rsidR="0028715F" w:rsidRDefault="0028715F" w:rsidP="0028715F">
      <w:pPr>
        <w:pStyle w:val="T"/>
        <w:spacing w:before="0"/>
        <w:rPr>
          <w:w w:val="100"/>
        </w:rPr>
      </w:pPr>
      <w:r>
        <w:rPr>
          <w:w w:val="100"/>
        </w:rPr>
        <w:t>An EDP AP</w:t>
      </w:r>
      <w:ins w:id="280" w:author="Huang, Po-kai" w:date="2025-03-24T17:26:00Z" w16du:dateUtc="2025-03-25T00:26:00Z">
        <w:r w:rsidR="00680461">
          <w:rPr>
            <w:w w:val="100"/>
          </w:rPr>
          <w:t xml:space="preserve"> that is not a BPE AP</w:t>
        </w:r>
      </w:ins>
      <w:ins w:id="281" w:author="Huang, Po-kai" w:date="2025-03-24T17:27:00Z" w16du:dateUtc="2025-03-25T00:27:00Z">
        <w:r w:rsidR="001C7351">
          <w:rPr>
            <w:w w:val="100"/>
          </w:rPr>
          <w:t>(#840)</w:t>
        </w:r>
      </w:ins>
      <w:r>
        <w:rPr>
          <w:w w:val="100"/>
        </w:rPr>
        <w:t xml:space="preserve"> shall follow the rules defined in 11.1.4.3.4 (Criteria for sending a response) when receiving a Probe Request frame addressed to it even if the frame does not contain some of the elements that Table 9-66 (Probe Request frame body) indicates to be present when the soliciting non-AP STA follows the rules described in this subclause.</w:t>
      </w:r>
    </w:p>
    <w:p w14:paraId="3720DC92" w14:textId="77777777" w:rsidR="0028715F" w:rsidRDefault="0028715F" w:rsidP="0028715F">
      <w:pPr>
        <w:pStyle w:val="T"/>
        <w:spacing w:before="0"/>
        <w:rPr>
          <w:w w:val="100"/>
        </w:rPr>
      </w:pPr>
    </w:p>
    <w:p w14:paraId="02BA8B29" w14:textId="77777777" w:rsidR="0028715F" w:rsidRDefault="0028715F" w:rsidP="0028715F">
      <w:pPr>
        <w:pStyle w:val="T"/>
        <w:spacing w:before="0"/>
        <w:rPr>
          <w:w w:val="100"/>
        </w:rPr>
      </w:pPr>
      <w:r>
        <w:rPr>
          <w:w w:val="100"/>
        </w:rPr>
        <w:t>An EDP non-AP STA follows the rules defined in 35.3.4.5 (Probe Request frame content for a non-AP EHT STA) to determine the contents of a Probe Request frame that is not a multi-link probe request with the following exceptions:</w:t>
      </w:r>
    </w:p>
    <w:p w14:paraId="49794743" w14:textId="77777777" w:rsidR="0028715F" w:rsidRDefault="0028715F" w:rsidP="0028715F">
      <w:pPr>
        <w:pStyle w:val="DL"/>
        <w:numPr>
          <w:ilvl w:val="0"/>
          <w:numId w:val="25"/>
        </w:numPr>
        <w:tabs>
          <w:tab w:val="left" w:pos="600"/>
        </w:tabs>
        <w:ind w:left="640" w:hanging="440"/>
        <w:rPr>
          <w:w w:val="100"/>
        </w:rPr>
      </w:pPr>
      <w:r>
        <w:rPr>
          <w:w w:val="100"/>
        </w:rPr>
        <w:t>The EDP non-AP STA may omit the Supported Rates and BSS Membership Selectors element.</w:t>
      </w:r>
    </w:p>
    <w:p w14:paraId="4CAFA4FE" w14:textId="77777777" w:rsidR="0028715F" w:rsidRDefault="0028715F" w:rsidP="0028715F">
      <w:pPr>
        <w:pStyle w:val="DL"/>
        <w:numPr>
          <w:ilvl w:val="0"/>
          <w:numId w:val="25"/>
        </w:numPr>
        <w:tabs>
          <w:tab w:val="left" w:pos="600"/>
        </w:tabs>
        <w:ind w:left="640" w:hanging="440"/>
        <w:rPr>
          <w:w w:val="100"/>
        </w:rPr>
      </w:pPr>
      <w:r>
        <w:rPr>
          <w:w w:val="100"/>
        </w:rPr>
        <w:t xml:space="preserve">In the 2.4 GHz band, if the Supported Rates and BSS Membership Selectors element is included, the EDP STA should indicate only 1, 2, 5.5, 6, 11, 12, and 24 Mb/s in the Supported Rates and BSS </w:t>
      </w:r>
      <w:r>
        <w:rPr>
          <w:w w:val="100"/>
        </w:rPr>
        <w:lastRenderedPageBreak/>
        <w:t>Membership Selectors element and should not include the Extended Supported Rates and BSS Membership Selectors element.</w:t>
      </w:r>
    </w:p>
    <w:p w14:paraId="095971FA" w14:textId="77777777" w:rsidR="0028715F" w:rsidRDefault="0028715F" w:rsidP="0028715F">
      <w:pPr>
        <w:pStyle w:val="DL"/>
        <w:numPr>
          <w:ilvl w:val="0"/>
          <w:numId w:val="25"/>
        </w:numPr>
        <w:tabs>
          <w:tab w:val="left" w:pos="600"/>
        </w:tabs>
        <w:ind w:left="640" w:hanging="440"/>
        <w:rPr>
          <w:w w:val="100"/>
        </w:rPr>
      </w:pPr>
      <w:r>
        <w:rPr>
          <w:w w:val="100"/>
        </w:rPr>
        <w:t>In the 5 GHz or 6 GHz band, if the Supported Rates and BSS Membership Selectors element is included, the EDP STA should indicate only 6, 12, and 24 Mb/s in the Supported Rates and BSS Membership Selectors element and should not include the Extended Supported Rates and BSS Membership Selectors element.</w:t>
      </w:r>
    </w:p>
    <w:p w14:paraId="47764528" w14:textId="77777777" w:rsidR="0028715F" w:rsidRDefault="0028715F" w:rsidP="0028715F">
      <w:pPr>
        <w:pStyle w:val="Note"/>
        <w:rPr>
          <w:w w:val="100"/>
          <w:sz w:val="20"/>
          <w:szCs w:val="20"/>
        </w:rPr>
      </w:pPr>
      <w:r>
        <w:rPr>
          <w:w w:val="100"/>
        </w:rPr>
        <w:t>NOTE 1—The inclusion of the Request element, the SSID List element, the Extended Request element, the FILS Request Parameters element, the Short SSID List element, the Known BSSID element, and the Vendor Specific elements, and is optional as described in Table 9-66 (Probe Request frame body) and an EDP non-AP STA can omit these elements to preserve privacy.</w:t>
      </w:r>
      <w:r>
        <w:rPr>
          <w:w w:val="100"/>
          <w:sz w:val="20"/>
          <w:szCs w:val="20"/>
        </w:rPr>
        <w:t>(#668)</w:t>
      </w:r>
    </w:p>
    <w:p w14:paraId="1F47F85C" w14:textId="77777777" w:rsidR="0028715F" w:rsidRDefault="0028715F" w:rsidP="0028715F">
      <w:pPr>
        <w:pStyle w:val="Note"/>
        <w:rPr>
          <w:w w:val="100"/>
        </w:rPr>
      </w:pPr>
      <w:r>
        <w:rPr>
          <w:w w:val="100"/>
        </w:rPr>
        <w:t>NOTE 2—An EDP STA can follow the rules defined in 12.2.10 (Requirements for support of MAC privacy enhancements) to avoid leakage of possibly sensitive network identifying information in the SSID element.</w:t>
      </w:r>
    </w:p>
    <w:p w14:paraId="338BBAFE" w14:textId="77777777" w:rsidR="00AB74DF" w:rsidRDefault="00AB74DF" w:rsidP="0028715F">
      <w:pPr>
        <w:pStyle w:val="Note"/>
        <w:rPr>
          <w:w w:val="100"/>
        </w:rPr>
      </w:pPr>
    </w:p>
    <w:p w14:paraId="45B23120" w14:textId="4BA32B93" w:rsidR="00AB74DF" w:rsidRPr="00202BCD" w:rsidRDefault="00AB74DF" w:rsidP="00AB74DF">
      <w:pPr>
        <w:pStyle w:val="T"/>
        <w:rPr>
          <w:ins w:id="282" w:author="Huang, Po-kai" w:date="2025-03-24T15:39:00Z" w16du:dateUtc="2025-03-24T22:39:00Z"/>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Pr>
          <w:b/>
          <w:i/>
          <w:lang w:eastAsia="ko-KR"/>
        </w:rPr>
        <w:t>12.16.</w:t>
      </w:r>
      <w:r w:rsidR="00094A5E">
        <w:rPr>
          <w:b/>
          <w:i/>
          <w:lang w:eastAsia="ko-KR"/>
        </w:rPr>
        <w:t>3</w:t>
      </w:r>
      <w:r>
        <w:rPr>
          <w:b/>
          <w:i/>
          <w:lang w:eastAsia="ko-KR"/>
        </w:rPr>
        <w:t xml:space="preserve"> as follows</w:t>
      </w:r>
    </w:p>
    <w:p w14:paraId="737E28C1" w14:textId="77777777" w:rsidR="00AB74DF" w:rsidRDefault="00AB74DF" w:rsidP="0028715F">
      <w:pPr>
        <w:pStyle w:val="Note"/>
        <w:rPr>
          <w:w w:val="100"/>
        </w:rPr>
      </w:pPr>
    </w:p>
    <w:p w14:paraId="4D84AB9F" w14:textId="77777777" w:rsidR="00AB74DF" w:rsidRDefault="00AB74DF" w:rsidP="00AB74DF">
      <w:pPr>
        <w:pStyle w:val="H3"/>
        <w:numPr>
          <w:ilvl w:val="0"/>
          <w:numId w:val="27"/>
        </w:numPr>
        <w:rPr>
          <w:rFonts w:ascii="Times New Roman" w:hAnsi="Times New Roman" w:cs="Times New Roman"/>
          <w:b w:val="0"/>
          <w:bCs w:val="0"/>
          <w:w w:val="100"/>
        </w:rPr>
      </w:pPr>
      <w:bookmarkStart w:id="283" w:name="RTF38393334383a2048332c312e"/>
      <w:r>
        <w:rPr>
          <w:w w:val="100"/>
        </w:rPr>
        <w:t>EDP Robust Individually Addressed Management Frames and Robust Individually Ad</w:t>
      </w:r>
      <w:bookmarkEnd w:id="283"/>
      <w:r>
        <w:rPr>
          <w:w w:val="100"/>
        </w:rPr>
        <w:t>dressed Beamforming/CSI/CQI Frames</w:t>
      </w:r>
      <w:r>
        <w:rPr>
          <w:rFonts w:ascii="Times New Roman" w:hAnsi="Times New Roman" w:cs="Times New Roman"/>
          <w:b w:val="0"/>
          <w:bCs w:val="0"/>
          <w:w w:val="100"/>
        </w:rPr>
        <w:t xml:space="preserve">(#647) </w:t>
      </w:r>
    </w:p>
    <w:p w14:paraId="75B8C003" w14:textId="77777777" w:rsidR="00AB74DF" w:rsidRDefault="00AB74DF" w:rsidP="00AB74DF">
      <w:pPr>
        <w:pStyle w:val="T"/>
        <w:spacing w:before="0"/>
        <w:rPr>
          <w:w w:val="100"/>
        </w:rPr>
      </w:pPr>
      <w:r>
        <w:rPr>
          <w:w w:val="100"/>
        </w:rPr>
        <w:t xml:space="preserve">This subclause defines rules for the individually addressed Management frames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and the individually addressed beamforming/CSI/CQI frames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.(#647) </w:t>
      </w:r>
    </w:p>
    <w:p w14:paraId="4BAB1758" w14:textId="77777777" w:rsidR="00AB74DF" w:rsidRDefault="00AB74DF" w:rsidP="00AB74DF">
      <w:pPr>
        <w:pStyle w:val="T"/>
        <w:spacing w:before="0"/>
        <w:rPr>
          <w:w w:val="100"/>
        </w:rPr>
      </w:pPr>
    </w:p>
    <w:p w14:paraId="7DAB664E" w14:textId="77777777" w:rsidR="00AB74DF" w:rsidRDefault="00AB74DF" w:rsidP="00AB74DF">
      <w:pPr>
        <w:pStyle w:val="TableTitle"/>
        <w:numPr>
          <w:ilvl w:val="0"/>
          <w:numId w:val="28"/>
        </w:numPr>
        <w:rPr>
          <w:b w:val="0"/>
          <w:bCs w:val="0"/>
          <w:w w:val="100"/>
          <w:sz w:val="24"/>
          <w:szCs w:val="24"/>
        </w:rPr>
      </w:pPr>
      <w:bookmarkStart w:id="284" w:name="RTF37353338313a205461626c65"/>
      <w:r>
        <w:rPr>
          <w:w w:val="100"/>
        </w:rPr>
        <w:t>EDP robust individually addressed Management frame and its correspondin</w:t>
      </w:r>
      <w:bookmarkEnd w:id="284"/>
      <w:r>
        <w:rPr>
          <w:w w:val="100"/>
        </w:rPr>
        <w:t>g individually addressed Management frame that is not robust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740"/>
        <w:gridCol w:w="3400"/>
      </w:tblGrid>
      <w:tr w:rsidR="00AB74DF" w14:paraId="3DE0EF71" w14:textId="77777777" w:rsidTr="00193A5E">
        <w:trPr>
          <w:trHeight w:val="440"/>
          <w:jc w:val="center"/>
        </w:trPr>
        <w:tc>
          <w:tcPr>
            <w:tcW w:w="374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380A849" w14:textId="77777777" w:rsidR="00AB74DF" w:rsidRDefault="00AB74DF" w:rsidP="00193A5E">
            <w:pPr>
              <w:pStyle w:val="CellHeading"/>
            </w:pPr>
            <w:r>
              <w:rPr>
                <w:w w:val="100"/>
              </w:rPr>
              <w:t>Robust</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69C4CC5D" w14:textId="77777777" w:rsidR="00AB74DF" w:rsidRDefault="00AB74DF" w:rsidP="00193A5E">
            <w:pPr>
              <w:pStyle w:val="CellHeading"/>
            </w:pPr>
            <w:r>
              <w:rPr>
                <w:w w:val="100"/>
              </w:rPr>
              <w:t>Not Robust</w:t>
            </w:r>
          </w:p>
        </w:tc>
      </w:tr>
      <w:tr w:rsidR="00AB74DF" w14:paraId="31E3C24A"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94E8BDA" w14:textId="2779C5E5" w:rsidR="00AB74DF" w:rsidRPr="00103DB9" w:rsidRDefault="00AB74DF" w:rsidP="00193A5E">
            <w:pPr>
              <w:pStyle w:val="CellBody"/>
              <w:suppressAutoHyphens/>
              <w:jc w:val="center"/>
              <w:rPr>
                <w:w w:val="100"/>
              </w:rPr>
            </w:pPr>
            <w:r>
              <w:rPr>
                <w:w w:val="100"/>
              </w:rPr>
              <w:t>Protected Notify Channel Width frame</w:t>
            </w:r>
            <w:ins w:id="285" w:author="Huang, Po-kai" w:date="2025-03-24T17:40:00Z" w16du:dateUtc="2025-03-25T00:40:00Z">
              <w:r w:rsidR="003544D1">
                <w:rPr>
                  <w:w w:val="100"/>
                </w:rPr>
                <w:t xml:space="preserve"> (</w:t>
              </w:r>
            </w:ins>
            <w:ins w:id="286" w:author="Huang, Po-kai" w:date="2025-03-24T17:41:00Z" w16du:dateUtc="2025-03-25T00:41:00Z">
              <w:r w:rsidR="003544D1">
                <w:rPr>
                  <w:w w:val="100"/>
                </w:rPr>
                <w:t xml:space="preserve">see </w:t>
              </w:r>
            </w:ins>
            <w:ins w:id="287" w:author="Huang, Po-kai" w:date="2025-03-24T17:41:00Z">
              <w:r w:rsidR="00FA50D5" w:rsidRPr="00103DB9">
                <w:rPr>
                  <w:w w:val="100"/>
                </w:rPr>
                <w:t xml:space="preserve">9.6.40.2 </w:t>
              </w:r>
            </w:ins>
            <w:ins w:id="288" w:author="Huang, Po-kai" w:date="2025-03-24T17:43:00Z" w16du:dateUtc="2025-03-25T00:43:00Z">
              <w:r w:rsidR="00103DB9">
                <w:rPr>
                  <w:w w:val="100"/>
                </w:rPr>
                <w:t>(</w:t>
              </w:r>
            </w:ins>
            <w:ins w:id="289" w:author="Huang, Po-kai" w:date="2025-03-24T17:41:00Z">
              <w:r w:rsidR="00FA50D5" w:rsidRPr="00103DB9">
                <w:rPr>
                  <w:w w:val="100"/>
                </w:rPr>
                <w:t>Protected Notify Channel Width frame format</w:t>
              </w:r>
            </w:ins>
            <w:ins w:id="290" w:author="Huang, Po-kai" w:date="2025-03-24T17:43:00Z" w16du:dateUtc="2025-03-25T00:43:00Z">
              <w:r w:rsidR="00103DB9">
                <w:rPr>
                  <w:w w:val="100"/>
                </w:rPr>
                <w:t>)</w:t>
              </w:r>
            </w:ins>
            <w:ins w:id="291"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558272D" w14:textId="02F65C37" w:rsidR="00AB74DF" w:rsidRPr="00103DB9" w:rsidRDefault="00AB74DF" w:rsidP="00193A5E">
            <w:pPr>
              <w:pStyle w:val="CellBody"/>
              <w:suppressAutoHyphens/>
              <w:jc w:val="center"/>
              <w:rPr>
                <w:w w:val="100"/>
              </w:rPr>
            </w:pPr>
            <w:r>
              <w:rPr>
                <w:w w:val="100"/>
              </w:rPr>
              <w:t>Notify Channel Width frame</w:t>
            </w:r>
            <w:r w:rsidR="00985070">
              <w:rPr>
                <w:w w:val="100"/>
              </w:rPr>
              <w:t xml:space="preserve"> </w:t>
            </w:r>
            <w:ins w:id="292" w:author="Huang, Po-kai" w:date="2025-03-24T17:37:00Z" w16du:dateUtc="2025-03-25T00:37:00Z">
              <w:r w:rsidR="00985070">
                <w:rPr>
                  <w:w w:val="100"/>
                </w:rPr>
                <w:t xml:space="preserve">(see </w:t>
              </w:r>
            </w:ins>
            <w:ins w:id="293" w:author="Huang, Po-kai" w:date="2025-03-24T17:38:00Z">
              <w:r w:rsidR="00644557" w:rsidRPr="00103DB9">
                <w:rPr>
                  <w:w w:val="100"/>
                </w:rPr>
                <w:t xml:space="preserve">9.6.11.2 </w:t>
              </w:r>
            </w:ins>
            <w:ins w:id="294" w:author="Huang, Po-kai" w:date="2025-03-24T17:43:00Z" w16du:dateUtc="2025-03-25T00:43:00Z">
              <w:r w:rsidR="00103DB9">
                <w:rPr>
                  <w:w w:val="100"/>
                </w:rPr>
                <w:t>(</w:t>
              </w:r>
            </w:ins>
            <w:ins w:id="295" w:author="Huang, Po-kai" w:date="2025-03-24T17:38:00Z">
              <w:r w:rsidR="00644557" w:rsidRPr="00103DB9">
                <w:rPr>
                  <w:w w:val="100"/>
                </w:rPr>
                <w:t>Notify Channel Width frame format</w:t>
              </w:r>
            </w:ins>
            <w:ins w:id="296" w:author="Huang, Po-kai" w:date="2025-03-24T17:43:00Z" w16du:dateUtc="2025-03-25T00:43:00Z">
              <w:r w:rsidR="00103DB9">
                <w:rPr>
                  <w:w w:val="100"/>
                </w:rPr>
                <w:t>)</w:t>
              </w:r>
            </w:ins>
            <w:ins w:id="297" w:author="Huang, Po-kai" w:date="2025-03-24T17:37:00Z" w16du:dateUtc="2025-03-25T00:37:00Z">
              <w:r w:rsidR="00985070">
                <w:rPr>
                  <w:w w:val="100"/>
                </w:rPr>
                <w:t>)</w:t>
              </w:r>
            </w:ins>
          </w:p>
        </w:tc>
      </w:tr>
      <w:tr w:rsidR="00AB74DF" w14:paraId="3919C91B"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9A15BAA" w14:textId="0334F1B7" w:rsidR="00AB74DF" w:rsidRPr="00103DB9" w:rsidRDefault="00AB74DF" w:rsidP="00103DB9">
            <w:pPr>
              <w:pStyle w:val="CellBody"/>
              <w:suppressAutoHyphens/>
              <w:jc w:val="center"/>
              <w:rPr>
                <w:w w:val="100"/>
              </w:rPr>
            </w:pPr>
            <w:r>
              <w:rPr>
                <w:w w:val="100"/>
              </w:rPr>
              <w:t>Protected SM Power Save frame</w:t>
            </w:r>
            <w:ins w:id="298" w:author="Huang, Po-kai" w:date="2025-03-24T17:40:00Z" w16du:dateUtc="2025-03-25T00:40:00Z">
              <w:r w:rsidR="003544D1">
                <w:rPr>
                  <w:w w:val="100"/>
                </w:rPr>
                <w:t xml:space="preserve"> (</w:t>
              </w:r>
            </w:ins>
            <w:ins w:id="299" w:author="Huang, Po-kai" w:date="2025-03-24T17:41:00Z" w16du:dateUtc="2025-03-25T00:41:00Z">
              <w:r w:rsidR="003544D1">
                <w:rPr>
                  <w:w w:val="100"/>
                </w:rPr>
                <w:t xml:space="preserve">see </w:t>
              </w:r>
            </w:ins>
            <w:ins w:id="300" w:author="Huang, Po-kai" w:date="2025-03-24T17:42:00Z">
              <w:r w:rsidR="00E27B69" w:rsidRPr="00103DB9">
                <w:rPr>
                  <w:w w:val="100"/>
                </w:rPr>
                <w:t xml:space="preserve">9.6.40.3 </w:t>
              </w:r>
            </w:ins>
            <w:ins w:id="301" w:author="Huang, Po-kai" w:date="2025-03-24T17:43:00Z" w16du:dateUtc="2025-03-25T00:43:00Z">
              <w:r w:rsidR="00103DB9">
                <w:rPr>
                  <w:w w:val="100"/>
                </w:rPr>
                <w:t>(</w:t>
              </w:r>
            </w:ins>
            <w:ins w:id="302" w:author="Huang, Po-kai" w:date="2025-03-24T17:42:00Z">
              <w:r w:rsidR="00E27B69" w:rsidRPr="00103DB9">
                <w:rPr>
                  <w:w w:val="100"/>
                </w:rPr>
                <w:t>Protected SM Power Save frame format</w:t>
              </w:r>
            </w:ins>
            <w:ins w:id="303" w:author="Huang, Po-kai" w:date="2025-03-24T17:43:00Z" w16du:dateUtc="2025-03-25T00:43:00Z">
              <w:r w:rsidR="00103DB9">
                <w:rPr>
                  <w:w w:val="100"/>
                </w:rPr>
                <w:t>)</w:t>
              </w:r>
            </w:ins>
            <w:ins w:id="304"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E4646E0" w14:textId="5FEC83F7" w:rsidR="00AB74DF" w:rsidRPr="00103DB9" w:rsidRDefault="00AB74DF" w:rsidP="00103DB9">
            <w:pPr>
              <w:pStyle w:val="CellBody"/>
              <w:suppressAutoHyphens/>
              <w:jc w:val="center"/>
              <w:rPr>
                <w:w w:val="100"/>
              </w:rPr>
            </w:pPr>
            <w:r>
              <w:rPr>
                <w:w w:val="100"/>
              </w:rPr>
              <w:t>SM Power Save frame</w:t>
            </w:r>
            <w:ins w:id="305" w:author="Huang, Po-kai" w:date="2025-03-24T17:38:00Z" w16du:dateUtc="2025-03-25T00:38:00Z">
              <w:r w:rsidR="00197052">
                <w:rPr>
                  <w:w w:val="100"/>
                </w:rPr>
                <w:t xml:space="preserve"> (see </w:t>
              </w:r>
            </w:ins>
            <w:ins w:id="306" w:author="Huang, Po-kai" w:date="2025-03-24T17:39:00Z">
              <w:r w:rsidR="00197052" w:rsidRPr="00103DB9">
                <w:rPr>
                  <w:w w:val="100"/>
                </w:rPr>
                <w:t xml:space="preserve">9.6.11.3 </w:t>
              </w:r>
            </w:ins>
            <w:ins w:id="307" w:author="Huang, Po-kai" w:date="2025-03-24T17:43:00Z" w16du:dateUtc="2025-03-25T00:43:00Z">
              <w:r w:rsidR="00103DB9">
                <w:rPr>
                  <w:w w:val="100"/>
                </w:rPr>
                <w:t>(</w:t>
              </w:r>
            </w:ins>
            <w:ins w:id="308" w:author="Huang, Po-kai" w:date="2025-03-24T17:39:00Z">
              <w:r w:rsidR="00197052" w:rsidRPr="00103DB9">
                <w:rPr>
                  <w:w w:val="100"/>
                </w:rPr>
                <w:t>SM Power Save frame format</w:t>
              </w:r>
            </w:ins>
            <w:ins w:id="309" w:author="Huang, Po-kai" w:date="2025-03-24T17:43:00Z" w16du:dateUtc="2025-03-25T00:43:00Z">
              <w:r w:rsidR="00103DB9">
                <w:rPr>
                  <w:w w:val="100"/>
                </w:rPr>
                <w:t>)</w:t>
              </w:r>
            </w:ins>
            <w:ins w:id="310" w:author="Huang, Po-kai" w:date="2025-03-24T17:38:00Z" w16du:dateUtc="2025-03-25T00:38:00Z">
              <w:r w:rsidR="00197052">
                <w:rPr>
                  <w:w w:val="100"/>
                </w:rPr>
                <w:t>)</w:t>
              </w:r>
            </w:ins>
          </w:p>
        </w:tc>
      </w:tr>
      <w:tr w:rsidR="00AB74DF" w14:paraId="7C9F1614"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D44E075" w14:textId="09069FCC" w:rsidR="00AB74DF" w:rsidRPr="00103DB9" w:rsidRDefault="00AB74DF" w:rsidP="00103DB9">
            <w:pPr>
              <w:pStyle w:val="CellBody"/>
              <w:suppressAutoHyphens/>
              <w:jc w:val="center"/>
              <w:rPr>
                <w:w w:val="100"/>
              </w:rPr>
            </w:pPr>
            <w:r>
              <w:rPr>
                <w:w w:val="100"/>
              </w:rPr>
              <w:t>Protected Group ID Management frame</w:t>
            </w:r>
            <w:ins w:id="311" w:author="Huang, Po-kai" w:date="2025-03-24T17:40:00Z" w16du:dateUtc="2025-03-25T00:40:00Z">
              <w:r w:rsidR="003544D1">
                <w:rPr>
                  <w:w w:val="100"/>
                </w:rPr>
                <w:t xml:space="preserve"> (</w:t>
              </w:r>
            </w:ins>
            <w:ins w:id="312" w:author="Huang, Po-kai" w:date="2025-03-24T17:41:00Z" w16du:dateUtc="2025-03-25T00:41:00Z">
              <w:r w:rsidR="003544D1">
                <w:rPr>
                  <w:w w:val="100"/>
                </w:rPr>
                <w:t xml:space="preserve">see </w:t>
              </w:r>
            </w:ins>
            <w:ins w:id="313" w:author="Huang, Po-kai" w:date="2025-03-24T17:42:00Z">
              <w:r w:rsidR="00B049C3" w:rsidRPr="00103DB9">
                <w:rPr>
                  <w:w w:val="100"/>
                </w:rPr>
                <w:t xml:space="preserve">9.6.41.3 </w:t>
              </w:r>
            </w:ins>
            <w:ins w:id="314" w:author="Huang, Po-kai" w:date="2025-03-24T17:43:00Z" w16du:dateUtc="2025-03-25T00:43:00Z">
              <w:r w:rsidR="00103DB9">
                <w:rPr>
                  <w:w w:val="100"/>
                </w:rPr>
                <w:t>(</w:t>
              </w:r>
            </w:ins>
            <w:ins w:id="315" w:author="Huang, Po-kai" w:date="2025-03-24T17:42:00Z">
              <w:r w:rsidR="00B049C3" w:rsidRPr="00103DB9">
                <w:rPr>
                  <w:w w:val="100"/>
                </w:rPr>
                <w:t>Protected Group ID Management frame format</w:t>
              </w:r>
            </w:ins>
            <w:ins w:id="316" w:author="Huang, Po-kai" w:date="2025-03-24T17:43:00Z" w16du:dateUtc="2025-03-25T00:43:00Z">
              <w:r w:rsidR="00103DB9">
                <w:rPr>
                  <w:w w:val="100"/>
                </w:rPr>
                <w:t>)</w:t>
              </w:r>
            </w:ins>
            <w:ins w:id="317"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663C591" w14:textId="12ABD10D" w:rsidR="00AB74DF" w:rsidRPr="00103DB9" w:rsidRDefault="00AB74DF" w:rsidP="00103DB9">
            <w:pPr>
              <w:pStyle w:val="CellBody"/>
              <w:suppressAutoHyphens/>
              <w:jc w:val="center"/>
              <w:rPr>
                <w:w w:val="100"/>
              </w:rPr>
            </w:pPr>
            <w:r>
              <w:rPr>
                <w:w w:val="100"/>
              </w:rPr>
              <w:t>Group ID Management frame</w:t>
            </w:r>
            <w:ins w:id="318" w:author="Huang, Po-kai" w:date="2025-03-24T17:39:00Z" w16du:dateUtc="2025-03-25T00:39:00Z">
              <w:r w:rsidR="00197052">
                <w:rPr>
                  <w:w w:val="100"/>
                </w:rPr>
                <w:t xml:space="preserve"> (</w:t>
              </w:r>
            </w:ins>
            <w:ins w:id="319" w:author="Huang, Po-kai" w:date="2025-03-24T17:40:00Z" w16du:dateUtc="2025-03-25T00:40:00Z">
              <w:r w:rsidR="002C1513">
                <w:rPr>
                  <w:w w:val="100"/>
                </w:rPr>
                <w:t xml:space="preserve">see </w:t>
              </w:r>
            </w:ins>
            <w:ins w:id="320" w:author="Huang, Po-kai" w:date="2025-03-24T17:39:00Z">
              <w:r w:rsidR="00B4213E" w:rsidRPr="00103DB9">
                <w:rPr>
                  <w:w w:val="100"/>
                </w:rPr>
                <w:t xml:space="preserve">9.6.22.3 </w:t>
              </w:r>
            </w:ins>
            <w:ins w:id="321" w:author="Huang, Po-kai" w:date="2025-03-24T17:43:00Z" w16du:dateUtc="2025-03-25T00:43:00Z">
              <w:r w:rsidR="00103DB9">
                <w:rPr>
                  <w:w w:val="100"/>
                </w:rPr>
                <w:t>(</w:t>
              </w:r>
            </w:ins>
            <w:ins w:id="322" w:author="Huang, Po-kai" w:date="2025-03-24T17:39:00Z">
              <w:r w:rsidR="00B4213E" w:rsidRPr="00103DB9">
                <w:rPr>
                  <w:w w:val="100"/>
                </w:rPr>
                <w:t>Group ID Management frame format</w:t>
              </w:r>
            </w:ins>
            <w:ins w:id="323" w:author="Huang, Po-kai" w:date="2025-03-24T17:43:00Z" w16du:dateUtc="2025-03-25T00:43:00Z">
              <w:r w:rsidR="00103DB9">
                <w:rPr>
                  <w:w w:val="100"/>
                </w:rPr>
                <w:t>)</w:t>
              </w:r>
            </w:ins>
            <w:ins w:id="324" w:author="Huang, Po-kai" w:date="2025-03-24T17:39:00Z" w16du:dateUtc="2025-03-25T00:39:00Z">
              <w:r w:rsidR="00197052">
                <w:rPr>
                  <w:w w:val="100"/>
                </w:rPr>
                <w:t>)</w:t>
              </w:r>
            </w:ins>
          </w:p>
        </w:tc>
      </w:tr>
      <w:tr w:rsidR="00AB74DF" w14:paraId="0EFB8D7D" w14:textId="77777777" w:rsidTr="00193A5E">
        <w:trPr>
          <w:trHeight w:val="360"/>
          <w:jc w:val="center"/>
        </w:trPr>
        <w:tc>
          <w:tcPr>
            <w:tcW w:w="374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E1EE543" w14:textId="473A3E24" w:rsidR="00AB74DF" w:rsidRPr="00103DB9" w:rsidRDefault="00AB74DF" w:rsidP="00103DB9">
            <w:pPr>
              <w:pStyle w:val="CellBody"/>
              <w:suppressAutoHyphens/>
              <w:jc w:val="center"/>
              <w:rPr>
                <w:w w:val="100"/>
              </w:rPr>
            </w:pPr>
            <w:r>
              <w:rPr>
                <w:w w:val="100"/>
              </w:rPr>
              <w:t>Protected Operating Mode Notification frame</w:t>
            </w:r>
            <w:ins w:id="325" w:author="Huang, Po-kai" w:date="2025-03-24T17:40:00Z" w16du:dateUtc="2025-03-25T00:40:00Z">
              <w:r w:rsidR="003544D1">
                <w:rPr>
                  <w:w w:val="100"/>
                </w:rPr>
                <w:t xml:space="preserve"> (</w:t>
              </w:r>
            </w:ins>
            <w:ins w:id="326" w:author="Huang, Po-kai" w:date="2025-03-24T17:41:00Z" w16du:dateUtc="2025-03-25T00:41:00Z">
              <w:r w:rsidR="003544D1">
                <w:rPr>
                  <w:w w:val="100"/>
                </w:rPr>
                <w:t xml:space="preserve">see </w:t>
              </w:r>
            </w:ins>
            <w:ins w:id="327" w:author="Huang, Po-kai" w:date="2025-03-24T17:42:00Z">
              <w:r w:rsidR="00B049C3" w:rsidRPr="00103DB9">
                <w:rPr>
                  <w:w w:val="100"/>
                </w:rPr>
                <w:t xml:space="preserve">9.6.41.4 </w:t>
              </w:r>
            </w:ins>
            <w:ins w:id="328" w:author="Huang, Po-kai" w:date="2025-03-24T17:43:00Z" w16du:dateUtc="2025-03-25T00:43:00Z">
              <w:r w:rsidR="00103DB9">
                <w:rPr>
                  <w:w w:val="100"/>
                </w:rPr>
                <w:t>(</w:t>
              </w:r>
            </w:ins>
            <w:ins w:id="329" w:author="Huang, Po-kai" w:date="2025-03-24T17:42:00Z">
              <w:r w:rsidR="00B049C3" w:rsidRPr="00103DB9">
                <w:rPr>
                  <w:w w:val="100"/>
                </w:rPr>
                <w:t>Protected Operating Mode Notification frame format</w:t>
              </w:r>
            </w:ins>
            <w:ins w:id="330" w:author="Huang, Po-kai" w:date="2025-03-24T17:43:00Z" w16du:dateUtc="2025-03-25T00:43:00Z">
              <w:r w:rsidR="00103DB9">
                <w:rPr>
                  <w:w w:val="100"/>
                </w:rPr>
                <w:t>)</w:t>
              </w:r>
            </w:ins>
            <w:ins w:id="331" w:author="Huang, Po-kai" w:date="2025-03-24T17:40:00Z" w16du:dateUtc="2025-03-25T00:40:00Z">
              <w:r w:rsidR="003544D1">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024E400B" w14:textId="4332FC55" w:rsidR="00AB74DF" w:rsidRPr="00103DB9" w:rsidRDefault="00AB74DF" w:rsidP="00103DB9">
            <w:pPr>
              <w:pStyle w:val="CellBody"/>
              <w:suppressAutoHyphens/>
              <w:jc w:val="center"/>
              <w:rPr>
                <w:w w:val="100"/>
              </w:rPr>
            </w:pPr>
            <w:r>
              <w:rPr>
                <w:w w:val="100"/>
              </w:rPr>
              <w:t>Operating Mode Notification frame</w:t>
            </w:r>
            <w:ins w:id="332" w:author="Huang, Po-kai" w:date="2025-03-24T17:39:00Z" w16du:dateUtc="2025-03-25T00:39:00Z">
              <w:r w:rsidR="002C1513">
                <w:rPr>
                  <w:w w:val="100"/>
                </w:rPr>
                <w:t xml:space="preserve"> </w:t>
              </w:r>
            </w:ins>
            <w:ins w:id="333" w:author="Huang, Po-kai" w:date="2025-03-24T17:40:00Z" w16du:dateUtc="2025-03-25T00:40:00Z">
              <w:r w:rsidR="002C1513">
                <w:rPr>
                  <w:w w:val="100"/>
                </w:rPr>
                <w:t xml:space="preserve">(see </w:t>
              </w:r>
            </w:ins>
            <w:ins w:id="334" w:author="Huang, Po-kai" w:date="2025-03-24T17:40:00Z">
              <w:r w:rsidR="002C1513" w:rsidRPr="00103DB9">
                <w:rPr>
                  <w:w w:val="100"/>
                </w:rPr>
                <w:t xml:space="preserve">9.6.22.4 </w:t>
              </w:r>
            </w:ins>
            <w:ins w:id="335" w:author="Huang, Po-kai" w:date="2025-03-24T17:44:00Z" w16du:dateUtc="2025-03-25T00:44:00Z">
              <w:r w:rsidR="00103DB9">
                <w:rPr>
                  <w:w w:val="100"/>
                </w:rPr>
                <w:t>(</w:t>
              </w:r>
            </w:ins>
            <w:ins w:id="336" w:author="Huang, Po-kai" w:date="2025-03-24T17:40:00Z">
              <w:r w:rsidR="002C1513" w:rsidRPr="00103DB9">
                <w:rPr>
                  <w:w w:val="100"/>
                </w:rPr>
                <w:t>Operating Mode Notification frame format</w:t>
              </w:r>
            </w:ins>
            <w:ins w:id="337" w:author="Huang, Po-kai" w:date="2025-03-24T17:44:00Z" w16du:dateUtc="2025-03-25T00:44:00Z">
              <w:r w:rsidR="00103DB9">
                <w:rPr>
                  <w:w w:val="100"/>
                </w:rPr>
                <w:t>)</w:t>
              </w:r>
            </w:ins>
            <w:ins w:id="338" w:author="Huang, Po-kai" w:date="2025-03-24T17:40:00Z" w16du:dateUtc="2025-03-25T00:40:00Z">
              <w:r w:rsidR="002C1513">
                <w:rPr>
                  <w:w w:val="100"/>
                </w:rPr>
                <w:t>)</w:t>
              </w:r>
            </w:ins>
          </w:p>
        </w:tc>
      </w:tr>
      <w:tr w:rsidR="00AB74DF" w14:paraId="4F791AD1" w14:textId="77777777" w:rsidTr="00193A5E">
        <w:trPr>
          <w:trHeight w:val="360"/>
          <w:jc w:val="center"/>
        </w:trPr>
        <w:tc>
          <w:tcPr>
            <w:tcW w:w="374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636F9D52" w14:textId="399FC72C" w:rsidR="00AB74DF" w:rsidRPr="00103DB9" w:rsidRDefault="00AB74DF" w:rsidP="00193A5E">
            <w:pPr>
              <w:pStyle w:val="CellBody"/>
              <w:suppressAutoHyphens/>
              <w:jc w:val="center"/>
              <w:rPr>
                <w:w w:val="100"/>
              </w:rPr>
            </w:pPr>
            <w:r>
              <w:rPr>
                <w:w w:val="100"/>
              </w:rPr>
              <w:t>Protected Quiet Time Period frame</w:t>
            </w:r>
            <w:ins w:id="339" w:author="Huang, Po-kai" w:date="2025-03-24T17:40:00Z" w16du:dateUtc="2025-03-25T00:40:00Z">
              <w:r w:rsidR="003544D1">
                <w:rPr>
                  <w:w w:val="100"/>
                </w:rPr>
                <w:t xml:space="preserve"> (see </w:t>
              </w:r>
            </w:ins>
            <w:ins w:id="340" w:author="Huang, Po-kai" w:date="2025-03-24T17:42:00Z">
              <w:r w:rsidR="00103DB9" w:rsidRPr="00103DB9">
                <w:rPr>
                  <w:w w:val="100"/>
                </w:rPr>
                <w:t xml:space="preserve">9.6.32.5 </w:t>
              </w:r>
            </w:ins>
            <w:ins w:id="341" w:author="Huang, Po-kai" w:date="2025-03-24T17:43:00Z" w16du:dateUtc="2025-03-25T00:43:00Z">
              <w:r w:rsidR="00103DB9">
                <w:rPr>
                  <w:w w:val="100"/>
                </w:rPr>
                <w:t>(</w:t>
              </w:r>
            </w:ins>
            <w:ins w:id="342" w:author="Huang, Po-kai" w:date="2025-03-24T17:42:00Z">
              <w:r w:rsidR="00103DB9" w:rsidRPr="00103DB9">
                <w:rPr>
                  <w:w w:val="100"/>
                </w:rPr>
                <w:t>Protected Quiet Time Period frame format</w:t>
              </w:r>
            </w:ins>
            <w:ins w:id="343" w:author="Huang, Po-kai" w:date="2025-03-24T17:43:00Z" w16du:dateUtc="2025-03-25T00:43:00Z">
              <w:r w:rsidR="00103DB9">
                <w:rPr>
                  <w:w w:val="100"/>
                </w:rPr>
                <w:t>)</w:t>
              </w:r>
            </w:ins>
            <w:ins w:id="344" w:author="Huang, Po-kai" w:date="2025-03-24T17:40:00Z" w16du:dateUtc="2025-03-25T00:40:00Z">
              <w:r w:rsidR="003544D1">
                <w:rPr>
                  <w:w w:val="100"/>
                </w:rPr>
                <w: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4BF34A60" w14:textId="7A28D3CF" w:rsidR="00AB74DF" w:rsidRPr="00103DB9" w:rsidRDefault="00AB74DF" w:rsidP="00193A5E">
            <w:pPr>
              <w:pStyle w:val="CellBody"/>
              <w:suppressAutoHyphens/>
              <w:jc w:val="center"/>
              <w:rPr>
                <w:w w:val="100"/>
              </w:rPr>
            </w:pPr>
            <w:r>
              <w:rPr>
                <w:w w:val="100"/>
              </w:rPr>
              <w:t>Quiet Time Period frame</w:t>
            </w:r>
            <w:ins w:id="345" w:author="Huang, Po-kai" w:date="2025-03-24T17:40:00Z" w16du:dateUtc="2025-03-25T00:40:00Z">
              <w:r w:rsidR="002C1513">
                <w:rPr>
                  <w:w w:val="100"/>
                </w:rPr>
                <w:t xml:space="preserve"> (</w:t>
              </w:r>
            </w:ins>
            <w:ins w:id="346" w:author="Huang, Po-kai" w:date="2025-03-24T17:40:00Z">
              <w:r w:rsidR="003544D1" w:rsidRPr="00103DB9">
                <w:rPr>
                  <w:w w:val="100"/>
                </w:rPr>
                <w:t xml:space="preserve">9.6.31.3 </w:t>
              </w:r>
            </w:ins>
            <w:ins w:id="347" w:author="Huang, Po-kai" w:date="2025-03-24T17:44:00Z" w16du:dateUtc="2025-03-25T00:44:00Z">
              <w:r w:rsidR="00103DB9">
                <w:rPr>
                  <w:w w:val="100"/>
                </w:rPr>
                <w:t>(</w:t>
              </w:r>
            </w:ins>
            <w:ins w:id="348" w:author="Huang, Po-kai" w:date="2025-03-24T17:40:00Z">
              <w:r w:rsidR="003544D1" w:rsidRPr="00103DB9">
                <w:rPr>
                  <w:w w:val="100"/>
                </w:rPr>
                <w:t>Quiet Time Period action frame format</w:t>
              </w:r>
            </w:ins>
            <w:ins w:id="349" w:author="Huang, Po-kai" w:date="2025-03-24T17:44:00Z" w16du:dateUtc="2025-03-25T00:44:00Z">
              <w:r w:rsidR="00103DB9">
                <w:rPr>
                  <w:w w:val="100"/>
                </w:rPr>
                <w:t>)</w:t>
              </w:r>
            </w:ins>
            <w:ins w:id="350" w:author="Huang, Po-kai" w:date="2025-03-24T17:40:00Z" w16du:dateUtc="2025-03-25T00:40:00Z">
              <w:r w:rsidR="002C1513">
                <w:rPr>
                  <w:w w:val="100"/>
                </w:rPr>
                <w:t>)</w:t>
              </w:r>
            </w:ins>
            <w:ins w:id="351" w:author="Huang, Po-kai" w:date="2025-03-24T17:44:00Z" w16du:dateUtc="2025-03-25T00:44:00Z">
              <w:r w:rsidR="00714FAA">
                <w:rPr>
                  <w:w w:val="100"/>
                </w:rPr>
                <w:t>(#173)</w:t>
              </w:r>
            </w:ins>
          </w:p>
        </w:tc>
      </w:tr>
    </w:tbl>
    <w:p w14:paraId="7406AAE0" w14:textId="77777777" w:rsidR="00AB74DF" w:rsidRDefault="00AB74DF" w:rsidP="00AB74DF">
      <w:pPr>
        <w:pStyle w:val="TableTitle"/>
        <w:numPr>
          <w:ilvl w:val="0"/>
          <w:numId w:val="28"/>
        </w:numPr>
        <w:rPr>
          <w:b w:val="0"/>
          <w:bCs w:val="0"/>
          <w:w w:val="100"/>
          <w:sz w:val="24"/>
          <w:szCs w:val="24"/>
        </w:rPr>
      </w:pPr>
    </w:p>
    <w:p w14:paraId="3ED6433E" w14:textId="058EC672" w:rsidR="00AB74DF" w:rsidRDefault="00AB74DF" w:rsidP="00AB74DF">
      <w:pPr>
        <w:pStyle w:val="T"/>
        <w:spacing w:before="0"/>
        <w:rPr>
          <w:w w:val="100"/>
        </w:rPr>
      </w:pPr>
      <w:r>
        <w:rPr>
          <w:w w:val="100"/>
        </w:rPr>
        <w:t xml:space="preserve">When performing operations that need to use any individually addressed Management frame that is </w:t>
      </w:r>
      <w:ins w:id="352" w:author="Huang, Po-kai" w:date="2025-03-24T17:55:00Z" w16du:dateUtc="2025-03-25T00:55:00Z">
        <w:r w:rsidR="00413EF7">
          <w:rPr>
            <w:w w:val="100"/>
          </w:rPr>
          <w:t xml:space="preserve">in the Not Robust column </w:t>
        </w:r>
      </w:ins>
      <w:del w:id="353" w:author="Huang, Po-kai" w:date="2025-03-24T17:55:00Z" w16du:dateUtc="2025-03-25T00:55:00Z">
        <w:r w:rsidDel="00413EF7">
          <w:rPr>
            <w:w w:val="100"/>
          </w:rPr>
          <w:delText xml:space="preserve">not robust described </w:delText>
        </w:r>
      </w:del>
      <w:ins w:id="354" w:author="Huang, Po-kai" w:date="2025-03-24T17:56:00Z" w16du:dateUtc="2025-03-25T00:56:00Z">
        <w:r w:rsidR="00884523">
          <w:rPr>
            <w:w w:val="100"/>
          </w:rPr>
          <w:t>(#841)</w:t>
        </w:r>
      </w:ins>
      <w:r>
        <w:rPr>
          <w:w w:val="100"/>
        </w:rPr>
        <w:t xml:space="preserve">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if management frame </w:t>
      </w:r>
      <w:r>
        <w:rPr>
          <w:w w:val="100"/>
        </w:rPr>
        <w:lastRenderedPageBreak/>
        <w:t>protection is negotiated and both STAs set the EDP Robust Individually Addressed Management Frame Support field in the RSNXE that they transmit to 1, the STAs shall</w:t>
      </w:r>
    </w:p>
    <w:p w14:paraId="3CDE82B5" w14:textId="77777777" w:rsidR="00AB74DF" w:rsidRDefault="00AB74DF" w:rsidP="00AB74DF">
      <w:pPr>
        <w:pStyle w:val="DL"/>
        <w:numPr>
          <w:ilvl w:val="0"/>
          <w:numId w:val="25"/>
        </w:numPr>
        <w:tabs>
          <w:tab w:val="left" w:pos="600"/>
        </w:tabs>
        <w:ind w:left="640" w:hanging="440"/>
        <w:rPr>
          <w:w w:val="100"/>
        </w:rPr>
      </w:pPr>
      <w:r>
        <w:rPr>
          <w:w w:val="100"/>
        </w:rPr>
        <w:t xml:space="preserve">use the corresponding robust individually addressed Management frame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instead of the individually addressed Management frame that is not robust and </w:t>
      </w:r>
    </w:p>
    <w:p w14:paraId="3F4923C9" w14:textId="77777777" w:rsidR="00AB74DF" w:rsidRDefault="00AB74DF" w:rsidP="00AB74DF">
      <w:pPr>
        <w:pStyle w:val="DL"/>
        <w:numPr>
          <w:ilvl w:val="0"/>
          <w:numId w:val="25"/>
        </w:numPr>
        <w:tabs>
          <w:tab w:val="left" w:pos="600"/>
        </w:tabs>
        <w:ind w:left="640" w:hanging="440"/>
        <w:rPr>
          <w:w w:val="100"/>
        </w:rPr>
      </w:pPr>
      <w:r>
        <w:rPr>
          <w:w w:val="100"/>
        </w:rPr>
        <w:t xml:space="preserve">discard any individually addressed Management frame that is not robust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from the peer STA.(#670)</w:t>
      </w:r>
    </w:p>
    <w:p w14:paraId="73EE9B2D" w14:textId="77777777" w:rsidR="00AB74DF" w:rsidRDefault="00AB74DF" w:rsidP="00AB74DF">
      <w:pPr>
        <w:pStyle w:val="T"/>
        <w:spacing w:before="0"/>
        <w:rPr>
          <w:w w:val="100"/>
        </w:rPr>
      </w:pPr>
    </w:p>
    <w:p w14:paraId="23C4004A" w14:textId="77777777" w:rsidR="00AB74DF" w:rsidRDefault="00AB74DF" w:rsidP="00AB74DF">
      <w:pPr>
        <w:pStyle w:val="T"/>
        <w:spacing w:before="0"/>
        <w:rPr>
          <w:w w:val="100"/>
        </w:rPr>
      </w:pPr>
      <w:r>
        <w:rPr>
          <w:w w:val="100"/>
        </w:rPr>
        <w:t xml:space="preserve">If management frame protection is not negotiated or either STA does not indicate support for the EDP robust individually addressed Management frame, the STAs shall not use any robust individually addressed Management frame described in </w:t>
      </w:r>
      <w:r>
        <w:rPr>
          <w:w w:val="100"/>
        </w:rPr>
        <w:fldChar w:fldCharType="begin"/>
      </w:r>
      <w:r>
        <w:rPr>
          <w:w w:val="100"/>
        </w:rPr>
        <w:instrText xml:space="preserve"> REF  RTF37353338313a205461626c65 \h</w:instrText>
      </w:r>
      <w:r>
        <w:rPr>
          <w:w w:val="100"/>
        </w:rPr>
      </w:r>
      <w:r>
        <w:rPr>
          <w:w w:val="100"/>
        </w:rPr>
        <w:fldChar w:fldCharType="separate"/>
      </w:r>
      <w:r>
        <w:rPr>
          <w:w w:val="100"/>
        </w:rPr>
        <w:t>Table 12-13a (EDP robust individually addressed Management frame and its corresponding individually addressed Management frame that is not robust)</w:t>
      </w:r>
      <w:r>
        <w:rPr>
          <w:w w:val="100"/>
        </w:rPr>
        <w:fldChar w:fldCharType="end"/>
      </w:r>
      <w:r>
        <w:rPr>
          <w:w w:val="100"/>
        </w:rPr>
        <w:t xml:space="preserve">. </w:t>
      </w:r>
    </w:p>
    <w:p w14:paraId="314BE2F0" w14:textId="77777777" w:rsidR="00AB74DF" w:rsidRDefault="00AB74DF" w:rsidP="00AB74DF">
      <w:pPr>
        <w:pStyle w:val="T"/>
        <w:spacing w:before="0" w:line="280" w:lineRule="atLeast"/>
        <w:rPr>
          <w:w w:val="100"/>
          <w:sz w:val="24"/>
          <w:szCs w:val="24"/>
        </w:rPr>
      </w:pPr>
    </w:p>
    <w:p w14:paraId="474DD2AD" w14:textId="77777777" w:rsidR="00AB74DF" w:rsidRDefault="00AB74DF" w:rsidP="00AB74DF">
      <w:pPr>
        <w:pStyle w:val="TableTitle"/>
        <w:numPr>
          <w:ilvl w:val="0"/>
          <w:numId w:val="29"/>
        </w:numPr>
        <w:rPr>
          <w:rFonts w:ascii="Times New Roman" w:hAnsi="Times New Roman" w:cs="Times New Roman"/>
          <w:b w:val="0"/>
          <w:bCs w:val="0"/>
          <w:w w:val="100"/>
        </w:rPr>
      </w:pPr>
      <w:bookmarkStart w:id="355" w:name="RTF31373035353a205461626c65"/>
      <w:r>
        <w:rPr>
          <w:w w:val="100"/>
        </w:rPr>
        <w:t>EDP robust individually addressed beamforming/CSI/CQI frame and its corre</w:t>
      </w:r>
      <w:bookmarkEnd w:id="355"/>
      <w:r>
        <w:rPr>
          <w:w w:val="100"/>
        </w:rPr>
        <w:t>sponding individually addressed beamforming/CSI/CQI frame that is not robust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3420"/>
        <w:gridCol w:w="3400"/>
      </w:tblGrid>
      <w:tr w:rsidR="00AB74DF" w14:paraId="753378D6" w14:textId="77777777" w:rsidTr="00193A5E">
        <w:trPr>
          <w:trHeight w:val="440"/>
          <w:jc w:val="center"/>
        </w:trPr>
        <w:tc>
          <w:tcPr>
            <w:tcW w:w="342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F980740" w14:textId="77777777" w:rsidR="00AB74DF" w:rsidRDefault="00AB74DF" w:rsidP="00193A5E">
            <w:pPr>
              <w:pStyle w:val="CellHeading"/>
            </w:pPr>
            <w:r>
              <w:rPr>
                <w:w w:val="100"/>
              </w:rPr>
              <w:t>Robust</w:t>
            </w:r>
          </w:p>
        </w:tc>
        <w:tc>
          <w:tcPr>
            <w:tcW w:w="34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65AD1E7" w14:textId="77777777" w:rsidR="00AB74DF" w:rsidRDefault="00AB74DF" w:rsidP="00193A5E">
            <w:pPr>
              <w:pStyle w:val="CellHeading"/>
            </w:pPr>
            <w:r>
              <w:rPr>
                <w:w w:val="100"/>
              </w:rPr>
              <w:t>Not Robust</w:t>
            </w:r>
          </w:p>
        </w:tc>
      </w:tr>
      <w:tr w:rsidR="00AB74DF" w14:paraId="5EB57978" w14:textId="77777777" w:rsidTr="00193A5E">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52AF957D" w14:textId="4843EC0E" w:rsidR="00AB74DF" w:rsidRPr="00B114C6" w:rsidRDefault="00AB74DF" w:rsidP="00193A5E">
            <w:pPr>
              <w:pStyle w:val="CellBody"/>
              <w:suppressAutoHyphens/>
              <w:jc w:val="center"/>
              <w:rPr>
                <w:w w:val="100"/>
              </w:rPr>
            </w:pPr>
            <w:r>
              <w:rPr>
                <w:w w:val="100"/>
              </w:rPr>
              <w:t>Protected CSI frame</w:t>
            </w:r>
            <w:ins w:id="356" w:author="Huang, Po-kai" w:date="2025-03-24T17:48:00Z" w16du:dateUtc="2025-03-25T00:48:00Z">
              <w:r w:rsidR="00086693">
                <w:rPr>
                  <w:w w:val="100"/>
                </w:rPr>
                <w:t xml:space="preserve"> (see </w:t>
              </w:r>
            </w:ins>
            <w:ins w:id="357" w:author="Huang, Po-kai" w:date="2025-03-24T17:48:00Z">
              <w:r w:rsidR="00086693" w:rsidRPr="00B114C6">
                <w:rPr>
                  <w:w w:val="100"/>
                </w:rPr>
                <w:t xml:space="preserve">9.6.40.4 </w:t>
              </w:r>
            </w:ins>
            <w:ins w:id="358" w:author="Huang, Po-kai" w:date="2025-03-24T17:51:00Z" w16du:dateUtc="2025-03-25T00:51:00Z">
              <w:r w:rsidR="00B114C6">
                <w:rPr>
                  <w:w w:val="100"/>
                </w:rPr>
                <w:t>(</w:t>
              </w:r>
            </w:ins>
            <w:ins w:id="359" w:author="Huang, Po-kai" w:date="2025-03-24T17:48:00Z">
              <w:r w:rsidR="00086693" w:rsidRPr="00B114C6">
                <w:rPr>
                  <w:w w:val="100"/>
                </w:rPr>
                <w:t>Protected CSI frame format</w:t>
              </w:r>
            </w:ins>
            <w:ins w:id="360" w:author="Huang, Po-kai" w:date="2025-03-24T17:51:00Z" w16du:dateUtc="2025-03-25T00:51:00Z">
              <w:r w:rsidR="00B114C6">
                <w:rPr>
                  <w:w w:val="100"/>
                </w:rPr>
                <w:t>)</w:t>
              </w:r>
            </w:ins>
            <w:ins w:id="361" w:author="Huang, Po-kai" w:date="2025-03-24T17:48:00Z" w16du:dateUtc="2025-03-25T00:48:00Z">
              <w:r w:rsidR="00086693">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506BE0B" w14:textId="66E2F4DB" w:rsidR="00AB74DF" w:rsidRPr="00B114C6" w:rsidRDefault="00AB74DF" w:rsidP="00193A5E">
            <w:pPr>
              <w:pStyle w:val="CellBody"/>
              <w:suppressAutoHyphens/>
              <w:jc w:val="center"/>
              <w:rPr>
                <w:w w:val="100"/>
              </w:rPr>
            </w:pPr>
            <w:r>
              <w:rPr>
                <w:w w:val="100"/>
              </w:rPr>
              <w:t>CSI frame</w:t>
            </w:r>
            <w:ins w:id="362" w:author="Huang, Po-kai" w:date="2025-03-24T17:48:00Z" w16du:dateUtc="2025-03-25T00:48:00Z">
              <w:r w:rsidR="00D01D0B">
                <w:rPr>
                  <w:w w:val="100"/>
                </w:rPr>
                <w:t xml:space="preserve"> (see </w:t>
              </w:r>
            </w:ins>
            <w:ins w:id="363" w:author="Huang, Po-kai" w:date="2025-03-24T17:48:00Z">
              <w:r w:rsidR="00D01D0B" w:rsidRPr="00B114C6">
                <w:rPr>
                  <w:w w:val="100"/>
                </w:rPr>
                <w:t xml:space="preserve">9.6.11.4 </w:t>
              </w:r>
            </w:ins>
            <w:ins w:id="364" w:author="Huang, Po-kai" w:date="2025-03-24T17:50:00Z" w16du:dateUtc="2025-03-25T00:50:00Z">
              <w:r w:rsidR="00B114C6">
                <w:rPr>
                  <w:w w:val="100"/>
                </w:rPr>
                <w:t>(</w:t>
              </w:r>
            </w:ins>
            <w:ins w:id="365" w:author="Huang, Po-kai" w:date="2025-03-24T17:48:00Z">
              <w:r w:rsidR="00D01D0B" w:rsidRPr="00B114C6">
                <w:rPr>
                  <w:w w:val="100"/>
                </w:rPr>
                <w:t>CSI frame format</w:t>
              </w:r>
            </w:ins>
            <w:ins w:id="366" w:author="Huang, Po-kai" w:date="2025-03-24T17:50:00Z" w16du:dateUtc="2025-03-25T00:50:00Z">
              <w:r w:rsidR="00B114C6">
                <w:rPr>
                  <w:w w:val="100"/>
                </w:rPr>
                <w:t>)</w:t>
              </w:r>
            </w:ins>
            <w:ins w:id="367" w:author="Huang, Po-kai" w:date="2025-03-24T17:48:00Z" w16du:dateUtc="2025-03-25T00:48:00Z">
              <w:r w:rsidR="00D01D0B">
                <w:rPr>
                  <w:w w:val="100"/>
                </w:rPr>
                <w:t>)</w:t>
              </w:r>
            </w:ins>
          </w:p>
        </w:tc>
      </w:tr>
      <w:tr w:rsidR="00AB74DF" w14:paraId="377A5753" w14:textId="77777777" w:rsidTr="00193A5E">
        <w:trPr>
          <w:trHeight w:val="54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01E9C0" w14:textId="3DFA0BB1" w:rsidR="00AB74DF" w:rsidRPr="00B114C6" w:rsidRDefault="00AB74DF" w:rsidP="00B114C6">
            <w:pPr>
              <w:pStyle w:val="CellBody"/>
              <w:suppressAutoHyphens/>
              <w:jc w:val="center"/>
              <w:rPr>
                <w:w w:val="100"/>
              </w:rPr>
            </w:pPr>
            <w:r>
              <w:rPr>
                <w:w w:val="100"/>
              </w:rPr>
              <w:t xml:space="preserve">Protected </w:t>
            </w:r>
            <w:proofErr w:type="spellStart"/>
            <w:r>
              <w:rPr>
                <w:w w:val="100"/>
              </w:rPr>
              <w:t>Noncompressed</w:t>
            </w:r>
            <w:proofErr w:type="spellEnd"/>
            <w:r>
              <w:rPr>
                <w:w w:val="100"/>
              </w:rPr>
              <w:t xml:space="preserve"> Beamforming frame</w:t>
            </w:r>
            <w:ins w:id="368" w:author="Huang, Po-kai" w:date="2025-03-24T17:44:00Z" w16du:dateUtc="2025-03-25T00:44:00Z">
              <w:r w:rsidR="00714FAA">
                <w:rPr>
                  <w:w w:val="100"/>
                </w:rPr>
                <w:t xml:space="preserve"> (</w:t>
              </w:r>
            </w:ins>
            <w:ins w:id="369" w:author="Huang, Po-kai" w:date="2025-03-24T17:48:00Z" w16du:dateUtc="2025-03-25T00:48:00Z">
              <w:r w:rsidR="00086693">
                <w:rPr>
                  <w:w w:val="100"/>
                </w:rPr>
                <w:t xml:space="preserve">see </w:t>
              </w:r>
              <w:r w:rsidR="00086693" w:rsidRPr="00086693">
                <w:rPr>
                  <w:w w:val="100"/>
                </w:rPr>
                <w:t xml:space="preserve">9.6.40.5 </w:t>
              </w:r>
            </w:ins>
            <w:ins w:id="370" w:author="Huang, Po-kai" w:date="2025-03-24T17:51:00Z" w16du:dateUtc="2025-03-25T00:51:00Z">
              <w:r w:rsidR="00B114C6">
                <w:rPr>
                  <w:w w:val="100"/>
                </w:rPr>
                <w:t>(</w:t>
              </w:r>
            </w:ins>
            <w:ins w:id="371" w:author="Huang, Po-kai" w:date="2025-03-24T17:48:00Z" w16du:dateUtc="2025-03-25T00:48:00Z">
              <w:r w:rsidR="00086693" w:rsidRPr="00086693">
                <w:rPr>
                  <w:w w:val="100"/>
                </w:rPr>
                <w:t xml:space="preserve">Protected </w:t>
              </w:r>
              <w:proofErr w:type="spellStart"/>
              <w:r w:rsidR="00086693" w:rsidRPr="00086693">
                <w:rPr>
                  <w:w w:val="100"/>
                </w:rPr>
                <w:t>Noncompressed</w:t>
              </w:r>
              <w:proofErr w:type="spellEnd"/>
              <w:r w:rsidR="00086693" w:rsidRPr="00086693">
                <w:rPr>
                  <w:w w:val="100"/>
                </w:rPr>
                <w:t xml:space="preserve"> Beamforming frame format</w:t>
              </w:r>
            </w:ins>
            <w:ins w:id="372" w:author="Huang, Po-kai" w:date="2025-03-24T17:51:00Z" w16du:dateUtc="2025-03-25T00:51:00Z">
              <w:r w:rsidR="00B114C6">
                <w:rPr>
                  <w:w w:val="100"/>
                </w:rPr>
                <w:t>)</w:t>
              </w:r>
            </w:ins>
            <w:ins w:id="373" w:author="Huang, Po-kai" w:date="2025-03-24T17:44:00Z" w16du:dateUtc="2025-03-25T00:44: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2B715FF0" w14:textId="3F500EFD" w:rsidR="00AB74DF" w:rsidRPr="00B114C6" w:rsidRDefault="00AB74DF" w:rsidP="00B114C6">
            <w:pPr>
              <w:pStyle w:val="CellBody"/>
              <w:suppressAutoHyphens/>
              <w:jc w:val="center"/>
              <w:rPr>
                <w:w w:val="100"/>
              </w:rPr>
            </w:pPr>
            <w:proofErr w:type="spellStart"/>
            <w:r>
              <w:rPr>
                <w:w w:val="100"/>
              </w:rPr>
              <w:t>Noncompressed</w:t>
            </w:r>
            <w:proofErr w:type="spellEnd"/>
            <w:r>
              <w:rPr>
                <w:w w:val="100"/>
              </w:rPr>
              <w:t xml:space="preserve"> Beamforming frame</w:t>
            </w:r>
            <w:ins w:id="374" w:author="Huang, Po-kai" w:date="2025-03-24T17:44:00Z" w16du:dateUtc="2025-03-25T00:44:00Z">
              <w:r w:rsidR="00714FAA">
                <w:rPr>
                  <w:w w:val="100"/>
                </w:rPr>
                <w:t xml:space="preserve"> (</w:t>
              </w:r>
            </w:ins>
            <w:ins w:id="375" w:author="Huang, Po-kai" w:date="2025-03-24T17:45:00Z" w16du:dateUtc="2025-03-25T00:45:00Z">
              <w:r w:rsidR="00520B9F">
                <w:rPr>
                  <w:w w:val="100"/>
                </w:rPr>
                <w:t xml:space="preserve">see </w:t>
              </w:r>
            </w:ins>
            <w:ins w:id="376" w:author="Huang, Po-kai" w:date="2025-03-24T17:45:00Z">
              <w:r w:rsidR="00520B9F" w:rsidRPr="00B114C6">
                <w:rPr>
                  <w:w w:val="100"/>
                </w:rPr>
                <w:t xml:space="preserve">9.6.11.5 </w:t>
              </w:r>
            </w:ins>
            <w:ins w:id="377" w:author="Huang, Po-kai" w:date="2025-03-24T17:50:00Z" w16du:dateUtc="2025-03-25T00:50:00Z">
              <w:r w:rsidR="00B114C6">
                <w:rPr>
                  <w:w w:val="100"/>
                </w:rPr>
                <w:t>(</w:t>
              </w:r>
            </w:ins>
            <w:proofErr w:type="spellStart"/>
            <w:ins w:id="378" w:author="Huang, Po-kai" w:date="2025-03-24T17:45:00Z">
              <w:r w:rsidR="00520B9F" w:rsidRPr="00B114C6">
                <w:rPr>
                  <w:w w:val="100"/>
                </w:rPr>
                <w:t>Noncompressed</w:t>
              </w:r>
              <w:proofErr w:type="spellEnd"/>
              <w:r w:rsidR="00520B9F" w:rsidRPr="00B114C6">
                <w:rPr>
                  <w:w w:val="100"/>
                </w:rPr>
                <w:t xml:space="preserve"> Beamforming frame format</w:t>
              </w:r>
            </w:ins>
            <w:ins w:id="379" w:author="Huang, Po-kai" w:date="2025-03-24T17:50:00Z" w16du:dateUtc="2025-03-25T00:50:00Z">
              <w:r w:rsidR="00B114C6">
                <w:rPr>
                  <w:w w:val="100"/>
                </w:rPr>
                <w:t>)</w:t>
              </w:r>
            </w:ins>
            <w:ins w:id="380" w:author="Huang, Po-kai" w:date="2025-03-24T17:44:00Z" w16du:dateUtc="2025-03-25T00:44:00Z">
              <w:r w:rsidR="00714FAA">
                <w:rPr>
                  <w:w w:val="100"/>
                </w:rPr>
                <w:t>)</w:t>
              </w:r>
            </w:ins>
          </w:p>
        </w:tc>
      </w:tr>
      <w:tr w:rsidR="00AB74DF" w14:paraId="241920BC" w14:textId="77777777" w:rsidTr="00193A5E">
        <w:trPr>
          <w:trHeight w:val="3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6B74DC86" w14:textId="262C49AB" w:rsidR="00AB74DF" w:rsidRPr="00B114C6" w:rsidRDefault="00AB74DF" w:rsidP="00B114C6">
            <w:pPr>
              <w:pStyle w:val="CellBody"/>
              <w:suppressAutoHyphens/>
              <w:jc w:val="center"/>
              <w:rPr>
                <w:w w:val="100"/>
              </w:rPr>
            </w:pPr>
            <w:r>
              <w:rPr>
                <w:w w:val="100"/>
              </w:rPr>
              <w:t>Protected Compressed Beamforming frame</w:t>
            </w:r>
            <w:ins w:id="381" w:author="Huang, Po-kai" w:date="2025-03-24T17:44:00Z" w16du:dateUtc="2025-03-25T00:44:00Z">
              <w:r w:rsidR="00714FAA">
                <w:rPr>
                  <w:w w:val="100"/>
                </w:rPr>
                <w:t xml:space="preserve"> (</w:t>
              </w:r>
            </w:ins>
            <w:ins w:id="382" w:author="Huang, Po-kai" w:date="2025-03-24T17:48:00Z" w16du:dateUtc="2025-03-25T00:48:00Z">
              <w:r w:rsidR="006540CC">
                <w:rPr>
                  <w:w w:val="100"/>
                </w:rPr>
                <w:t xml:space="preserve">see </w:t>
              </w:r>
            </w:ins>
            <w:ins w:id="383" w:author="Huang, Po-kai" w:date="2025-03-24T17:48:00Z">
              <w:r w:rsidR="006540CC" w:rsidRPr="00B114C6">
                <w:rPr>
                  <w:w w:val="100"/>
                </w:rPr>
                <w:t xml:space="preserve">9.6.40.6 </w:t>
              </w:r>
            </w:ins>
            <w:ins w:id="384" w:author="Huang, Po-kai" w:date="2025-03-24T17:51:00Z" w16du:dateUtc="2025-03-25T00:51:00Z">
              <w:r w:rsidR="00B114C6">
                <w:rPr>
                  <w:w w:val="100"/>
                </w:rPr>
                <w:t>(</w:t>
              </w:r>
            </w:ins>
            <w:ins w:id="385" w:author="Huang, Po-kai" w:date="2025-03-24T17:48:00Z">
              <w:r w:rsidR="006540CC" w:rsidRPr="00B114C6">
                <w:rPr>
                  <w:w w:val="100"/>
                </w:rPr>
                <w:t>Protected Compressed Beamforming frame format</w:t>
              </w:r>
            </w:ins>
            <w:ins w:id="386" w:author="Huang, Po-kai" w:date="2025-03-24T17:51:00Z" w16du:dateUtc="2025-03-25T00:51:00Z">
              <w:r w:rsidR="00B114C6">
                <w:rPr>
                  <w:w w:val="100"/>
                </w:rPr>
                <w:t>)</w:t>
              </w:r>
            </w:ins>
            <w:ins w:id="387" w:author="Huang, Po-kai" w:date="2025-03-24T17:44:00Z" w16du:dateUtc="2025-03-25T00:44: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D3CE48E" w14:textId="3411296F" w:rsidR="00AB74DF" w:rsidRPr="00B114C6" w:rsidRDefault="00AB74DF" w:rsidP="00B114C6">
            <w:pPr>
              <w:pStyle w:val="CellBody"/>
              <w:suppressAutoHyphens/>
              <w:jc w:val="center"/>
              <w:rPr>
                <w:w w:val="100"/>
              </w:rPr>
            </w:pPr>
            <w:r>
              <w:rPr>
                <w:w w:val="100"/>
              </w:rPr>
              <w:t>Compressed Beamforming frame</w:t>
            </w:r>
            <w:ins w:id="388" w:author="Huang, Po-kai" w:date="2025-03-24T17:44:00Z" w16du:dateUtc="2025-03-25T00:44:00Z">
              <w:r w:rsidR="00714FAA">
                <w:rPr>
                  <w:w w:val="100"/>
                </w:rPr>
                <w:t xml:space="preserve"> </w:t>
              </w:r>
            </w:ins>
            <w:ins w:id="389" w:author="Huang, Po-kai" w:date="2025-03-24T17:45:00Z" w16du:dateUtc="2025-03-25T00:45:00Z">
              <w:r w:rsidR="00513A7E">
                <w:rPr>
                  <w:w w:val="100"/>
                </w:rPr>
                <w:t xml:space="preserve">(see </w:t>
              </w:r>
            </w:ins>
            <w:ins w:id="390" w:author="Huang, Po-kai" w:date="2025-03-24T17:45:00Z">
              <w:r w:rsidR="00513A7E" w:rsidRPr="00B114C6">
                <w:rPr>
                  <w:w w:val="100"/>
                </w:rPr>
                <w:t xml:space="preserve">9.6.11.6 </w:t>
              </w:r>
            </w:ins>
            <w:ins w:id="391" w:author="Huang, Po-kai" w:date="2025-03-24T17:50:00Z" w16du:dateUtc="2025-03-25T00:50:00Z">
              <w:r w:rsidR="00B114C6">
                <w:rPr>
                  <w:w w:val="100"/>
                </w:rPr>
                <w:t>(</w:t>
              </w:r>
            </w:ins>
            <w:ins w:id="392" w:author="Huang, Po-kai" w:date="2025-03-24T17:45:00Z">
              <w:r w:rsidR="00513A7E" w:rsidRPr="00B114C6">
                <w:rPr>
                  <w:w w:val="100"/>
                </w:rPr>
                <w:t>Compressed Beamforming frame format</w:t>
              </w:r>
            </w:ins>
            <w:ins w:id="393" w:author="Huang, Po-kai" w:date="2025-03-24T17:50:00Z" w16du:dateUtc="2025-03-25T00:50:00Z">
              <w:r w:rsidR="00B114C6">
                <w:rPr>
                  <w:w w:val="100"/>
                </w:rPr>
                <w:t>)</w:t>
              </w:r>
            </w:ins>
            <w:ins w:id="394" w:author="Huang, Po-kai" w:date="2025-03-24T17:45:00Z" w16du:dateUtc="2025-03-25T00:45:00Z">
              <w:r w:rsidR="00513A7E">
                <w:rPr>
                  <w:w w:val="100"/>
                </w:rPr>
                <w:t>)</w:t>
              </w:r>
            </w:ins>
          </w:p>
        </w:tc>
      </w:tr>
      <w:tr w:rsidR="00AB74DF" w14:paraId="4FD1ADD1" w14:textId="77777777" w:rsidTr="00193A5E">
        <w:trPr>
          <w:trHeight w:val="54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73099D97" w14:textId="34ED89AF" w:rsidR="00AB74DF" w:rsidRPr="00B114C6" w:rsidRDefault="00AB74DF" w:rsidP="00B114C6">
            <w:pPr>
              <w:pStyle w:val="CellBody"/>
              <w:suppressAutoHyphens/>
              <w:jc w:val="center"/>
              <w:rPr>
                <w:w w:val="100"/>
              </w:rPr>
            </w:pPr>
            <w:r>
              <w:rPr>
                <w:w w:val="100"/>
              </w:rPr>
              <w:t>Protected VHT Compressed Beamforming frame</w:t>
            </w:r>
            <w:ins w:id="395" w:author="Huang, Po-kai" w:date="2025-03-24T17:45:00Z" w16du:dateUtc="2025-03-25T00:45:00Z">
              <w:r w:rsidR="00714FAA">
                <w:rPr>
                  <w:w w:val="100"/>
                </w:rPr>
                <w:t xml:space="preserve"> (</w:t>
              </w:r>
            </w:ins>
            <w:ins w:id="396" w:author="Huang, Po-kai" w:date="2025-03-24T17:49:00Z" w16du:dateUtc="2025-03-25T00:49:00Z">
              <w:r w:rsidR="006540CC">
                <w:rPr>
                  <w:w w:val="100"/>
                </w:rPr>
                <w:t xml:space="preserve">see </w:t>
              </w:r>
            </w:ins>
            <w:ins w:id="397" w:author="Huang, Po-kai" w:date="2025-03-24T17:49:00Z">
              <w:r w:rsidR="006540CC" w:rsidRPr="00B114C6">
                <w:rPr>
                  <w:w w:val="100"/>
                </w:rPr>
                <w:t xml:space="preserve">9.6.41.2 </w:t>
              </w:r>
            </w:ins>
            <w:ins w:id="398" w:author="Huang, Po-kai" w:date="2025-03-24T17:51:00Z" w16du:dateUtc="2025-03-25T00:51:00Z">
              <w:r w:rsidR="00B114C6">
                <w:rPr>
                  <w:w w:val="100"/>
                </w:rPr>
                <w:t>(</w:t>
              </w:r>
            </w:ins>
            <w:ins w:id="399" w:author="Huang, Po-kai" w:date="2025-03-24T17:49:00Z">
              <w:r w:rsidR="006540CC" w:rsidRPr="00B114C6">
                <w:rPr>
                  <w:w w:val="100"/>
                </w:rPr>
                <w:t>Protected VHT Compressed Beamforming frame format</w:t>
              </w:r>
            </w:ins>
            <w:ins w:id="400" w:author="Huang, Po-kai" w:date="2025-03-24T17:51:00Z" w16du:dateUtc="2025-03-25T00:51:00Z">
              <w:r w:rsidR="00B114C6">
                <w:rPr>
                  <w:w w:val="100"/>
                </w:rPr>
                <w:t>)</w:t>
              </w:r>
            </w:ins>
            <w:ins w:id="401" w:author="Huang, Po-kai" w:date="2025-03-24T17:45:00Z" w16du:dateUtc="2025-03-25T00:45: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2EFAD21" w14:textId="5064CA24" w:rsidR="00AB74DF" w:rsidRPr="00B114C6" w:rsidRDefault="00AB74DF" w:rsidP="00B114C6">
            <w:pPr>
              <w:pStyle w:val="CellBody"/>
              <w:suppressAutoHyphens/>
              <w:jc w:val="center"/>
              <w:rPr>
                <w:w w:val="100"/>
              </w:rPr>
            </w:pPr>
            <w:r>
              <w:rPr>
                <w:w w:val="100"/>
              </w:rPr>
              <w:t>VHT Compressed Beamforming frame</w:t>
            </w:r>
            <w:ins w:id="402" w:author="Huang, Po-kai" w:date="2025-03-24T17:44:00Z" w16du:dateUtc="2025-03-25T00:44:00Z">
              <w:r w:rsidR="00714FAA">
                <w:rPr>
                  <w:w w:val="100"/>
                </w:rPr>
                <w:t xml:space="preserve"> (</w:t>
              </w:r>
            </w:ins>
            <w:ins w:id="403" w:author="Huang, Po-kai" w:date="2025-03-24T17:46:00Z" w16du:dateUtc="2025-03-25T00:46:00Z">
              <w:r w:rsidR="00513A7E">
                <w:rPr>
                  <w:w w:val="100"/>
                </w:rPr>
                <w:t xml:space="preserve">see </w:t>
              </w:r>
            </w:ins>
            <w:ins w:id="404" w:author="Huang, Po-kai" w:date="2025-03-24T17:46:00Z">
              <w:r w:rsidR="00513A7E" w:rsidRPr="00B114C6">
                <w:rPr>
                  <w:w w:val="100"/>
                </w:rPr>
                <w:t xml:space="preserve">9.6.22.2 </w:t>
              </w:r>
            </w:ins>
            <w:ins w:id="405" w:author="Huang, Po-kai" w:date="2025-03-24T17:50:00Z" w16du:dateUtc="2025-03-25T00:50:00Z">
              <w:r w:rsidR="00B114C6">
                <w:rPr>
                  <w:w w:val="100"/>
                </w:rPr>
                <w:t>(</w:t>
              </w:r>
            </w:ins>
            <w:ins w:id="406" w:author="Huang, Po-kai" w:date="2025-03-24T17:46:00Z">
              <w:r w:rsidR="00513A7E" w:rsidRPr="00B114C6">
                <w:rPr>
                  <w:w w:val="100"/>
                </w:rPr>
                <w:t>VHT Compressed Beamforming frame format</w:t>
              </w:r>
            </w:ins>
            <w:ins w:id="407" w:author="Huang, Po-kai" w:date="2025-03-24T17:50:00Z" w16du:dateUtc="2025-03-25T00:50:00Z">
              <w:r w:rsidR="00B114C6">
                <w:rPr>
                  <w:w w:val="100"/>
                </w:rPr>
                <w:t>)</w:t>
              </w:r>
            </w:ins>
            <w:ins w:id="408" w:author="Huang, Po-kai" w:date="2025-03-24T17:44:00Z" w16du:dateUtc="2025-03-25T00:44:00Z">
              <w:r w:rsidR="00714FAA">
                <w:rPr>
                  <w:w w:val="100"/>
                </w:rPr>
                <w:t>)</w:t>
              </w:r>
            </w:ins>
          </w:p>
        </w:tc>
      </w:tr>
      <w:tr w:rsidR="00AB74DF" w14:paraId="048CAC14" w14:textId="77777777" w:rsidTr="00193A5E">
        <w:trPr>
          <w:trHeight w:val="560"/>
          <w:jc w:val="center"/>
        </w:trPr>
        <w:tc>
          <w:tcPr>
            <w:tcW w:w="342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A061B2B" w14:textId="16D5DBED" w:rsidR="00AB74DF" w:rsidRPr="00B114C6" w:rsidRDefault="00AB74DF" w:rsidP="00193A5E">
            <w:pPr>
              <w:pStyle w:val="CellBody"/>
              <w:suppressAutoHyphens/>
              <w:jc w:val="center"/>
              <w:rPr>
                <w:w w:val="100"/>
              </w:rPr>
            </w:pPr>
            <w:r>
              <w:rPr>
                <w:w w:val="100"/>
              </w:rPr>
              <w:t>Protected HE Compressed Beamforming/CQI frame</w:t>
            </w:r>
            <w:ins w:id="409" w:author="Huang, Po-kai" w:date="2025-03-24T17:45:00Z" w16du:dateUtc="2025-03-25T00:45:00Z">
              <w:r w:rsidR="00714FAA">
                <w:rPr>
                  <w:w w:val="100"/>
                </w:rPr>
                <w:t xml:space="preserve"> (</w:t>
              </w:r>
            </w:ins>
            <w:ins w:id="410" w:author="Huang, Po-kai" w:date="2025-03-24T17:49:00Z" w16du:dateUtc="2025-03-25T00:49:00Z">
              <w:r w:rsidR="00B114C6">
                <w:rPr>
                  <w:w w:val="100"/>
                </w:rPr>
                <w:t xml:space="preserve">see </w:t>
              </w:r>
            </w:ins>
            <w:ins w:id="411" w:author="Huang, Po-kai" w:date="2025-03-24T17:49:00Z">
              <w:r w:rsidR="00B114C6" w:rsidRPr="00B114C6">
                <w:rPr>
                  <w:w w:val="100"/>
                </w:rPr>
                <w:t xml:space="preserve">9.6.32.4 </w:t>
              </w:r>
            </w:ins>
            <w:ins w:id="412" w:author="Huang, Po-kai" w:date="2025-03-24T17:51:00Z" w16du:dateUtc="2025-03-25T00:51:00Z">
              <w:r w:rsidR="00B114C6">
                <w:rPr>
                  <w:w w:val="100"/>
                </w:rPr>
                <w:t>(</w:t>
              </w:r>
            </w:ins>
            <w:ins w:id="413" w:author="Huang, Po-kai" w:date="2025-03-24T17:49:00Z">
              <w:r w:rsidR="00B114C6" w:rsidRPr="00B114C6">
                <w:rPr>
                  <w:w w:val="100"/>
                </w:rPr>
                <w:t>Protected HE Compressed Beamforming/CQI frame format</w:t>
              </w:r>
            </w:ins>
            <w:ins w:id="414" w:author="Huang, Po-kai" w:date="2025-03-24T17:51:00Z" w16du:dateUtc="2025-03-25T00:51:00Z">
              <w:r w:rsidR="00B114C6">
                <w:rPr>
                  <w:w w:val="100"/>
                </w:rPr>
                <w:t>)</w:t>
              </w:r>
            </w:ins>
            <w:ins w:id="415" w:author="Huang, Po-kai" w:date="2025-03-24T17:45:00Z" w16du:dateUtc="2025-03-25T00:45:00Z">
              <w:r w:rsidR="00714FAA">
                <w:rPr>
                  <w:w w:val="100"/>
                </w:rPr>
                <w:t>)</w:t>
              </w:r>
            </w:ins>
          </w:p>
        </w:tc>
        <w:tc>
          <w:tcPr>
            <w:tcW w:w="34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174D1E36" w14:textId="3A36AE55" w:rsidR="00AB74DF" w:rsidRPr="00B114C6" w:rsidRDefault="00AB74DF" w:rsidP="00193A5E">
            <w:pPr>
              <w:pStyle w:val="CellBody"/>
              <w:suppressAutoHyphens/>
              <w:jc w:val="center"/>
              <w:rPr>
                <w:w w:val="100"/>
              </w:rPr>
            </w:pPr>
            <w:r>
              <w:rPr>
                <w:w w:val="100"/>
              </w:rPr>
              <w:t>HE Compressed Beamforming/CQI frame</w:t>
            </w:r>
            <w:ins w:id="416" w:author="Huang, Po-kai" w:date="2025-03-24T17:44:00Z" w16du:dateUtc="2025-03-25T00:44:00Z">
              <w:r w:rsidR="00714FAA">
                <w:rPr>
                  <w:w w:val="100"/>
                </w:rPr>
                <w:t xml:space="preserve"> (</w:t>
              </w:r>
            </w:ins>
            <w:ins w:id="417" w:author="Huang, Po-kai" w:date="2025-03-24T17:46:00Z" w16du:dateUtc="2025-03-25T00:46:00Z">
              <w:r w:rsidR="007A4BEA">
                <w:rPr>
                  <w:w w:val="100"/>
                </w:rPr>
                <w:t xml:space="preserve">see </w:t>
              </w:r>
            </w:ins>
            <w:ins w:id="418" w:author="Huang, Po-kai" w:date="2025-03-24T17:46:00Z">
              <w:r w:rsidR="007A4BEA" w:rsidRPr="00B114C6">
                <w:rPr>
                  <w:w w:val="100"/>
                </w:rPr>
                <w:t xml:space="preserve">9.6.31.2 </w:t>
              </w:r>
            </w:ins>
            <w:ins w:id="419" w:author="Huang, Po-kai" w:date="2025-03-24T17:50:00Z" w16du:dateUtc="2025-03-25T00:50:00Z">
              <w:r w:rsidR="00B114C6">
                <w:rPr>
                  <w:w w:val="100"/>
                </w:rPr>
                <w:t>(</w:t>
              </w:r>
            </w:ins>
            <w:ins w:id="420" w:author="Huang, Po-kai" w:date="2025-03-24T17:46:00Z">
              <w:r w:rsidR="007A4BEA" w:rsidRPr="00B114C6">
                <w:rPr>
                  <w:w w:val="100"/>
                </w:rPr>
                <w:t>HE Compressed Beamforming/CQI frame format</w:t>
              </w:r>
            </w:ins>
            <w:ins w:id="421" w:author="Huang, Po-kai" w:date="2025-03-24T17:50:00Z" w16du:dateUtc="2025-03-25T00:50:00Z">
              <w:r w:rsidR="00B114C6">
                <w:rPr>
                  <w:w w:val="100"/>
                </w:rPr>
                <w:t>)</w:t>
              </w:r>
            </w:ins>
            <w:ins w:id="422" w:author="Huang, Po-kai" w:date="2025-03-24T17:44:00Z" w16du:dateUtc="2025-03-25T00:44:00Z">
              <w:r w:rsidR="00714FAA">
                <w:rPr>
                  <w:w w:val="100"/>
                </w:rPr>
                <w:t>)</w:t>
              </w:r>
            </w:ins>
          </w:p>
        </w:tc>
      </w:tr>
      <w:tr w:rsidR="00AB74DF" w14:paraId="1116737D" w14:textId="77777777" w:rsidTr="00193A5E">
        <w:trPr>
          <w:trHeight w:val="560"/>
          <w:jc w:val="center"/>
        </w:trPr>
        <w:tc>
          <w:tcPr>
            <w:tcW w:w="342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23B2200F" w14:textId="703E6F96" w:rsidR="00AB74DF" w:rsidRPr="00B114C6" w:rsidRDefault="00AB74DF" w:rsidP="00193A5E">
            <w:pPr>
              <w:pStyle w:val="CellBody"/>
              <w:suppressAutoHyphens/>
              <w:jc w:val="center"/>
              <w:rPr>
                <w:w w:val="100"/>
              </w:rPr>
            </w:pPr>
            <w:r>
              <w:rPr>
                <w:w w:val="100"/>
              </w:rPr>
              <w:t>Protected EHT Compressed Beamforming/CQI frame</w:t>
            </w:r>
            <w:ins w:id="423" w:author="Huang, Po-kai" w:date="2025-03-24T17:45:00Z" w16du:dateUtc="2025-03-25T00:45:00Z">
              <w:r w:rsidR="00714FAA">
                <w:rPr>
                  <w:w w:val="100"/>
                </w:rPr>
                <w:t xml:space="preserve"> (</w:t>
              </w:r>
            </w:ins>
            <w:ins w:id="424" w:author="Huang, Po-kai" w:date="2025-03-24T17:49:00Z" w16du:dateUtc="2025-03-25T00:49:00Z">
              <w:r w:rsidR="00B114C6">
                <w:rPr>
                  <w:w w:val="100"/>
                </w:rPr>
                <w:t xml:space="preserve">see </w:t>
              </w:r>
            </w:ins>
            <w:ins w:id="425" w:author="Huang, Po-kai" w:date="2025-03-24T17:49:00Z">
              <w:r w:rsidR="00B114C6" w:rsidRPr="00B114C6">
                <w:rPr>
                  <w:w w:val="100"/>
                </w:rPr>
                <w:t xml:space="preserve">9.6.38.15 </w:t>
              </w:r>
            </w:ins>
            <w:ins w:id="426" w:author="Huang, Po-kai" w:date="2025-03-24T17:51:00Z" w16du:dateUtc="2025-03-25T00:51:00Z">
              <w:r w:rsidR="00B114C6">
                <w:rPr>
                  <w:w w:val="100"/>
                </w:rPr>
                <w:t>(</w:t>
              </w:r>
            </w:ins>
            <w:ins w:id="427" w:author="Huang, Po-kai" w:date="2025-03-24T17:49:00Z">
              <w:r w:rsidR="00B114C6" w:rsidRPr="00B114C6">
                <w:rPr>
                  <w:w w:val="100"/>
                </w:rPr>
                <w:t>Protected EHT Compressed Beamforming/CQI frame format</w:t>
              </w:r>
            </w:ins>
            <w:ins w:id="428" w:author="Huang, Po-kai" w:date="2025-03-24T17:51:00Z" w16du:dateUtc="2025-03-25T00:51:00Z">
              <w:r w:rsidR="00B114C6">
                <w:rPr>
                  <w:w w:val="100"/>
                </w:rPr>
                <w:t>)</w:t>
              </w:r>
            </w:ins>
            <w:ins w:id="429" w:author="Huang, Po-kai" w:date="2025-03-24T17:45:00Z" w16du:dateUtc="2025-03-25T00:45:00Z">
              <w:r w:rsidR="00714FAA">
                <w:rPr>
                  <w:w w:val="100"/>
                </w:rPr>
                <w:t>)</w:t>
              </w:r>
            </w:ins>
          </w:p>
        </w:tc>
        <w:tc>
          <w:tcPr>
            <w:tcW w:w="34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3849A0C" w14:textId="3F15E9DA" w:rsidR="00AB74DF" w:rsidRPr="00B114C6" w:rsidRDefault="00AB74DF" w:rsidP="00193A5E">
            <w:pPr>
              <w:pStyle w:val="CellBody"/>
              <w:suppressAutoHyphens/>
              <w:jc w:val="center"/>
              <w:rPr>
                <w:w w:val="100"/>
              </w:rPr>
            </w:pPr>
            <w:r>
              <w:rPr>
                <w:w w:val="100"/>
              </w:rPr>
              <w:t>EHT Compressed Beamforming/CQI frame</w:t>
            </w:r>
            <w:ins w:id="430" w:author="Huang, Po-kai" w:date="2025-03-24T17:44:00Z" w16du:dateUtc="2025-03-25T00:44:00Z">
              <w:r w:rsidR="00714FAA">
                <w:rPr>
                  <w:w w:val="100"/>
                </w:rPr>
                <w:t xml:space="preserve"> (</w:t>
              </w:r>
            </w:ins>
            <w:ins w:id="431" w:author="Huang, Po-kai" w:date="2025-03-24T17:47:00Z" w16du:dateUtc="2025-03-25T00:47:00Z">
              <w:r w:rsidR="00484C2B">
                <w:rPr>
                  <w:w w:val="100"/>
                </w:rPr>
                <w:t xml:space="preserve">see </w:t>
              </w:r>
            </w:ins>
            <w:ins w:id="432" w:author="Huang, Po-kai" w:date="2025-03-24T17:47:00Z">
              <w:r w:rsidR="00484C2B" w:rsidRPr="00B114C6">
                <w:rPr>
                  <w:w w:val="100"/>
                </w:rPr>
                <w:t xml:space="preserve">9.6.37.2 </w:t>
              </w:r>
            </w:ins>
            <w:ins w:id="433" w:author="Huang, Po-kai" w:date="2025-03-24T17:51:00Z" w16du:dateUtc="2025-03-25T00:51:00Z">
              <w:r w:rsidR="00B114C6">
                <w:rPr>
                  <w:w w:val="100"/>
                </w:rPr>
                <w:t>(</w:t>
              </w:r>
            </w:ins>
            <w:ins w:id="434" w:author="Huang, Po-kai" w:date="2025-03-24T17:47:00Z">
              <w:r w:rsidR="00484C2B" w:rsidRPr="00B114C6">
                <w:rPr>
                  <w:w w:val="100"/>
                </w:rPr>
                <w:t>EHT Compressed Beamforming/CQI frame format</w:t>
              </w:r>
            </w:ins>
            <w:ins w:id="435" w:author="Huang, Po-kai" w:date="2025-03-24T17:51:00Z" w16du:dateUtc="2025-03-25T00:51:00Z">
              <w:r w:rsidR="00B114C6">
                <w:rPr>
                  <w:w w:val="100"/>
                </w:rPr>
                <w:t>)</w:t>
              </w:r>
            </w:ins>
            <w:ins w:id="436" w:author="Huang, Po-kai" w:date="2025-03-24T17:44:00Z" w16du:dateUtc="2025-03-25T00:44:00Z">
              <w:r w:rsidR="00714FAA">
                <w:rPr>
                  <w:w w:val="100"/>
                </w:rPr>
                <w:t>)</w:t>
              </w:r>
            </w:ins>
            <w:ins w:id="437" w:author="Huang, Po-kai" w:date="2025-03-24T17:51:00Z" w16du:dateUtc="2025-03-25T00:51:00Z">
              <w:r w:rsidR="00B114C6">
                <w:rPr>
                  <w:w w:val="100"/>
                </w:rPr>
                <w:t>(#173)</w:t>
              </w:r>
            </w:ins>
          </w:p>
        </w:tc>
      </w:tr>
    </w:tbl>
    <w:p w14:paraId="25592D92" w14:textId="77777777" w:rsidR="00AB74DF" w:rsidRDefault="00AB74DF" w:rsidP="00AB74DF">
      <w:pPr>
        <w:pStyle w:val="TableTitle"/>
        <w:numPr>
          <w:ilvl w:val="0"/>
          <w:numId w:val="29"/>
        </w:numPr>
        <w:rPr>
          <w:rFonts w:ascii="Times New Roman" w:hAnsi="Times New Roman" w:cs="Times New Roman"/>
          <w:b w:val="0"/>
          <w:bCs w:val="0"/>
          <w:w w:val="100"/>
        </w:rPr>
      </w:pPr>
      <w:r>
        <w:rPr>
          <w:rFonts w:ascii="Times New Roman" w:hAnsi="Times New Roman" w:cs="Times New Roman"/>
          <w:b w:val="0"/>
          <w:bCs w:val="0"/>
          <w:w w:val="100"/>
        </w:rPr>
        <w:t>(#647)</w:t>
      </w:r>
    </w:p>
    <w:p w14:paraId="6936057D" w14:textId="6B5AA82B" w:rsidR="00AB74DF" w:rsidRDefault="00AB74DF" w:rsidP="00AB74DF">
      <w:pPr>
        <w:pStyle w:val="T"/>
        <w:spacing w:before="0"/>
        <w:rPr>
          <w:w w:val="100"/>
        </w:rPr>
      </w:pPr>
      <w:r>
        <w:rPr>
          <w:w w:val="100"/>
        </w:rPr>
        <w:t xml:space="preserve">When performing operations that need to use any individually addressed beamforming/CSI/CQI frame that is </w:t>
      </w:r>
      <w:del w:id="438" w:author="Huang, Po-kai" w:date="2025-03-24T17:56:00Z" w16du:dateUtc="2025-03-25T00:56:00Z">
        <w:r w:rsidDel="00884523">
          <w:rPr>
            <w:w w:val="100"/>
          </w:rPr>
          <w:delText>not robust described</w:delText>
        </w:r>
      </w:del>
      <w:ins w:id="439" w:author="Huang, Po-kai" w:date="2025-03-24T17:56:00Z" w16du:dateUtc="2025-03-25T00:56:00Z">
        <w:r w:rsidR="00884523">
          <w:rPr>
            <w:w w:val="100"/>
          </w:rPr>
          <w:t>in the Not Robust column(#</w:t>
        </w:r>
      </w:ins>
      <w:ins w:id="440" w:author="Huang, Po-kai" w:date="2025-03-24T17:57:00Z" w16du:dateUtc="2025-03-25T00:57:00Z">
        <w:r w:rsidR="00884523">
          <w:rPr>
            <w:w w:val="100"/>
          </w:rPr>
          <w:t>842</w:t>
        </w:r>
      </w:ins>
      <w:ins w:id="441" w:author="Huang, Po-kai" w:date="2025-03-24T17:56:00Z" w16du:dateUtc="2025-03-25T00:56:00Z">
        <w:r w:rsidR="00884523">
          <w:rPr>
            <w:w w:val="100"/>
          </w:rPr>
          <w:t>)</w:t>
        </w:r>
      </w:ins>
      <w:r>
        <w:rPr>
          <w:w w:val="100"/>
        </w:rPr>
        <w:t xml:space="preserve">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if management frame protection is negotiated, the transmitting STA sets the EDP Robust Individually Addressed Beamforming/CSI/CQI Frame Tx Support field in the RSNXE that it transmits to 1, and the receiving STA sets the EDP Robust Individually Addressed Beamforming/CSI/CQI Frame Rx Support field in the RSNXE that it transmits to 1, then(#Ed) </w:t>
      </w:r>
    </w:p>
    <w:p w14:paraId="587D893D" w14:textId="339EA7CC" w:rsidR="00AB74DF" w:rsidRDefault="00AB74DF" w:rsidP="00AB74DF">
      <w:pPr>
        <w:pStyle w:val="DL"/>
        <w:numPr>
          <w:ilvl w:val="0"/>
          <w:numId w:val="25"/>
        </w:numPr>
        <w:tabs>
          <w:tab w:val="left" w:pos="600"/>
        </w:tabs>
        <w:ind w:left="640" w:hanging="440"/>
        <w:rPr>
          <w:w w:val="100"/>
        </w:rPr>
      </w:pPr>
      <w:r>
        <w:rPr>
          <w:w w:val="100"/>
        </w:rPr>
        <w:lastRenderedPageBreak/>
        <w:t xml:space="preserve">the transmitting STA shall use the corresponding robust individually addressed </w:t>
      </w:r>
      <w:del w:id="442" w:author="Huang, Po-kai" w:date="2025-03-24T17:58:00Z" w16du:dateUtc="2025-03-25T00:58:00Z">
        <w:r w:rsidDel="0028214F">
          <w:rPr>
            <w:w w:val="100"/>
          </w:rPr>
          <w:delText xml:space="preserve">Management </w:delText>
        </w:r>
      </w:del>
      <w:ins w:id="443" w:author="Huang, Po-kai" w:date="2025-03-24T17:58:00Z" w16du:dateUtc="2025-03-25T00:58:00Z">
        <w:r w:rsidR="0028214F">
          <w:rPr>
            <w:w w:val="100"/>
          </w:rPr>
          <w:t>beamforming/CSI/CQI</w:t>
        </w:r>
      </w:ins>
      <w:ins w:id="444" w:author="Huang, Po-kai" w:date="2025-03-24T18:01:00Z" w16du:dateUtc="2025-03-25T01:01:00Z">
        <w:r w:rsidR="00E839B7">
          <w:rPr>
            <w:w w:val="100"/>
          </w:rPr>
          <w:t>(#843)</w:t>
        </w:r>
      </w:ins>
      <w:ins w:id="445" w:author="Huang, Po-kai" w:date="2025-03-24T17:58:00Z" w16du:dateUtc="2025-03-25T00:58:00Z">
        <w:r w:rsidR="0028214F">
          <w:rPr>
            <w:w w:val="100"/>
          </w:rPr>
          <w:t xml:space="preserve"> </w:t>
        </w:r>
      </w:ins>
      <w:r>
        <w:rPr>
          <w:w w:val="100"/>
        </w:rPr>
        <w:t xml:space="preserve">frame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instead of the individually addressed </w:t>
      </w:r>
      <w:ins w:id="446" w:author="Huang, Po-kai" w:date="2025-03-24T17:59:00Z" w16du:dateUtc="2025-03-25T00:59:00Z">
        <w:r w:rsidR="008D2C66">
          <w:rPr>
            <w:w w:val="100"/>
          </w:rPr>
          <w:t>beamforming/CSI/CQI</w:t>
        </w:r>
      </w:ins>
      <w:del w:id="447" w:author="Huang, Po-kai" w:date="2025-03-24T17:59:00Z" w16du:dateUtc="2025-03-25T00:59:00Z">
        <w:r w:rsidDel="008D2C66">
          <w:rPr>
            <w:w w:val="100"/>
          </w:rPr>
          <w:delText>Management</w:delText>
        </w:r>
      </w:del>
      <w:ins w:id="448" w:author="Huang, Po-kai" w:date="2025-03-24T18:01:00Z" w16du:dateUtc="2025-03-25T01:01:00Z">
        <w:r w:rsidR="00E839B7">
          <w:rPr>
            <w:w w:val="100"/>
          </w:rPr>
          <w:t>(#843)</w:t>
        </w:r>
      </w:ins>
      <w:r>
        <w:rPr>
          <w:w w:val="100"/>
        </w:rPr>
        <w:t xml:space="preserve"> frame that is not robust and </w:t>
      </w:r>
    </w:p>
    <w:p w14:paraId="6306DA86" w14:textId="260188EC" w:rsidR="00AB74DF" w:rsidRDefault="00AB74DF" w:rsidP="00AB74DF">
      <w:pPr>
        <w:pStyle w:val="DL"/>
        <w:numPr>
          <w:ilvl w:val="0"/>
          <w:numId w:val="25"/>
        </w:numPr>
        <w:tabs>
          <w:tab w:val="left" w:pos="600"/>
        </w:tabs>
        <w:ind w:left="640" w:hanging="440"/>
        <w:rPr>
          <w:w w:val="100"/>
        </w:rPr>
      </w:pPr>
      <w:r>
        <w:rPr>
          <w:w w:val="100"/>
        </w:rPr>
        <w:t xml:space="preserve">the receiving STA shall discard any individually addressed </w:t>
      </w:r>
      <w:ins w:id="449" w:author="Huang, Po-kai" w:date="2025-03-24T17:59:00Z" w16du:dateUtc="2025-03-25T00:59:00Z">
        <w:r w:rsidR="008D2C66">
          <w:rPr>
            <w:w w:val="100"/>
          </w:rPr>
          <w:t>beamforming/CSI/CQI</w:t>
        </w:r>
      </w:ins>
      <w:del w:id="450" w:author="Huang, Po-kai" w:date="2025-03-24T17:59:00Z" w16du:dateUtc="2025-03-25T00:59:00Z">
        <w:r w:rsidDel="008D2C66">
          <w:rPr>
            <w:w w:val="100"/>
          </w:rPr>
          <w:delText>Management</w:delText>
        </w:r>
      </w:del>
      <w:ins w:id="451" w:author="Huang, Po-kai" w:date="2025-03-24T18:01:00Z" w16du:dateUtc="2025-03-25T01:01:00Z">
        <w:r w:rsidR="00E839B7">
          <w:rPr>
            <w:w w:val="100"/>
          </w:rPr>
          <w:t>(#843)</w:t>
        </w:r>
      </w:ins>
      <w:r>
        <w:rPr>
          <w:w w:val="100"/>
        </w:rPr>
        <w:t xml:space="preserve"> frame that is not robust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from the peer STA, with which management frame protection is negotiated.</w:t>
      </w:r>
    </w:p>
    <w:p w14:paraId="18FA4011" w14:textId="77777777" w:rsidR="00AB74DF" w:rsidRDefault="00AB74DF" w:rsidP="00AB74DF">
      <w:pPr>
        <w:pStyle w:val="T"/>
        <w:spacing w:before="0"/>
        <w:rPr>
          <w:w w:val="100"/>
        </w:rPr>
      </w:pPr>
    </w:p>
    <w:p w14:paraId="5378898B" w14:textId="0F704DE6" w:rsidR="00AB74DF" w:rsidRDefault="00AB74DF" w:rsidP="00AB74DF">
      <w:pPr>
        <w:pStyle w:val="T"/>
        <w:spacing w:before="0"/>
        <w:rPr>
          <w:w w:val="100"/>
        </w:rPr>
      </w:pPr>
      <w:r>
        <w:rPr>
          <w:w w:val="100"/>
        </w:rPr>
        <w:t xml:space="preserve">If management frame protection is not negotiated or the transmitting STA does not indicate support for the transmission of the EDP robust individually addressed beamforming/CSI/CQI frame, or the receiving STA does not indicate support for the reception of the EDP robust individually addressed beamforming/CSI/CQI frame, the transmitting STA shall not transmit any robust individually addressed </w:t>
      </w:r>
      <w:ins w:id="452" w:author="Huang, Po-kai" w:date="2025-03-24T18:00:00Z" w16du:dateUtc="2025-03-25T01:00:00Z">
        <w:r w:rsidR="00E839B7">
          <w:rPr>
            <w:w w:val="100"/>
          </w:rPr>
          <w:t>beamforming/CSI/CQI</w:t>
        </w:r>
      </w:ins>
      <w:del w:id="453" w:author="Huang, Po-kai" w:date="2025-03-24T18:00:00Z" w16du:dateUtc="2025-03-25T01:00:00Z">
        <w:r w:rsidDel="00E839B7">
          <w:rPr>
            <w:w w:val="100"/>
          </w:rPr>
          <w:delText>Management</w:delText>
        </w:r>
      </w:del>
      <w:ins w:id="454" w:author="Huang, Po-kai" w:date="2025-03-24T18:01:00Z" w16du:dateUtc="2025-03-25T01:01:00Z">
        <w:r w:rsidR="00E839B7">
          <w:rPr>
            <w:w w:val="100"/>
          </w:rPr>
          <w:t>(#843)</w:t>
        </w:r>
      </w:ins>
      <w:r>
        <w:rPr>
          <w:w w:val="100"/>
        </w:rPr>
        <w:t xml:space="preserve"> frame described in </w:t>
      </w:r>
      <w:r>
        <w:rPr>
          <w:w w:val="100"/>
        </w:rPr>
        <w:fldChar w:fldCharType="begin"/>
      </w:r>
      <w:r>
        <w:rPr>
          <w:w w:val="100"/>
        </w:rPr>
        <w:instrText xml:space="preserve"> REF  RTF31373035353a205461626c65 \h</w:instrText>
      </w:r>
      <w:r>
        <w:rPr>
          <w:w w:val="100"/>
        </w:rPr>
      </w:r>
      <w:r>
        <w:rPr>
          <w:w w:val="100"/>
        </w:rPr>
        <w:fldChar w:fldCharType="separate"/>
      </w:r>
      <w:r>
        <w:rPr>
          <w:w w:val="100"/>
        </w:rPr>
        <w:t>Table 12-13b (EDP robust individually addressed beamforming/CSI/CQI frame and its corresponding individually addressed beamforming/CSI/CQI frame that is not robust(#647))</w:t>
      </w:r>
      <w:r>
        <w:rPr>
          <w:w w:val="100"/>
        </w:rPr>
        <w:fldChar w:fldCharType="end"/>
      </w:r>
      <w:r>
        <w:rPr>
          <w:w w:val="100"/>
        </w:rPr>
        <w:t xml:space="preserve"> to the receiving STA.(#Ed, #647) </w:t>
      </w:r>
    </w:p>
    <w:p w14:paraId="5AE2E554" w14:textId="77777777" w:rsidR="00AB74DF" w:rsidRDefault="00AB74DF" w:rsidP="0028715F">
      <w:pPr>
        <w:pStyle w:val="Note"/>
        <w:rPr>
          <w:w w:val="100"/>
        </w:rPr>
      </w:pPr>
    </w:p>
    <w:p w14:paraId="718662EA" w14:textId="1846ADF8" w:rsidR="00094A5E" w:rsidRPr="00202BCD" w:rsidRDefault="00094A5E" w:rsidP="00094A5E">
      <w:pPr>
        <w:pStyle w:val="T"/>
        <w:rPr>
          <w:ins w:id="455" w:author="Huang, Po-kai" w:date="2025-03-24T15:39:00Z" w16du:dateUtc="2025-03-24T22:39:00Z"/>
          <w:rFonts w:ascii="Courier New" w:hAnsi="Courier New" w:cs="Courier New"/>
          <w:w w:val="100"/>
          <w:sz w:val="18"/>
          <w:szCs w:val="18"/>
        </w:rPr>
      </w:pPr>
      <w:proofErr w:type="spellStart"/>
      <w:r w:rsidRPr="00BE1DDC">
        <w:rPr>
          <w:b/>
          <w:highlight w:val="yellow"/>
          <w:lang w:eastAsia="ko-KR"/>
        </w:rPr>
        <w:t>TGbi</w:t>
      </w:r>
      <w:proofErr w:type="spellEnd"/>
      <w:r w:rsidRPr="00BE1DDC">
        <w:rPr>
          <w:b/>
          <w:highlight w:val="yellow"/>
          <w:lang w:eastAsia="ko-KR"/>
        </w:rPr>
        <w:t xml:space="preserve"> Editor:</w:t>
      </w:r>
      <w:r w:rsidRPr="00BE1DDC">
        <w:rPr>
          <w:b/>
          <w:i/>
          <w:highlight w:val="yellow"/>
          <w:lang w:eastAsia="ko-KR"/>
        </w:rPr>
        <w:t xml:space="preserve"> Instruction:</w:t>
      </w:r>
      <w:r>
        <w:rPr>
          <w:b/>
          <w:i/>
          <w:lang w:eastAsia="ko-KR"/>
        </w:rPr>
        <w:t xml:space="preserve"> </w:t>
      </w:r>
      <w:r w:rsidRPr="00BE1DDC">
        <w:rPr>
          <w:b/>
          <w:i/>
          <w:lang w:eastAsia="ko-KR"/>
        </w:rPr>
        <w:t xml:space="preserve">Modify </w:t>
      </w:r>
      <w:r w:rsidR="001D752C">
        <w:rPr>
          <w:b/>
          <w:i/>
          <w:lang w:eastAsia="ko-KR"/>
        </w:rPr>
        <w:t>9.4.2.1</w:t>
      </w:r>
      <w:r>
        <w:rPr>
          <w:b/>
          <w:i/>
          <w:lang w:eastAsia="ko-KR"/>
        </w:rPr>
        <w:t xml:space="preserve"> as follows</w:t>
      </w:r>
    </w:p>
    <w:p w14:paraId="06940588" w14:textId="77777777" w:rsidR="00094A5E" w:rsidRDefault="00094A5E" w:rsidP="0028715F">
      <w:pPr>
        <w:pStyle w:val="Note"/>
        <w:rPr>
          <w:w w:val="100"/>
        </w:rPr>
      </w:pPr>
    </w:p>
    <w:p w14:paraId="1D400C40" w14:textId="77777777" w:rsidR="00094A5E" w:rsidRDefault="00094A5E" w:rsidP="00094A5E">
      <w:pPr>
        <w:pStyle w:val="H4"/>
        <w:numPr>
          <w:ilvl w:val="0"/>
          <w:numId w:val="30"/>
        </w:numPr>
        <w:rPr>
          <w:w w:val="100"/>
        </w:rPr>
      </w:pPr>
      <w:bookmarkStart w:id="456" w:name="RTF35363937353a2048342c312e"/>
      <w:r>
        <w:rPr>
          <w:w w:val="100"/>
        </w:rPr>
        <w:t>General</w:t>
      </w:r>
      <w:bookmarkEnd w:id="456"/>
    </w:p>
    <w:p w14:paraId="3D22BB7B" w14:textId="77777777" w:rsidR="00094A5E" w:rsidRDefault="00094A5E" w:rsidP="00094A5E">
      <w:pPr>
        <w:pStyle w:val="T"/>
        <w:spacing w:before="260" w:line="260" w:lineRule="atLeast"/>
        <w:rPr>
          <w:rFonts w:ascii="TimesNewRoman,BoldItalic" w:hAnsi="TimesNewRoman,BoldItalic" w:cs="TimesNewRoman,BoldItalic"/>
          <w:b/>
          <w:bCs/>
          <w:i/>
          <w:iCs/>
          <w:w w:val="100"/>
          <w:sz w:val="22"/>
          <w:szCs w:val="22"/>
        </w:rPr>
      </w:pPr>
      <w:r>
        <w:rPr>
          <w:rFonts w:ascii="TimesNewRoman,BoldItalic" w:hAnsi="TimesNewRoman,BoldItalic" w:cs="TimesNewRoman,BoldItalic"/>
          <w:b/>
          <w:bCs/>
          <w:i/>
          <w:iCs/>
          <w:w w:val="100"/>
          <w:sz w:val="22"/>
          <w:szCs w:val="22"/>
        </w:rPr>
        <w:t xml:space="preserve">Modify Table </w:t>
      </w:r>
      <w:r>
        <w:rPr>
          <w:rFonts w:ascii="TimesNewRoman,BoldItalic" w:hAnsi="TimesNewRoman,BoldItalic" w:cs="TimesNewRoman,BoldItalic"/>
          <w:b/>
          <w:bCs/>
          <w:i/>
          <w:iCs/>
          <w:w w:val="100"/>
          <w:sz w:val="22"/>
          <w:szCs w:val="22"/>
        </w:rPr>
        <w:fldChar w:fldCharType="begin"/>
      </w:r>
      <w:r>
        <w:rPr>
          <w:rFonts w:ascii="TimesNewRoman,BoldItalic" w:hAnsi="TimesNewRoman,BoldItalic" w:cs="TimesNewRoman,BoldItalic"/>
          <w:b/>
          <w:bCs/>
          <w:i/>
          <w:iCs/>
          <w:w w:val="100"/>
          <w:sz w:val="22"/>
          <w:szCs w:val="22"/>
        </w:rPr>
        <w:instrText xml:space="preserve"> REF  RTF32393033353a205461626c65 \h</w:instrText>
      </w:r>
      <w:r>
        <w:rPr>
          <w:rFonts w:ascii="TimesNewRoman,BoldItalic" w:hAnsi="TimesNewRoman,BoldItalic" w:cs="TimesNewRoman,BoldItalic"/>
          <w:b/>
          <w:bCs/>
          <w:i/>
          <w:iCs/>
          <w:w w:val="100"/>
          <w:sz w:val="22"/>
          <w:szCs w:val="22"/>
        </w:rPr>
        <w:fldChar w:fldCharType="separate"/>
      </w:r>
      <w:r>
        <w:rPr>
          <w:rFonts w:ascii="TimesNewRoman,BoldItalic" w:hAnsi="TimesNewRoman,BoldItalic" w:cs="TimesNewRoman,BoldItalic"/>
          <w:b/>
          <w:bCs/>
          <w:i/>
          <w:iCs/>
          <w:w w:val="100"/>
          <w:sz w:val="22"/>
          <w:szCs w:val="22"/>
        </w:rPr>
        <w:t>9-130 (Element IDs)</w:t>
      </w:r>
      <w:r>
        <w:rPr>
          <w:rFonts w:ascii="TimesNewRoman,BoldItalic" w:hAnsi="TimesNewRoman,BoldItalic" w:cs="TimesNewRoman,BoldItalic"/>
          <w:b/>
          <w:bCs/>
          <w:i/>
          <w:iCs/>
          <w:w w:val="100"/>
          <w:sz w:val="22"/>
          <w:szCs w:val="22"/>
        </w:rPr>
        <w:fldChar w:fldCharType="end"/>
      </w:r>
      <w:r>
        <w:rPr>
          <w:rFonts w:ascii="TimesNewRoman,BoldItalic" w:hAnsi="TimesNewRoman,BoldItalic" w:cs="TimesNewRoman,BoldItalic"/>
          <w:b/>
          <w:bCs/>
          <w:i/>
          <w:iCs/>
          <w:w w:val="100"/>
          <w:sz w:val="22"/>
          <w:szCs w:val="22"/>
        </w:rPr>
        <w:t xml:space="preserve"> as follows:</w:t>
      </w:r>
    </w:p>
    <w:p w14:paraId="787F3B6A" w14:textId="77777777" w:rsidR="00094A5E" w:rsidRDefault="00094A5E" w:rsidP="00094A5E">
      <w:pPr>
        <w:pStyle w:val="EditorNote"/>
        <w:numPr>
          <w:ilvl w:val="0"/>
          <w:numId w:val="2"/>
        </w:numPr>
        <w:rPr>
          <w:w w:val="100"/>
        </w:rPr>
      </w:pPr>
      <w:r>
        <w:rPr>
          <w:w w:val="100"/>
        </w:rPr>
        <w:t>ANA assignment is done</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3300"/>
        <w:gridCol w:w="1300"/>
        <w:gridCol w:w="1300"/>
        <w:gridCol w:w="1300"/>
        <w:gridCol w:w="1320"/>
      </w:tblGrid>
      <w:tr w:rsidR="00094A5E" w14:paraId="7B730B19" w14:textId="77777777" w:rsidTr="006B5ECC">
        <w:trPr>
          <w:trHeight w:val="600"/>
          <w:jc w:val="center"/>
        </w:trPr>
        <w:tc>
          <w:tcPr>
            <w:tcW w:w="330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4175AA0" w14:textId="77777777" w:rsidR="00094A5E" w:rsidRDefault="00094A5E" w:rsidP="006B5ECC">
            <w:pPr>
              <w:pStyle w:val="CellHeading"/>
            </w:pPr>
            <w:r>
              <w:rPr>
                <w:w w:val="100"/>
              </w:rPr>
              <w:t>Element</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EFC958C" w14:textId="77777777" w:rsidR="00094A5E" w:rsidRDefault="00094A5E" w:rsidP="006B5ECC">
            <w:pPr>
              <w:pStyle w:val="CellHeading"/>
            </w:pPr>
            <w:r>
              <w:rPr>
                <w:w w:val="100"/>
              </w:rPr>
              <w:t>Element ID</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B020B81" w14:textId="77777777" w:rsidR="00094A5E" w:rsidRDefault="00094A5E" w:rsidP="006B5ECC">
            <w:pPr>
              <w:pStyle w:val="CellHeading"/>
            </w:pPr>
            <w:r>
              <w:rPr>
                <w:w w:val="100"/>
              </w:rPr>
              <w:t>Element ID Extension</w:t>
            </w:r>
          </w:p>
        </w:tc>
        <w:tc>
          <w:tcPr>
            <w:tcW w:w="13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28802011" w14:textId="77777777" w:rsidR="00094A5E" w:rsidRDefault="00094A5E" w:rsidP="006B5ECC">
            <w:pPr>
              <w:pStyle w:val="CellHeading"/>
            </w:pPr>
            <w:r>
              <w:rPr>
                <w:w w:val="100"/>
              </w:rPr>
              <w:t>Extensible</w:t>
            </w:r>
          </w:p>
        </w:tc>
        <w:tc>
          <w:tcPr>
            <w:tcW w:w="132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565AFB99" w14:textId="77777777" w:rsidR="00094A5E" w:rsidRDefault="00094A5E" w:rsidP="006B5ECC">
            <w:pPr>
              <w:pStyle w:val="CellHeading"/>
            </w:pPr>
            <w:r>
              <w:rPr>
                <w:w w:val="100"/>
              </w:rPr>
              <w:t>Fragmentable</w:t>
            </w:r>
          </w:p>
        </w:tc>
      </w:tr>
      <w:tr w:rsidR="00094A5E" w14:paraId="548E85F1" w14:textId="77777777" w:rsidTr="006B5ECC">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077DBB37" w14:textId="77777777" w:rsidR="00094A5E" w:rsidRDefault="00094A5E" w:rsidP="006B5ECC">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D83EDA4"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940A36A"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C9F6A5" w14:textId="77777777" w:rsidR="00094A5E" w:rsidRDefault="00094A5E" w:rsidP="006B5ECC">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07E951" w14:textId="77777777" w:rsidR="00094A5E" w:rsidRDefault="00094A5E" w:rsidP="006B5ECC">
            <w:pPr>
              <w:pStyle w:val="CellBody"/>
              <w:suppressAutoHyphens/>
              <w:jc w:val="center"/>
            </w:pPr>
          </w:p>
        </w:tc>
      </w:tr>
      <w:tr w:rsidR="00094A5E" w14:paraId="159A7673" w14:textId="77777777" w:rsidTr="006B5ECC">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7AB54D42" w14:textId="77777777" w:rsidR="00094A5E" w:rsidRDefault="00094A5E" w:rsidP="006B5ECC">
            <w:pPr>
              <w:pStyle w:val="CellBody"/>
              <w:suppressAutoHyphens/>
            </w:pPr>
            <w:r>
              <w:rPr>
                <w:strike/>
                <w:w w:val="100"/>
              </w:rPr>
              <w:t xml:space="preserve">FILS </w:t>
            </w:r>
            <w:r>
              <w:rPr>
                <w:w w:val="100"/>
              </w:rPr>
              <w:t xml:space="preserve">Nonce (see </w:t>
            </w:r>
            <w:r>
              <w:rPr>
                <w:w w:val="100"/>
              </w:rPr>
              <w:fldChar w:fldCharType="begin"/>
            </w:r>
            <w:r>
              <w:rPr>
                <w:w w:val="100"/>
              </w:rPr>
              <w:instrText xml:space="preserve"> REF  RTF32373532313a2048342c312e \h</w:instrText>
            </w:r>
            <w:r>
              <w:rPr>
                <w:w w:val="100"/>
              </w:rPr>
              <w:fldChar w:fldCharType="separate"/>
            </w:r>
            <w:r>
              <w:rPr>
                <w:w w:val="100"/>
              </w:rPr>
              <w:t>9.4.2.188 (FILS Nonce element)</w:t>
            </w:r>
            <w:r>
              <w:rPr>
                <w:w w:val="100"/>
              </w:rPr>
              <w:fldChar w:fldCharType="end"/>
            </w: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861CD99" w14:textId="77777777" w:rsidR="00094A5E" w:rsidRDefault="00094A5E" w:rsidP="006B5ECC">
            <w:pPr>
              <w:pStyle w:val="CellBody"/>
              <w:suppressAutoHyphens/>
              <w:jc w:val="center"/>
            </w:pPr>
            <w:r>
              <w:rPr>
                <w:w w:val="100"/>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B191A5B" w14:textId="77777777" w:rsidR="00094A5E" w:rsidRDefault="00094A5E" w:rsidP="006B5ECC">
            <w:pPr>
              <w:pStyle w:val="CellBody"/>
              <w:suppressAutoHyphens/>
              <w:jc w:val="center"/>
            </w:pPr>
            <w:r>
              <w:rPr>
                <w:w w:val="100"/>
              </w:rPr>
              <w:t>13</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15029B" w14:textId="77777777" w:rsidR="00094A5E" w:rsidRDefault="00094A5E" w:rsidP="006B5ECC">
            <w:pPr>
              <w:pStyle w:val="CellBody"/>
              <w:suppressAutoHyphens/>
              <w:jc w:val="center"/>
            </w:pPr>
            <w:r>
              <w:rPr>
                <w:w w:val="100"/>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11BD5C" w14:textId="77777777" w:rsidR="00094A5E" w:rsidRDefault="00094A5E" w:rsidP="006B5ECC">
            <w:pPr>
              <w:pStyle w:val="CellBody"/>
              <w:suppressAutoHyphens/>
              <w:jc w:val="center"/>
            </w:pPr>
            <w:r>
              <w:rPr>
                <w:w w:val="100"/>
              </w:rPr>
              <w:t>No</w:t>
            </w:r>
          </w:p>
        </w:tc>
      </w:tr>
      <w:tr w:rsidR="00094A5E" w14:paraId="565F7173" w14:textId="77777777" w:rsidTr="006B5ECC">
        <w:trPr>
          <w:trHeight w:val="3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BECF59" w14:textId="77777777" w:rsidR="00094A5E" w:rsidRDefault="00094A5E" w:rsidP="006B5ECC">
            <w:pPr>
              <w:pStyle w:val="CellBody"/>
              <w:suppressAutoHyphens/>
            </w:pPr>
            <w:r>
              <w:rPr>
                <w:w w:val="100"/>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02584A9"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5F46D8"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2DCB9F" w14:textId="77777777" w:rsidR="00094A5E" w:rsidRDefault="00094A5E" w:rsidP="006B5ECC">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BE975F7" w14:textId="77777777" w:rsidR="00094A5E" w:rsidRDefault="00094A5E" w:rsidP="006B5ECC">
            <w:pPr>
              <w:pStyle w:val="CellBody"/>
              <w:suppressAutoHyphens/>
              <w:jc w:val="center"/>
            </w:pPr>
          </w:p>
        </w:tc>
      </w:tr>
      <w:tr w:rsidR="00094A5E" w14:paraId="3A410B6D" w14:textId="77777777" w:rsidTr="006B5ECC">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2690381F" w14:textId="77777777" w:rsidR="00094A5E" w:rsidRDefault="00094A5E" w:rsidP="006B5ECC">
            <w:pPr>
              <w:pStyle w:val="CellBody"/>
              <w:suppressAutoHyphens/>
              <w:rPr>
                <w:strike/>
                <w:u w:val="thick"/>
              </w:rPr>
            </w:pPr>
            <w:r>
              <w:rPr>
                <w:w w:val="100"/>
                <w:u w:val="thick"/>
              </w:rPr>
              <w:t xml:space="preserve">DS MAC Address (see </w:t>
            </w:r>
            <w:r>
              <w:rPr>
                <w:w w:val="100"/>
                <w:u w:val="thick"/>
              </w:rPr>
              <w:fldChar w:fldCharType="begin"/>
            </w:r>
            <w:r>
              <w:rPr>
                <w:w w:val="100"/>
                <w:u w:val="thick"/>
              </w:rPr>
              <w:instrText xml:space="preserve"> REF  RTF38383532303a2048342c312e \h</w:instrText>
            </w:r>
            <w:r>
              <w:rPr>
                <w:w w:val="100"/>
                <w:u w:val="thick"/>
              </w:rPr>
              <w:fldChar w:fldCharType="separate"/>
            </w:r>
            <w:r>
              <w:rPr>
                <w:w w:val="100"/>
                <w:u w:val="thick"/>
              </w:rPr>
              <w:t>9.4.2.347 (DS MAC Address element)</w:t>
            </w:r>
            <w:r>
              <w:rPr>
                <w:w w:val="100"/>
                <w:u w:val="thick"/>
              </w:rPr>
              <w:fldChar w:fldCharType="end"/>
            </w:r>
            <w:r>
              <w:rPr>
                <w:w w:val="100"/>
                <w:u w:val="thick"/>
              </w:rPr>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5C5D3F5" w14:textId="77777777" w:rsidR="00094A5E" w:rsidRDefault="00094A5E" w:rsidP="006B5ECC">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61178D" w14:textId="77777777" w:rsidR="00094A5E" w:rsidRDefault="00094A5E" w:rsidP="006B5ECC">
            <w:pPr>
              <w:pStyle w:val="CellBody"/>
              <w:suppressAutoHyphens/>
              <w:jc w:val="center"/>
              <w:rPr>
                <w:strike/>
                <w:u w:val="thick"/>
              </w:rPr>
            </w:pPr>
            <w:r>
              <w:rPr>
                <w:w w:val="100"/>
                <w:u w:val="thick"/>
              </w:rPr>
              <w:t>146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4D142E1" w14:textId="77777777" w:rsidR="00094A5E" w:rsidRDefault="00094A5E" w:rsidP="006B5ECC">
            <w:pPr>
              <w:pStyle w:val="CellBody"/>
              <w:suppressAutoHyphens/>
              <w:jc w:val="center"/>
              <w:rPr>
                <w:strike/>
                <w:u w:val="thick"/>
              </w:rPr>
            </w:pPr>
            <w:r>
              <w:rPr>
                <w:w w:val="100"/>
                <w:u w:val="thick"/>
              </w:rPr>
              <w:t>No</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AFF9697" w14:textId="77777777" w:rsidR="00094A5E" w:rsidRDefault="00094A5E" w:rsidP="006B5ECC">
            <w:pPr>
              <w:pStyle w:val="CellBody"/>
              <w:suppressAutoHyphens/>
              <w:jc w:val="center"/>
              <w:rPr>
                <w:strike/>
                <w:u w:val="thick"/>
              </w:rPr>
            </w:pPr>
            <w:r>
              <w:rPr>
                <w:w w:val="100"/>
                <w:u w:val="thick"/>
              </w:rPr>
              <w:t>No</w:t>
            </w:r>
          </w:p>
        </w:tc>
      </w:tr>
      <w:tr w:rsidR="00094A5E" w14:paraId="2D5FDB3A" w14:textId="77777777" w:rsidTr="006B5ECC">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C603614" w14:textId="77777777" w:rsidR="00094A5E" w:rsidRDefault="00094A5E" w:rsidP="006B5ECC">
            <w:pPr>
              <w:pStyle w:val="CellBody"/>
              <w:suppressAutoHyphens/>
              <w:rPr>
                <w:strike/>
                <w:u w:val="thick"/>
              </w:rPr>
            </w:pPr>
            <w:r>
              <w:rPr>
                <w:w w:val="100"/>
                <w:u w:val="thick"/>
              </w:rPr>
              <w:t xml:space="preserve">EDP (see </w:t>
            </w:r>
            <w:r>
              <w:rPr>
                <w:w w:val="100"/>
                <w:u w:val="thick"/>
              </w:rPr>
              <w:fldChar w:fldCharType="begin"/>
            </w:r>
            <w:r>
              <w:rPr>
                <w:w w:val="100"/>
                <w:u w:val="thick"/>
              </w:rPr>
              <w:instrText xml:space="preserve"> REF  RTF39353537333a2048342c312e \h</w:instrText>
            </w:r>
            <w:r>
              <w:rPr>
                <w:w w:val="100"/>
                <w:u w:val="thick"/>
              </w:rPr>
              <w:fldChar w:fldCharType="separate"/>
            </w:r>
            <w:r>
              <w:rPr>
                <w:w w:val="100"/>
                <w:u w:val="thick"/>
              </w:rPr>
              <w:t>9.4.2.348 (EDP element)</w:t>
            </w:r>
            <w:r>
              <w:rPr>
                <w:w w:val="100"/>
                <w:u w:val="thick"/>
              </w:rPr>
              <w:fldChar w:fldCharType="end"/>
            </w:r>
            <w:r>
              <w:rPr>
                <w:w w:val="100"/>
                <w:u w:val="thick"/>
              </w:rPr>
              <w:t>)</w:t>
            </w:r>
            <w:r>
              <w:rPr>
                <w:w w:val="100"/>
                <w:sz w:val="20"/>
                <w:szCs w:val="20"/>
              </w:rPr>
              <w:t>(#458, #456)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207832B" w14:textId="77777777" w:rsidR="00094A5E" w:rsidRDefault="00094A5E" w:rsidP="006B5ECC">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53FE3A9" w14:textId="77777777" w:rsidR="00094A5E" w:rsidRDefault="00094A5E" w:rsidP="006B5ECC">
            <w:pPr>
              <w:pStyle w:val="CellBody"/>
              <w:suppressAutoHyphens/>
              <w:jc w:val="center"/>
              <w:rPr>
                <w:strike/>
                <w:u w:val="thick"/>
              </w:rPr>
            </w:pPr>
            <w:r>
              <w:rPr>
                <w:w w:val="100"/>
                <w:u w:val="thick"/>
              </w:rPr>
              <w:t>147</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F0D9878" w14:textId="77777777" w:rsidR="00094A5E" w:rsidRDefault="00094A5E" w:rsidP="006B5ECC">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779F17C5" w14:textId="77777777" w:rsidR="00094A5E" w:rsidRDefault="00094A5E" w:rsidP="006B5ECC">
            <w:pPr>
              <w:pStyle w:val="CellBody"/>
              <w:suppressAutoHyphens/>
              <w:jc w:val="center"/>
              <w:rPr>
                <w:strike/>
                <w:u w:val="thick"/>
              </w:rPr>
            </w:pPr>
            <w:r>
              <w:rPr>
                <w:w w:val="100"/>
                <w:u w:val="thick"/>
              </w:rPr>
              <w:t>No</w:t>
            </w:r>
          </w:p>
        </w:tc>
      </w:tr>
      <w:tr w:rsidR="00094A5E" w14:paraId="778FC2F5" w14:textId="77777777" w:rsidTr="006B5ECC">
        <w:trPr>
          <w:trHeight w:val="7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516A00E2" w14:textId="77777777" w:rsidR="00094A5E" w:rsidRDefault="00094A5E" w:rsidP="006B5ECC">
            <w:pPr>
              <w:pStyle w:val="CellBody"/>
              <w:suppressAutoHyphens/>
              <w:rPr>
                <w:strike/>
                <w:u w:val="thick"/>
              </w:rPr>
            </w:pPr>
            <w:r>
              <w:rPr>
                <w:w w:val="100"/>
                <w:u w:val="thick"/>
              </w:rPr>
              <w:t xml:space="preserve">OTA MAC Collision Warning (see </w:t>
            </w:r>
            <w:r>
              <w:rPr>
                <w:w w:val="100"/>
                <w:u w:val="thick"/>
              </w:rPr>
              <w:fldChar w:fldCharType="begin"/>
            </w:r>
            <w:r>
              <w:rPr>
                <w:w w:val="100"/>
                <w:u w:val="thick"/>
              </w:rPr>
              <w:instrText xml:space="preserve"> REF  RTF35303136333a2048342c312e \h</w:instrText>
            </w:r>
            <w:r>
              <w:rPr>
                <w:w w:val="100"/>
                <w:u w:val="thick"/>
              </w:rPr>
              <w:fldChar w:fldCharType="separate"/>
            </w:r>
            <w:r>
              <w:rPr>
                <w:w w:val="100"/>
                <w:u w:val="thick"/>
              </w:rPr>
              <w:t>9.4.2.349 (OTA MAC Collision Warning element)</w:t>
            </w:r>
            <w:r>
              <w:rPr>
                <w:w w:val="100"/>
                <w:u w:val="thick"/>
              </w:rPr>
              <w:fldChar w:fldCharType="end"/>
            </w:r>
            <w:r>
              <w:rPr>
                <w:w w:val="100"/>
                <w:u w:val="thick"/>
              </w:rPr>
              <w:t>)</w:t>
            </w:r>
            <w:r>
              <w:rPr>
                <w:w w:val="100"/>
                <w:sz w:val="20"/>
                <w:szCs w:val="20"/>
              </w:rPr>
              <w:t>(#456)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AB0BC82" w14:textId="77777777" w:rsidR="00094A5E" w:rsidRDefault="00094A5E" w:rsidP="006B5ECC">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93CC256" w14:textId="77777777" w:rsidR="00094A5E" w:rsidRDefault="00094A5E" w:rsidP="006B5ECC">
            <w:pPr>
              <w:pStyle w:val="CellBody"/>
              <w:suppressAutoHyphens/>
              <w:jc w:val="center"/>
              <w:rPr>
                <w:strike/>
                <w:u w:val="thick"/>
              </w:rPr>
            </w:pPr>
            <w:r>
              <w:rPr>
                <w:w w:val="100"/>
                <w:u w:val="thick"/>
              </w:rPr>
              <w:t>148</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AF8216D" w14:textId="0CEF7D02" w:rsidR="00094A5E" w:rsidRDefault="00094A5E" w:rsidP="006B5ECC">
            <w:pPr>
              <w:pStyle w:val="CellBody"/>
              <w:suppressAutoHyphens/>
              <w:jc w:val="center"/>
              <w:rPr>
                <w:strike/>
                <w:u w:val="thick"/>
              </w:rPr>
            </w:pPr>
            <w:del w:id="457" w:author="Huang, Po-kai" w:date="2025-03-26T09:51:00Z" w16du:dateUtc="2025-03-26T16:51:00Z">
              <w:r w:rsidDel="00467B03">
                <w:rPr>
                  <w:w w:val="100"/>
                  <w:u w:val="thick"/>
                </w:rPr>
                <w:delText>No</w:delText>
              </w:r>
            </w:del>
            <w:ins w:id="458" w:author="Huang, Po-kai" w:date="2025-03-26T09:51:00Z" w16du:dateUtc="2025-03-26T16:51:00Z">
              <w:r w:rsidR="00467B03">
                <w:rPr>
                  <w:w w:val="100"/>
                  <w:u w:val="thick"/>
                </w:rPr>
                <w:t>Yes(#457)</w:t>
              </w:r>
            </w:ins>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C2737AD" w14:textId="77777777" w:rsidR="00094A5E" w:rsidRDefault="00094A5E" w:rsidP="006B5ECC">
            <w:pPr>
              <w:pStyle w:val="CellBody"/>
              <w:suppressAutoHyphens/>
              <w:jc w:val="center"/>
              <w:rPr>
                <w:strike/>
                <w:u w:val="thick"/>
              </w:rPr>
            </w:pPr>
            <w:r>
              <w:rPr>
                <w:w w:val="100"/>
                <w:u w:val="thick"/>
              </w:rPr>
              <w:t>No</w:t>
            </w:r>
          </w:p>
        </w:tc>
      </w:tr>
      <w:tr w:rsidR="00094A5E" w14:paraId="39AD8C6E" w14:textId="77777777" w:rsidTr="006B5ECC">
        <w:trPr>
          <w:trHeight w:val="520"/>
          <w:jc w:val="center"/>
        </w:trPr>
        <w:tc>
          <w:tcPr>
            <w:tcW w:w="33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tcPr>
          <w:p w14:paraId="61372C69" w14:textId="77777777" w:rsidR="00094A5E" w:rsidRDefault="00094A5E" w:rsidP="006B5ECC">
            <w:pPr>
              <w:pStyle w:val="CellBody"/>
              <w:suppressAutoHyphens/>
              <w:rPr>
                <w:strike/>
                <w:u w:val="thick"/>
              </w:rPr>
            </w:pPr>
            <w:r>
              <w:rPr>
                <w:w w:val="100"/>
                <w:u w:val="thick"/>
              </w:rPr>
              <w:t xml:space="preserve">AID List (see </w:t>
            </w:r>
            <w:r>
              <w:rPr>
                <w:w w:val="100"/>
                <w:u w:val="thick"/>
              </w:rPr>
              <w:fldChar w:fldCharType="begin"/>
            </w:r>
            <w:r>
              <w:rPr>
                <w:w w:val="100"/>
                <w:u w:val="thick"/>
              </w:rPr>
              <w:instrText xml:space="preserve"> REF  RTF37363538393a2048342c312e \h</w:instrText>
            </w:r>
            <w:r>
              <w:rPr>
                <w:w w:val="100"/>
                <w:u w:val="thick"/>
              </w:rPr>
              <w:fldChar w:fldCharType="separate"/>
            </w:r>
            <w:r>
              <w:rPr>
                <w:w w:val="100"/>
                <w:u w:val="thick"/>
              </w:rPr>
              <w:t>9.4.2.350 (AID List element)</w:t>
            </w:r>
            <w:r>
              <w:rPr>
                <w:w w:val="100"/>
                <w:u w:val="thick"/>
              </w:rPr>
              <w:fldChar w:fldCharType="end"/>
            </w:r>
            <w:r>
              <w:rPr>
                <w:w w:val="100"/>
                <w:u w:val="thick"/>
              </w:rPr>
              <w:t>)</w:t>
            </w:r>
            <w:r>
              <w:rPr>
                <w:w w:val="100"/>
                <w:sz w:val="20"/>
                <w:szCs w:val="20"/>
              </w:rPr>
              <w:t>(#456)</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CAF9848" w14:textId="77777777" w:rsidR="00094A5E" w:rsidRDefault="00094A5E" w:rsidP="006B5ECC">
            <w:pPr>
              <w:pStyle w:val="CellBody"/>
              <w:suppressAutoHyphens/>
              <w:jc w:val="center"/>
              <w:rPr>
                <w:strike/>
                <w:u w:val="thick"/>
              </w:rPr>
            </w:pPr>
            <w:r>
              <w:rPr>
                <w:w w:val="100"/>
                <w:u w:val="thick"/>
              </w:rPr>
              <w:t>255</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71B75C" w14:textId="77777777" w:rsidR="00094A5E" w:rsidRDefault="00094A5E" w:rsidP="006B5ECC">
            <w:pPr>
              <w:pStyle w:val="CellBody"/>
              <w:suppressAutoHyphens/>
              <w:jc w:val="center"/>
              <w:rPr>
                <w:strike/>
                <w:u w:val="thick"/>
              </w:rPr>
            </w:pPr>
            <w:r>
              <w:rPr>
                <w:w w:val="100"/>
                <w:u w:val="thick"/>
              </w:rPr>
              <w:t>149</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093F68E" w14:textId="77777777" w:rsidR="00094A5E" w:rsidRDefault="00094A5E" w:rsidP="006B5ECC">
            <w:pPr>
              <w:pStyle w:val="CellBody"/>
              <w:suppressAutoHyphens/>
              <w:jc w:val="center"/>
              <w:rPr>
                <w:strike/>
                <w:u w:val="thick"/>
              </w:rPr>
            </w:pPr>
            <w:r>
              <w:rPr>
                <w:w w:val="100"/>
                <w:u w:val="thick"/>
              </w:rPr>
              <w:t>Yes</w:t>
            </w: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66468E" w14:textId="77777777" w:rsidR="00094A5E" w:rsidRDefault="00094A5E" w:rsidP="006B5ECC">
            <w:pPr>
              <w:pStyle w:val="CellBody"/>
              <w:suppressAutoHyphens/>
              <w:jc w:val="center"/>
              <w:rPr>
                <w:strike/>
                <w:u w:val="thick"/>
              </w:rPr>
            </w:pPr>
            <w:r>
              <w:rPr>
                <w:w w:val="100"/>
                <w:u w:val="thick"/>
              </w:rPr>
              <w:t>Yes</w:t>
            </w:r>
          </w:p>
        </w:tc>
      </w:tr>
      <w:tr w:rsidR="00094A5E" w14:paraId="3BCF9066" w14:textId="77777777" w:rsidTr="006B5ECC">
        <w:trPr>
          <w:trHeight w:val="320"/>
          <w:jc w:val="center"/>
        </w:trPr>
        <w:tc>
          <w:tcPr>
            <w:tcW w:w="33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tcPr>
          <w:p w14:paraId="51F12AE8" w14:textId="77777777" w:rsidR="00094A5E" w:rsidRDefault="00094A5E" w:rsidP="006B5ECC">
            <w:pPr>
              <w:pStyle w:val="CellBody"/>
              <w:suppressAutoHyphens/>
            </w:pPr>
            <w:r>
              <w:rPr>
                <w:w w:val="100"/>
              </w:rPr>
              <w:lastRenderedPageBreak/>
              <w:t>...</w:t>
            </w: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C07E30B"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59DF1E4" w14:textId="77777777" w:rsidR="00094A5E" w:rsidRDefault="00094A5E" w:rsidP="006B5ECC">
            <w:pPr>
              <w:pStyle w:val="CellBody"/>
              <w:suppressAutoHyphens/>
              <w:jc w:val="center"/>
            </w:pPr>
          </w:p>
        </w:tc>
        <w:tc>
          <w:tcPr>
            <w:tcW w:w="13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75589F3" w14:textId="77777777" w:rsidR="00094A5E" w:rsidRDefault="00094A5E" w:rsidP="006B5ECC">
            <w:pPr>
              <w:pStyle w:val="CellBody"/>
              <w:suppressAutoHyphens/>
              <w:jc w:val="center"/>
            </w:pPr>
          </w:p>
        </w:tc>
        <w:tc>
          <w:tcPr>
            <w:tcW w:w="132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79A0C1E" w14:textId="77777777" w:rsidR="00094A5E" w:rsidRDefault="00094A5E" w:rsidP="006B5ECC">
            <w:pPr>
              <w:pStyle w:val="CellBody"/>
              <w:suppressAutoHyphens/>
              <w:jc w:val="center"/>
            </w:pPr>
          </w:p>
        </w:tc>
      </w:tr>
      <w:tr w:rsidR="00094A5E" w14:paraId="5AA278F3" w14:textId="77777777" w:rsidTr="006B5ECC">
        <w:trPr>
          <w:trHeight w:val="1160"/>
          <w:jc w:val="center"/>
        </w:trPr>
        <w:tc>
          <w:tcPr>
            <w:tcW w:w="8520" w:type="dxa"/>
            <w:gridSpan w:val="5"/>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24E3670F" w14:textId="77777777" w:rsidR="00094A5E" w:rsidRDefault="00094A5E" w:rsidP="006B5ECC">
            <w:pPr>
              <w:pStyle w:val="Note"/>
              <w:suppressAutoHyphens/>
              <w:spacing w:after="240"/>
              <w:rPr>
                <w:w w:val="100"/>
              </w:rPr>
            </w:pPr>
            <w:r>
              <w:rPr>
                <w:w w:val="100"/>
              </w:rPr>
              <w:t>NOTE 1—See 10.28.6 (Element parsing) on the parsing of elements.</w:t>
            </w:r>
          </w:p>
          <w:p w14:paraId="42F5614C" w14:textId="77777777" w:rsidR="00094A5E" w:rsidRDefault="00094A5E" w:rsidP="006B5ECC">
            <w:pPr>
              <w:pStyle w:val="Note"/>
              <w:suppressAutoHyphens/>
              <w:spacing w:after="240"/>
            </w:pPr>
            <w:r>
              <w:rPr>
                <w:w w:val="100"/>
              </w:rPr>
              <w:t xml:space="preserve">NOTE 2—Yes for a Reassociation Response frame transmitted during ML </w:t>
            </w:r>
            <w:proofErr w:type="spellStart"/>
            <w:r>
              <w:rPr>
                <w:w w:val="100"/>
              </w:rPr>
              <w:t>resetup</w:t>
            </w:r>
            <w:proofErr w:type="spellEnd"/>
            <w:r>
              <w:rPr>
                <w:w w:val="100"/>
              </w:rPr>
              <w:t xml:space="preserve"> by an AP affiliated with an AP MLD, in response to a Reassociation Request frame received from a non-AP STA affiliated with a non-AP MLD. No otherwise.</w:t>
            </w:r>
          </w:p>
        </w:tc>
      </w:tr>
    </w:tbl>
    <w:p w14:paraId="0BECFB04" w14:textId="77777777" w:rsidR="0028715F" w:rsidRPr="008E10A3" w:rsidRDefault="0028715F" w:rsidP="008E10A3">
      <w:pPr>
        <w:rPr>
          <w:bCs/>
          <w:iCs/>
          <w:lang w:eastAsia="ko-KR"/>
        </w:rPr>
      </w:pPr>
    </w:p>
    <w:sectPr w:rsidR="0028715F" w:rsidRPr="008E10A3" w:rsidSect="002D22C5">
      <w:headerReference w:type="default" r:id="rId11"/>
      <w:footerReference w:type="default" r:id="rId12"/>
      <w:pgSz w:w="12240" w:h="15840"/>
      <w:pgMar w:top="1280" w:right="1680" w:bottom="960" w:left="1680" w:header="661" w:footer="76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96333" w14:textId="77777777" w:rsidR="00FD59E9" w:rsidRDefault="00FD59E9">
      <w:r>
        <w:separator/>
      </w:r>
    </w:p>
  </w:endnote>
  <w:endnote w:type="continuationSeparator" w:id="0">
    <w:p w14:paraId="601A0122" w14:textId="77777777" w:rsidR="00FD59E9" w:rsidRDefault="00FD59E9">
      <w:r>
        <w:continuationSeparator/>
      </w:r>
    </w:p>
  </w:endnote>
  <w:endnote w:type="continuationNotice" w:id="1">
    <w:p w14:paraId="01BB1052" w14:textId="77777777" w:rsidR="00FD59E9" w:rsidRDefault="00FD5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80F0000" w:usb2="00000010" w:usb3="00000000" w:csb0="0012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imesNewRoman">
    <w:altName w:val="Yu Gothic"/>
    <w:panose1 w:val="00000000000000000000"/>
    <w:charset w:val="00"/>
    <w:family w:val="roman"/>
    <w:notTrueType/>
    <w:pitch w:val="default"/>
    <w:sig w:usb0="00000003"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B344E" w14:textId="425C5BE4" w:rsidR="00494F5D" w:rsidRDefault="003C45AF" w:rsidP="00741FC1">
    <w:pPr>
      <w:pStyle w:val="Footer"/>
      <w:pBdr>
        <w:top w:val="single" w:sz="6" w:space="0" w:color="auto"/>
      </w:pBdr>
      <w:tabs>
        <w:tab w:val="clear" w:pos="6480"/>
        <w:tab w:val="center" w:pos="4680"/>
        <w:tab w:val="right" w:pos="9360"/>
      </w:tabs>
    </w:pPr>
    <w:fldSimple w:instr=" SUBJECT  \* MERGEFORMAT ">
      <w:r>
        <w:t>Submission</w:t>
      </w:r>
    </w:fldSimple>
    <w:r w:rsidR="00494F5D">
      <w:tab/>
      <w:t xml:space="preserve">page </w:t>
    </w:r>
    <w:r w:rsidR="00494F5D">
      <w:fldChar w:fldCharType="begin"/>
    </w:r>
    <w:r w:rsidR="00494F5D">
      <w:instrText xml:space="preserve">page </w:instrText>
    </w:r>
    <w:r w:rsidR="00494F5D">
      <w:fldChar w:fldCharType="separate"/>
    </w:r>
    <w:r w:rsidR="00683FE0">
      <w:rPr>
        <w:noProof/>
      </w:rPr>
      <w:t>1</w:t>
    </w:r>
    <w:r w:rsidR="00494F5D">
      <w:rPr>
        <w:noProof/>
      </w:rPr>
      <w:fldChar w:fldCharType="end"/>
    </w:r>
    <w:r w:rsidR="00494F5D">
      <w:tab/>
    </w:r>
    <w:r w:rsidR="00494F5D">
      <w:rPr>
        <w:lang w:eastAsia="ko-KR"/>
      </w:rPr>
      <w:t>Po-Kai Huang</w:t>
    </w:r>
    <w:r w:rsidR="00494F5D">
      <w:t>, Intel</w:t>
    </w:r>
  </w:p>
  <w:p w14:paraId="1FA2645D" w14:textId="77777777" w:rsidR="00494F5D" w:rsidRDefault="00494F5D"/>
  <w:p w14:paraId="37DE985A" w14:textId="77777777" w:rsidR="00281977" w:rsidRDefault="00281977"/>
  <w:p w14:paraId="5E305C3F" w14:textId="77777777" w:rsidR="00A42096" w:rsidRDefault="00A42096"/>
  <w:p w14:paraId="0DB3EC2E" w14:textId="77777777" w:rsidR="00F62549" w:rsidRDefault="00F625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50565" w14:textId="77777777" w:rsidR="00FD59E9" w:rsidRDefault="00FD59E9">
      <w:r>
        <w:separator/>
      </w:r>
    </w:p>
  </w:footnote>
  <w:footnote w:type="continuationSeparator" w:id="0">
    <w:p w14:paraId="1C405A10" w14:textId="77777777" w:rsidR="00FD59E9" w:rsidRDefault="00FD59E9">
      <w:r>
        <w:continuationSeparator/>
      </w:r>
    </w:p>
  </w:footnote>
  <w:footnote w:type="continuationNotice" w:id="1">
    <w:p w14:paraId="08A694FE" w14:textId="77777777" w:rsidR="00FD59E9" w:rsidRDefault="00FD5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CE14" w14:textId="5069CEBA" w:rsidR="00494F5D" w:rsidRDefault="00A54020">
    <w:pPr>
      <w:pStyle w:val="Header"/>
      <w:tabs>
        <w:tab w:val="clear" w:pos="6480"/>
        <w:tab w:val="center" w:pos="4680"/>
        <w:tab w:val="right" w:pos="9360"/>
      </w:tabs>
      <w:rPr>
        <w:lang w:eastAsia="ko-KR"/>
      </w:rPr>
    </w:pPr>
    <w:r>
      <w:rPr>
        <w:lang w:eastAsia="ko-KR"/>
      </w:rPr>
      <w:t>March</w:t>
    </w:r>
    <w:r w:rsidR="00ED3129">
      <w:rPr>
        <w:lang w:eastAsia="ko-KR"/>
      </w:rPr>
      <w:t xml:space="preserve"> </w:t>
    </w:r>
    <w:r w:rsidR="006061FB">
      <w:rPr>
        <w:lang w:eastAsia="ko-KR"/>
      </w:rPr>
      <w:t>202</w:t>
    </w:r>
    <w:r w:rsidR="00A133C6">
      <w:rPr>
        <w:lang w:eastAsia="ko-KR"/>
      </w:rPr>
      <w:t>5</w:t>
    </w:r>
    <w:r w:rsidR="00494F5D">
      <w:tab/>
    </w:r>
    <w:r w:rsidR="00494F5D">
      <w:tab/>
    </w:r>
    <w:fldSimple w:instr=" TITLE  \* MERGEFORMAT ">
      <w:r w:rsidR="00316A3F">
        <w:t>doc.: IEEE 802.11-2</w:t>
      </w:r>
      <w:r w:rsidR="00ED3129">
        <w:t>5</w:t>
      </w:r>
      <w:r w:rsidR="00316A3F">
        <w:t>/</w:t>
      </w:r>
      <w:r w:rsidR="00B70439">
        <w:t>0</w:t>
      </w:r>
      <w:r w:rsidR="00461731">
        <w:t>435</w:t>
      </w:r>
      <w:r w:rsidR="00316A3F">
        <w:t>r</w:t>
      </w:r>
      <w:r w:rsidR="00504506">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7727E26"/>
    <w:lvl w:ilvl="0">
      <w:numFmt w:val="bullet"/>
      <w:lvlText w:val="*"/>
      <w:lvlJc w:val="left"/>
    </w:lvl>
  </w:abstractNum>
  <w:abstractNum w:abstractNumId="1" w15:restartNumberingAfterBreak="0">
    <w:nsid w:val="1B1D58D3"/>
    <w:multiLevelType w:val="hybridMultilevel"/>
    <w:tmpl w:val="C8D8931E"/>
    <w:lvl w:ilvl="0" w:tplc="C0E8F4D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622848">
    <w:abstractNumId w:val="1"/>
  </w:num>
  <w:num w:numId="2" w16cid:durableId="626157880">
    <w:abstractNumId w:val="0"/>
    <w:lvlOverride w:ilvl="0">
      <w:lvl w:ilvl="0">
        <w:start w:val="1"/>
        <w:numFmt w:val="bullet"/>
        <w:lvlText w:val="-- Editor Note: "/>
        <w:legacy w:legacy="1" w:legacySpace="0" w:legacyIndent="0"/>
        <w:lvlJc w:val="left"/>
        <w:pPr>
          <w:ind w:left="0" w:firstLine="0"/>
        </w:pPr>
        <w:rPr>
          <w:rFonts w:ascii="Times New Roman" w:hAnsi="Times New Roman" w:cs="Times New Roman" w:hint="default"/>
          <w:b w:val="0"/>
          <w:i/>
        </w:rPr>
      </w:lvl>
    </w:lvlOverride>
  </w:num>
  <w:num w:numId="3" w16cid:durableId="269243315">
    <w:abstractNumId w:val="0"/>
    <w:lvlOverride w:ilvl="0">
      <w:lvl w:ilvl="0">
        <w:start w:val="1"/>
        <w:numFmt w:val="bullet"/>
        <w:lvlText w:val="6.5.5 "/>
        <w:legacy w:legacy="1" w:legacySpace="0" w:legacyIndent="0"/>
        <w:lvlJc w:val="left"/>
        <w:pPr>
          <w:ind w:left="90" w:firstLine="0"/>
        </w:pPr>
        <w:rPr>
          <w:rFonts w:ascii="Arial" w:hAnsi="Arial" w:cs="Arial" w:hint="default"/>
          <w:b/>
          <w:i w:val="0"/>
          <w:strike w:val="0"/>
          <w:color w:val="000000"/>
          <w:sz w:val="20"/>
          <w:u w:val="none"/>
        </w:rPr>
      </w:lvl>
    </w:lvlOverride>
  </w:num>
  <w:num w:numId="4" w16cid:durableId="1466578175">
    <w:abstractNumId w:val="0"/>
    <w:lvlOverride w:ilvl="0">
      <w:lvl w:ilvl="0">
        <w:start w:val="1"/>
        <w:numFmt w:val="bullet"/>
        <w:lvlText w:val="6.5.5.3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591694069">
    <w:abstractNumId w:val="0"/>
    <w:lvlOverride w:ilvl="0">
      <w:lvl w:ilvl="0">
        <w:start w:val="1"/>
        <w:numFmt w:val="bullet"/>
        <w:lvlText w:val="6.5.5.3.2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127235692">
    <w:abstractNumId w:val="0"/>
    <w:lvlOverride w:ilvl="0">
      <w:lvl w:ilvl="0">
        <w:start w:val="1"/>
        <w:numFmt w:val="bullet"/>
        <w:lvlText w:val="6.5.5.4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800030449">
    <w:abstractNumId w:val="0"/>
    <w:lvlOverride w:ilvl="0">
      <w:lvl w:ilvl="0">
        <w:start w:val="1"/>
        <w:numFmt w:val="bullet"/>
        <w:lvlText w:val="6.5.5.4.2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908658407">
    <w:abstractNumId w:val="0"/>
    <w:lvlOverride w:ilvl="0">
      <w:lvl w:ilvl="0">
        <w:start w:val="1"/>
        <w:numFmt w:val="bullet"/>
        <w:lvlText w:val="9.3.3.11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288701923">
    <w:abstractNumId w:val="0"/>
    <w:lvlOverride w:ilvl="0">
      <w:lvl w:ilvl="0">
        <w:start w:val="1"/>
        <w:numFmt w:val="bullet"/>
        <w:lvlText w:val="Table 9-7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68075769">
    <w:abstractNumId w:val="0"/>
    <w:lvlOverride w:ilvl="0">
      <w:lvl w:ilvl="0">
        <w:start w:val="1"/>
        <w:numFmt w:val="bullet"/>
        <w:lvlText w:val="Table 9-71—"/>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547645689">
    <w:abstractNumId w:val="0"/>
    <w:lvlOverride w:ilvl="0">
      <w:lvl w:ilvl="0">
        <w:start w:val="1"/>
        <w:numFmt w:val="bullet"/>
        <w:lvlText w:val="9.3.3.5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28998036">
    <w:abstractNumId w:val="0"/>
    <w:lvlOverride w:ilvl="0">
      <w:lvl w:ilvl="0">
        <w:start w:val="1"/>
        <w:numFmt w:val="bullet"/>
        <w:lvlText w:val="Table 9-64—"/>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706179141">
    <w:abstractNumId w:val="0"/>
    <w:lvlOverride w:ilvl="0">
      <w:lvl w:ilvl="0">
        <w:start w:val="1"/>
        <w:numFmt w:val="bullet"/>
        <w:lvlText w:val="9.3.3.7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688673994">
    <w:abstractNumId w:val="0"/>
    <w:lvlOverride w:ilvl="0">
      <w:lvl w:ilvl="0">
        <w:start w:val="1"/>
        <w:numFmt w:val="bullet"/>
        <w:lvlText w:val="Table 9-66—"/>
        <w:legacy w:legacy="1" w:legacySpace="0" w:legacyIndent="0"/>
        <w:lvlJc w:val="center"/>
        <w:pPr>
          <w:ind w:left="0" w:firstLine="0"/>
        </w:pPr>
        <w:rPr>
          <w:rFonts w:ascii="Arial" w:hAnsi="Arial" w:cs="Arial" w:hint="default"/>
          <w:b/>
          <w:i w:val="0"/>
          <w:strike w:val="0"/>
          <w:color w:val="000000"/>
          <w:sz w:val="20"/>
          <w:u w:val="none"/>
        </w:rPr>
      </w:lvl>
    </w:lvlOverride>
  </w:num>
  <w:num w:numId="15" w16cid:durableId="280501404">
    <w:abstractNumId w:val="0"/>
    <w:lvlOverride w:ilvl="0">
      <w:lvl w:ilvl="0">
        <w:start w:val="1"/>
        <w:numFmt w:val="bullet"/>
        <w:lvlText w:val="9.6.32.1 "/>
        <w:legacy w:legacy="1" w:legacySpace="0" w:legacyIndent="0"/>
        <w:lvlJc w:val="left"/>
        <w:pPr>
          <w:ind w:left="990" w:firstLine="0"/>
        </w:pPr>
        <w:rPr>
          <w:rFonts w:ascii="Arial" w:hAnsi="Arial" w:cs="Arial" w:hint="default"/>
          <w:b/>
          <w:i w:val="0"/>
          <w:strike w:val="0"/>
          <w:color w:val="000000"/>
          <w:sz w:val="20"/>
          <w:u w:val="none"/>
        </w:rPr>
      </w:lvl>
    </w:lvlOverride>
  </w:num>
  <w:num w:numId="16" w16cid:durableId="939534325">
    <w:abstractNumId w:val="0"/>
    <w:lvlOverride w:ilvl="0">
      <w:lvl w:ilvl="0">
        <w:start w:val="1"/>
        <w:numFmt w:val="bullet"/>
        <w:lvlText w:val="Table 9-647—"/>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093938922">
    <w:abstractNumId w:val="0"/>
    <w:lvlOverride w:ilvl="0">
      <w:lvl w:ilvl="0">
        <w:start w:val="1"/>
        <w:numFmt w:val="bullet"/>
        <w:lvlText w:val="C.3 "/>
        <w:legacy w:legacy="1" w:legacySpace="0" w:legacyIndent="0"/>
        <w:lvlJc w:val="left"/>
        <w:pPr>
          <w:ind w:left="0" w:firstLine="0"/>
        </w:pPr>
        <w:rPr>
          <w:rFonts w:ascii="Arial" w:hAnsi="Arial" w:cs="Arial" w:hint="default"/>
          <w:b/>
          <w:i w:val="0"/>
          <w:strike w:val="0"/>
          <w:color w:val="000000"/>
          <w:sz w:val="24"/>
          <w:u w:val="none"/>
        </w:rPr>
      </w:lvl>
    </w:lvlOverride>
  </w:num>
  <w:num w:numId="18" w16cid:durableId="1291472417">
    <w:abstractNumId w:val="0"/>
    <w:lvlOverride w:ilvl="0">
      <w:lvl w:ilvl="0">
        <w:start w:val="1"/>
        <w:numFmt w:val="bullet"/>
        <w:lvlText w:val="4.2.5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050881847">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20" w16cid:durableId="1542132625">
    <w:abstractNumId w:val="0"/>
    <w:lvlOverride w:ilvl="0">
      <w:lvl w:ilvl="0">
        <w:start w:val="1"/>
        <w:numFmt w:val="bullet"/>
        <w:lvlText w:val="4.10.3.2 "/>
        <w:legacy w:legacy="1" w:legacySpace="0" w:legacyIndent="0"/>
        <w:lvlJc w:val="left"/>
        <w:pPr>
          <w:ind w:left="0" w:firstLine="0"/>
        </w:pPr>
        <w:rPr>
          <w:rFonts w:ascii="Arial" w:hAnsi="Arial" w:cs="Arial" w:hint="default"/>
          <w:b/>
          <w:i w:val="0"/>
          <w:strike w:val="0"/>
          <w:color w:val="000000"/>
          <w:sz w:val="20"/>
          <w:u w:val="none"/>
        </w:rPr>
      </w:lvl>
    </w:lvlOverride>
  </w:num>
  <w:num w:numId="21" w16cid:durableId="1604453423">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2" w16cid:durableId="1498886943">
    <w:abstractNumId w:val="0"/>
    <w:lvlOverride w:ilvl="0">
      <w:lvl w:ilvl="0">
        <w:start w:val="1"/>
        <w:numFmt w:val="bullet"/>
        <w:lvlText w:val="12.6.1.1.6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272392775">
    <w:abstractNumId w:val="0"/>
    <w:lvlOverride w:ilvl="0">
      <w:lvl w:ilvl="0">
        <w:start w:val="1"/>
        <w:numFmt w:val="bullet"/>
        <w:lvlText w:val="12.6.1.2.2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127670822">
    <w:abstractNumId w:val="0"/>
    <w:lvlOverride w:ilvl="0">
      <w:lvl w:ilvl="0">
        <w:start w:val="1"/>
        <w:numFmt w:val="bullet"/>
        <w:lvlText w:val="12.6.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211420210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6" w16cid:durableId="512500188">
    <w:abstractNumId w:val="0"/>
    <w:lvlOverride w:ilvl="0">
      <w:lvl w:ilvl="0">
        <w:start w:val="1"/>
        <w:numFmt w:val="bullet"/>
        <w:lvlText w:val="12.16.2 "/>
        <w:legacy w:legacy="1" w:legacySpace="0" w:legacyIndent="0"/>
        <w:lvlJc w:val="left"/>
        <w:pPr>
          <w:ind w:left="0" w:firstLine="0"/>
        </w:pPr>
        <w:rPr>
          <w:rFonts w:ascii="Arial" w:hAnsi="Arial" w:cs="Arial" w:hint="default"/>
          <w:b/>
          <w:i w:val="0"/>
          <w:strike w:val="0"/>
          <w:color w:val="000000"/>
          <w:sz w:val="20"/>
          <w:u w:val="none"/>
        </w:rPr>
      </w:lvl>
    </w:lvlOverride>
  </w:num>
  <w:num w:numId="27" w16cid:durableId="711810539">
    <w:abstractNumId w:val="0"/>
    <w:lvlOverride w:ilvl="0">
      <w:lvl w:ilvl="0">
        <w:start w:val="1"/>
        <w:numFmt w:val="bullet"/>
        <w:lvlText w:val="12.16.3 "/>
        <w:legacy w:legacy="1" w:legacySpace="0" w:legacyIndent="0"/>
        <w:lvlJc w:val="left"/>
        <w:pPr>
          <w:ind w:left="0" w:firstLine="0"/>
        </w:pPr>
        <w:rPr>
          <w:rFonts w:ascii="Arial" w:hAnsi="Arial" w:cs="Arial" w:hint="default"/>
          <w:b/>
          <w:i w:val="0"/>
          <w:strike w:val="0"/>
          <w:color w:val="000000"/>
          <w:sz w:val="20"/>
          <w:u w:val="none"/>
        </w:rPr>
      </w:lvl>
    </w:lvlOverride>
  </w:num>
  <w:num w:numId="28" w16cid:durableId="1490175203">
    <w:abstractNumId w:val="0"/>
    <w:lvlOverride w:ilvl="0">
      <w:lvl w:ilvl="0">
        <w:start w:val="1"/>
        <w:numFmt w:val="bullet"/>
        <w:lvlText w:val="Table 12-13a—"/>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2015262982">
    <w:abstractNumId w:val="0"/>
    <w:lvlOverride w:ilvl="0">
      <w:lvl w:ilvl="0">
        <w:start w:val="1"/>
        <w:numFmt w:val="bullet"/>
        <w:lvlText w:val="Table 12-13b—"/>
        <w:legacy w:legacy="1" w:legacySpace="0" w:legacyIndent="0"/>
        <w:lvlJc w:val="center"/>
        <w:pPr>
          <w:ind w:left="0" w:firstLine="0"/>
        </w:pPr>
        <w:rPr>
          <w:rFonts w:ascii="Arial" w:hAnsi="Arial" w:cs="Arial" w:hint="default"/>
          <w:b/>
          <w:i w:val="0"/>
          <w:strike w:val="0"/>
          <w:color w:val="000000"/>
          <w:sz w:val="20"/>
          <w:u w:val="none"/>
        </w:rPr>
      </w:lvl>
    </w:lvlOverride>
  </w:num>
  <w:num w:numId="30" w16cid:durableId="1532570951">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ng, Po-kai">
    <w15:presenceInfo w15:providerId="AD" w15:userId="S::po-kai.huang@intel.com::be743c7d-0ad3-4a01-a6bb-e19e76bd5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F8E"/>
    <w:rsid w:val="000029A6"/>
    <w:rsid w:val="00002A60"/>
    <w:rsid w:val="00002DB6"/>
    <w:rsid w:val="000045FA"/>
    <w:rsid w:val="0000473D"/>
    <w:rsid w:val="0000508B"/>
    <w:rsid w:val="00005655"/>
    <w:rsid w:val="00005DE7"/>
    <w:rsid w:val="00006A88"/>
    <w:rsid w:val="00006DBB"/>
    <w:rsid w:val="0000743C"/>
    <w:rsid w:val="00011612"/>
    <w:rsid w:val="000118ED"/>
    <w:rsid w:val="00011F35"/>
    <w:rsid w:val="00012064"/>
    <w:rsid w:val="000121ED"/>
    <w:rsid w:val="00012CFE"/>
    <w:rsid w:val="00012DC9"/>
    <w:rsid w:val="000133BB"/>
    <w:rsid w:val="000135FD"/>
    <w:rsid w:val="0001399F"/>
    <w:rsid w:val="00013F87"/>
    <w:rsid w:val="000147AE"/>
    <w:rsid w:val="00014803"/>
    <w:rsid w:val="00014D38"/>
    <w:rsid w:val="000157CC"/>
    <w:rsid w:val="00015A01"/>
    <w:rsid w:val="00016397"/>
    <w:rsid w:val="000166B4"/>
    <w:rsid w:val="000167B8"/>
    <w:rsid w:val="00016BC7"/>
    <w:rsid w:val="00016FD5"/>
    <w:rsid w:val="0001700C"/>
    <w:rsid w:val="000173BC"/>
    <w:rsid w:val="00017C12"/>
    <w:rsid w:val="00017D25"/>
    <w:rsid w:val="0002023D"/>
    <w:rsid w:val="0002225B"/>
    <w:rsid w:val="00022B93"/>
    <w:rsid w:val="00022C9C"/>
    <w:rsid w:val="00022F83"/>
    <w:rsid w:val="00023128"/>
    <w:rsid w:val="000231EE"/>
    <w:rsid w:val="00023412"/>
    <w:rsid w:val="00023525"/>
    <w:rsid w:val="00023C62"/>
    <w:rsid w:val="00024060"/>
    <w:rsid w:val="00024344"/>
    <w:rsid w:val="00024487"/>
    <w:rsid w:val="00024542"/>
    <w:rsid w:val="00024E61"/>
    <w:rsid w:val="000255F0"/>
    <w:rsid w:val="00026A52"/>
    <w:rsid w:val="00026BE4"/>
    <w:rsid w:val="00027D05"/>
    <w:rsid w:val="00030088"/>
    <w:rsid w:val="00030BB6"/>
    <w:rsid w:val="00032182"/>
    <w:rsid w:val="00033501"/>
    <w:rsid w:val="00033DE8"/>
    <w:rsid w:val="00033ED4"/>
    <w:rsid w:val="00033F60"/>
    <w:rsid w:val="000364D7"/>
    <w:rsid w:val="00036581"/>
    <w:rsid w:val="0003765F"/>
    <w:rsid w:val="000378AB"/>
    <w:rsid w:val="00040532"/>
    <w:rsid w:val="000405C4"/>
    <w:rsid w:val="00040847"/>
    <w:rsid w:val="00041B38"/>
    <w:rsid w:val="0004211E"/>
    <w:rsid w:val="00042767"/>
    <w:rsid w:val="00043EA1"/>
    <w:rsid w:val="000451EC"/>
    <w:rsid w:val="00046678"/>
    <w:rsid w:val="00047892"/>
    <w:rsid w:val="00047C0C"/>
    <w:rsid w:val="000517F2"/>
    <w:rsid w:val="00051B12"/>
    <w:rsid w:val="00052123"/>
    <w:rsid w:val="000525DF"/>
    <w:rsid w:val="000540FB"/>
    <w:rsid w:val="000551ED"/>
    <w:rsid w:val="00055A61"/>
    <w:rsid w:val="000562F5"/>
    <w:rsid w:val="00056359"/>
    <w:rsid w:val="00056C78"/>
    <w:rsid w:val="00056E3C"/>
    <w:rsid w:val="00056F91"/>
    <w:rsid w:val="0005718F"/>
    <w:rsid w:val="0005766F"/>
    <w:rsid w:val="00057982"/>
    <w:rsid w:val="00060CB3"/>
    <w:rsid w:val="00061F04"/>
    <w:rsid w:val="000621DD"/>
    <w:rsid w:val="00062B71"/>
    <w:rsid w:val="00063E86"/>
    <w:rsid w:val="0006411C"/>
    <w:rsid w:val="00064C43"/>
    <w:rsid w:val="00064DDE"/>
    <w:rsid w:val="000650FF"/>
    <w:rsid w:val="000658D6"/>
    <w:rsid w:val="00067275"/>
    <w:rsid w:val="0006732A"/>
    <w:rsid w:val="00067D84"/>
    <w:rsid w:val="00067F2F"/>
    <w:rsid w:val="000705A8"/>
    <w:rsid w:val="00070A52"/>
    <w:rsid w:val="0007125F"/>
    <w:rsid w:val="00073BB4"/>
    <w:rsid w:val="00073C00"/>
    <w:rsid w:val="0007438F"/>
    <w:rsid w:val="00074786"/>
    <w:rsid w:val="00075C3C"/>
    <w:rsid w:val="00075E1E"/>
    <w:rsid w:val="00076885"/>
    <w:rsid w:val="00076EA4"/>
    <w:rsid w:val="000770CC"/>
    <w:rsid w:val="00077608"/>
    <w:rsid w:val="00080529"/>
    <w:rsid w:val="00080ACC"/>
    <w:rsid w:val="00080C76"/>
    <w:rsid w:val="00080E92"/>
    <w:rsid w:val="0008111B"/>
    <w:rsid w:val="000815C7"/>
    <w:rsid w:val="00081E62"/>
    <w:rsid w:val="000823C8"/>
    <w:rsid w:val="000829FF"/>
    <w:rsid w:val="0008302D"/>
    <w:rsid w:val="00083C55"/>
    <w:rsid w:val="00084151"/>
    <w:rsid w:val="000848EA"/>
    <w:rsid w:val="00084DA0"/>
    <w:rsid w:val="0008501C"/>
    <w:rsid w:val="00085EC2"/>
    <w:rsid w:val="000865AA"/>
    <w:rsid w:val="00086693"/>
    <w:rsid w:val="00086780"/>
    <w:rsid w:val="000867B8"/>
    <w:rsid w:val="0008690E"/>
    <w:rsid w:val="00086948"/>
    <w:rsid w:val="00086B0B"/>
    <w:rsid w:val="000872FB"/>
    <w:rsid w:val="00087373"/>
    <w:rsid w:val="000901F3"/>
    <w:rsid w:val="000902B0"/>
    <w:rsid w:val="0009036B"/>
    <w:rsid w:val="0009041D"/>
    <w:rsid w:val="00090428"/>
    <w:rsid w:val="00090640"/>
    <w:rsid w:val="00090A5B"/>
    <w:rsid w:val="000913C4"/>
    <w:rsid w:val="00091C1E"/>
    <w:rsid w:val="00091DC4"/>
    <w:rsid w:val="00091F31"/>
    <w:rsid w:val="00092286"/>
    <w:rsid w:val="00092717"/>
    <w:rsid w:val="00092938"/>
    <w:rsid w:val="00092971"/>
    <w:rsid w:val="00092AC6"/>
    <w:rsid w:val="00092B2A"/>
    <w:rsid w:val="000931CB"/>
    <w:rsid w:val="000943A2"/>
    <w:rsid w:val="00094A5E"/>
    <w:rsid w:val="00094CD8"/>
    <w:rsid w:val="00094DD7"/>
    <w:rsid w:val="00094FFA"/>
    <w:rsid w:val="0009592C"/>
    <w:rsid w:val="00095E79"/>
    <w:rsid w:val="00096920"/>
    <w:rsid w:val="0009786A"/>
    <w:rsid w:val="00097F43"/>
    <w:rsid w:val="000A132F"/>
    <w:rsid w:val="000A1E7C"/>
    <w:rsid w:val="000A29AE"/>
    <w:rsid w:val="000A2BF1"/>
    <w:rsid w:val="000A3580"/>
    <w:rsid w:val="000A3C49"/>
    <w:rsid w:val="000A49A0"/>
    <w:rsid w:val="000A4E08"/>
    <w:rsid w:val="000A5181"/>
    <w:rsid w:val="000A71DC"/>
    <w:rsid w:val="000B0BCB"/>
    <w:rsid w:val="000B1B4F"/>
    <w:rsid w:val="000B3DB7"/>
    <w:rsid w:val="000B4472"/>
    <w:rsid w:val="000B4C46"/>
    <w:rsid w:val="000B5271"/>
    <w:rsid w:val="000B536E"/>
    <w:rsid w:val="000B5CDF"/>
    <w:rsid w:val="000B6860"/>
    <w:rsid w:val="000B6ACA"/>
    <w:rsid w:val="000C0A9A"/>
    <w:rsid w:val="000C0B5A"/>
    <w:rsid w:val="000C1613"/>
    <w:rsid w:val="000C289F"/>
    <w:rsid w:val="000C2DB8"/>
    <w:rsid w:val="000C356E"/>
    <w:rsid w:val="000C39C0"/>
    <w:rsid w:val="000C3FCE"/>
    <w:rsid w:val="000C434D"/>
    <w:rsid w:val="000C49C0"/>
    <w:rsid w:val="000C53D5"/>
    <w:rsid w:val="000C63C2"/>
    <w:rsid w:val="000C64D0"/>
    <w:rsid w:val="000D00C4"/>
    <w:rsid w:val="000D0432"/>
    <w:rsid w:val="000D081D"/>
    <w:rsid w:val="000D0F25"/>
    <w:rsid w:val="000D174A"/>
    <w:rsid w:val="000D1B99"/>
    <w:rsid w:val="000D1D4B"/>
    <w:rsid w:val="000D20DF"/>
    <w:rsid w:val="000D276A"/>
    <w:rsid w:val="000D2F1B"/>
    <w:rsid w:val="000D42A9"/>
    <w:rsid w:val="000D4D4A"/>
    <w:rsid w:val="000D56BF"/>
    <w:rsid w:val="000D5B69"/>
    <w:rsid w:val="000D5BA7"/>
    <w:rsid w:val="000D5BC1"/>
    <w:rsid w:val="000D5DA2"/>
    <w:rsid w:val="000D5EBD"/>
    <w:rsid w:val="000D674F"/>
    <w:rsid w:val="000D6903"/>
    <w:rsid w:val="000D6B5C"/>
    <w:rsid w:val="000D7151"/>
    <w:rsid w:val="000D7372"/>
    <w:rsid w:val="000D786A"/>
    <w:rsid w:val="000D7AA8"/>
    <w:rsid w:val="000D7C00"/>
    <w:rsid w:val="000E0494"/>
    <w:rsid w:val="000E0533"/>
    <w:rsid w:val="000E0E77"/>
    <w:rsid w:val="000E19AC"/>
    <w:rsid w:val="000E1B68"/>
    <w:rsid w:val="000E1C37"/>
    <w:rsid w:val="000E1D7B"/>
    <w:rsid w:val="000E37EF"/>
    <w:rsid w:val="000E3D7A"/>
    <w:rsid w:val="000E4589"/>
    <w:rsid w:val="000E4B82"/>
    <w:rsid w:val="000E4D22"/>
    <w:rsid w:val="000E4F70"/>
    <w:rsid w:val="000E5848"/>
    <w:rsid w:val="000E58B6"/>
    <w:rsid w:val="000E7085"/>
    <w:rsid w:val="000E718E"/>
    <w:rsid w:val="000E720C"/>
    <w:rsid w:val="000E7BB8"/>
    <w:rsid w:val="000F00EC"/>
    <w:rsid w:val="000F0152"/>
    <w:rsid w:val="000F0ED5"/>
    <w:rsid w:val="000F1D14"/>
    <w:rsid w:val="000F312D"/>
    <w:rsid w:val="000F3344"/>
    <w:rsid w:val="000F3C38"/>
    <w:rsid w:val="000F3E6D"/>
    <w:rsid w:val="000F4937"/>
    <w:rsid w:val="000F5088"/>
    <w:rsid w:val="000F56C0"/>
    <w:rsid w:val="000F632C"/>
    <w:rsid w:val="000F685B"/>
    <w:rsid w:val="000F6C25"/>
    <w:rsid w:val="0010029F"/>
    <w:rsid w:val="001008C5"/>
    <w:rsid w:val="0010116C"/>
    <w:rsid w:val="0010138F"/>
    <w:rsid w:val="001015F8"/>
    <w:rsid w:val="00101B5C"/>
    <w:rsid w:val="001030FC"/>
    <w:rsid w:val="00103BF4"/>
    <w:rsid w:val="00103DB9"/>
    <w:rsid w:val="00103F06"/>
    <w:rsid w:val="00103FC4"/>
    <w:rsid w:val="00104647"/>
    <w:rsid w:val="0010489E"/>
    <w:rsid w:val="00105918"/>
    <w:rsid w:val="00106988"/>
    <w:rsid w:val="001078C8"/>
    <w:rsid w:val="00107D97"/>
    <w:rsid w:val="001101C2"/>
    <w:rsid w:val="001109AA"/>
    <w:rsid w:val="00110F41"/>
    <w:rsid w:val="00112289"/>
    <w:rsid w:val="001129AE"/>
    <w:rsid w:val="00112C6A"/>
    <w:rsid w:val="001135DA"/>
    <w:rsid w:val="001157BA"/>
    <w:rsid w:val="00115A0B"/>
    <w:rsid w:val="00115A75"/>
    <w:rsid w:val="00116195"/>
    <w:rsid w:val="001163F7"/>
    <w:rsid w:val="0011688F"/>
    <w:rsid w:val="00116DD8"/>
    <w:rsid w:val="00117142"/>
    <w:rsid w:val="00117386"/>
    <w:rsid w:val="00117626"/>
    <w:rsid w:val="00117BF6"/>
    <w:rsid w:val="00120098"/>
    <w:rsid w:val="00120298"/>
    <w:rsid w:val="00120949"/>
    <w:rsid w:val="001215C0"/>
    <w:rsid w:val="00122368"/>
    <w:rsid w:val="0012268C"/>
    <w:rsid w:val="00122810"/>
    <w:rsid w:val="00122D51"/>
    <w:rsid w:val="00123399"/>
    <w:rsid w:val="001238F9"/>
    <w:rsid w:val="0012402D"/>
    <w:rsid w:val="0012475B"/>
    <w:rsid w:val="00125A0A"/>
    <w:rsid w:val="00126C32"/>
    <w:rsid w:val="00126DC2"/>
    <w:rsid w:val="00126E10"/>
    <w:rsid w:val="001275D7"/>
    <w:rsid w:val="00130068"/>
    <w:rsid w:val="00130FCF"/>
    <w:rsid w:val="00132BEA"/>
    <w:rsid w:val="001333CD"/>
    <w:rsid w:val="0013371D"/>
    <w:rsid w:val="00133A48"/>
    <w:rsid w:val="00133E6C"/>
    <w:rsid w:val="00133FBD"/>
    <w:rsid w:val="00134114"/>
    <w:rsid w:val="001365A0"/>
    <w:rsid w:val="0013714C"/>
    <w:rsid w:val="001372C2"/>
    <w:rsid w:val="001373F8"/>
    <w:rsid w:val="001407CC"/>
    <w:rsid w:val="00142170"/>
    <w:rsid w:val="00142199"/>
    <w:rsid w:val="00142A8C"/>
    <w:rsid w:val="00142C1E"/>
    <w:rsid w:val="00143411"/>
    <w:rsid w:val="001448D8"/>
    <w:rsid w:val="00144FDB"/>
    <w:rsid w:val="001450BB"/>
    <w:rsid w:val="001452EA"/>
    <w:rsid w:val="001454F4"/>
    <w:rsid w:val="001459E7"/>
    <w:rsid w:val="00145D02"/>
    <w:rsid w:val="00145DC4"/>
    <w:rsid w:val="00145F9D"/>
    <w:rsid w:val="001464CA"/>
    <w:rsid w:val="001467F1"/>
    <w:rsid w:val="00146C85"/>
    <w:rsid w:val="00147280"/>
    <w:rsid w:val="0014768D"/>
    <w:rsid w:val="001505E7"/>
    <w:rsid w:val="00150AC2"/>
    <w:rsid w:val="00151514"/>
    <w:rsid w:val="00151BBE"/>
    <w:rsid w:val="00152CCA"/>
    <w:rsid w:val="00153868"/>
    <w:rsid w:val="00154B26"/>
    <w:rsid w:val="00155628"/>
    <w:rsid w:val="001559BB"/>
    <w:rsid w:val="001562BD"/>
    <w:rsid w:val="00156324"/>
    <w:rsid w:val="00156345"/>
    <w:rsid w:val="001574F1"/>
    <w:rsid w:val="00157663"/>
    <w:rsid w:val="0016010A"/>
    <w:rsid w:val="00160A2D"/>
    <w:rsid w:val="001619F7"/>
    <w:rsid w:val="00162720"/>
    <w:rsid w:val="001634E0"/>
    <w:rsid w:val="0016350C"/>
    <w:rsid w:val="00163FC2"/>
    <w:rsid w:val="001640AE"/>
    <w:rsid w:val="001642D9"/>
    <w:rsid w:val="001643DF"/>
    <w:rsid w:val="00164BE9"/>
    <w:rsid w:val="00164DD5"/>
    <w:rsid w:val="00165695"/>
    <w:rsid w:val="00165BE6"/>
    <w:rsid w:val="00165D42"/>
    <w:rsid w:val="00166692"/>
    <w:rsid w:val="0016673D"/>
    <w:rsid w:val="001670AC"/>
    <w:rsid w:val="001671B1"/>
    <w:rsid w:val="00167B77"/>
    <w:rsid w:val="00167C9B"/>
    <w:rsid w:val="00170834"/>
    <w:rsid w:val="001709BA"/>
    <w:rsid w:val="00170EF8"/>
    <w:rsid w:val="00171DFB"/>
    <w:rsid w:val="00172DD9"/>
    <w:rsid w:val="001730EE"/>
    <w:rsid w:val="001738FD"/>
    <w:rsid w:val="00173F04"/>
    <w:rsid w:val="001746E3"/>
    <w:rsid w:val="00174806"/>
    <w:rsid w:val="00175318"/>
    <w:rsid w:val="00175505"/>
    <w:rsid w:val="00175CDF"/>
    <w:rsid w:val="0017659B"/>
    <w:rsid w:val="001768EC"/>
    <w:rsid w:val="001769F9"/>
    <w:rsid w:val="00176DED"/>
    <w:rsid w:val="00177881"/>
    <w:rsid w:val="00177A65"/>
    <w:rsid w:val="00177C77"/>
    <w:rsid w:val="00177EAA"/>
    <w:rsid w:val="00180039"/>
    <w:rsid w:val="001812B0"/>
    <w:rsid w:val="00181423"/>
    <w:rsid w:val="00181696"/>
    <w:rsid w:val="001821C2"/>
    <w:rsid w:val="001825EE"/>
    <w:rsid w:val="001828D8"/>
    <w:rsid w:val="00183F4C"/>
    <w:rsid w:val="00184225"/>
    <w:rsid w:val="00184B17"/>
    <w:rsid w:val="00184B1A"/>
    <w:rsid w:val="00184BFA"/>
    <w:rsid w:val="00186496"/>
    <w:rsid w:val="00187129"/>
    <w:rsid w:val="001874F0"/>
    <w:rsid w:val="001875D1"/>
    <w:rsid w:val="00187784"/>
    <w:rsid w:val="00190A13"/>
    <w:rsid w:val="0019156B"/>
    <w:rsid w:val="0019164F"/>
    <w:rsid w:val="0019240B"/>
    <w:rsid w:val="00192572"/>
    <w:rsid w:val="0019281D"/>
    <w:rsid w:val="00192C6E"/>
    <w:rsid w:val="00192DC4"/>
    <w:rsid w:val="00193C39"/>
    <w:rsid w:val="00193C5D"/>
    <w:rsid w:val="00194065"/>
    <w:rsid w:val="001940F2"/>
    <w:rsid w:val="001943F7"/>
    <w:rsid w:val="00194E7D"/>
    <w:rsid w:val="001954B0"/>
    <w:rsid w:val="001958A2"/>
    <w:rsid w:val="00195C67"/>
    <w:rsid w:val="00197052"/>
    <w:rsid w:val="001A0CBC"/>
    <w:rsid w:val="001A0EDB"/>
    <w:rsid w:val="001A1C56"/>
    <w:rsid w:val="001A2240"/>
    <w:rsid w:val="001A23CD"/>
    <w:rsid w:val="001A261F"/>
    <w:rsid w:val="001A3292"/>
    <w:rsid w:val="001A3339"/>
    <w:rsid w:val="001A358C"/>
    <w:rsid w:val="001A3863"/>
    <w:rsid w:val="001A43D3"/>
    <w:rsid w:val="001A456D"/>
    <w:rsid w:val="001A4881"/>
    <w:rsid w:val="001A4910"/>
    <w:rsid w:val="001A499B"/>
    <w:rsid w:val="001A4DF7"/>
    <w:rsid w:val="001A50CA"/>
    <w:rsid w:val="001A6AAA"/>
    <w:rsid w:val="001A6B8A"/>
    <w:rsid w:val="001A7D07"/>
    <w:rsid w:val="001B01EB"/>
    <w:rsid w:val="001B091F"/>
    <w:rsid w:val="001B1007"/>
    <w:rsid w:val="001B2514"/>
    <w:rsid w:val="001B252D"/>
    <w:rsid w:val="001B2904"/>
    <w:rsid w:val="001B2DD1"/>
    <w:rsid w:val="001B3086"/>
    <w:rsid w:val="001B3275"/>
    <w:rsid w:val="001B341F"/>
    <w:rsid w:val="001B5F2E"/>
    <w:rsid w:val="001B626F"/>
    <w:rsid w:val="001B63BC"/>
    <w:rsid w:val="001B6FB9"/>
    <w:rsid w:val="001B706F"/>
    <w:rsid w:val="001B75DC"/>
    <w:rsid w:val="001C03CA"/>
    <w:rsid w:val="001C04FD"/>
    <w:rsid w:val="001C114B"/>
    <w:rsid w:val="001C1834"/>
    <w:rsid w:val="001C2090"/>
    <w:rsid w:val="001C2CEE"/>
    <w:rsid w:val="001C316B"/>
    <w:rsid w:val="001C37A0"/>
    <w:rsid w:val="001C3AA4"/>
    <w:rsid w:val="001C4437"/>
    <w:rsid w:val="001C70FD"/>
    <w:rsid w:val="001C7351"/>
    <w:rsid w:val="001C7CCE"/>
    <w:rsid w:val="001D0863"/>
    <w:rsid w:val="001D1374"/>
    <w:rsid w:val="001D15ED"/>
    <w:rsid w:val="001D1630"/>
    <w:rsid w:val="001D20B8"/>
    <w:rsid w:val="001D29CA"/>
    <w:rsid w:val="001D29DB"/>
    <w:rsid w:val="001D328B"/>
    <w:rsid w:val="001D46D3"/>
    <w:rsid w:val="001D4A93"/>
    <w:rsid w:val="001D5148"/>
    <w:rsid w:val="001D51E6"/>
    <w:rsid w:val="001D6A5C"/>
    <w:rsid w:val="001D6EFD"/>
    <w:rsid w:val="001D6EFE"/>
    <w:rsid w:val="001D752C"/>
    <w:rsid w:val="001D7948"/>
    <w:rsid w:val="001E0946"/>
    <w:rsid w:val="001E1132"/>
    <w:rsid w:val="001E22DB"/>
    <w:rsid w:val="001E38A4"/>
    <w:rsid w:val="001E3AFE"/>
    <w:rsid w:val="001E50F6"/>
    <w:rsid w:val="001E576C"/>
    <w:rsid w:val="001E60F6"/>
    <w:rsid w:val="001E6267"/>
    <w:rsid w:val="001E689E"/>
    <w:rsid w:val="001E7C32"/>
    <w:rsid w:val="001E7F30"/>
    <w:rsid w:val="001F0210"/>
    <w:rsid w:val="001F069E"/>
    <w:rsid w:val="001F0CA1"/>
    <w:rsid w:val="001F10F7"/>
    <w:rsid w:val="001F13CA"/>
    <w:rsid w:val="001F172B"/>
    <w:rsid w:val="001F174C"/>
    <w:rsid w:val="001F2C46"/>
    <w:rsid w:val="001F2FBF"/>
    <w:rsid w:val="001F3024"/>
    <w:rsid w:val="001F3597"/>
    <w:rsid w:val="001F3ABD"/>
    <w:rsid w:val="001F3DB9"/>
    <w:rsid w:val="001F4887"/>
    <w:rsid w:val="001F491C"/>
    <w:rsid w:val="001F5A3E"/>
    <w:rsid w:val="001F5C29"/>
    <w:rsid w:val="001F5D16"/>
    <w:rsid w:val="001F6D2C"/>
    <w:rsid w:val="0020013A"/>
    <w:rsid w:val="00200189"/>
    <w:rsid w:val="002003AC"/>
    <w:rsid w:val="00201BA1"/>
    <w:rsid w:val="00201EC5"/>
    <w:rsid w:val="00202BCD"/>
    <w:rsid w:val="002030D6"/>
    <w:rsid w:val="0020358C"/>
    <w:rsid w:val="00203B02"/>
    <w:rsid w:val="0020419A"/>
    <w:rsid w:val="002042E5"/>
    <w:rsid w:val="002044A5"/>
    <w:rsid w:val="0020462A"/>
    <w:rsid w:val="00204D57"/>
    <w:rsid w:val="002055EC"/>
    <w:rsid w:val="0020673C"/>
    <w:rsid w:val="00206930"/>
    <w:rsid w:val="00206E91"/>
    <w:rsid w:val="00207166"/>
    <w:rsid w:val="0020726D"/>
    <w:rsid w:val="00207DFD"/>
    <w:rsid w:val="002107A9"/>
    <w:rsid w:val="002107F5"/>
    <w:rsid w:val="00210A74"/>
    <w:rsid w:val="00210BA5"/>
    <w:rsid w:val="00210DDD"/>
    <w:rsid w:val="00213FE4"/>
    <w:rsid w:val="002140A4"/>
    <w:rsid w:val="0021417F"/>
    <w:rsid w:val="00214659"/>
    <w:rsid w:val="00214A83"/>
    <w:rsid w:val="00214B50"/>
    <w:rsid w:val="00214F0D"/>
    <w:rsid w:val="0021537E"/>
    <w:rsid w:val="00215A82"/>
    <w:rsid w:val="00215E32"/>
    <w:rsid w:val="00216F94"/>
    <w:rsid w:val="00217029"/>
    <w:rsid w:val="00217675"/>
    <w:rsid w:val="00217B2C"/>
    <w:rsid w:val="002200EA"/>
    <w:rsid w:val="00220CE8"/>
    <w:rsid w:val="0022139A"/>
    <w:rsid w:val="00221A81"/>
    <w:rsid w:val="00221F96"/>
    <w:rsid w:val="002228CB"/>
    <w:rsid w:val="00222BE5"/>
    <w:rsid w:val="002239F2"/>
    <w:rsid w:val="002248AE"/>
    <w:rsid w:val="00224A4E"/>
    <w:rsid w:val="00224C9B"/>
    <w:rsid w:val="00225508"/>
    <w:rsid w:val="00225570"/>
    <w:rsid w:val="0022632D"/>
    <w:rsid w:val="002269A6"/>
    <w:rsid w:val="00226A74"/>
    <w:rsid w:val="00226A9A"/>
    <w:rsid w:val="0023037F"/>
    <w:rsid w:val="0023065F"/>
    <w:rsid w:val="00230D86"/>
    <w:rsid w:val="00231C2F"/>
    <w:rsid w:val="002323FE"/>
    <w:rsid w:val="00232C08"/>
    <w:rsid w:val="00232C16"/>
    <w:rsid w:val="00232F57"/>
    <w:rsid w:val="00234C13"/>
    <w:rsid w:val="00235556"/>
    <w:rsid w:val="002359FB"/>
    <w:rsid w:val="00235E23"/>
    <w:rsid w:val="002361A8"/>
    <w:rsid w:val="0023628E"/>
    <w:rsid w:val="002368E2"/>
    <w:rsid w:val="002369FD"/>
    <w:rsid w:val="00236A4F"/>
    <w:rsid w:val="00236A7E"/>
    <w:rsid w:val="00236E40"/>
    <w:rsid w:val="00237020"/>
    <w:rsid w:val="0023760F"/>
    <w:rsid w:val="00237985"/>
    <w:rsid w:val="00237BF0"/>
    <w:rsid w:val="00240895"/>
    <w:rsid w:val="00240B85"/>
    <w:rsid w:val="00240BAA"/>
    <w:rsid w:val="00240EDE"/>
    <w:rsid w:val="00241AD7"/>
    <w:rsid w:val="00242777"/>
    <w:rsid w:val="00242E34"/>
    <w:rsid w:val="002435D1"/>
    <w:rsid w:val="00243810"/>
    <w:rsid w:val="00244843"/>
    <w:rsid w:val="00244C9E"/>
    <w:rsid w:val="00244FD1"/>
    <w:rsid w:val="00244FD7"/>
    <w:rsid w:val="002457A8"/>
    <w:rsid w:val="0024608B"/>
    <w:rsid w:val="002463F4"/>
    <w:rsid w:val="002470AC"/>
    <w:rsid w:val="0024788A"/>
    <w:rsid w:val="002478C4"/>
    <w:rsid w:val="00247970"/>
    <w:rsid w:val="00247A04"/>
    <w:rsid w:val="00250C82"/>
    <w:rsid w:val="002514FF"/>
    <w:rsid w:val="00251F4D"/>
    <w:rsid w:val="00252BBA"/>
    <w:rsid w:val="00252D47"/>
    <w:rsid w:val="00253901"/>
    <w:rsid w:val="00253F68"/>
    <w:rsid w:val="002543A8"/>
    <w:rsid w:val="00254507"/>
    <w:rsid w:val="0025565F"/>
    <w:rsid w:val="002559FA"/>
    <w:rsid w:val="00255A8B"/>
    <w:rsid w:val="00256D0A"/>
    <w:rsid w:val="0026078F"/>
    <w:rsid w:val="00260D26"/>
    <w:rsid w:val="00261D0B"/>
    <w:rsid w:val="00262DD0"/>
    <w:rsid w:val="00262F89"/>
    <w:rsid w:val="00263092"/>
    <w:rsid w:val="00263239"/>
    <w:rsid w:val="0026385B"/>
    <w:rsid w:val="002639D2"/>
    <w:rsid w:val="002649C0"/>
    <w:rsid w:val="00265725"/>
    <w:rsid w:val="002658C4"/>
    <w:rsid w:val="002662A5"/>
    <w:rsid w:val="002664DC"/>
    <w:rsid w:val="002666F3"/>
    <w:rsid w:val="00266817"/>
    <w:rsid w:val="00270123"/>
    <w:rsid w:val="0027111C"/>
    <w:rsid w:val="00271391"/>
    <w:rsid w:val="0027231E"/>
    <w:rsid w:val="00273257"/>
    <w:rsid w:val="0027405C"/>
    <w:rsid w:val="00274932"/>
    <w:rsid w:val="00274B76"/>
    <w:rsid w:val="00274D38"/>
    <w:rsid w:val="0027555A"/>
    <w:rsid w:val="002762BE"/>
    <w:rsid w:val="00276580"/>
    <w:rsid w:val="00276A42"/>
    <w:rsid w:val="00276D78"/>
    <w:rsid w:val="0028087B"/>
    <w:rsid w:val="00280C2C"/>
    <w:rsid w:val="00281977"/>
    <w:rsid w:val="00281A5D"/>
    <w:rsid w:val="00281B6A"/>
    <w:rsid w:val="00281C3F"/>
    <w:rsid w:val="00282053"/>
    <w:rsid w:val="0028214F"/>
    <w:rsid w:val="00282565"/>
    <w:rsid w:val="00282B33"/>
    <w:rsid w:val="00282DAA"/>
    <w:rsid w:val="00283D1F"/>
    <w:rsid w:val="00283E16"/>
    <w:rsid w:val="00284C5E"/>
    <w:rsid w:val="002850E5"/>
    <w:rsid w:val="0028582C"/>
    <w:rsid w:val="00285AB7"/>
    <w:rsid w:val="002862B5"/>
    <w:rsid w:val="00286990"/>
    <w:rsid w:val="00286BA4"/>
    <w:rsid w:val="0028715F"/>
    <w:rsid w:val="0029040F"/>
    <w:rsid w:val="0029049D"/>
    <w:rsid w:val="00290B76"/>
    <w:rsid w:val="0029184C"/>
    <w:rsid w:val="00291A10"/>
    <w:rsid w:val="00291A3F"/>
    <w:rsid w:val="002920EE"/>
    <w:rsid w:val="0029263D"/>
    <w:rsid w:val="00292FF6"/>
    <w:rsid w:val="00293271"/>
    <w:rsid w:val="002934DA"/>
    <w:rsid w:val="00293B8A"/>
    <w:rsid w:val="0029416D"/>
    <w:rsid w:val="00294479"/>
    <w:rsid w:val="00294B37"/>
    <w:rsid w:val="00294CF4"/>
    <w:rsid w:val="002950B7"/>
    <w:rsid w:val="00296368"/>
    <w:rsid w:val="00296D79"/>
    <w:rsid w:val="00297600"/>
    <w:rsid w:val="00297873"/>
    <w:rsid w:val="00297B09"/>
    <w:rsid w:val="002A00D4"/>
    <w:rsid w:val="002A195C"/>
    <w:rsid w:val="002A1BDC"/>
    <w:rsid w:val="002A2D74"/>
    <w:rsid w:val="002A322C"/>
    <w:rsid w:val="002A32EC"/>
    <w:rsid w:val="002A343A"/>
    <w:rsid w:val="002A34A0"/>
    <w:rsid w:val="002A3D45"/>
    <w:rsid w:val="002A3DF4"/>
    <w:rsid w:val="002A479E"/>
    <w:rsid w:val="002A4A61"/>
    <w:rsid w:val="002A4A85"/>
    <w:rsid w:val="002A566A"/>
    <w:rsid w:val="002A58ED"/>
    <w:rsid w:val="002A6AAC"/>
    <w:rsid w:val="002A74F8"/>
    <w:rsid w:val="002A7701"/>
    <w:rsid w:val="002B06E5"/>
    <w:rsid w:val="002B115A"/>
    <w:rsid w:val="002B1D1A"/>
    <w:rsid w:val="002B2C1B"/>
    <w:rsid w:val="002B3214"/>
    <w:rsid w:val="002B526A"/>
    <w:rsid w:val="002B57F0"/>
    <w:rsid w:val="002B5B88"/>
    <w:rsid w:val="002B5C4B"/>
    <w:rsid w:val="002B5E5E"/>
    <w:rsid w:val="002B6127"/>
    <w:rsid w:val="002B69B2"/>
    <w:rsid w:val="002B711E"/>
    <w:rsid w:val="002C003D"/>
    <w:rsid w:val="002C06F2"/>
    <w:rsid w:val="002C0929"/>
    <w:rsid w:val="002C0AF0"/>
    <w:rsid w:val="002C1513"/>
    <w:rsid w:val="002C16D1"/>
    <w:rsid w:val="002C194A"/>
    <w:rsid w:val="002C1E67"/>
    <w:rsid w:val="002C22C1"/>
    <w:rsid w:val="002C2919"/>
    <w:rsid w:val="002C3677"/>
    <w:rsid w:val="002C49E7"/>
    <w:rsid w:val="002C4AB9"/>
    <w:rsid w:val="002C4B9B"/>
    <w:rsid w:val="002C54E8"/>
    <w:rsid w:val="002C5EDF"/>
    <w:rsid w:val="002C695E"/>
    <w:rsid w:val="002C6B4F"/>
    <w:rsid w:val="002C72E1"/>
    <w:rsid w:val="002C7691"/>
    <w:rsid w:val="002C7B2F"/>
    <w:rsid w:val="002C7D8B"/>
    <w:rsid w:val="002D116C"/>
    <w:rsid w:val="002D1A50"/>
    <w:rsid w:val="002D1D1D"/>
    <w:rsid w:val="002D1D40"/>
    <w:rsid w:val="002D1DFA"/>
    <w:rsid w:val="002D22C5"/>
    <w:rsid w:val="002D29CB"/>
    <w:rsid w:val="002D3383"/>
    <w:rsid w:val="002D36C5"/>
    <w:rsid w:val="002D45B4"/>
    <w:rsid w:val="002D518F"/>
    <w:rsid w:val="002D5875"/>
    <w:rsid w:val="002D6B9D"/>
    <w:rsid w:val="002D6C6B"/>
    <w:rsid w:val="002D7ED5"/>
    <w:rsid w:val="002E030C"/>
    <w:rsid w:val="002E131B"/>
    <w:rsid w:val="002E1B18"/>
    <w:rsid w:val="002E1F4B"/>
    <w:rsid w:val="002E2456"/>
    <w:rsid w:val="002E2EDE"/>
    <w:rsid w:val="002E399C"/>
    <w:rsid w:val="002E48CA"/>
    <w:rsid w:val="002E4F79"/>
    <w:rsid w:val="002E68A9"/>
    <w:rsid w:val="002E6FF6"/>
    <w:rsid w:val="002E7439"/>
    <w:rsid w:val="002E75B2"/>
    <w:rsid w:val="002E798B"/>
    <w:rsid w:val="002F03C3"/>
    <w:rsid w:val="002F0426"/>
    <w:rsid w:val="002F25B2"/>
    <w:rsid w:val="002F2BC5"/>
    <w:rsid w:val="002F3057"/>
    <w:rsid w:val="002F376B"/>
    <w:rsid w:val="002F3797"/>
    <w:rsid w:val="002F3E78"/>
    <w:rsid w:val="002F424F"/>
    <w:rsid w:val="002F4737"/>
    <w:rsid w:val="002F5C8C"/>
    <w:rsid w:val="002F7199"/>
    <w:rsid w:val="002F7D11"/>
    <w:rsid w:val="003000DF"/>
    <w:rsid w:val="00300B51"/>
    <w:rsid w:val="00300F17"/>
    <w:rsid w:val="0030142B"/>
    <w:rsid w:val="003019C2"/>
    <w:rsid w:val="003024ED"/>
    <w:rsid w:val="00302C0C"/>
    <w:rsid w:val="00302D16"/>
    <w:rsid w:val="003033DC"/>
    <w:rsid w:val="003040B5"/>
    <w:rsid w:val="0030448B"/>
    <w:rsid w:val="00304B7D"/>
    <w:rsid w:val="00305851"/>
    <w:rsid w:val="00305D6E"/>
    <w:rsid w:val="00305DEB"/>
    <w:rsid w:val="00305E07"/>
    <w:rsid w:val="0030782E"/>
    <w:rsid w:val="00307F5F"/>
    <w:rsid w:val="00311920"/>
    <w:rsid w:val="003124C7"/>
    <w:rsid w:val="00312818"/>
    <w:rsid w:val="00312CAB"/>
    <w:rsid w:val="00313EBA"/>
    <w:rsid w:val="00314774"/>
    <w:rsid w:val="0031553C"/>
    <w:rsid w:val="003166C0"/>
    <w:rsid w:val="00316A3F"/>
    <w:rsid w:val="00316B84"/>
    <w:rsid w:val="0031705E"/>
    <w:rsid w:val="003202D3"/>
    <w:rsid w:val="00320634"/>
    <w:rsid w:val="003206AE"/>
    <w:rsid w:val="003214E2"/>
    <w:rsid w:val="00322509"/>
    <w:rsid w:val="003228B3"/>
    <w:rsid w:val="0032302D"/>
    <w:rsid w:val="00324BA9"/>
    <w:rsid w:val="0032540C"/>
    <w:rsid w:val="0032554D"/>
    <w:rsid w:val="00325AB6"/>
    <w:rsid w:val="003263F2"/>
    <w:rsid w:val="00326CBD"/>
    <w:rsid w:val="003308A8"/>
    <w:rsid w:val="00331392"/>
    <w:rsid w:val="00332230"/>
    <w:rsid w:val="00332344"/>
    <w:rsid w:val="00332998"/>
    <w:rsid w:val="00332C3D"/>
    <w:rsid w:val="00333BF7"/>
    <w:rsid w:val="00333E47"/>
    <w:rsid w:val="00334112"/>
    <w:rsid w:val="003341E0"/>
    <w:rsid w:val="003358A4"/>
    <w:rsid w:val="00336C5B"/>
    <w:rsid w:val="00337EF5"/>
    <w:rsid w:val="00341FA6"/>
    <w:rsid w:val="00342240"/>
    <w:rsid w:val="00342E07"/>
    <w:rsid w:val="00343217"/>
    <w:rsid w:val="00343DB9"/>
    <w:rsid w:val="00344659"/>
    <w:rsid w:val="00344961"/>
    <w:rsid w:val="003449F9"/>
    <w:rsid w:val="00344C63"/>
    <w:rsid w:val="00344DA2"/>
    <w:rsid w:val="00344F17"/>
    <w:rsid w:val="00345B94"/>
    <w:rsid w:val="00345D99"/>
    <w:rsid w:val="003465D3"/>
    <w:rsid w:val="00346C84"/>
    <w:rsid w:val="00347790"/>
    <w:rsid w:val="003479E4"/>
    <w:rsid w:val="00347C43"/>
    <w:rsid w:val="00347FFD"/>
    <w:rsid w:val="00350F82"/>
    <w:rsid w:val="003516CE"/>
    <w:rsid w:val="00351739"/>
    <w:rsid w:val="00351AB4"/>
    <w:rsid w:val="0035245D"/>
    <w:rsid w:val="003529F5"/>
    <w:rsid w:val="003540B3"/>
    <w:rsid w:val="003544D1"/>
    <w:rsid w:val="00354EC8"/>
    <w:rsid w:val="00356918"/>
    <w:rsid w:val="00356E8F"/>
    <w:rsid w:val="003574C7"/>
    <w:rsid w:val="0035759D"/>
    <w:rsid w:val="003606D4"/>
    <w:rsid w:val="003607AB"/>
    <w:rsid w:val="00360C87"/>
    <w:rsid w:val="00360F24"/>
    <w:rsid w:val="00361946"/>
    <w:rsid w:val="00361A4D"/>
    <w:rsid w:val="00361BDF"/>
    <w:rsid w:val="00361C6A"/>
    <w:rsid w:val="00361F81"/>
    <w:rsid w:val="00362774"/>
    <w:rsid w:val="0036313F"/>
    <w:rsid w:val="00363322"/>
    <w:rsid w:val="00363D85"/>
    <w:rsid w:val="00365BE0"/>
    <w:rsid w:val="00365C46"/>
    <w:rsid w:val="003661A0"/>
    <w:rsid w:val="00366AF0"/>
    <w:rsid w:val="003672A7"/>
    <w:rsid w:val="00367566"/>
    <w:rsid w:val="0037083D"/>
    <w:rsid w:val="003710EF"/>
    <w:rsid w:val="003713CA"/>
    <w:rsid w:val="00371816"/>
    <w:rsid w:val="00371837"/>
    <w:rsid w:val="003729FC"/>
    <w:rsid w:val="00372FCA"/>
    <w:rsid w:val="0037343E"/>
    <w:rsid w:val="0037402C"/>
    <w:rsid w:val="00374E29"/>
    <w:rsid w:val="00374F0E"/>
    <w:rsid w:val="0037508A"/>
    <w:rsid w:val="00376172"/>
    <w:rsid w:val="003765A3"/>
    <w:rsid w:val="003766B9"/>
    <w:rsid w:val="0037685E"/>
    <w:rsid w:val="00376C86"/>
    <w:rsid w:val="003770A9"/>
    <w:rsid w:val="003777B4"/>
    <w:rsid w:val="0037788E"/>
    <w:rsid w:val="00380503"/>
    <w:rsid w:val="00380D3A"/>
    <w:rsid w:val="00380E3D"/>
    <w:rsid w:val="00381D94"/>
    <w:rsid w:val="0038257D"/>
    <w:rsid w:val="003827B6"/>
    <w:rsid w:val="00382C54"/>
    <w:rsid w:val="00383962"/>
    <w:rsid w:val="00383EF6"/>
    <w:rsid w:val="00384737"/>
    <w:rsid w:val="0038516A"/>
    <w:rsid w:val="003851C3"/>
    <w:rsid w:val="00385654"/>
    <w:rsid w:val="003856EA"/>
    <w:rsid w:val="0038601E"/>
    <w:rsid w:val="00386F36"/>
    <w:rsid w:val="003872D4"/>
    <w:rsid w:val="00387724"/>
    <w:rsid w:val="003906A1"/>
    <w:rsid w:val="00390CF4"/>
    <w:rsid w:val="003914E9"/>
    <w:rsid w:val="00391B6F"/>
    <w:rsid w:val="00391CA3"/>
    <w:rsid w:val="003924F8"/>
    <w:rsid w:val="00392638"/>
    <w:rsid w:val="00392C6A"/>
    <w:rsid w:val="00392CA3"/>
    <w:rsid w:val="00393512"/>
    <w:rsid w:val="00393B35"/>
    <w:rsid w:val="003945E3"/>
    <w:rsid w:val="00395A50"/>
    <w:rsid w:val="00395D57"/>
    <w:rsid w:val="00396274"/>
    <w:rsid w:val="00396635"/>
    <w:rsid w:val="00396A55"/>
    <w:rsid w:val="00396D80"/>
    <w:rsid w:val="00397513"/>
    <w:rsid w:val="003975C8"/>
    <w:rsid w:val="0039787F"/>
    <w:rsid w:val="003A049F"/>
    <w:rsid w:val="003A161F"/>
    <w:rsid w:val="003A1693"/>
    <w:rsid w:val="003A1CC7"/>
    <w:rsid w:val="003A3196"/>
    <w:rsid w:val="003A34DF"/>
    <w:rsid w:val="003A4230"/>
    <w:rsid w:val="003A478D"/>
    <w:rsid w:val="003A4BEC"/>
    <w:rsid w:val="003A4E7A"/>
    <w:rsid w:val="003A52F1"/>
    <w:rsid w:val="003A56D0"/>
    <w:rsid w:val="003A5B1F"/>
    <w:rsid w:val="003A5BFF"/>
    <w:rsid w:val="003A6CBF"/>
    <w:rsid w:val="003A6E3F"/>
    <w:rsid w:val="003B03CE"/>
    <w:rsid w:val="003B04FB"/>
    <w:rsid w:val="003B06A1"/>
    <w:rsid w:val="003B09B2"/>
    <w:rsid w:val="003B0E19"/>
    <w:rsid w:val="003B1BCD"/>
    <w:rsid w:val="003B24A5"/>
    <w:rsid w:val="003B2B85"/>
    <w:rsid w:val="003B3492"/>
    <w:rsid w:val="003B3688"/>
    <w:rsid w:val="003B4094"/>
    <w:rsid w:val="003B40B1"/>
    <w:rsid w:val="003B4AC7"/>
    <w:rsid w:val="003B4DAD"/>
    <w:rsid w:val="003B5068"/>
    <w:rsid w:val="003B52F2"/>
    <w:rsid w:val="003B5470"/>
    <w:rsid w:val="003B69D4"/>
    <w:rsid w:val="003B76BD"/>
    <w:rsid w:val="003B79B1"/>
    <w:rsid w:val="003C0D45"/>
    <w:rsid w:val="003C24BA"/>
    <w:rsid w:val="003C268D"/>
    <w:rsid w:val="003C2A51"/>
    <w:rsid w:val="003C2CF6"/>
    <w:rsid w:val="003C3793"/>
    <w:rsid w:val="003C453E"/>
    <w:rsid w:val="003C45AF"/>
    <w:rsid w:val="003C47D1"/>
    <w:rsid w:val="003C58AE"/>
    <w:rsid w:val="003C5943"/>
    <w:rsid w:val="003C74FF"/>
    <w:rsid w:val="003D1A5E"/>
    <w:rsid w:val="003D1C16"/>
    <w:rsid w:val="003D1D21"/>
    <w:rsid w:val="003D1D90"/>
    <w:rsid w:val="003D2667"/>
    <w:rsid w:val="003D26A5"/>
    <w:rsid w:val="003D2997"/>
    <w:rsid w:val="003D29E2"/>
    <w:rsid w:val="003D2B66"/>
    <w:rsid w:val="003D3577"/>
    <w:rsid w:val="003D3623"/>
    <w:rsid w:val="003D42F0"/>
    <w:rsid w:val="003D4306"/>
    <w:rsid w:val="003D43D1"/>
    <w:rsid w:val="003D4734"/>
    <w:rsid w:val="003D4E5C"/>
    <w:rsid w:val="003D5013"/>
    <w:rsid w:val="003D65C1"/>
    <w:rsid w:val="003D69BE"/>
    <w:rsid w:val="003D6C2F"/>
    <w:rsid w:val="003D7734"/>
    <w:rsid w:val="003D77E9"/>
    <w:rsid w:val="003D78F7"/>
    <w:rsid w:val="003D7FC6"/>
    <w:rsid w:val="003E0829"/>
    <w:rsid w:val="003E1980"/>
    <w:rsid w:val="003E1F82"/>
    <w:rsid w:val="003E20B4"/>
    <w:rsid w:val="003E212C"/>
    <w:rsid w:val="003E26D0"/>
    <w:rsid w:val="003E33FF"/>
    <w:rsid w:val="003E340D"/>
    <w:rsid w:val="003E38F4"/>
    <w:rsid w:val="003E39D4"/>
    <w:rsid w:val="003E4D50"/>
    <w:rsid w:val="003E5510"/>
    <w:rsid w:val="003E5916"/>
    <w:rsid w:val="003E5A24"/>
    <w:rsid w:val="003E5C7D"/>
    <w:rsid w:val="003E5CD9"/>
    <w:rsid w:val="003E5DE7"/>
    <w:rsid w:val="003E5F51"/>
    <w:rsid w:val="003E667C"/>
    <w:rsid w:val="003E6A31"/>
    <w:rsid w:val="003E7414"/>
    <w:rsid w:val="003E7CCF"/>
    <w:rsid w:val="003E7D23"/>
    <w:rsid w:val="003E7F99"/>
    <w:rsid w:val="003F005E"/>
    <w:rsid w:val="003F095E"/>
    <w:rsid w:val="003F0A77"/>
    <w:rsid w:val="003F0E0E"/>
    <w:rsid w:val="003F0F9E"/>
    <w:rsid w:val="003F2469"/>
    <w:rsid w:val="003F2B0D"/>
    <w:rsid w:val="003F2D6C"/>
    <w:rsid w:val="003F303F"/>
    <w:rsid w:val="003F3857"/>
    <w:rsid w:val="003F3E98"/>
    <w:rsid w:val="003F411F"/>
    <w:rsid w:val="003F4216"/>
    <w:rsid w:val="003F5B8A"/>
    <w:rsid w:val="003F69E0"/>
    <w:rsid w:val="003F70D6"/>
    <w:rsid w:val="003F7639"/>
    <w:rsid w:val="004005AE"/>
    <w:rsid w:val="0040066E"/>
    <w:rsid w:val="004014AE"/>
    <w:rsid w:val="00401C5C"/>
    <w:rsid w:val="00401EB9"/>
    <w:rsid w:val="00402525"/>
    <w:rsid w:val="0040253E"/>
    <w:rsid w:val="00402C98"/>
    <w:rsid w:val="00402FDB"/>
    <w:rsid w:val="004032B2"/>
    <w:rsid w:val="004035AD"/>
    <w:rsid w:val="00403645"/>
    <w:rsid w:val="004047CA"/>
    <w:rsid w:val="00404E2B"/>
    <w:rsid w:val="004051EE"/>
    <w:rsid w:val="00406906"/>
    <w:rsid w:val="00406C9A"/>
    <w:rsid w:val="00406DD9"/>
    <w:rsid w:val="00407982"/>
    <w:rsid w:val="00407C5B"/>
    <w:rsid w:val="00410B0B"/>
    <w:rsid w:val="00410BFF"/>
    <w:rsid w:val="00410F3F"/>
    <w:rsid w:val="00412D26"/>
    <w:rsid w:val="00413025"/>
    <w:rsid w:val="00413227"/>
    <w:rsid w:val="00413EF7"/>
    <w:rsid w:val="004142F1"/>
    <w:rsid w:val="0041484B"/>
    <w:rsid w:val="00414D3B"/>
    <w:rsid w:val="00415982"/>
    <w:rsid w:val="00415BFF"/>
    <w:rsid w:val="004165FE"/>
    <w:rsid w:val="00416C7E"/>
    <w:rsid w:val="0041747E"/>
    <w:rsid w:val="00417811"/>
    <w:rsid w:val="00417C68"/>
    <w:rsid w:val="0042055A"/>
    <w:rsid w:val="0042111E"/>
    <w:rsid w:val="00421159"/>
    <w:rsid w:val="00421736"/>
    <w:rsid w:val="00422AC7"/>
    <w:rsid w:val="004237A2"/>
    <w:rsid w:val="004239F4"/>
    <w:rsid w:val="00424105"/>
    <w:rsid w:val="00425F35"/>
    <w:rsid w:val="00425FA3"/>
    <w:rsid w:val="00426325"/>
    <w:rsid w:val="004267FF"/>
    <w:rsid w:val="00426D07"/>
    <w:rsid w:val="00426DE9"/>
    <w:rsid w:val="00427664"/>
    <w:rsid w:val="00427A44"/>
    <w:rsid w:val="00430648"/>
    <w:rsid w:val="00430BF4"/>
    <w:rsid w:val="00430F7C"/>
    <w:rsid w:val="00431644"/>
    <w:rsid w:val="00432042"/>
    <w:rsid w:val="0043215E"/>
    <w:rsid w:val="004325D6"/>
    <w:rsid w:val="00433E92"/>
    <w:rsid w:val="00433F20"/>
    <w:rsid w:val="004344A2"/>
    <w:rsid w:val="004345EF"/>
    <w:rsid w:val="00434C8F"/>
    <w:rsid w:val="00434E7D"/>
    <w:rsid w:val="00434EFD"/>
    <w:rsid w:val="0043503D"/>
    <w:rsid w:val="00435836"/>
    <w:rsid w:val="00436609"/>
    <w:rsid w:val="00436E00"/>
    <w:rsid w:val="00437193"/>
    <w:rsid w:val="00437351"/>
    <w:rsid w:val="0043788A"/>
    <w:rsid w:val="00437C1E"/>
    <w:rsid w:val="004405B2"/>
    <w:rsid w:val="00440642"/>
    <w:rsid w:val="004407CC"/>
    <w:rsid w:val="00440D0E"/>
    <w:rsid w:val="00440FF1"/>
    <w:rsid w:val="00441026"/>
    <w:rsid w:val="00441645"/>
    <w:rsid w:val="004417F2"/>
    <w:rsid w:val="004418DD"/>
    <w:rsid w:val="004418F3"/>
    <w:rsid w:val="00441C10"/>
    <w:rsid w:val="00442799"/>
    <w:rsid w:val="0044317B"/>
    <w:rsid w:val="00443B75"/>
    <w:rsid w:val="00443C00"/>
    <w:rsid w:val="00443FBF"/>
    <w:rsid w:val="004452DF"/>
    <w:rsid w:val="00445626"/>
    <w:rsid w:val="00445AD3"/>
    <w:rsid w:val="00446C9A"/>
    <w:rsid w:val="004471C3"/>
    <w:rsid w:val="0044767C"/>
    <w:rsid w:val="00450151"/>
    <w:rsid w:val="00450579"/>
    <w:rsid w:val="004507E7"/>
    <w:rsid w:val="00450CC0"/>
    <w:rsid w:val="00451552"/>
    <w:rsid w:val="00452878"/>
    <w:rsid w:val="00452F45"/>
    <w:rsid w:val="004530A0"/>
    <w:rsid w:val="0045318C"/>
    <w:rsid w:val="00453856"/>
    <w:rsid w:val="00455D78"/>
    <w:rsid w:val="004566D3"/>
    <w:rsid w:val="00456A3B"/>
    <w:rsid w:val="00456BB7"/>
    <w:rsid w:val="00457028"/>
    <w:rsid w:val="00457A0C"/>
    <w:rsid w:val="00457FA3"/>
    <w:rsid w:val="0046008D"/>
    <w:rsid w:val="004600D8"/>
    <w:rsid w:val="00460464"/>
    <w:rsid w:val="00460D11"/>
    <w:rsid w:val="004613FC"/>
    <w:rsid w:val="00461731"/>
    <w:rsid w:val="00461A2B"/>
    <w:rsid w:val="00461F57"/>
    <w:rsid w:val="00462172"/>
    <w:rsid w:val="00463803"/>
    <w:rsid w:val="0046469E"/>
    <w:rsid w:val="00464778"/>
    <w:rsid w:val="00464B04"/>
    <w:rsid w:val="00464E2E"/>
    <w:rsid w:val="004667EE"/>
    <w:rsid w:val="00467471"/>
    <w:rsid w:val="00467B03"/>
    <w:rsid w:val="00467F84"/>
    <w:rsid w:val="00470D58"/>
    <w:rsid w:val="00472587"/>
    <w:rsid w:val="0047267B"/>
    <w:rsid w:val="00472A0D"/>
    <w:rsid w:val="00472DD2"/>
    <w:rsid w:val="00472E0B"/>
    <w:rsid w:val="00474B4B"/>
    <w:rsid w:val="00474ED4"/>
    <w:rsid w:val="00475225"/>
    <w:rsid w:val="00475A71"/>
    <w:rsid w:val="00475E55"/>
    <w:rsid w:val="00476757"/>
    <w:rsid w:val="00476791"/>
    <w:rsid w:val="00476A57"/>
    <w:rsid w:val="00476B5A"/>
    <w:rsid w:val="00476C52"/>
    <w:rsid w:val="004779B2"/>
    <w:rsid w:val="00477B4C"/>
    <w:rsid w:val="0048015F"/>
    <w:rsid w:val="00481214"/>
    <w:rsid w:val="004814A3"/>
    <w:rsid w:val="004815D0"/>
    <w:rsid w:val="004816EB"/>
    <w:rsid w:val="004821A5"/>
    <w:rsid w:val="00482AD0"/>
    <w:rsid w:val="00482AF6"/>
    <w:rsid w:val="00484496"/>
    <w:rsid w:val="00484589"/>
    <w:rsid w:val="0048490F"/>
    <w:rsid w:val="00484C2B"/>
    <w:rsid w:val="00485434"/>
    <w:rsid w:val="0048660F"/>
    <w:rsid w:val="00486C12"/>
    <w:rsid w:val="00486E73"/>
    <w:rsid w:val="00486EB3"/>
    <w:rsid w:val="004900E0"/>
    <w:rsid w:val="0049094D"/>
    <w:rsid w:val="00491BD1"/>
    <w:rsid w:val="00492177"/>
    <w:rsid w:val="0049231A"/>
    <w:rsid w:val="0049389B"/>
    <w:rsid w:val="0049468A"/>
    <w:rsid w:val="00494F5D"/>
    <w:rsid w:val="00495E5C"/>
    <w:rsid w:val="00496DF1"/>
    <w:rsid w:val="00497004"/>
    <w:rsid w:val="004973CA"/>
    <w:rsid w:val="004A0AF4"/>
    <w:rsid w:val="004A1503"/>
    <w:rsid w:val="004A1B62"/>
    <w:rsid w:val="004A2207"/>
    <w:rsid w:val="004A2C21"/>
    <w:rsid w:val="004A2ECC"/>
    <w:rsid w:val="004A3065"/>
    <w:rsid w:val="004A3709"/>
    <w:rsid w:val="004A4258"/>
    <w:rsid w:val="004A442F"/>
    <w:rsid w:val="004A4C5B"/>
    <w:rsid w:val="004A4C75"/>
    <w:rsid w:val="004A5481"/>
    <w:rsid w:val="004A64F3"/>
    <w:rsid w:val="004A6626"/>
    <w:rsid w:val="004A6882"/>
    <w:rsid w:val="004A7A3D"/>
    <w:rsid w:val="004A7AF5"/>
    <w:rsid w:val="004A7DAC"/>
    <w:rsid w:val="004B006D"/>
    <w:rsid w:val="004B11FA"/>
    <w:rsid w:val="004B172B"/>
    <w:rsid w:val="004B18DD"/>
    <w:rsid w:val="004B1931"/>
    <w:rsid w:val="004B2B5F"/>
    <w:rsid w:val="004B2B72"/>
    <w:rsid w:val="004B2C82"/>
    <w:rsid w:val="004B2D23"/>
    <w:rsid w:val="004B4269"/>
    <w:rsid w:val="004B493F"/>
    <w:rsid w:val="004B4CE0"/>
    <w:rsid w:val="004B4DEF"/>
    <w:rsid w:val="004B5A58"/>
    <w:rsid w:val="004B5E46"/>
    <w:rsid w:val="004B68DD"/>
    <w:rsid w:val="004B6B6D"/>
    <w:rsid w:val="004B7884"/>
    <w:rsid w:val="004C00E2"/>
    <w:rsid w:val="004C0AF5"/>
    <w:rsid w:val="004C0F0A"/>
    <w:rsid w:val="004C188B"/>
    <w:rsid w:val="004C265A"/>
    <w:rsid w:val="004C29CA"/>
    <w:rsid w:val="004C3021"/>
    <w:rsid w:val="004C3068"/>
    <w:rsid w:val="004C3C2A"/>
    <w:rsid w:val="004C433D"/>
    <w:rsid w:val="004C438E"/>
    <w:rsid w:val="004C4F57"/>
    <w:rsid w:val="004C535A"/>
    <w:rsid w:val="004C588F"/>
    <w:rsid w:val="004C62F1"/>
    <w:rsid w:val="004C676D"/>
    <w:rsid w:val="004C6B14"/>
    <w:rsid w:val="004C7CE0"/>
    <w:rsid w:val="004C7F91"/>
    <w:rsid w:val="004D03A1"/>
    <w:rsid w:val="004D071D"/>
    <w:rsid w:val="004D10DF"/>
    <w:rsid w:val="004D21F7"/>
    <w:rsid w:val="004D2D75"/>
    <w:rsid w:val="004D3060"/>
    <w:rsid w:val="004D3879"/>
    <w:rsid w:val="004D4065"/>
    <w:rsid w:val="004D4F18"/>
    <w:rsid w:val="004D5E7D"/>
    <w:rsid w:val="004D6BE8"/>
    <w:rsid w:val="004D6F96"/>
    <w:rsid w:val="004D7188"/>
    <w:rsid w:val="004D75E4"/>
    <w:rsid w:val="004D7FA7"/>
    <w:rsid w:val="004D7FAF"/>
    <w:rsid w:val="004E08D9"/>
    <w:rsid w:val="004E09D3"/>
    <w:rsid w:val="004E18EE"/>
    <w:rsid w:val="004E2B03"/>
    <w:rsid w:val="004E2B79"/>
    <w:rsid w:val="004E2D04"/>
    <w:rsid w:val="004E3193"/>
    <w:rsid w:val="004E34D5"/>
    <w:rsid w:val="004E3646"/>
    <w:rsid w:val="004E3B65"/>
    <w:rsid w:val="004E46DF"/>
    <w:rsid w:val="004E4E6C"/>
    <w:rsid w:val="004E4FD6"/>
    <w:rsid w:val="004E52F3"/>
    <w:rsid w:val="004E629B"/>
    <w:rsid w:val="004E6310"/>
    <w:rsid w:val="004E680C"/>
    <w:rsid w:val="004E6BD7"/>
    <w:rsid w:val="004E6C7B"/>
    <w:rsid w:val="004E7DE3"/>
    <w:rsid w:val="004F0C90"/>
    <w:rsid w:val="004F0CB7"/>
    <w:rsid w:val="004F0FFB"/>
    <w:rsid w:val="004F2BEA"/>
    <w:rsid w:val="004F3605"/>
    <w:rsid w:val="004F3FDC"/>
    <w:rsid w:val="004F415B"/>
    <w:rsid w:val="004F4391"/>
    <w:rsid w:val="004F4564"/>
    <w:rsid w:val="004F4D03"/>
    <w:rsid w:val="004F51B0"/>
    <w:rsid w:val="004F612C"/>
    <w:rsid w:val="004F69A9"/>
    <w:rsid w:val="00500A05"/>
    <w:rsid w:val="005010F3"/>
    <w:rsid w:val="0050128F"/>
    <w:rsid w:val="005014D8"/>
    <w:rsid w:val="00501B2F"/>
    <w:rsid w:val="00501E52"/>
    <w:rsid w:val="00503016"/>
    <w:rsid w:val="00503C1C"/>
    <w:rsid w:val="00504221"/>
    <w:rsid w:val="00504285"/>
    <w:rsid w:val="00504506"/>
    <w:rsid w:val="0050490C"/>
    <w:rsid w:val="00504958"/>
    <w:rsid w:val="00504AA2"/>
    <w:rsid w:val="00505C3D"/>
    <w:rsid w:val="00505E1D"/>
    <w:rsid w:val="0050656C"/>
    <w:rsid w:val="005065E1"/>
    <w:rsid w:val="005065EB"/>
    <w:rsid w:val="00506771"/>
    <w:rsid w:val="005104D3"/>
    <w:rsid w:val="00510AE7"/>
    <w:rsid w:val="00510EDF"/>
    <w:rsid w:val="0051198A"/>
    <w:rsid w:val="00511E11"/>
    <w:rsid w:val="00511F4A"/>
    <w:rsid w:val="00512762"/>
    <w:rsid w:val="00513A7E"/>
    <w:rsid w:val="00514896"/>
    <w:rsid w:val="00515B73"/>
    <w:rsid w:val="00515C33"/>
    <w:rsid w:val="0051664F"/>
    <w:rsid w:val="00517559"/>
    <w:rsid w:val="00517954"/>
    <w:rsid w:val="00517ED6"/>
    <w:rsid w:val="00520B8C"/>
    <w:rsid w:val="00520B9F"/>
    <w:rsid w:val="00520E14"/>
    <w:rsid w:val="0052151C"/>
    <w:rsid w:val="00521613"/>
    <w:rsid w:val="00521C35"/>
    <w:rsid w:val="00523604"/>
    <w:rsid w:val="00523D32"/>
    <w:rsid w:val="005243B4"/>
    <w:rsid w:val="00524708"/>
    <w:rsid w:val="005255BA"/>
    <w:rsid w:val="00525EF4"/>
    <w:rsid w:val="005268CA"/>
    <w:rsid w:val="00526B9D"/>
    <w:rsid w:val="00526F5B"/>
    <w:rsid w:val="00527489"/>
    <w:rsid w:val="00527BB3"/>
    <w:rsid w:val="00527C30"/>
    <w:rsid w:val="00527F1B"/>
    <w:rsid w:val="005302EE"/>
    <w:rsid w:val="00531049"/>
    <w:rsid w:val="00531257"/>
    <w:rsid w:val="0053135B"/>
    <w:rsid w:val="00531404"/>
    <w:rsid w:val="00531734"/>
    <w:rsid w:val="00531D49"/>
    <w:rsid w:val="005321F6"/>
    <w:rsid w:val="0053254A"/>
    <w:rsid w:val="005335B4"/>
    <w:rsid w:val="005338EF"/>
    <w:rsid w:val="0053402C"/>
    <w:rsid w:val="00534DA4"/>
    <w:rsid w:val="00536351"/>
    <w:rsid w:val="0053696C"/>
    <w:rsid w:val="005375C3"/>
    <w:rsid w:val="00537A72"/>
    <w:rsid w:val="00537DFF"/>
    <w:rsid w:val="0054053A"/>
    <w:rsid w:val="0054207B"/>
    <w:rsid w:val="0054235E"/>
    <w:rsid w:val="0054346E"/>
    <w:rsid w:val="00543EC3"/>
    <w:rsid w:val="0054425D"/>
    <w:rsid w:val="0054458D"/>
    <w:rsid w:val="00544D4C"/>
    <w:rsid w:val="00544FD8"/>
    <w:rsid w:val="0054505D"/>
    <w:rsid w:val="0054582B"/>
    <w:rsid w:val="00545EDF"/>
    <w:rsid w:val="0054611E"/>
    <w:rsid w:val="00546470"/>
    <w:rsid w:val="00546D8C"/>
    <w:rsid w:val="00547113"/>
    <w:rsid w:val="00550C05"/>
    <w:rsid w:val="00550E2B"/>
    <w:rsid w:val="00551428"/>
    <w:rsid w:val="0055459B"/>
    <w:rsid w:val="00554995"/>
    <w:rsid w:val="00554A5D"/>
    <w:rsid w:val="00554EEF"/>
    <w:rsid w:val="005555AA"/>
    <w:rsid w:val="00555A1A"/>
    <w:rsid w:val="005563E6"/>
    <w:rsid w:val="00557FBA"/>
    <w:rsid w:val="00560271"/>
    <w:rsid w:val="0056042B"/>
    <w:rsid w:val="00560E32"/>
    <w:rsid w:val="00560E93"/>
    <w:rsid w:val="0056117E"/>
    <w:rsid w:val="00561319"/>
    <w:rsid w:val="00561379"/>
    <w:rsid w:val="00561429"/>
    <w:rsid w:val="00561469"/>
    <w:rsid w:val="005616DE"/>
    <w:rsid w:val="005619EA"/>
    <w:rsid w:val="00561D86"/>
    <w:rsid w:val="00562108"/>
    <w:rsid w:val="005628AE"/>
    <w:rsid w:val="00562950"/>
    <w:rsid w:val="005629D9"/>
    <w:rsid w:val="00562FC9"/>
    <w:rsid w:val="00563449"/>
    <w:rsid w:val="00564A55"/>
    <w:rsid w:val="00564EB3"/>
    <w:rsid w:val="00565916"/>
    <w:rsid w:val="00565FA2"/>
    <w:rsid w:val="00567934"/>
    <w:rsid w:val="00567AE2"/>
    <w:rsid w:val="005702B6"/>
    <w:rsid w:val="005703A1"/>
    <w:rsid w:val="00570493"/>
    <w:rsid w:val="005712F6"/>
    <w:rsid w:val="00571583"/>
    <w:rsid w:val="00571701"/>
    <w:rsid w:val="00571BF2"/>
    <w:rsid w:val="00572E7A"/>
    <w:rsid w:val="005737ED"/>
    <w:rsid w:val="00574BA8"/>
    <w:rsid w:val="005754AF"/>
    <w:rsid w:val="00575ADB"/>
    <w:rsid w:val="00575B19"/>
    <w:rsid w:val="00575D4A"/>
    <w:rsid w:val="0057677D"/>
    <w:rsid w:val="0058057A"/>
    <w:rsid w:val="00580B1E"/>
    <w:rsid w:val="00582295"/>
    <w:rsid w:val="0058229A"/>
    <w:rsid w:val="00582889"/>
    <w:rsid w:val="00583212"/>
    <w:rsid w:val="005833B2"/>
    <w:rsid w:val="005834C0"/>
    <w:rsid w:val="00585D8F"/>
    <w:rsid w:val="00586072"/>
    <w:rsid w:val="005863B2"/>
    <w:rsid w:val="0058644C"/>
    <w:rsid w:val="005864C7"/>
    <w:rsid w:val="005867F5"/>
    <w:rsid w:val="00587A2F"/>
    <w:rsid w:val="00587F10"/>
    <w:rsid w:val="0059029B"/>
    <w:rsid w:val="005902A1"/>
    <w:rsid w:val="005903FD"/>
    <w:rsid w:val="00590738"/>
    <w:rsid w:val="00591088"/>
    <w:rsid w:val="00591351"/>
    <w:rsid w:val="005918E5"/>
    <w:rsid w:val="00591F0E"/>
    <w:rsid w:val="005920B2"/>
    <w:rsid w:val="00592145"/>
    <w:rsid w:val="005927DB"/>
    <w:rsid w:val="005930E6"/>
    <w:rsid w:val="005931D3"/>
    <w:rsid w:val="005933E8"/>
    <w:rsid w:val="00593992"/>
    <w:rsid w:val="00595FE9"/>
    <w:rsid w:val="00596413"/>
    <w:rsid w:val="00596B6A"/>
    <w:rsid w:val="00596C3D"/>
    <w:rsid w:val="0059708B"/>
    <w:rsid w:val="00597443"/>
    <w:rsid w:val="00597A38"/>
    <w:rsid w:val="005A007D"/>
    <w:rsid w:val="005A086A"/>
    <w:rsid w:val="005A16CF"/>
    <w:rsid w:val="005A1728"/>
    <w:rsid w:val="005A1DA1"/>
    <w:rsid w:val="005A22C6"/>
    <w:rsid w:val="005A2867"/>
    <w:rsid w:val="005A2D1D"/>
    <w:rsid w:val="005A2ECA"/>
    <w:rsid w:val="005A37AF"/>
    <w:rsid w:val="005A3DB5"/>
    <w:rsid w:val="005A40C8"/>
    <w:rsid w:val="005A4504"/>
    <w:rsid w:val="005A4C2C"/>
    <w:rsid w:val="005A5173"/>
    <w:rsid w:val="005A5591"/>
    <w:rsid w:val="005A6375"/>
    <w:rsid w:val="005A66D2"/>
    <w:rsid w:val="005A6A85"/>
    <w:rsid w:val="005A70A9"/>
    <w:rsid w:val="005A7529"/>
    <w:rsid w:val="005A75CE"/>
    <w:rsid w:val="005A77E1"/>
    <w:rsid w:val="005A78D5"/>
    <w:rsid w:val="005B151D"/>
    <w:rsid w:val="005B1964"/>
    <w:rsid w:val="005B31EA"/>
    <w:rsid w:val="005B32B6"/>
    <w:rsid w:val="005B34A6"/>
    <w:rsid w:val="005B3593"/>
    <w:rsid w:val="005B37A4"/>
    <w:rsid w:val="005B3BDD"/>
    <w:rsid w:val="005B49BA"/>
    <w:rsid w:val="005B4B74"/>
    <w:rsid w:val="005B5303"/>
    <w:rsid w:val="005B6C67"/>
    <w:rsid w:val="005B6FF2"/>
    <w:rsid w:val="005B703B"/>
    <w:rsid w:val="005B7482"/>
    <w:rsid w:val="005B778D"/>
    <w:rsid w:val="005B780E"/>
    <w:rsid w:val="005B7D7C"/>
    <w:rsid w:val="005C0192"/>
    <w:rsid w:val="005C0423"/>
    <w:rsid w:val="005C096F"/>
    <w:rsid w:val="005C0986"/>
    <w:rsid w:val="005C0CBC"/>
    <w:rsid w:val="005C15F8"/>
    <w:rsid w:val="005C191C"/>
    <w:rsid w:val="005C2017"/>
    <w:rsid w:val="005C21CC"/>
    <w:rsid w:val="005C259C"/>
    <w:rsid w:val="005C2630"/>
    <w:rsid w:val="005C40D1"/>
    <w:rsid w:val="005C4204"/>
    <w:rsid w:val="005C5569"/>
    <w:rsid w:val="005C58A6"/>
    <w:rsid w:val="005C5A52"/>
    <w:rsid w:val="005C63A0"/>
    <w:rsid w:val="005C6823"/>
    <w:rsid w:val="005C769D"/>
    <w:rsid w:val="005C788C"/>
    <w:rsid w:val="005C7988"/>
    <w:rsid w:val="005C7B18"/>
    <w:rsid w:val="005D08D2"/>
    <w:rsid w:val="005D132E"/>
    <w:rsid w:val="005D1461"/>
    <w:rsid w:val="005D16D8"/>
    <w:rsid w:val="005D243D"/>
    <w:rsid w:val="005D2D22"/>
    <w:rsid w:val="005D33B5"/>
    <w:rsid w:val="005D367D"/>
    <w:rsid w:val="005D390E"/>
    <w:rsid w:val="005D3A7B"/>
    <w:rsid w:val="005D51EC"/>
    <w:rsid w:val="005D5508"/>
    <w:rsid w:val="005D5C6E"/>
    <w:rsid w:val="005D5D67"/>
    <w:rsid w:val="005D7951"/>
    <w:rsid w:val="005E0316"/>
    <w:rsid w:val="005E05A9"/>
    <w:rsid w:val="005E13F8"/>
    <w:rsid w:val="005E1580"/>
    <w:rsid w:val="005E1AE8"/>
    <w:rsid w:val="005E28E9"/>
    <w:rsid w:val="005E2BE6"/>
    <w:rsid w:val="005E32C0"/>
    <w:rsid w:val="005E3401"/>
    <w:rsid w:val="005E358D"/>
    <w:rsid w:val="005E3C82"/>
    <w:rsid w:val="005E3E49"/>
    <w:rsid w:val="005E4061"/>
    <w:rsid w:val="005E47BB"/>
    <w:rsid w:val="005E4CAE"/>
    <w:rsid w:val="005E534E"/>
    <w:rsid w:val="005E5C9E"/>
    <w:rsid w:val="005E5ECC"/>
    <w:rsid w:val="005E65B6"/>
    <w:rsid w:val="005E66D0"/>
    <w:rsid w:val="005E6B98"/>
    <w:rsid w:val="005E6F0F"/>
    <w:rsid w:val="005E768D"/>
    <w:rsid w:val="005E7E5F"/>
    <w:rsid w:val="005F02E1"/>
    <w:rsid w:val="005F08C7"/>
    <w:rsid w:val="005F09AC"/>
    <w:rsid w:val="005F0C52"/>
    <w:rsid w:val="005F19DD"/>
    <w:rsid w:val="005F1E51"/>
    <w:rsid w:val="005F33B6"/>
    <w:rsid w:val="005F458A"/>
    <w:rsid w:val="005F4AD8"/>
    <w:rsid w:val="005F4B78"/>
    <w:rsid w:val="005F4FB5"/>
    <w:rsid w:val="005F5ADA"/>
    <w:rsid w:val="005F6650"/>
    <w:rsid w:val="005F695C"/>
    <w:rsid w:val="005F6FC6"/>
    <w:rsid w:val="005F7362"/>
    <w:rsid w:val="0060042E"/>
    <w:rsid w:val="00600666"/>
    <w:rsid w:val="00600A10"/>
    <w:rsid w:val="00600E9C"/>
    <w:rsid w:val="0060204A"/>
    <w:rsid w:val="006037A5"/>
    <w:rsid w:val="00603E1D"/>
    <w:rsid w:val="006045F7"/>
    <w:rsid w:val="00604743"/>
    <w:rsid w:val="006056B4"/>
    <w:rsid w:val="00605958"/>
    <w:rsid w:val="006061FB"/>
    <w:rsid w:val="00606D3B"/>
    <w:rsid w:val="006072D9"/>
    <w:rsid w:val="006076AF"/>
    <w:rsid w:val="00607799"/>
    <w:rsid w:val="006102B3"/>
    <w:rsid w:val="00610D71"/>
    <w:rsid w:val="0061167A"/>
    <w:rsid w:val="00611705"/>
    <w:rsid w:val="00612C48"/>
    <w:rsid w:val="00613530"/>
    <w:rsid w:val="00613C02"/>
    <w:rsid w:val="0061403C"/>
    <w:rsid w:val="00615283"/>
    <w:rsid w:val="006152A1"/>
    <w:rsid w:val="00615E8C"/>
    <w:rsid w:val="0061646C"/>
    <w:rsid w:val="00616FFC"/>
    <w:rsid w:val="00617488"/>
    <w:rsid w:val="006174ED"/>
    <w:rsid w:val="00617773"/>
    <w:rsid w:val="00617E2F"/>
    <w:rsid w:val="00617FF7"/>
    <w:rsid w:val="00620045"/>
    <w:rsid w:val="00621286"/>
    <w:rsid w:val="00621475"/>
    <w:rsid w:val="006215B5"/>
    <w:rsid w:val="0062254C"/>
    <w:rsid w:val="006225C7"/>
    <w:rsid w:val="006225CB"/>
    <w:rsid w:val="0062298E"/>
    <w:rsid w:val="00622A6D"/>
    <w:rsid w:val="00622E15"/>
    <w:rsid w:val="006233D8"/>
    <w:rsid w:val="0062350A"/>
    <w:rsid w:val="006243DB"/>
    <w:rsid w:val="0062440B"/>
    <w:rsid w:val="006248BA"/>
    <w:rsid w:val="006251E9"/>
    <w:rsid w:val="006252EE"/>
    <w:rsid w:val="006254B0"/>
    <w:rsid w:val="00625E96"/>
    <w:rsid w:val="00626A2B"/>
    <w:rsid w:val="00626CBD"/>
    <w:rsid w:val="00626FD7"/>
    <w:rsid w:val="006302F7"/>
    <w:rsid w:val="00630FFF"/>
    <w:rsid w:val="00631B65"/>
    <w:rsid w:val="00631EB7"/>
    <w:rsid w:val="006325B8"/>
    <w:rsid w:val="00633392"/>
    <w:rsid w:val="00633A93"/>
    <w:rsid w:val="00634801"/>
    <w:rsid w:val="00635200"/>
    <w:rsid w:val="006352F2"/>
    <w:rsid w:val="00635C86"/>
    <w:rsid w:val="006362D2"/>
    <w:rsid w:val="00637C07"/>
    <w:rsid w:val="006404F1"/>
    <w:rsid w:val="00640873"/>
    <w:rsid w:val="00640DC1"/>
    <w:rsid w:val="00641458"/>
    <w:rsid w:val="006415F3"/>
    <w:rsid w:val="00643234"/>
    <w:rsid w:val="006439F8"/>
    <w:rsid w:val="00644157"/>
    <w:rsid w:val="00644557"/>
    <w:rsid w:val="006448C4"/>
    <w:rsid w:val="00644BF1"/>
    <w:rsid w:val="00644E29"/>
    <w:rsid w:val="006456B2"/>
    <w:rsid w:val="00645742"/>
    <w:rsid w:val="006472F3"/>
    <w:rsid w:val="006509A7"/>
    <w:rsid w:val="006514FF"/>
    <w:rsid w:val="006516C8"/>
    <w:rsid w:val="0065191A"/>
    <w:rsid w:val="00651A38"/>
    <w:rsid w:val="00652D99"/>
    <w:rsid w:val="00652EDF"/>
    <w:rsid w:val="00652F89"/>
    <w:rsid w:val="00653368"/>
    <w:rsid w:val="006540CC"/>
    <w:rsid w:val="00654305"/>
    <w:rsid w:val="00654526"/>
    <w:rsid w:val="00654673"/>
    <w:rsid w:val="006547EE"/>
    <w:rsid w:val="006548B7"/>
    <w:rsid w:val="00654B3B"/>
    <w:rsid w:val="00654C9E"/>
    <w:rsid w:val="00654DCA"/>
    <w:rsid w:val="00655685"/>
    <w:rsid w:val="0065649F"/>
    <w:rsid w:val="006565D7"/>
    <w:rsid w:val="0065678F"/>
    <w:rsid w:val="00656882"/>
    <w:rsid w:val="00656C24"/>
    <w:rsid w:val="00657119"/>
    <w:rsid w:val="00657485"/>
    <w:rsid w:val="00657984"/>
    <w:rsid w:val="00657DBD"/>
    <w:rsid w:val="00657FE8"/>
    <w:rsid w:val="00661375"/>
    <w:rsid w:val="00661CB6"/>
    <w:rsid w:val="00661FB5"/>
    <w:rsid w:val="0066209E"/>
    <w:rsid w:val="006622F8"/>
    <w:rsid w:val="00662343"/>
    <w:rsid w:val="006627C0"/>
    <w:rsid w:val="00663851"/>
    <w:rsid w:val="00663D49"/>
    <w:rsid w:val="00664651"/>
    <w:rsid w:val="0066483B"/>
    <w:rsid w:val="006651F4"/>
    <w:rsid w:val="006658C0"/>
    <w:rsid w:val="00665D51"/>
    <w:rsid w:val="00666E3C"/>
    <w:rsid w:val="00666EA3"/>
    <w:rsid w:val="0067069C"/>
    <w:rsid w:val="0067077C"/>
    <w:rsid w:val="00670C05"/>
    <w:rsid w:val="00671F29"/>
    <w:rsid w:val="0067305F"/>
    <w:rsid w:val="00673073"/>
    <w:rsid w:val="00673CAB"/>
    <w:rsid w:val="00673E3D"/>
    <w:rsid w:val="0067438F"/>
    <w:rsid w:val="00674DFC"/>
    <w:rsid w:val="00674F2A"/>
    <w:rsid w:val="0067587F"/>
    <w:rsid w:val="00675D46"/>
    <w:rsid w:val="006760D3"/>
    <w:rsid w:val="006760D6"/>
    <w:rsid w:val="006767B3"/>
    <w:rsid w:val="00676EBC"/>
    <w:rsid w:val="00677498"/>
    <w:rsid w:val="006777FF"/>
    <w:rsid w:val="00677CC3"/>
    <w:rsid w:val="00677D78"/>
    <w:rsid w:val="00677EB0"/>
    <w:rsid w:val="00680308"/>
    <w:rsid w:val="00680461"/>
    <w:rsid w:val="00680995"/>
    <w:rsid w:val="0068106D"/>
    <w:rsid w:val="006812AD"/>
    <w:rsid w:val="0068250A"/>
    <w:rsid w:val="00682884"/>
    <w:rsid w:val="0068333D"/>
    <w:rsid w:val="00683CE7"/>
    <w:rsid w:val="00683D7A"/>
    <w:rsid w:val="00683FE0"/>
    <w:rsid w:val="0068429C"/>
    <w:rsid w:val="0068563C"/>
    <w:rsid w:val="00686222"/>
    <w:rsid w:val="00686ADE"/>
    <w:rsid w:val="00686D2A"/>
    <w:rsid w:val="00687476"/>
    <w:rsid w:val="006875AC"/>
    <w:rsid w:val="0069038E"/>
    <w:rsid w:val="006916AB"/>
    <w:rsid w:val="00691A10"/>
    <w:rsid w:val="00692F1B"/>
    <w:rsid w:val="006938B8"/>
    <w:rsid w:val="00694365"/>
    <w:rsid w:val="00695DC1"/>
    <w:rsid w:val="006960AD"/>
    <w:rsid w:val="006976B8"/>
    <w:rsid w:val="006978B1"/>
    <w:rsid w:val="006A00AD"/>
    <w:rsid w:val="006A01BF"/>
    <w:rsid w:val="006A02EF"/>
    <w:rsid w:val="006A0835"/>
    <w:rsid w:val="006A08E0"/>
    <w:rsid w:val="006A14CD"/>
    <w:rsid w:val="006A1611"/>
    <w:rsid w:val="006A1AAA"/>
    <w:rsid w:val="006A252A"/>
    <w:rsid w:val="006A3A0E"/>
    <w:rsid w:val="006A3EB3"/>
    <w:rsid w:val="006A4D67"/>
    <w:rsid w:val="006A503E"/>
    <w:rsid w:val="006A540C"/>
    <w:rsid w:val="006A55B2"/>
    <w:rsid w:val="006A59BC"/>
    <w:rsid w:val="006A5C6F"/>
    <w:rsid w:val="006A61BB"/>
    <w:rsid w:val="006A676F"/>
    <w:rsid w:val="006A67D9"/>
    <w:rsid w:val="006A7F86"/>
    <w:rsid w:val="006A7FA7"/>
    <w:rsid w:val="006B0426"/>
    <w:rsid w:val="006B0F54"/>
    <w:rsid w:val="006B24E0"/>
    <w:rsid w:val="006B2B31"/>
    <w:rsid w:val="006B2DA9"/>
    <w:rsid w:val="006B3B8C"/>
    <w:rsid w:val="006B4440"/>
    <w:rsid w:val="006B4929"/>
    <w:rsid w:val="006B5758"/>
    <w:rsid w:val="006B701B"/>
    <w:rsid w:val="006B77CC"/>
    <w:rsid w:val="006C012B"/>
    <w:rsid w:val="006C0178"/>
    <w:rsid w:val="006C03FD"/>
    <w:rsid w:val="006C063A"/>
    <w:rsid w:val="006C1160"/>
    <w:rsid w:val="006C1529"/>
    <w:rsid w:val="006C160B"/>
    <w:rsid w:val="006C1621"/>
    <w:rsid w:val="006C1A08"/>
    <w:rsid w:val="006C1FA8"/>
    <w:rsid w:val="006C2870"/>
    <w:rsid w:val="006C2C97"/>
    <w:rsid w:val="006C3513"/>
    <w:rsid w:val="006C5AE0"/>
    <w:rsid w:val="006C6194"/>
    <w:rsid w:val="006C6266"/>
    <w:rsid w:val="006C7529"/>
    <w:rsid w:val="006C7AE6"/>
    <w:rsid w:val="006D00CD"/>
    <w:rsid w:val="006D0D6F"/>
    <w:rsid w:val="006D2111"/>
    <w:rsid w:val="006D21B3"/>
    <w:rsid w:val="006D2E72"/>
    <w:rsid w:val="006D3011"/>
    <w:rsid w:val="006D3377"/>
    <w:rsid w:val="006D3E5E"/>
    <w:rsid w:val="006D4F4E"/>
    <w:rsid w:val="006D5347"/>
    <w:rsid w:val="006D5362"/>
    <w:rsid w:val="006D63E6"/>
    <w:rsid w:val="006D64F2"/>
    <w:rsid w:val="006D678D"/>
    <w:rsid w:val="006D68AB"/>
    <w:rsid w:val="006D6952"/>
    <w:rsid w:val="006D6BB7"/>
    <w:rsid w:val="006E0490"/>
    <w:rsid w:val="006E0710"/>
    <w:rsid w:val="006E181A"/>
    <w:rsid w:val="006E1995"/>
    <w:rsid w:val="006E22DA"/>
    <w:rsid w:val="006E2D44"/>
    <w:rsid w:val="006E35A8"/>
    <w:rsid w:val="006E4B46"/>
    <w:rsid w:val="006E4F2D"/>
    <w:rsid w:val="006E500B"/>
    <w:rsid w:val="006E51E5"/>
    <w:rsid w:val="006E579C"/>
    <w:rsid w:val="006E59D8"/>
    <w:rsid w:val="006E5BBF"/>
    <w:rsid w:val="006E5D50"/>
    <w:rsid w:val="006E727D"/>
    <w:rsid w:val="006E759E"/>
    <w:rsid w:val="006E7C3E"/>
    <w:rsid w:val="006E7E67"/>
    <w:rsid w:val="006F0365"/>
    <w:rsid w:val="006F110D"/>
    <w:rsid w:val="006F1544"/>
    <w:rsid w:val="006F18DA"/>
    <w:rsid w:val="006F2233"/>
    <w:rsid w:val="006F3646"/>
    <w:rsid w:val="006F3DD4"/>
    <w:rsid w:val="006F44CB"/>
    <w:rsid w:val="006F46B2"/>
    <w:rsid w:val="006F49E4"/>
    <w:rsid w:val="006F59DA"/>
    <w:rsid w:val="006F6028"/>
    <w:rsid w:val="006F6EF9"/>
    <w:rsid w:val="006F709C"/>
    <w:rsid w:val="00701138"/>
    <w:rsid w:val="007026EE"/>
    <w:rsid w:val="00702BE9"/>
    <w:rsid w:val="00703191"/>
    <w:rsid w:val="00703A54"/>
    <w:rsid w:val="00704990"/>
    <w:rsid w:val="00704B82"/>
    <w:rsid w:val="00704C73"/>
    <w:rsid w:val="00705521"/>
    <w:rsid w:val="007055D4"/>
    <w:rsid w:val="00705FBF"/>
    <w:rsid w:val="00706F52"/>
    <w:rsid w:val="00707110"/>
    <w:rsid w:val="00707B39"/>
    <w:rsid w:val="00707D50"/>
    <w:rsid w:val="0071042A"/>
    <w:rsid w:val="007104D3"/>
    <w:rsid w:val="00710798"/>
    <w:rsid w:val="00710E19"/>
    <w:rsid w:val="0071198A"/>
    <w:rsid w:val="00711A47"/>
    <w:rsid w:val="00711E05"/>
    <w:rsid w:val="00712505"/>
    <w:rsid w:val="00712941"/>
    <w:rsid w:val="00712F8D"/>
    <w:rsid w:val="0071396D"/>
    <w:rsid w:val="00713B99"/>
    <w:rsid w:val="00713FCB"/>
    <w:rsid w:val="00714E97"/>
    <w:rsid w:val="00714FAA"/>
    <w:rsid w:val="00714FD3"/>
    <w:rsid w:val="0071576F"/>
    <w:rsid w:val="00716487"/>
    <w:rsid w:val="00716975"/>
    <w:rsid w:val="0071718D"/>
    <w:rsid w:val="0071719A"/>
    <w:rsid w:val="0072010F"/>
    <w:rsid w:val="007202DC"/>
    <w:rsid w:val="00720433"/>
    <w:rsid w:val="00721447"/>
    <w:rsid w:val="007220CF"/>
    <w:rsid w:val="007224BE"/>
    <w:rsid w:val="00722B5A"/>
    <w:rsid w:val="00723D82"/>
    <w:rsid w:val="00723DE3"/>
    <w:rsid w:val="00724942"/>
    <w:rsid w:val="00724D6C"/>
    <w:rsid w:val="007251AC"/>
    <w:rsid w:val="007253F9"/>
    <w:rsid w:val="00725637"/>
    <w:rsid w:val="00725A5E"/>
    <w:rsid w:val="00725D81"/>
    <w:rsid w:val="007263F0"/>
    <w:rsid w:val="007269DF"/>
    <w:rsid w:val="00726A1C"/>
    <w:rsid w:val="00726D0D"/>
    <w:rsid w:val="00727341"/>
    <w:rsid w:val="0073016D"/>
    <w:rsid w:val="00730365"/>
    <w:rsid w:val="0073036F"/>
    <w:rsid w:val="007314CD"/>
    <w:rsid w:val="007323B5"/>
    <w:rsid w:val="00732728"/>
    <w:rsid w:val="00732802"/>
    <w:rsid w:val="00732B20"/>
    <w:rsid w:val="007335B2"/>
    <w:rsid w:val="007338BE"/>
    <w:rsid w:val="00733A7A"/>
    <w:rsid w:val="00733D5C"/>
    <w:rsid w:val="00733D8B"/>
    <w:rsid w:val="00734941"/>
    <w:rsid w:val="00734CD4"/>
    <w:rsid w:val="00734F1A"/>
    <w:rsid w:val="00735AF7"/>
    <w:rsid w:val="00735C87"/>
    <w:rsid w:val="00736065"/>
    <w:rsid w:val="00736274"/>
    <w:rsid w:val="00736511"/>
    <w:rsid w:val="00736625"/>
    <w:rsid w:val="00736798"/>
    <w:rsid w:val="0073729B"/>
    <w:rsid w:val="0074006F"/>
    <w:rsid w:val="00740206"/>
    <w:rsid w:val="0074025C"/>
    <w:rsid w:val="00740532"/>
    <w:rsid w:val="00740B6E"/>
    <w:rsid w:val="00741C48"/>
    <w:rsid w:val="00741D75"/>
    <w:rsid w:val="00741FC1"/>
    <w:rsid w:val="00742F93"/>
    <w:rsid w:val="00743779"/>
    <w:rsid w:val="0074397C"/>
    <w:rsid w:val="00743D22"/>
    <w:rsid w:val="00744A00"/>
    <w:rsid w:val="00744EC2"/>
    <w:rsid w:val="00745E67"/>
    <w:rsid w:val="0074621F"/>
    <w:rsid w:val="007463FB"/>
    <w:rsid w:val="00746683"/>
    <w:rsid w:val="00747F36"/>
    <w:rsid w:val="007509DF"/>
    <w:rsid w:val="007512F7"/>
    <w:rsid w:val="00751323"/>
    <w:rsid w:val="007513CD"/>
    <w:rsid w:val="00751E7E"/>
    <w:rsid w:val="00752E52"/>
    <w:rsid w:val="007530BD"/>
    <w:rsid w:val="0075342C"/>
    <w:rsid w:val="00753BFC"/>
    <w:rsid w:val="00754279"/>
    <w:rsid w:val="007543DE"/>
    <w:rsid w:val="0075453E"/>
    <w:rsid w:val="007556BD"/>
    <w:rsid w:val="007559C1"/>
    <w:rsid w:val="00756389"/>
    <w:rsid w:val="0075649A"/>
    <w:rsid w:val="00756C5E"/>
    <w:rsid w:val="00756E25"/>
    <w:rsid w:val="0075794A"/>
    <w:rsid w:val="00760D7F"/>
    <w:rsid w:val="0076174B"/>
    <w:rsid w:val="0076196C"/>
    <w:rsid w:val="00761FB2"/>
    <w:rsid w:val="007629FD"/>
    <w:rsid w:val="00764F3B"/>
    <w:rsid w:val="00766B1A"/>
    <w:rsid w:val="00766DFE"/>
    <w:rsid w:val="00767158"/>
    <w:rsid w:val="007702D4"/>
    <w:rsid w:val="00770608"/>
    <w:rsid w:val="0077253A"/>
    <w:rsid w:val="00772768"/>
    <w:rsid w:val="00772B53"/>
    <w:rsid w:val="00774439"/>
    <w:rsid w:val="007747F4"/>
    <w:rsid w:val="00774B8A"/>
    <w:rsid w:val="0077578D"/>
    <w:rsid w:val="00775B24"/>
    <w:rsid w:val="00775D16"/>
    <w:rsid w:val="0077633E"/>
    <w:rsid w:val="0077758D"/>
    <w:rsid w:val="00777DAA"/>
    <w:rsid w:val="00780A87"/>
    <w:rsid w:val="0078324C"/>
    <w:rsid w:val="00783B46"/>
    <w:rsid w:val="0078409B"/>
    <w:rsid w:val="007845F5"/>
    <w:rsid w:val="0078522D"/>
    <w:rsid w:val="00785C36"/>
    <w:rsid w:val="00786A15"/>
    <w:rsid w:val="00787AE8"/>
    <w:rsid w:val="0079019E"/>
    <w:rsid w:val="00790B0D"/>
    <w:rsid w:val="007914E4"/>
    <w:rsid w:val="007914F3"/>
    <w:rsid w:val="00791F20"/>
    <w:rsid w:val="007926D8"/>
    <w:rsid w:val="00793574"/>
    <w:rsid w:val="00794ADF"/>
    <w:rsid w:val="00794BC4"/>
    <w:rsid w:val="00794BFF"/>
    <w:rsid w:val="00794D47"/>
    <w:rsid w:val="00794F1E"/>
    <w:rsid w:val="007957C2"/>
    <w:rsid w:val="007959AD"/>
    <w:rsid w:val="00795C50"/>
    <w:rsid w:val="007962D9"/>
    <w:rsid w:val="007967D9"/>
    <w:rsid w:val="00796D92"/>
    <w:rsid w:val="00797911"/>
    <w:rsid w:val="00797E06"/>
    <w:rsid w:val="007A093D"/>
    <w:rsid w:val="007A098E"/>
    <w:rsid w:val="007A14DE"/>
    <w:rsid w:val="007A23E0"/>
    <w:rsid w:val="007A24B6"/>
    <w:rsid w:val="007A45DD"/>
    <w:rsid w:val="007A4639"/>
    <w:rsid w:val="007A4B6C"/>
    <w:rsid w:val="007A4BEA"/>
    <w:rsid w:val="007A51AB"/>
    <w:rsid w:val="007A544E"/>
    <w:rsid w:val="007A5498"/>
    <w:rsid w:val="007A5765"/>
    <w:rsid w:val="007A58B4"/>
    <w:rsid w:val="007A5B89"/>
    <w:rsid w:val="007A7089"/>
    <w:rsid w:val="007A75CF"/>
    <w:rsid w:val="007A786E"/>
    <w:rsid w:val="007B0075"/>
    <w:rsid w:val="007B0677"/>
    <w:rsid w:val="007B1869"/>
    <w:rsid w:val="007B2351"/>
    <w:rsid w:val="007B24CB"/>
    <w:rsid w:val="007B26B0"/>
    <w:rsid w:val="007B2B0B"/>
    <w:rsid w:val="007B2BDF"/>
    <w:rsid w:val="007B2C7C"/>
    <w:rsid w:val="007B3203"/>
    <w:rsid w:val="007B3F8C"/>
    <w:rsid w:val="007B5066"/>
    <w:rsid w:val="007B50A0"/>
    <w:rsid w:val="007B5449"/>
    <w:rsid w:val="007B5C5F"/>
    <w:rsid w:val="007B61A2"/>
    <w:rsid w:val="007B6936"/>
    <w:rsid w:val="007B6D0A"/>
    <w:rsid w:val="007C0795"/>
    <w:rsid w:val="007C091C"/>
    <w:rsid w:val="007C0939"/>
    <w:rsid w:val="007C0B99"/>
    <w:rsid w:val="007C14AD"/>
    <w:rsid w:val="007C2C46"/>
    <w:rsid w:val="007C2E2B"/>
    <w:rsid w:val="007C3328"/>
    <w:rsid w:val="007C49EF"/>
    <w:rsid w:val="007C55CC"/>
    <w:rsid w:val="007C62D7"/>
    <w:rsid w:val="007C6C61"/>
    <w:rsid w:val="007C6E1C"/>
    <w:rsid w:val="007C7430"/>
    <w:rsid w:val="007D0162"/>
    <w:rsid w:val="007D2D5C"/>
    <w:rsid w:val="007D389A"/>
    <w:rsid w:val="007D3C15"/>
    <w:rsid w:val="007D4456"/>
    <w:rsid w:val="007D4D44"/>
    <w:rsid w:val="007D50FF"/>
    <w:rsid w:val="007D5399"/>
    <w:rsid w:val="007D5A0E"/>
    <w:rsid w:val="007D5E52"/>
    <w:rsid w:val="007D6691"/>
    <w:rsid w:val="007D6B5D"/>
    <w:rsid w:val="007D7702"/>
    <w:rsid w:val="007E0104"/>
    <w:rsid w:val="007E21DF"/>
    <w:rsid w:val="007E220E"/>
    <w:rsid w:val="007E23E0"/>
    <w:rsid w:val="007E2490"/>
    <w:rsid w:val="007E3083"/>
    <w:rsid w:val="007E3B36"/>
    <w:rsid w:val="007E5465"/>
    <w:rsid w:val="007E5479"/>
    <w:rsid w:val="007E57E2"/>
    <w:rsid w:val="007E5D91"/>
    <w:rsid w:val="007E6240"/>
    <w:rsid w:val="007E6995"/>
    <w:rsid w:val="007E69FB"/>
    <w:rsid w:val="007F0073"/>
    <w:rsid w:val="007F02E9"/>
    <w:rsid w:val="007F0949"/>
    <w:rsid w:val="007F1410"/>
    <w:rsid w:val="007F1670"/>
    <w:rsid w:val="007F1C44"/>
    <w:rsid w:val="007F2366"/>
    <w:rsid w:val="007F4E90"/>
    <w:rsid w:val="007F6451"/>
    <w:rsid w:val="007F6CD4"/>
    <w:rsid w:val="007F6EC7"/>
    <w:rsid w:val="007F7217"/>
    <w:rsid w:val="007F75A8"/>
    <w:rsid w:val="007F78B1"/>
    <w:rsid w:val="007F79CE"/>
    <w:rsid w:val="008000A4"/>
    <w:rsid w:val="008005D0"/>
    <w:rsid w:val="00801524"/>
    <w:rsid w:val="00802FC5"/>
    <w:rsid w:val="008033B2"/>
    <w:rsid w:val="00804ECB"/>
    <w:rsid w:val="00805091"/>
    <w:rsid w:val="008051C3"/>
    <w:rsid w:val="0080560D"/>
    <w:rsid w:val="00805676"/>
    <w:rsid w:val="008058F7"/>
    <w:rsid w:val="00806A1E"/>
    <w:rsid w:val="00806A4E"/>
    <w:rsid w:val="00807B3C"/>
    <w:rsid w:val="00807DCC"/>
    <w:rsid w:val="0081078F"/>
    <w:rsid w:val="008118A9"/>
    <w:rsid w:val="008129B5"/>
    <w:rsid w:val="00812B7C"/>
    <w:rsid w:val="00813100"/>
    <w:rsid w:val="008138C1"/>
    <w:rsid w:val="00813F38"/>
    <w:rsid w:val="00814848"/>
    <w:rsid w:val="00814AA3"/>
    <w:rsid w:val="00815062"/>
    <w:rsid w:val="0081507D"/>
    <w:rsid w:val="00815BAD"/>
    <w:rsid w:val="00815D01"/>
    <w:rsid w:val="00816B48"/>
    <w:rsid w:val="00816BDE"/>
    <w:rsid w:val="00816BE0"/>
    <w:rsid w:val="0081702D"/>
    <w:rsid w:val="0081705D"/>
    <w:rsid w:val="00817E3B"/>
    <w:rsid w:val="008204A2"/>
    <w:rsid w:val="008208CB"/>
    <w:rsid w:val="00820B60"/>
    <w:rsid w:val="00822070"/>
    <w:rsid w:val="00822142"/>
    <w:rsid w:val="008226D7"/>
    <w:rsid w:val="00822C4A"/>
    <w:rsid w:val="00822EA3"/>
    <w:rsid w:val="00823542"/>
    <w:rsid w:val="0082437A"/>
    <w:rsid w:val="00824A72"/>
    <w:rsid w:val="00824CF3"/>
    <w:rsid w:val="00827445"/>
    <w:rsid w:val="00830664"/>
    <w:rsid w:val="00830ACB"/>
    <w:rsid w:val="00831063"/>
    <w:rsid w:val="00831199"/>
    <w:rsid w:val="00831363"/>
    <w:rsid w:val="00831EDC"/>
    <w:rsid w:val="00832700"/>
    <w:rsid w:val="00832898"/>
    <w:rsid w:val="0083297E"/>
    <w:rsid w:val="00832D00"/>
    <w:rsid w:val="00832FB9"/>
    <w:rsid w:val="00833654"/>
    <w:rsid w:val="00834125"/>
    <w:rsid w:val="00834839"/>
    <w:rsid w:val="00834878"/>
    <w:rsid w:val="00834CD4"/>
    <w:rsid w:val="00835002"/>
    <w:rsid w:val="0083516D"/>
    <w:rsid w:val="00835A0A"/>
    <w:rsid w:val="00835B78"/>
    <w:rsid w:val="00836052"/>
    <w:rsid w:val="0083610B"/>
    <w:rsid w:val="00836BA6"/>
    <w:rsid w:val="00837458"/>
    <w:rsid w:val="0083774A"/>
    <w:rsid w:val="008377E3"/>
    <w:rsid w:val="008378E7"/>
    <w:rsid w:val="00840505"/>
    <w:rsid w:val="0084053F"/>
    <w:rsid w:val="00840667"/>
    <w:rsid w:val="00840688"/>
    <w:rsid w:val="00840E68"/>
    <w:rsid w:val="0084100F"/>
    <w:rsid w:val="008413A0"/>
    <w:rsid w:val="0084190D"/>
    <w:rsid w:val="00841D53"/>
    <w:rsid w:val="008423F3"/>
    <w:rsid w:val="008425EF"/>
    <w:rsid w:val="00844665"/>
    <w:rsid w:val="0084484D"/>
    <w:rsid w:val="00845759"/>
    <w:rsid w:val="0084627D"/>
    <w:rsid w:val="00846A64"/>
    <w:rsid w:val="0084749C"/>
    <w:rsid w:val="00850566"/>
    <w:rsid w:val="00851E3C"/>
    <w:rsid w:val="00852B3C"/>
    <w:rsid w:val="008532E6"/>
    <w:rsid w:val="008536A2"/>
    <w:rsid w:val="008543EF"/>
    <w:rsid w:val="0085450C"/>
    <w:rsid w:val="008545F4"/>
    <w:rsid w:val="00854CEC"/>
    <w:rsid w:val="00854F90"/>
    <w:rsid w:val="00855105"/>
    <w:rsid w:val="00855107"/>
    <w:rsid w:val="008569DE"/>
    <w:rsid w:val="008570FD"/>
    <w:rsid w:val="008573CB"/>
    <w:rsid w:val="0085795D"/>
    <w:rsid w:val="00857D12"/>
    <w:rsid w:val="00857E39"/>
    <w:rsid w:val="00857F83"/>
    <w:rsid w:val="008603EC"/>
    <w:rsid w:val="008605E1"/>
    <w:rsid w:val="00860750"/>
    <w:rsid w:val="0086101B"/>
    <w:rsid w:val="008618CE"/>
    <w:rsid w:val="00861C4F"/>
    <w:rsid w:val="00861DF8"/>
    <w:rsid w:val="00861F97"/>
    <w:rsid w:val="008621F0"/>
    <w:rsid w:val="00862F67"/>
    <w:rsid w:val="008632FF"/>
    <w:rsid w:val="0086477B"/>
    <w:rsid w:val="00866E93"/>
    <w:rsid w:val="0086745D"/>
    <w:rsid w:val="0086764E"/>
    <w:rsid w:val="00867AAD"/>
    <w:rsid w:val="00867AE7"/>
    <w:rsid w:val="00870986"/>
    <w:rsid w:val="008709EA"/>
    <w:rsid w:val="00871F49"/>
    <w:rsid w:val="008732EC"/>
    <w:rsid w:val="00873654"/>
    <w:rsid w:val="0087425E"/>
    <w:rsid w:val="008742A2"/>
    <w:rsid w:val="00874364"/>
    <w:rsid w:val="00874F80"/>
    <w:rsid w:val="008753A6"/>
    <w:rsid w:val="00875506"/>
    <w:rsid w:val="00875A76"/>
    <w:rsid w:val="008762B4"/>
    <w:rsid w:val="0087676E"/>
    <w:rsid w:val="008776B0"/>
    <w:rsid w:val="00877E2E"/>
    <w:rsid w:val="0088012D"/>
    <w:rsid w:val="00880146"/>
    <w:rsid w:val="00880CF8"/>
    <w:rsid w:val="00880FF4"/>
    <w:rsid w:val="00881143"/>
    <w:rsid w:val="0088118F"/>
    <w:rsid w:val="00881C47"/>
    <w:rsid w:val="00881EA0"/>
    <w:rsid w:val="008825FC"/>
    <w:rsid w:val="00883236"/>
    <w:rsid w:val="00883801"/>
    <w:rsid w:val="00883D02"/>
    <w:rsid w:val="00884237"/>
    <w:rsid w:val="00884523"/>
    <w:rsid w:val="00884F7B"/>
    <w:rsid w:val="00885929"/>
    <w:rsid w:val="00886452"/>
    <w:rsid w:val="0088676D"/>
    <w:rsid w:val="00886A8B"/>
    <w:rsid w:val="00887583"/>
    <w:rsid w:val="00890D44"/>
    <w:rsid w:val="00891445"/>
    <w:rsid w:val="0089262D"/>
    <w:rsid w:val="00892650"/>
    <w:rsid w:val="00892948"/>
    <w:rsid w:val="00892A42"/>
    <w:rsid w:val="00892BFB"/>
    <w:rsid w:val="008938EE"/>
    <w:rsid w:val="008940FF"/>
    <w:rsid w:val="008962E0"/>
    <w:rsid w:val="00896312"/>
    <w:rsid w:val="00897183"/>
    <w:rsid w:val="008973C4"/>
    <w:rsid w:val="0089761F"/>
    <w:rsid w:val="00897BA5"/>
    <w:rsid w:val="00897FB8"/>
    <w:rsid w:val="008A00C1"/>
    <w:rsid w:val="008A0644"/>
    <w:rsid w:val="008A0D62"/>
    <w:rsid w:val="008A1BBB"/>
    <w:rsid w:val="008A21FC"/>
    <w:rsid w:val="008A3677"/>
    <w:rsid w:val="008A4401"/>
    <w:rsid w:val="008A4B5E"/>
    <w:rsid w:val="008A4C40"/>
    <w:rsid w:val="008A4C7B"/>
    <w:rsid w:val="008A4EB9"/>
    <w:rsid w:val="008A4F52"/>
    <w:rsid w:val="008A5312"/>
    <w:rsid w:val="008A5513"/>
    <w:rsid w:val="008A5AFD"/>
    <w:rsid w:val="008A5B1A"/>
    <w:rsid w:val="008A655C"/>
    <w:rsid w:val="008A7511"/>
    <w:rsid w:val="008A76A1"/>
    <w:rsid w:val="008B03E5"/>
    <w:rsid w:val="008B04FE"/>
    <w:rsid w:val="008B06DE"/>
    <w:rsid w:val="008B1572"/>
    <w:rsid w:val="008B1EE6"/>
    <w:rsid w:val="008B218E"/>
    <w:rsid w:val="008B262D"/>
    <w:rsid w:val="008B3BAC"/>
    <w:rsid w:val="008B3E97"/>
    <w:rsid w:val="008B47B4"/>
    <w:rsid w:val="008B5396"/>
    <w:rsid w:val="008B5816"/>
    <w:rsid w:val="008B5DDA"/>
    <w:rsid w:val="008B5E92"/>
    <w:rsid w:val="008B5F15"/>
    <w:rsid w:val="008B676B"/>
    <w:rsid w:val="008B70CE"/>
    <w:rsid w:val="008B7492"/>
    <w:rsid w:val="008B7B94"/>
    <w:rsid w:val="008B7DCE"/>
    <w:rsid w:val="008C10E5"/>
    <w:rsid w:val="008C1425"/>
    <w:rsid w:val="008C182D"/>
    <w:rsid w:val="008C30EC"/>
    <w:rsid w:val="008C37CD"/>
    <w:rsid w:val="008C3A19"/>
    <w:rsid w:val="008C3C9C"/>
    <w:rsid w:val="008C420F"/>
    <w:rsid w:val="008C4913"/>
    <w:rsid w:val="008C4A2B"/>
    <w:rsid w:val="008C517F"/>
    <w:rsid w:val="008C5478"/>
    <w:rsid w:val="008C57E5"/>
    <w:rsid w:val="008C5AD6"/>
    <w:rsid w:val="008C5D4E"/>
    <w:rsid w:val="008C659C"/>
    <w:rsid w:val="008C68CD"/>
    <w:rsid w:val="008C73D5"/>
    <w:rsid w:val="008C7A4B"/>
    <w:rsid w:val="008D00BC"/>
    <w:rsid w:val="008D04C1"/>
    <w:rsid w:val="008D08E8"/>
    <w:rsid w:val="008D0C05"/>
    <w:rsid w:val="008D220F"/>
    <w:rsid w:val="008D244A"/>
    <w:rsid w:val="008D24CA"/>
    <w:rsid w:val="008D2C66"/>
    <w:rsid w:val="008D3DE3"/>
    <w:rsid w:val="008D432D"/>
    <w:rsid w:val="008D5425"/>
    <w:rsid w:val="008D6D49"/>
    <w:rsid w:val="008D7027"/>
    <w:rsid w:val="008D7030"/>
    <w:rsid w:val="008D71CE"/>
    <w:rsid w:val="008D7844"/>
    <w:rsid w:val="008E03B3"/>
    <w:rsid w:val="008E0479"/>
    <w:rsid w:val="008E0E94"/>
    <w:rsid w:val="008E0FF8"/>
    <w:rsid w:val="008E10A3"/>
    <w:rsid w:val="008E12AE"/>
    <w:rsid w:val="008E18DC"/>
    <w:rsid w:val="008E1E4A"/>
    <w:rsid w:val="008E244D"/>
    <w:rsid w:val="008E2B96"/>
    <w:rsid w:val="008E444B"/>
    <w:rsid w:val="008E4D2F"/>
    <w:rsid w:val="008E4DB4"/>
    <w:rsid w:val="008E4F73"/>
    <w:rsid w:val="008E5436"/>
    <w:rsid w:val="008E6F26"/>
    <w:rsid w:val="008E6F84"/>
    <w:rsid w:val="008E7120"/>
    <w:rsid w:val="008E72B0"/>
    <w:rsid w:val="008E73E4"/>
    <w:rsid w:val="008F0037"/>
    <w:rsid w:val="008F039B"/>
    <w:rsid w:val="008F04FC"/>
    <w:rsid w:val="008F0778"/>
    <w:rsid w:val="008F0EAE"/>
    <w:rsid w:val="008F0F0F"/>
    <w:rsid w:val="008F173A"/>
    <w:rsid w:val="008F1C67"/>
    <w:rsid w:val="008F238D"/>
    <w:rsid w:val="008F2398"/>
    <w:rsid w:val="008F2DB0"/>
    <w:rsid w:val="008F2EDF"/>
    <w:rsid w:val="008F3538"/>
    <w:rsid w:val="008F37DA"/>
    <w:rsid w:val="008F39E5"/>
    <w:rsid w:val="008F3E66"/>
    <w:rsid w:val="008F40EE"/>
    <w:rsid w:val="008F4D2D"/>
    <w:rsid w:val="008F4E1E"/>
    <w:rsid w:val="008F66AF"/>
    <w:rsid w:val="008F6BED"/>
    <w:rsid w:val="008F7A51"/>
    <w:rsid w:val="008F7B85"/>
    <w:rsid w:val="00900CFF"/>
    <w:rsid w:val="00901549"/>
    <w:rsid w:val="0090161F"/>
    <w:rsid w:val="0090218E"/>
    <w:rsid w:val="009022EF"/>
    <w:rsid w:val="00902871"/>
    <w:rsid w:val="009033C0"/>
    <w:rsid w:val="009035CC"/>
    <w:rsid w:val="00903CD4"/>
    <w:rsid w:val="00903E4F"/>
    <w:rsid w:val="00904306"/>
    <w:rsid w:val="00904658"/>
    <w:rsid w:val="00904ADE"/>
    <w:rsid w:val="00904D03"/>
    <w:rsid w:val="009055AA"/>
    <w:rsid w:val="00905A7F"/>
    <w:rsid w:val="0090636E"/>
    <w:rsid w:val="00906457"/>
    <w:rsid w:val="00906B47"/>
    <w:rsid w:val="0090753F"/>
    <w:rsid w:val="00910A45"/>
    <w:rsid w:val="00910BD9"/>
    <w:rsid w:val="00910F8F"/>
    <w:rsid w:val="0091118D"/>
    <w:rsid w:val="00913D8B"/>
    <w:rsid w:val="00913F6E"/>
    <w:rsid w:val="009147B2"/>
    <w:rsid w:val="00914EA4"/>
    <w:rsid w:val="00915870"/>
    <w:rsid w:val="00915986"/>
    <w:rsid w:val="00916AFC"/>
    <w:rsid w:val="009179CC"/>
    <w:rsid w:val="00921242"/>
    <w:rsid w:val="009212E0"/>
    <w:rsid w:val="00921687"/>
    <w:rsid w:val="00921901"/>
    <w:rsid w:val="00921BA6"/>
    <w:rsid w:val="00921ED8"/>
    <w:rsid w:val="009225A7"/>
    <w:rsid w:val="0092358E"/>
    <w:rsid w:val="00923DB0"/>
    <w:rsid w:val="00924BFB"/>
    <w:rsid w:val="009253C7"/>
    <w:rsid w:val="009257D6"/>
    <w:rsid w:val="009265AD"/>
    <w:rsid w:val="00926962"/>
    <w:rsid w:val="00926A1C"/>
    <w:rsid w:val="00926C82"/>
    <w:rsid w:val="00927254"/>
    <w:rsid w:val="00927805"/>
    <w:rsid w:val="00927F3E"/>
    <w:rsid w:val="00927FEB"/>
    <w:rsid w:val="00930349"/>
    <w:rsid w:val="00930E8C"/>
    <w:rsid w:val="00930F09"/>
    <w:rsid w:val="009314D6"/>
    <w:rsid w:val="00931FCD"/>
    <w:rsid w:val="009327AB"/>
    <w:rsid w:val="00932D51"/>
    <w:rsid w:val="00932F5F"/>
    <w:rsid w:val="00933612"/>
    <w:rsid w:val="00933A8C"/>
    <w:rsid w:val="00933AE8"/>
    <w:rsid w:val="00934010"/>
    <w:rsid w:val="009342F4"/>
    <w:rsid w:val="009346ED"/>
    <w:rsid w:val="0093666A"/>
    <w:rsid w:val="00936AD3"/>
    <w:rsid w:val="00936D66"/>
    <w:rsid w:val="009400DB"/>
    <w:rsid w:val="0094091B"/>
    <w:rsid w:val="00940C17"/>
    <w:rsid w:val="009430F4"/>
    <w:rsid w:val="0094377F"/>
    <w:rsid w:val="0094386E"/>
    <w:rsid w:val="00943F30"/>
    <w:rsid w:val="00944591"/>
    <w:rsid w:val="00944B2C"/>
    <w:rsid w:val="00944CAA"/>
    <w:rsid w:val="00945B72"/>
    <w:rsid w:val="00946781"/>
    <w:rsid w:val="00946BE7"/>
    <w:rsid w:val="00946E68"/>
    <w:rsid w:val="00947197"/>
    <w:rsid w:val="00947BFC"/>
    <w:rsid w:val="009506DA"/>
    <w:rsid w:val="00951CE8"/>
    <w:rsid w:val="00952946"/>
    <w:rsid w:val="00952B4B"/>
    <w:rsid w:val="00952FDF"/>
    <w:rsid w:val="00953565"/>
    <w:rsid w:val="00954B5A"/>
    <w:rsid w:val="00954C90"/>
    <w:rsid w:val="00954ED1"/>
    <w:rsid w:val="009558D6"/>
    <w:rsid w:val="00955D28"/>
    <w:rsid w:val="00956BC5"/>
    <w:rsid w:val="00956D36"/>
    <w:rsid w:val="00956D44"/>
    <w:rsid w:val="00956D83"/>
    <w:rsid w:val="009571F2"/>
    <w:rsid w:val="00960E48"/>
    <w:rsid w:val="0096100D"/>
    <w:rsid w:val="00961347"/>
    <w:rsid w:val="00961601"/>
    <w:rsid w:val="00962886"/>
    <w:rsid w:val="009629BE"/>
    <w:rsid w:val="00964296"/>
    <w:rsid w:val="009644E7"/>
    <w:rsid w:val="00964681"/>
    <w:rsid w:val="009651F4"/>
    <w:rsid w:val="0096537A"/>
    <w:rsid w:val="0096538F"/>
    <w:rsid w:val="00965F4A"/>
    <w:rsid w:val="0096663F"/>
    <w:rsid w:val="00966D13"/>
    <w:rsid w:val="00966E18"/>
    <w:rsid w:val="00967D66"/>
    <w:rsid w:val="00967DFE"/>
    <w:rsid w:val="0097055E"/>
    <w:rsid w:val="0097064B"/>
    <w:rsid w:val="00970BA1"/>
    <w:rsid w:val="00970DCF"/>
    <w:rsid w:val="00971A5D"/>
    <w:rsid w:val="009723A1"/>
    <w:rsid w:val="00973614"/>
    <w:rsid w:val="009744A2"/>
    <w:rsid w:val="0097461B"/>
    <w:rsid w:val="00975804"/>
    <w:rsid w:val="00975808"/>
    <w:rsid w:val="00975E64"/>
    <w:rsid w:val="009761CB"/>
    <w:rsid w:val="0097724C"/>
    <w:rsid w:val="0097759B"/>
    <w:rsid w:val="00977963"/>
    <w:rsid w:val="00980352"/>
    <w:rsid w:val="00980866"/>
    <w:rsid w:val="00980D24"/>
    <w:rsid w:val="009813E4"/>
    <w:rsid w:val="00981FBE"/>
    <w:rsid w:val="009824DF"/>
    <w:rsid w:val="00982F3C"/>
    <w:rsid w:val="00983919"/>
    <w:rsid w:val="0098405A"/>
    <w:rsid w:val="009840B5"/>
    <w:rsid w:val="00985070"/>
    <w:rsid w:val="00985148"/>
    <w:rsid w:val="00986438"/>
    <w:rsid w:val="009868B5"/>
    <w:rsid w:val="00986BBE"/>
    <w:rsid w:val="00987955"/>
    <w:rsid w:val="00990AAF"/>
    <w:rsid w:val="009910BF"/>
    <w:rsid w:val="00991A93"/>
    <w:rsid w:val="009929D5"/>
    <w:rsid w:val="00992ADF"/>
    <w:rsid w:val="00992CFA"/>
    <w:rsid w:val="00993333"/>
    <w:rsid w:val="00993FCC"/>
    <w:rsid w:val="0099483B"/>
    <w:rsid w:val="0099489E"/>
    <w:rsid w:val="00994D47"/>
    <w:rsid w:val="00995099"/>
    <w:rsid w:val="009951AF"/>
    <w:rsid w:val="009956CA"/>
    <w:rsid w:val="009960DF"/>
    <w:rsid w:val="00997C45"/>
    <w:rsid w:val="00997D59"/>
    <w:rsid w:val="009A018B"/>
    <w:rsid w:val="009A0760"/>
    <w:rsid w:val="009A0E5E"/>
    <w:rsid w:val="009A0F81"/>
    <w:rsid w:val="009A1393"/>
    <w:rsid w:val="009A1DC1"/>
    <w:rsid w:val="009A23EF"/>
    <w:rsid w:val="009A2E36"/>
    <w:rsid w:val="009A36AB"/>
    <w:rsid w:val="009A3B60"/>
    <w:rsid w:val="009A550C"/>
    <w:rsid w:val="009A6154"/>
    <w:rsid w:val="009A6994"/>
    <w:rsid w:val="009A6AB5"/>
    <w:rsid w:val="009A6BFE"/>
    <w:rsid w:val="009A7119"/>
    <w:rsid w:val="009A7586"/>
    <w:rsid w:val="009A7F79"/>
    <w:rsid w:val="009B020B"/>
    <w:rsid w:val="009B0331"/>
    <w:rsid w:val="009B05FA"/>
    <w:rsid w:val="009B093E"/>
    <w:rsid w:val="009B09CD"/>
    <w:rsid w:val="009B2383"/>
    <w:rsid w:val="009B364D"/>
    <w:rsid w:val="009B3F00"/>
    <w:rsid w:val="009B4213"/>
    <w:rsid w:val="009B4356"/>
    <w:rsid w:val="009B46B7"/>
    <w:rsid w:val="009B4EF4"/>
    <w:rsid w:val="009B626B"/>
    <w:rsid w:val="009C054D"/>
    <w:rsid w:val="009C15AD"/>
    <w:rsid w:val="009C1B03"/>
    <w:rsid w:val="009C30AA"/>
    <w:rsid w:val="009C37B3"/>
    <w:rsid w:val="009C3D66"/>
    <w:rsid w:val="009C43D1"/>
    <w:rsid w:val="009C47F2"/>
    <w:rsid w:val="009C510D"/>
    <w:rsid w:val="009C5569"/>
    <w:rsid w:val="009C5612"/>
    <w:rsid w:val="009C59A6"/>
    <w:rsid w:val="009C5AF5"/>
    <w:rsid w:val="009C5E5E"/>
    <w:rsid w:val="009C6094"/>
    <w:rsid w:val="009C6247"/>
    <w:rsid w:val="009C6893"/>
    <w:rsid w:val="009C69FD"/>
    <w:rsid w:val="009C6A52"/>
    <w:rsid w:val="009C6CF3"/>
    <w:rsid w:val="009C7B30"/>
    <w:rsid w:val="009D067E"/>
    <w:rsid w:val="009D0AB2"/>
    <w:rsid w:val="009D0F4B"/>
    <w:rsid w:val="009D2140"/>
    <w:rsid w:val="009D3276"/>
    <w:rsid w:val="009D330F"/>
    <w:rsid w:val="009D3B56"/>
    <w:rsid w:val="009D40CC"/>
    <w:rsid w:val="009D444C"/>
    <w:rsid w:val="009D4525"/>
    <w:rsid w:val="009D4BE9"/>
    <w:rsid w:val="009D4F45"/>
    <w:rsid w:val="009D6647"/>
    <w:rsid w:val="009D6889"/>
    <w:rsid w:val="009D7927"/>
    <w:rsid w:val="009E0C68"/>
    <w:rsid w:val="009E1533"/>
    <w:rsid w:val="009E2785"/>
    <w:rsid w:val="009E2FD7"/>
    <w:rsid w:val="009E607B"/>
    <w:rsid w:val="009E6206"/>
    <w:rsid w:val="009E6AE6"/>
    <w:rsid w:val="009F070B"/>
    <w:rsid w:val="009F08CC"/>
    <w:rsid w:val="009F08F6"/>
    <w:rsid w:val="009F0D0A"/>
    <w:rsid w:val="009F0ED1"/>
    <w:rsid w:val="009F1931"/>
    <w:rsid w:val="009F1EE2"/>
    <w:rsid w:val="009F364A"/>
    <w:rsid w:val="009F3F07"/>
    <w:rsid w:val="009F454D"/>
    <w:rsid w:val="009F49C9"/>
    <w:rsid w:val="009F4E48"/>
    <w:rsid w:val="009F5243"/>
    <w:rsid w:val="009F53AF"/>
    <w:rsid w:val="009F59F5"/>
    <w:rsid w:val="009F5D37"/>
    <w:rsid w:val="009F6EAB"/>
    <w:rsid w:val="009F6F99"/>
    <w:rsid w:val="009F7777"/>
    <w:rsid w:val="009F7840"/>
    <w:rsid w:val="009F7970"/>
    <w:rsid w:val="009F7985"/>
    <w:rsid w:val="009F7DA1"/>
    <w:rsid w:val="00A0021F"/>
    <w:rsid w:val="00A00274"/>
    <w:rsid w:val="00A0067A"/>
    <w:rsid w:val="00A007E7"/>
    <w:rsid w:val="00A00C91"/>
    <w:rsid w:val="00A00EE5"/>
    <w:rsid w:val="00A02111"/>
    <w:rsid w:val="00A027CC"/>
    <w:rsid w:val="00A02924"/>
    <w:rsid w:val="00A049E2"/>
    <w:rsid w:val="00A04F4A"/>
    <w:rsid w:val="00A0586B"/>
    <w:rsid w:val="00A05A6B"/>
    <w:rsid w:val="00A05D1A"/>
    <w:rsid w:val="00A05E80"/>
    <w:rsid w:val="00A06377"/>
    <w:rsid w:val="00A069F5"/>
    <w:rsid w:val="00A06A68"/>
    <w:rsid w:val="00A102D1"/>
    <w:rsid w:val="00A10602"/>
    <w:rsid w:val="00A10928"/>
    <w:rsid w:val="00A11321"/>
    <w:rsid w:val="00A11915"/>
    <w:rsid w:val="00A119E8"/>
    <w:rsid w:val="00A11B32"/>
    <w:rsid w:val="00A1241B"/>
    <w:rsid w:val="00A1271D"/>
    <w:rsid w:val="00A133C6"/>
    <w:rsid w:val="00A1344B"/>
    <w:rsid w:val="00A13EC9"/>
    <w:rsid w:val="00A14639"/>
    <w:rsid w:val="00A149EC"/>
    <w:rsid w:val="00A15531"/>
    <w:rsid w:val="00A157EB"/>
    <w:rsid w:val="00A15DDC"/>
    <w:rsid w:val="00A16605"/>
    <w:rsid w:val="00A167AB"/>
    <w:rsid w:val="00A168E3"/>
    <w:rsid w:val="00A1783F"/>
    <w:rsid w:val="00A17DED"/>
    <w:rsid w:val="00A2083F"/>
    <w:rsid w:val="00A219E7"/>
    <w:rsid w:val="00A21EC6"/>
    <w:rsid w:val="00A22493"/>
    <w:rsid w:val="00A22B2A"/>
    <w:rsid w:val="00A23228"/>
    <w:rsid w:val="00A23788"/>
    <w:rsid w:val="00A239CD"/>
    <w:rsid w:val="00A23B76"/>
    <w:rsid w:val="00A2417A"/>
    <w:rsid w:val="00A24BA4"/>
    <w:rsid w:val="00A2505A"/>
    <w:rsid w:val="00A25088"/>
    <w:rsid w:val="00A252D5"/>
    <w:rsid w:val="00A26117"/>
    <w:rsid w:val="00A26D8D"/>
    <w:rsid w:val="00A26FF8"/>
    <w:rsid w:val="00A275F1"/>
    <w:rsid w:val="00A2767D"/>
    <w:rsid w:val="00A3018C"/>
    <w:rsid w:val="00A30479"/>
    <w:rsid w:val="00A30F3F"/>
    <w:rsid w:val="00A3110D"/>
    <w:rsid w:val="00A31B42"/>
    <w:rsid w:val="00A32905"/>
    <w:rsid w:val="00A33434"/>
    <w:rsid w:val="00A33606"/>
    <w:rsid w:val="00A336AA"/>
    <w:rsid w:val="00A33C93"/>
    <w:rsid w:val="00A3456B"/>
    <w:rsid w:val="00A34B85"/>
    <w:rsid w:val="00A35A0B"/>
    <w:rsid w:val="00A35C73"/>
    <w:rsid w:val="00A37084"/>
    <w:rsid w:val="00A37860"/>
    <w:rsid w:val="00A405F1"/>
    <w:rsid w:val="00A40884"/>
    <w:rsid w:val="00A40913"/>
    <w:rsid w:val="00A40BE2"/>
    <w:rsid w:val="00A40EE7"/>
    <w:rsid w:val="00A41F1C"/>
    <w:rsid w:val="00A42096"/>
    <w:rsid w:val="00A42157"/>
    <w:rsid w:val="00A42C28"/>
    <w:rsid w:val="00A43038"/>
    <w:rsid w:val="00A434FB"/>
    <w:rsid w:val="00A4391E"/>
    <w:rsid w:val="00A43B6B"/>
    <w:rsid w:val="00A441B0"/>
    <w:rsid w:val="00A441C6"/>
    <w:rsid w:val="00A450EE"/>
    <w:rsid w:val="00A4532B"/>
    <w:rsid w:val="00A45C7E"/>
    <w:rsid w:val="00A473EA"/>
    <w:rsid w:val="00A47739"/>
    <w:rsid w:val="00A477E6"/>
    <w:rsid w:val="00A47C1B"/>
    <w:rsid w:val="00A50C01"/>
    <w:rsid w:val="00A50DBA"/>
    <w:rsid w:val="00A50F79"/>
    <w:rsid w:val="00A513A2"/>
    <w:rsid w:val="00A51571"/>
    <w:rsid w:val="00A51BCF"/>
    <w:rsid w:val="00A51D1D"/>
    <w:rsid w:val="00A5337D"/>
    <w:rsid w:val="00A53624"/>
    <w:rsid w:val="00A54020"/>
    <w:rsid w:val="00A543A7"/>
    <w:rsid w:val="00A54BC5"/>
    <w:rsid w:val="00A54CAD"/>
    <w:rsid w:val="00A55602"/>
    <w:rsid w:val="00A56426"/>
    <w:rsid w:val="00A5657D"/>
    <w:rsid w:val="00A565FB"/>
    <w:rsid w:val="00A57004"/>
    <w:rsid w:val="00A575CD"/>
    <w:rsid w:val="00A57CE8"/>
    <w:rsid w:val="00A60C3D"/>
    <w:rsid w:val="00A6174F"/>
    <w:rsid w:val="00A6204E"/>
    <w:rsid w:val="00A62137"/>
    <w:rsid w:val="00A62158"/>
    <w:rsid w:val="00A62425"/>
    <w:rsid w:val="00A627BF"/>
    <w:rsid w:val="00A647BA"/>
    <w:rsid w:val="00A64CC0"/>
    <w:rsid w:val="00A65135"/>
    <w:rsid w:val="00A6559E"/>
    <w:rsid w:val="00A656AD"/>
    <w:rsid w:val="00A666C7"/>
    <w:rsid w:val="00A6670F"/>
    <w:rsid w:val="00A66CBC"/>
    <w:rsid w:val="00A67964"/>
    <w:rsid w:val="00A67C2A"/>
    <w:rsid w:val="00A67C42"/>
    <w:rsid w:val="00A67CD8"/>
    <w:rsid w:val="00A67DCA"/>
    <w:rsid w:val="00A7031B"/>
    <w:rsid w:val="00A70990"/>
    <w:rsid w:val="00A70FF0"/>
    <w:rsid w:val="00A70FF7"/>
    <w:rsid w:val="00A72738"/>
    <w:rsid w:val="00A72CFC"/>
    <w:rsid w:val="00A7325D"/>
    <w:rsid w:val="00A73C55"/>
    <w:rsid w:val="00A73C5E"/>
    <w:rsid w:val="00A75FA0"/>
    <w:rsid w:val="00A803EC"/>
    <w:rsid w:val="00A80E2F"/>
    <w:rsid w:val="00A80F99"/>
    <w:rsid w:val="00A80FAC"/>
    <w:rsid w:val="00A81505"/>
    <w:rsid w:val="00A81669"/>
    <w:rsid w:val="00A817E8"/>
    <w:rsid w:val="00A8299A"/>
    <w:rsid w:val="00A82F3F"/>
    <w:rsid w:val="00A836D6"/>
    <w:rsid w:val="00A84128"/>
    <w:rsid w:val="00A844CE"/>
    <w:rsid w:val="00A845F6"/>
    <w:rsid w:val="00A85E43"/>
    <w:rsid w:val="00A873C3"/>
    <w:rsid w:val="00A90385"/>
    <w:rsid w:val="00A916E4"/>
    <w:rsid w:val="00A91962"/>
    <w:rsid w:val="00A91EAA"/>
    <w:rsid w:val="00A9264B"/>
    <w:rsid w:val="00A9345B"/>
    <w:rsid w:val="00A93912"/>
    <w:rsid w:val="00A93A0E"/>
    <w:rsid w:val="00A93CAB"/>
    <w:rsid w:val="00A95693"/>
    <w:rsid w:val="00A96600"/>
    <w:rsid w:val="00A9689F"/>
    <w:rsid w:val="00A96DCC"/>
    <w:rsid w:val="00A9775D"/>
    <w:rsid w:val="00A979BD"/>
    <w:rsid w:val="00AA08A4"/>
    <w:rsid w:val="00AA188F"/>
    <w:rsid w:val="00AA1C5A"/>
    <w:rsid w:val="00AA2571"/>
    <w:rsid w:val="00AA2978"/>
    <w:rsid w:val="00AA2A8D"/>
    <w:rsid w:val="00AA3443"/>
    <w:rsid w:val="00AA3490"/>
    <w:rsid w:val="00AA3C3D"/>
    <w:rsid w:val="00AA46CE"/>
    <w:rsid w:val="00AA4C79"/>
    <w:rsid w:val="00AA4CD0"/>
    <w:rsid w:val="00AA583B"/>
    <w:rsid w:val="00AA63A9"/>
    <w:rsid w:val="00AA6F19"/>
    <w:rsid w:val="00AA708D"/>
    <w:rsid w:val="00AA7460"/>
    <w:rsid w:val="00AA7530"/>
    <w:rsid w:val="00AA7E07"/>
    <w:rsid w:val="00AB0322"/>
    <w:rsid w:val="00AB0903"/>
    <w:rsid w:val="00AB090D"/>
    <w:rsid w:val="00AB17F6"/>
    <w:rsid w:val="00AB19F1"/>
    <w:rsid w:val="00AB1F09"/>
    <w:rsid w:val="00AB2034"/>
    <w:rsid w:val="00AB20C4"/>
    <w:rsid w:val="00AB2683"/>
    <w:rsid w:val="00AB33B0"/>
    <w:rsid w:val="00AB3941"/>
    <w:rsid w:val="00AB4AAC"/>
    <w:rsid w:val="00AB4BFB"/>
    <w:rsid w:val="00AB4E2B"/>
    <w:rsid w:val="00AB5A16"/>
    <w:rsid w:val="00AB5CF1"/>
    <w:rsid w:val="00AB5D0E"/>
    <w:rsid w:val="00AB5F38"/>
    <w:rsid w:val="00AB633C"/>
    <w:rsid w:val="00AB6635"/>
    <w:rsid w:val="00AB7107"/>
    <w:rsid w:val="00AB74DF"/>
    <w:rsid w:val="00AB7669"/>
    <w:rsid w:val="00AB7825"/>
    <w:rsid w:val="00AB7CD2"/>
    <w:rsid w:val="00AC23F1"/>
    <w:rsid w:val="00AC2BF2"/>
    <w:rsid w:val="00AC334D"/>
    <w:rsid w:val="00AC3393"/>
    <w:rsid w:val="00AC3A62"/>
    <w:rsid w:val="00AC410E"/>
    <w:rsid w:val="00AC5341"/>
    <w:rsid w:val="00AC562D"/>
    <w:rsid w:val="00AC59A9"/>
    <w:rsid w:val="00AC59B1"/>
    <w:rsid w:val="00AC637C"/>
    <w:rsid w:val="00AC6407"/>
    <w:rsid w:val="00AC74DC"/>
    <w:rsid w:val="00AC76C6"/>
    <w:rsid w:val="00AD01EE"/>
    <w:rsid w:val="00AD0A0F"/>
    <w:rsid w:val="00AD1157"/>
    <w:rsid w:val="00AD17B2"/>
    <w:rsid w:val="00AD2509"/>
    <w:rsid w:val="00AD268D"/>
    <w:rsid w:val="00AD2786"/>
    <w:rsid w:val="00AD366C"/>
    <w:rsid w:val="00AD3749"/>
    <w:rsid w:val="00AD50CA"/>
    <w:rsid w:val="00AD5ADA"/>
    <w:rsid w:val="00AD5BED"/>
    <w:rsid w:val="00AD6723"/>
    <w:rsid w:val="00AD6AE6"/>
    <w:rsid w:val="00AD6C9E"/>
    <w:rsid w:val="00AD7B7F"/>
    <w:rsid w:val="00AE01FE"/>
    <w:rsid w:val="00AE0AE2"/>
    <w:rsid w:val="00AE1EDA"/>
    <w:rsid w:val="00AE2238"/>
    <w:rsid w:val="00AE350A"/>
    <w:rsid w:val="00AE3AAE"/>
    <w:rsid w:val="00AE4225"/>
    <w:rsid w:val="00AE4CF5"/>
    <w:rsid w:val="00AE668B"/>
    <w:rsid w:val="00AE6A83"/>
    <w:rsid w:val="00AE6F28"/>
    <w:rsid w:val="00AF10D2"/>
    <w:rsid w:val="00AF13A3"/>
    <w:rsid w:val="00AF177E"/>
    <w:rsid w:val="00AF2E2D"/>
    <w:rsid w:val="00AF4119"/>
    <w:rsid w:val="00AF42C3"/>
    <w:rsid w:val="00AF79B6"/>
    <w:rsid w:val="00AF79F3"/>
    <w:rsid w:val="00AF7FD7"/>
    <w:rsid w:val="00B004A6"/>
    <w:rsid w:val="00B0051A"/>
    <w:rsid w:val="00B00543"/>
    <w:rsid w:val="00B0096B"/>
    <w:rsid w:val="00B027C9"/>
    <w:rsid w:val="00B03268"/>
    <w:rsid w:val="00B03DB7"/>
    <w:rsid w:val="00B0403E"/>
    <w:rsid w:val="00B0452B"/>
    <w:rsid w:val="00B04957"/>
    <w:rsid w:val="00B049C3"/>
    <w:rsid w:val="00B04CB8"/>
    <w:rsid w:val="00B05108"/>
    <w:rsid w:val="00B053D8"/>
    <w:rsid w:val="00B05D39"/>
    <w:rsid w:val="00B068B7"/>
    <w:rsid w:val="00B06D5C"/>
    <w:rsid w:val="00B07439"/>
    <w:rsid w:val="00B103DB"/>
    <w:rsid w:val="00B107AA"/>
    <w:rsid w:val="00B1095C"/>
    <w:rsid w:val="00B10E2D"/>
    <w:rsid w:val="00B114C6"/>
    <w:rsid w:val="00B118BF"/>
    <w:rsid w:val="00B11981"/>
    <w:rsid w:val="00B1228A"/>
    <w:rsid w:val="00B13001"/>
    <w:rsid w:val="00B1324A"/>
    <w:rsid w:val="00B1327C"/>
    <w:rsid w:val="00B13D6F"/>
    <w:rsid w:val="00B143C4"/>
    <w:rsid w:val="00B144C1"/>
    <w:rsid w:val="00B14D23"/>
    <w:rsid w:val="00B16515"/>
    <w:rsid w:val="00B16821"/>
    <w:rsid w:val="00B16D12"/>
    <w:rsid w:val="00B17443"/>
    <w:rsid w:val="00B17FE6"/>
    <w:rsid w:val="00B21802"/>
    <w:rsid w:val="00B2361F"/>
    <w:rsid w:val="00B23B28"/>
    <w:rsid w:val="00B23F23"/>
    <w:rsid w:val="00B24656"/>
    <w:rsid w:val="00B24893"/>
    <w:rsid w:val="00B24D66"/>
    <w:rsid w:val="00B24F43"/>
    <w:rsid w:val="00B26E00"/>
    <w:rsid w:val="00B27567"/>
    <w:rsid w:val="00B27637"/>
    <w:rsid w:val="00B277AB"/>
    <w:rsid w:val="00B30046"/>
    <w:rsid w:val="00B30DDD"/>
    <w:rsid w:val="00B31E8F"/>
    <w:rsid w:val="00B31FAD"/>
    <w:rsid w:val="00B3246C"/>
    <w:rsid w:val="00B33ECF"/>
    <w:rsid w:val="00B33FB0"/>
    <w:rsid w:val="00B34379"/>
    <w:rsid w:val="00B3510A"/>
    <w:rsid w:val="00B353E0"/>
    <w:rsid w:val="00B3646B"/>
    <w:rsid w:val="00B364A2"/>
    <w:rsid w:val="00B3752F"/>
    <w:rsid w:val="00B375FC"/>
    <w:rsid w:val="00B37C2D"/>
    <w:rsid w:val="00B37F76"/>
    <w:rsid w:val="00B402C8"/>
    <w:rsid w:val="00B404A9"/>
    <w:rsid w:val="00B40907"/>
    <w:rsid w:val="00B40C31"/>
    <w:rsid w:val="00B4213E"/>
    <w:rsid w:val="00B42393"/>
    <w:rsid w:val="00B42585"/>
    <w:rsid w:val="00B42EAE"/>
    <w:rsid w:val="00B42F6D"/>
    <w:rsid w:val="00B43486"/>
    <w:rsid w:val="00B4353B"/>
    <w:rsid w:val="00B447D8"/>
    <w:rsid w:val="00B453A3"/>
    <w:rsid w:val="00B45A5E"/>
    <w:rsid w:val="00B45E01"/>
    <w:rsid w:val="00B45F73"/>
    <w:rsid w:val="00B460F0"/>
    <w:rsid w:val="00B469BD"/>
    <w:rsid w:val="00B4717F"/>
    <w:rsid w:val="00B47D23"/>
    <w:rsid w:val="00B51194"/>
    <w:rsid w:val="00B514A2"/>
    <w:rsid w:val="00B51950"/>
    <w:rsid w:val="00B52374"/>
    <w:rsid w:val="00B52816"/>
    <w:rsid w:val="00B52AB4"/>
    <w:rsid w:val="00B52D31"/>
    <w:rsid w:val="00B52FE4"/>
    <w:rsid w:val="00B5354F"/>
    <w:rsid w:val="00B537AD"/>
    <w:rsid w:val="00B53B19"/>
    <w:rsid w:val="00B53D59"/>
    <w:rsid w:val="00B540CC"/>
    <w:rsid w:val="00B548FF"/>
    <w:rsid w:val="00B5499F"/>
    <w:rsid w:val="00B54BCB"/>
    <w:rsid w:val="00B54EC4"/>
    <w:rsid w:val="00B55189"/>
    <w:rsid w:val="00B566E8"/>
    <w:rsid w:val="00B5692E"/>
    <w:rsid w:val="00B56B13"/>
    <w:rsid w:val="00B57BE0"/>
    <w:rsid w:val="00B57E38"/>
    <w:rsid w:val="00B60A90"/>
    <w:rsid w:val="00B60DD2"/>
    <w:rsid w:val="00B61075"/>
    <w:rsid w:val="00B6166F"/>
    <w:rsid w:val="00B617D3"/>
    <w:rsid w:val="00B61A04"/>
    <w:rsid w:val="00B61C16"/>
    <w:rsid w:val="00B61F9D"/>
    <w:rsid w:val="00B63D78"/>
    <w:rsid w:val="00B63EE3"/>
    <w:rsid w:val="00B63F1C"/>
    <w:rsid w:val="00B6483B"/>
    <w:rsid w:val="00B65B3F"/>
    <w:rsid w:val="00B65D43"/>
    <w:rsid w:val="00B665E3"/>
    <w:rsid w:val="00B6664D"/>
    <w:rsid w:val="00B67599"/>
    <w:rsid w:val="00B6763B"/>
    <w:rsid w:val="00B676FA"/>
    <w:rsid w:val="00B7006B"/>
    <w:rsid w:val="00B70309"/>
    <w:rsid w:val="00B70439"/>
    <w:rsid w:val="00B7269D"/>
    <w:rsid w:val="00B7377E"/>
    <w:rsid w:val="00B737E3"/>
    <w:rsid w:val="00B73BEA"/>
    <w:rsid w:val="00B73C63"/>
    <w:rsid w:val="00B74BF7"/>
    <w:rsid w:val="00B74E3D"/>
    <w:rsid w:val="00B753D1"/>
    <w:rsid w:val="00B755AB"/>
    <w:rsid w:val="00B7590A"/>
    <w:rsid w:val="00B77B3A"/>
    <w:rsid w:val="00B77BB8"/>
    <w:rsid w:val="00B80353"/>
    <w:rsid w:val="00B806C8"/>
    <w:rsid w:val="00B809C9"/>
    <w:rsid w:val="00B81050"/>
    <w:rsid w:val="00B81F8E"/>
    <w:rsid w:val="00B82C16"/>
    <w:rsid w:val="00B83455"/>
    <w:rsid w:val="00B83D75"/>
    <w:rsid w:val="00B842B9"/>
    <w:rsid w:val="00B844E8"/>
    <w:rsid w:val="00B849F9"/>
    <w:rsid w:val="00B8533D"/>
    <w:rsid w:val="00B862B5"/>
    <w:rsid w:val="00B86968"/>
    <w:rsid w:val="00B87628"/>
    <w:rsid w:val="00B87C86"/>
    <w:rsid w:val="00B904A6"/>
    <w:rsid w:val="00B90B1A"/>
    <w:rsid w:val="00B924A6"/>
    <w:rsid w:val="00B9272C"/>
    <w:rsid w:val="00B9338B"/>
    <w:rsid w:val="00B935AA"/>
    <w:rsid w:val="00B938A9"/>
    <w:rsid w:val="00B942E3"/>
    <w:rsid w:val="00B9493F"/>
    <w:rsid w:val="00B94B98"/>
    <w:rsid w:val="00B94CAC"/>
    <w:rsid w:val="00B95358"/>
    <w:rsid w:val="00B96D3F"/>
    <w:rsid w:val="00B96E4C"/>
    <w:rsid w:val="00B972CC"/>
    <w:rsid w:val="00B97712"/>
    <w:rsid w:val="00B97B1F"/>
    <w:rsid w:val="00B97D0E"/>
    <w:rsid w:val="00B97EFA"/>
    <w:rsid w:val="00BA0422"/>
    <w:rsid w:val="00BA06B3"/>
    <w:rsid w:val="00BA0ACD"/>
    <w:rsid w:val="00BA0E9D"/>
    <w:rsid w:val="00BA1853"/>
    <w:rsid w:val="00BA1968"/>
    <w:rsid w:val="00BA1E48"/>
    <w:rsid w:val="00BA22D4"/>
    <w:rsid w:val="00BA2443"/>
    <w:rsid w:val="00BA2517"/>
    <w:rsid w:val="00BA33E2"/>
    <w:rsid w:val="00BA3E03"/>
    <w:rsid w:val="00BA3F51"/>
    <w:rsid w:val="00BA4F64"/>
    <w:rsid w:val="00BA66E9"/>
    <w:rsid w:val="00BA6BEB"/>
    <w:rsid w:val="00BA773B"/>
    <w:rsid w:val="00BA7812"/>
    <w:rsid w:val="00BA782E"/>
    <w:rsid w:val="00BA787B"/>
    <w:rsid w:val="00BA78F4"/>
    <w:rsid w:val="00BA7926"/>
    <w:rsid w:val="00BA7A29"/>
    <w:rsid w:val="00BA7BFD"/>
    <w:rsid w:val="00BA7FF5"/>
    <w:rsid w:val="00BB0916"/>
    <w:rsid w:val="00BB0928"/>
    <w:rsid w:val="00BB0AEA"/>
    <w:rsid w:val="00BB0B40"/>
    <w:rsid w:val="00BB0DEC"/>
    <w:rsid w:val="00BB1D8A"/>
    <w:rsid w:val="00BB1F5A"/>
    <w:rsid w:val="00BB20F2"/>
    <w:rsid w:val="00BB2B02"/>
    <w:rsid w:val="00BB4019"/>
    <w:rsid w:val="00BB49B6"/>
    <w:rsid w:val="00BB5507"/>
    <w:rsid w:val="00BB5FDE"/>
    <w:rsid w:val="00BB67AE"/>
    <w:rsid w:val="00BB7986"/>
    <w:rsid w:val="00BB7A50"/>
    <w:rsid w:val="00BB7C77"/>
    <w:rsid w:val="00BC0799"/>
    <w:rsid w:val="00BC0A18"/>
    <w:rsid w:val="00BC14C7"/>
    <w:rsid w:val="00BC1B4A"/>
    <w:rsid w:val="00BC25D2"/>
    <w:rsid w:val="00BC3F1D"/>
    <w:rsid w:val="00BC46ED"/>
    <w:rsid w:val="00BC5106"/>
    <w:rsid w:val="00BC56C3"/>
    <w:rsid w:val="00BC5869"/>
    <w:rsid w:val="00BC6340"/>
    <w:rsid w:val="00BC6CF5"/>
    <w:rsid w:val="00BD003A"/>
    <w:rsid w:val="00BD02A1"/>
    <w:rsid w:val="00BD05CF"/>
    <w:rsid w:val="00BD07A5"/>
    <w:rsid w:val="00BD1115"/>
    <w:rsid w:val="00BD119D"/>
    <w:rsid w:val="00BD1D45"/>
    <w:rsid w:val="00BD2548"/>
    <w:rsid w:val="00BD3099"/>
    <w:rsid w:val="00BD3E62"/>
    <w:rsid w:val="00BD4C1C"/>
    <w:rsid w:val="00BD5362"/>
    <w:rsid w:val="00BD5D0D"/>
    <w:rsid w:val="00BD6951"/>
    <w:rsid w:val="00BD6E02"/>
    <w:rsid w:val="00BD73E6"/>
    <w:rsid w:val="00BD7E22"/>
    <w:rsid w:val="00BD7F4E"/>
    <w:rsid w:val="00BE034C"/>
    <w:rsid w:val="00BE065E"/>
    <w:rsid w:val="00BE08DA"/>
    <w:rsid w:val="00BE097A"/>
    <w:rsid w:val="00BE0A52"/>
    <w:rsid w:val="00BE166A"/>
    <w:rsid w:val="00BE1DDC"/>
    <w:rsid w:val="00BE246F"/>
    <w:rsid w:val="00BE2493"/>
    <w:rsid w:val="00BE514E"/>
    <w:rsid w:val="00BE5984"/>
    <w:rsid w:val="00BE5AA3"/>
    <w:rsid w:val="00BE6241"/>
    <w:rsid w:val="00BE6341"/>
    <w:rsid w:val="00BE6EA5"/>
    <w:rsid w:val="00BE7963"/>
    <w:rsid w:val="00BF0283"/>
    <w:rsid w:val="00BF09B1"/>
    <w:rsid w:val="00BF21CD"/>
    <w:rsid w:val="00BF321B"/>
    <w:rsid w:val="00BF3773"/>
    <w:rsid w:val="00BF3820"/>
    <w:rsid w:val="00BF38C9"/>
    <w:rsid w:val="00BF39AD"/>
    <w:rsid w:val="00BF3E14"/>
    <w:rsid w:val="00BF3F29"/>
    <w:rsid w:val="00BF45FA"/>
    <w:rsid w:val="00BF4644"/>
    <w:rsid w:val="00BF4D9A"/>
    <w:rsid w:val="00BF4E3D"/>
    <w:rsid w:val="00BF52FD"/>
    <w:rsid w:val="00BF5AB3"/>
    <w:rsid w:val="00BF7689"/>
    <w:rsid w:val="00C00062"/>
    <w:rsid w:val="00C000FF"/>
    <w:rsid w:val="00C00D18"/>
    <w:rsid w:val="00C01035"/>
    <w:rsid w:val="00C02657"/>
    <w:rsid w:val="00C02DF9"/>
    <w:rsid w:val="00C03B8D"/>
    <w:rsid w:val="00C03EA2"/>
    <w:rsid w:val="00C042D1"/>
    <w:rsid w:val="00C04433"/>
    <w:rsid w:val="00C04532"/>
    <w:rsid w:val="00C047DA"/>
    <w:rsid w:val="00C06C1F"/>
    <w:rsid w:val="00C06D1A"/>
    <w:rsid w:val="00C078A0"/>
    <w:rsid w:val="00C078F3"/>
    <w:rsid w:val="00C07C9D"/>
    <w:rsid w:val="00C1064E"/>
    <w:rsid w:val="00C1099C"/>
    <w:rsid w:val="00C116B5"/>
    <w:rsid w:val="00C11D6C"/>
    <w:rsid w:val="00C12189"/>
    <w:rsid w:val="00C12A36"/>
    <w:rsid w:val="00C1356B"/>
    <w:rsid w:val="00C14BD0"/>
    <w:rsid w:val="00C14F9A"/>
    <w:rsid w:val="00C151D0"/>
    <w:rsid w:val="00C152A1"/>
    <w:rsid w:val="00C17F91"/>
    <w:rsid w:val="00C20222"/>
    <w:rsid w:val="00C2061C"/>
    <w:rsid w:val="00C20B42"/>
    <w:rsid w:val="00C20DB8"/>
    <w:rsid w:val="00C2136C"/>
    <w:rsid w:val="00C21E4A"/>
    <w:rsid w:val="00C231EA"/>
    <w:rsid w:val="00C237F5"/>
    <w:rsid w:val="00C23C72"/>
    <w:rsid w:val="00C24044"/>
    <w:rsid w:val="00C24241"/>
    <w:rsid w:val="00C247D2"/>
    <w:rsid w:val="00C24A70"/>
    <w:rsid w:val="00C25844"/>
    <w:rsid w:val="00C25C4E"/>
    <w:rsid w:val="00C264B2"/>
    <w:rsid w:val="00C2665C"/>
    <w:rsid w:val="00C26A0A"/>
    <w:rsid w:val="00C26EE4"/>
    <w:rsid w:val="00C26F2E"/>
    <w:rsid w:val="00C2758A"/>
    <w:rsid w:val="00C3018A"/>
    <w:rsid w:val="00C30302"/>
    <w:rsid w:val="00C30B0C"/>
    <w:rsid w:val="00C317AA"/>
    <w:rsid w:val="00C3191F"/>
    <w:rsid w:val="00C325C5"/>
    <w:rsid w:val="00C3269D"/>
    <w:rsid w:val="00C326FC"/>
    <w:rsid w:val="00C32852"/>
    <w:rsid w:val="00C34014"/>
    <w:rsid w:val="00C34B1A"/>
    <w:rsid w:val="00C34B21"/>
    <w:rsid w:val="00C354F9"/>
    <w:rsid w:val="00C35AC1"/>
    <w:rsid w:val="00C35ADF"/>
    <w:rsid w:val="00C36121"/>
    <w:rsid w:val="00C36247"/>
    <w:rsid w:val="00C369D5"/>
    <w:rsid w:val="00C36E02"/>
    <w:rsid w:val="00C36E4F"/>
    <w:rsid w:val="00C40B2F"/>
    <w:rsid w:val="00C40D7E"/>
    <w:rsid w:val="00C413CC"/>
    <w:rsid w:val="00C42258"/>
    <w:rsid w:val="00C433EE"/>
    <w:rsid w:val="00C43452"/>
    <w:rsid w:val="00C4432D"/>
    <w:rsid w:val="00C44880"/>
    <w:rsid w:val="00C44F6C"/>
    <w:rsid w:val="00C45190"/>
    <w:rsid w:val="00C45704"/>
    <w:rsid w:val="00C45A69"/>
    <w:rsid w:val="00C46504"/>
    <w:rsid w:val="00C46AA2"/>
    <w:rsid w:val="00C46DA0"/>
    <w:rsid w:val="00C473F5"/>
    <w:rsid w:val="00C47ED5"/>
    <w:rsid w:val="00C52941"/>
    <w:rsid w:val="00C52D80"/>
    <w:rsid w:val="00C54102"/>
    <w:rsid w:val="00C542F0"/>
    <w:rsid w:val="00C545A5"/>
    <w:rsid w:val="00C5464E"/>
    <w:rsid w:val="00C54D4B"/>
    <w:rsid w:val="00C55B60"/>
    <w:rsid w:val="00C55F0E"/>
    <w:rsid w:val="00C56192"/>
    <w:rsid w:val="00C565AC"/>
    <w:rsid w:val="00C567B2"/>
    <w:rsid w:val="00C5790A"/>
    <w:rsid w:val="00C57CDB"/>
    <w:rsid w:val="00C57E53"/>
    <w:rsid w:val="00C60360"/>
    <w:rsid w:val="00C60750"/>
    <w:rsid w:val="00C60A9B"/>
    <w:rsid w:val="00C60AB7"/>
    <w:rsid w:val="00C6108B"/>
    <w:rsid w:val="00C61535"/>
    <w:rsid w:val="00C62E34"/>
    <w:rsid w:val="00C631BB"/>
    <w:rsid w:val="00C632A6"/>
    <w:rsid w:val="00C640CE"/>
    <w:rsid w:val="00C647CD"/>
    <w:rsid w:val="00C65B4C"/>
    <w:rsid w:val="00C664AC"/>
    <w:rsid w:val="00C66653"/>
    <w:rsid w:val="00C669B1"/>
    <w:rsid w:val="00C67241"/>
    <w:rsid w:val="00C67EBD"/>
    <w:rsid w:val="00C70A58"/>
    <w:rsid w:val="00C70A83"/>
    <w:rsid w:val="00C71855"/>
    <w:rsid w:val="00C71C00"/>
    <w:rsid w:val="00C71F34"/>
    <w:rsid w:val="00C723BC"/>
    <w:rsid w:val="00C729C6"/>
    <w:rsid w:val="00C734EE"/>
    <w:rsid w:val="00C73F6E"/>
    <w:rsid w:val="00C7488F"/>
    <w:rsid w:val="00C75717"/>
    <w:rsid w:val="00C75815"/>
    <w:rsid w:val="00C75DC4"/>
    <w:rsid w:val="00C773E1"/>
    <w:rsid w:val="00C7782E"/>
    <w:rsid w:val="00C778A9"/>
    <w:rsid w:val="00C8062D"/>
    <w:rsid w:val="00C807F4"/>
    <w:rsid w:val="00C80D03"/>
    <w:rsid w:val="00C80D37"/>
    <w:rsid w:val="00C80E56"/>
    <w:rsid w:val="00C8151A"/>
    <w:rsid w:val="00C81770"/>
    <w:rsid w:val="00C81B63"/>
    <w:rsid w:val="00C82355"/>
    <w:rsid w:val="00C82609"/>
    <w:rsid w:val="00C828EA"/>
    <w:rsid w:val="00C83ECF"/>
    <w:rsid w:val="00C8453B"/>
    <w:rsid w:val="00C851D0"/>
    <w:rsid w:val="00C859D4"/>
    <w:rsid w:val="00C85C0F"/>
    <w:rsid w:val="00C85D23"/>
    <w:rsid w:val="00C85D33"/>
    <w:rsid w:val="00C870AB"/>
    <w:rsid w:val="00C8795F"/>
    <w:rsid w:val="00C87F11"/>
    <w:rsid w:val="00C91F7C"/>
    <w:rsid w:val="00C9256C"/>
    <w:rsid w:val="00C92C4C"/>
    <w:rsid w:val="00C942EE"/>
    <w:rsid w:val="00C94B49"/>
    <w:rsid w:val="00C95806"/>
    <w:rsid w:val="00C95FF7"/>
    <w:rsid w:val="00C962B8"/>
    <w:rsid w:val="00C96BD0"/>
    <w:rsid w:val="00C97406"/>
    <w:rsid w:val="00C975ED"/>
    <w:rsid w:val="00C97647"/>
    <w:rsid w:val="00CA0203"/>
    <w:rsid w:val="00CA1064"/>
    <w:rsid w:val="00CA1466"/>
    <w:rsid w:val="00CA1EE6"/>
    <w:rsid w:val="00CA20E4"/>
    <w:rsid w:val="00CA24FA"/>
    <w:rsid w:val="00CA2591"/>
    <w:rsid w:val="00CA2D0D"/>
    <w:rsid w:val="00CA2F20"/>
    <w:rsid w:val="00CA3290"/>
    <w:rsid w:val="00CA3B41"/>
    <w:rsid w:val="00CA3EB9"/>
    <w:rsid w:val="00CA400E"/>
    <w:rsid w:val="00CA41E3"/>
    <w:rsid w:val="00CA420C"/>
    <w:rsid w:val="00CA5057"/>
    <w:rsid w:val="00CA55A0"/>
    <w:rsid w:val="00CA5DD4"/>
    <w:rsid w:val="00CA656C"/>
    <w:rsid w:val="00CA747B"/>
    <w:rsid w:val="00CA74EA"/>
    <w:rsid w:val="00CB1784"/>
    <w:rsid w:val="00CB285C"/>
    <w:rsid w:val="00CB34FA"/>
    <w:rsid w:val="00CB46FC"/>
    <w:rsid w:val="00CB5372"/>
    <w:rsid w:val="00CB5676"/>
    <w:rsid w:val="00CB60F4"/>
    <w:rsid w:val="00CB6EF7"/>
    <w:rsid w:val="00CB7074"/>
    <w:rsid w:val="00CB72AC"/>
    <w:rsid w:val="00CB7875"/>
    <w:rsid w:val="00CB79A1"/>
    <w:rsid w:val="00CB7A46"/>
    <w:rsid w:val="00CC0CBB"/>
    <w:rsid w:val="00CC20D5"/>
    <w:rsid w:val="00CC250C"/>
    <w:rsid w:val="00CC2632"/>
    <w:rsid w:val="00CC327C"/>
    <w:rsid w:val="00CC3806"/>
    <w:rsid w:val="00CC49E1"/>
    <w:rsid w:val="00CC4E6D"/>
    <w:rsid w:val="00CC531B"/>
    <w:rsid w:val="00CC6C8B"/>
    <w:rsid w:val="00CC717D"/>
    <w:rsid w:val="00CC7251"/>
    <w:rsid w:val="00CC76CE"/>
    <w:rsid w:val="00CD0ABD"/>
    <w:rsid w:val="00CD259C"/>
    <w:rsid w:val="00CD2C6B"/>
    <w:rsid w:val="00CD2FF6"/>
    <w:rsid w:val="00CD3605"/>
    <w:rsid w:val="00CD36EC"/>
    <w:rsid w:val="00CD4AC0"/>
    <w:rsid w:val="00CD53B0"/>
    <w:rsid w:val="00CD57EF"/>
    <w:rsid w:val="00CD58B4"/>
    <w:rsid w:val="00CD5C43"/>
    <w:rsid w:val="00CD5C7D"/>
    <w:rsid w:val="00CD607B"/>
    <w:rsid w:val="00CD6D16"/>
    <w:rsid w:val="00CD6DB5"/>
    <w:rsid w:val="00CE26A4"/>
    <w:rsid w:val="00CE2DF1"/>
    <w:rsid w:val="00CE3B97"/>
    <w:rsid w:val="00CE3DDC"/>
    <w:rsid w:val="00CE4D30"/>
    <w:rsid w:val="00CE5F24"/>
    <w:rsid w:val="00CE60A3"/>
    <w:rsid w:val="00CE6308"/>
    <w:rsid w:val="00CE63EE"/>
    <w:rsid w:val="00CE6816"/>
    <w:rsid w:val="00CE70DD"/>
    <w:rsid w:val="00CE78BF"/>
    <w:rsid w:val="00CF0C93"/>
    <w:rsid w:val="00CF16FB"/>
    <w:rsid w:val="00CF1945"/>
    <w:rsid w:val="00CF220A"/>
    <w:rsid w:val="00CF2295"/>
    <w:rsid w:val="00CF2AA8"/>
    <w:rsid w:val="00CF3BDE"/>
    <w:rsid w:val="00CF4184"/>
    <w:rsid w:val="00CF430A"/>
    <w:rsid w:val="00CF483B"/>
    <w:rsid w:val="00CF4FC4"/>
    <w:rsid w:val="00CF5055"/>
    <w:rsid w:val="00CF54B7"/>
    <w:rsid w:val="00CF568C"/>
    <w:rsid w:val="00CF5724"/>
    <w:rsid w:val="00CF5954"/>
    <w:rsid w:val="00CF5BC1"/>
    <w:rsid w:val="00CF619C"/>
    <w:rsid w:val="00CF6413"/>
    <w:rsid w:val="00CF6653"/>
    <w:rsid w:val="00CF6922"/>
    <w:rsid w:val="00CF71C7"/>
    <w:rsid w:val="00CF72E2"/>
    <w:rsid w:val="00D00C5E"/>
    <w:rsid w:val="00D00D8C"/>
    <w:rsid w:val="00D01D0B"/>
    <w:rsid w:val="00D02111"/>
    <w:rsid w:val="00D02F6F"/>
    <w:rsid w:val="00D03177"/>
    <w:rsid w:val="00D0337C"/>
    <w:rsid w:val="00D03ECF"/>
    <w:rsid w:val="00D053B3"/>
    <w:rsid w:val="00D05405"/>
    <w:rsid w:val="00D05DCA"/>
    <w:rsid w:val="00D06268"/>
    <w:rsid w:val="00D06388"/>
    <w:rsid w:val="00D078CD"/>
    <w:rsid w:val="00D07ABE"/>
    <w:rsid w:val="00D1203E"/>
    <w:rsid w:val="00D120DE"/>
    <w:rsid w:val="00D1261A"/>
    <w:rsid w:val="00D12917"/>
    <w:rsid w:val="00D1313C"/>
    <w:rsid w:val="00D143A8"/>
    <w:rsid w:val="00D14636"/>
    <w:rsid w:val="00D14F03"/>
    <w:rsid w:val="00D16156"/>
    <w:rsid w:val="00D16414"/>
    <w:rsid w:val="00D16B11"/>
    <w:rsid w:val="00D2163C"/>
    <w:rsid w:val="00D21696"/>
    <w:rsid w:val="00D21ACF"/>
    <w:rsid w:val="00D21D2C"/>
    <w:rsid w:val="00D220FC"/>
    <w:rsid w:val="00D22A94"/>
    <w:rsid w:val="00D22F48"/>
    <w:rsid w:val="00D231E9"/>
    <w:rsid w:val="00D23378"/>
    <w:rsid w:val="00D23553"/>
    <w:rsid w:val="00D23938"/>
    <w:rsid w:val="00D24247"/>
    <w:rsid w:val="00D24EDF"/>
    <w:rsid w:val="00D2540E"/>
    <w:rsid w:val="00D25852"/>
    <w:rsid w:val="00D26164"/>
    <w:rsid w:val="00D265FA"/>
    <w:rsid w:val="00D26B08"/>
    <w:rsid w:val="00D27DE8"/>
    <w:rsid w:val="00D30089"/>
    <w:rsid w:val="00D307A6"/>
    <w:rsid w:val="00D30C33"/>
    <w:rsid w:val="00D31B06"/>
    <w:rsid w:val="00D32ED8"/>
    <w:rsid w:val="00D33598"/>
    <w:rsid w:val="00D34A19"/>
    <w:rsid w:val="00D355DF"/>
    <w:rsid w:val="00D3587F"/>
    <w:rsid w:val="00D3595D"/>
    <w:rsid w:val="00D35EBE"/>
    <w:rsid w:val="00D36C35"/>
    <w:rsid w:val="00D3717D"/>
    <w:rsid w:val="00D37502"/>
    <w:rsid w:val="00D37A8F"/>
    <w:rsid w:val="00D40799"/>
    <w:rsid w:val="00D42073"/>
    <w:rsid w:val="00D42B83"/>
    <w:rsid w:val="00D42EF2"/>
    <w:rsid w:val="00D4388D"/>
    <w:rsid w:val="00D438E2"/>
    <w:rsid w:val="00D445F2"/>
    <w:rsid w:val="00D44F15"/>
    <w:rsid w:val="00D44FE2"/>
    <w:rsid w:val="00D4587A"/>
    <w:rsid w:val="00D45BA3"/>
    <w:rsid w:val="00D46824"/>
    <w:rsid w:val="00D4726E"/>
    <w:rsid w:val="00D472B8"/>
    <w:rsid w:val="00D505AD"/>
    <w:rsid w:val="00D50EE4"/>
    <w:rsid w:val="00D50F95"/>
    <w:rsid w:val="00D51397"/>
    <w:rsid w:val="00D51786"/>
    <w:rsid w:val="00D51862"/>
    <w:rsid w:val="00D52486"/>
    <w:rsid w:val="00D528E2"/>
    <w:rsid w:val="00D52E54"/>
    <w:rsid w:val="00D53301"/>
    <w:rsid w:val="00D536A4"/>
    <w:rsid w:val="00D53D07"/>
    <w:rsid w:val="00D53D31"/>
    <w:rsid w:val="00D5432B"/>
    <w:rsid w:val="00D5494D"/>
    <w:rsid w:val="00D55EAE"/>
    <w:rsid w:val="00D56943"/>
    <w:rsid w:val="00D574CA"/>
    <w:rsid w:val="00D57819"/>
    <w:rsid w:val="00D57B14"/>
    <w:rsid w:val="00D57CB2"/>
    <w:rsid w:val="00D6072C"/>
    <w:rsid w:val="00D618A3"/>
    <w:rsid w:val="00D6218E"/>
    <w:rsid w:val="00D6229F"/>
    <w:rsid w:val="00D64CAD"/>
    <w:rsid w:val="00D655CA"/>
    <w:rsid w:val="00D660FD"/>
    <w:rsid w:val="00D666EE"/>
    <w:rsid w:val="00D66AB1"/>
    <w:rsid w:val="00D66E78"/>
    <w:rsid w:val="00D67168"/>
    <w:rsid w:val="00D673F0"/>
    <w:rsid w:val="00D6778E"/>
    <w:rsid w:val="00D67F90"/>
    <w:rsid w:val="00D70F25"/>
    <w:rsid w:val="00D72906"/>
    <w:rsid w:val="00D72BC8"/>
    <w:rsid w:val="00D73E07"/>
    <w:rsid w:val="00D74362"/>
    <w:rsid w:val="00D7530D"/>
    <w:rsid w:val="00D75D4B"/>
    <w:rsid w:val="00D76041"/>
    <w:rsid w:val="00D76800"/>
    <w:rsid w:val="00D76EA1"/>
    <w:rsid w:val="00D775F8"/>
    <w:rsid w:val="00D77634"/>
    <w:rsid w:val="00D7791E"/>
    <w:rsid w:val="00D7798A"/>
    <w:rsid w:val="00D77C60"/>
    <w:rsid w:val="00D77FFD"/>
    <w:rsid w:val="00D803D8"/>
    <w:rsid w:val="00D8052E"/>
    <w:rsid w:val="00D8074B"/>
    <w:rsid w:val="00D807FD"/>
    <w:rsid w:val="00D826B4"/>
    <w:rsid w:val="00D84200"/>
    <w:rsid w:val="00D84558"/>
    <w:rsid w:val="00D84566"/>
    <w:rsid w:val="00D85AC7"/>
    <w:rsid w:val="00D862D5"/>
    <w:rsid w:val="00D8631B"/>
    <w:rsid w:val="00D8674A"/>
    <w:rsid w:val="00D872B3"/>
    <w:rsid w:val="00D87C8B"/>
    <w:rsid w:val="00D91819"/>
    <w:rsid w:val="00D9194C"/>
    <w:rsid w:val="00D919AA"/>
    <w:rsid w:val="00D92951"/>
    <w:rsid w:val="00D92A95"/>
    <w:rsid w:val="00D92FBF"/>
    <w:rsid w:val="00D93000"/>
    <w:rsid w:val="00D93734"/>
    <w:rsid w:val="00D93CEA"/>
    <w:rsid w:val="00D94B05"/>
    <w:rsid w:val="00D94C1D"/>
    <w:rsid w:val="00D9530B"/>
    <w:rsid w:val="00D956A2"/>
    <w:rsid w:val="00D9656F"/>
    <w:rsid w:val="00D9667F"/>
    <w:rsid w:val="00D96979"/>
    <w:rsid w:val="00D96C6A"/>
    <w:rsid w:val="00D96E81"/>
    <w:rsid w:val="00D971DF"/>
    <w:rsid w:val="00D97EEB"/>
    <w:rsid w:val="00DA09AF"/>
    <w:rsid w:val="00DA0E10"/>
    <w:rsid w:val="00DA14AD"/>
    <w:rsid w:val="00DA21CD"/>
    <w:rsid w:val="00DA2388"/>
    <w:rsid w:val="00DA2778"/>
    <w:rsid w:val="00DA298C"/>
    <w:rsid w:val="00DA315A"/>
    <w:rsid w:val="00DA3218"/>
    <w:rsid w:val="00DA3D06"/>
    <w:rsid w:val="00DA440B"/>
    <w:rsid w:val="00DA5F09"/>
    <w:rsid w:val="00DA5F34"/>
    <w:rsid w:val="00DA66A9"/>
    <w:rsid w:val="00DA68E4"/>
    <w:rsid w:val="00DA6C93"/>
    <w:rsid w:val="00DA6E79"/>
    <w:rsid w:val="00DA7172"/>
    <w:rsid w:val="00DA7B3A"/>
    <w:rsid w:val="00DB29D8"/>
    <w:rsid w:val="00DB2BDA"/>
    <w:rsid w:val="00DB2D94"/>
    <w:rsid w:val="00DB38E9"/>
    <w:rsid w:val="00DB4430"/>
    <w:rsid w:val="00DB46BC"/>
    <w:rsid w:val="00DB5542"/>
    <w:rsid w:val="00DB563D"/>
    <w:rsid w:val="00DB5BA3"/>
    <w:rsid w:val="00DB686C"/>
    <w:rsid w:val="00DB6B0C"/>
    <w:rsid w:val="00DB6D0D"/>
    <w:rsid w:val="00DB6D64"/>
    <w:rsid w:val="00DB6F10"/>
    <w:rsid w:val="00DB7D1B"/>
    <w:rsid w:val="00DB7EAD"/>
    <w:rsid w:val="00DC0CA2"/>
    <w:rsid w:val="00DC11D7"/>
    <w:rsid w:val="00DC176F"/>
    <w:rsid w:val="00DC23E4"/>
    <w:rsid w:val="00DC2B1D"/>
    <w:rsid w:val="00DC2C4B"/>
    <w:rsid w:val="00DC2E8E"/>
    <w:rsid w:val="00DC35C6"/>
    <w:rsid w:val="00DC3DB9"/>
    <w:rsid w:val="00DC4945"/>
    <w:rsid w:val="00DC5D53"/>
    <w:rsid w:val="00DC77AA"/>
    <w:rsid w:val="00DC790D"/>
    <w:rsid w:val="00DD0AC2"/>
    <w:rsid w:val="00DD1673"/>
    <w:rsid w:val="00DD16E3"/>
    <w:rsid w:val="00DD2D41"/>
    <w:rsid w:val="00DD3A50"/>
    <w:rsid w:val="00DD3B6E"/>
    <w:rsid w:val="00DD3BD5"/>
    <w:rsid w:val="00DD3C00"/>
    <w:rsid w:val="00DD647C"/>
    <w:rsid w:val="00DD6626"/>
    <w:rsid w:val="00DD6657"/>
    <w:rsid w:val="00DD6EB7"/>
    <w:rsid w:val="00DD6EE3"/>
    <w:rsid w:val="00DD77BB"/>
    <w:rsid w:val="00DE04BA"/>
    <w:rsid w:val="00DE09CB"/>
    <w:rsid w:val="00DE0B8C"/>
    <w:rsid w:val="00DE1CD4"/>
    <w:rsid w:val="00DE1DF2"/>
    <w:rsid w:val="00DE1F07"/>
    <w:rsid w:val="00DE2E19"/>
    <w:rsid w:val="00DE385C"/>
    <w:rsid w:val="00DE3984"/>
    <w:rsid w:val="00DE41EA"/>
    <w:rsid w:val="00DE4276"/>
    <w:rsid w:val="00DE4B6E"/>
    <w:rsid w:val="00DE5A61"/>
    <w:rsid w:val="00DE67F1"/>
    <w:rsid w:val="00DE69FA"/>
    <w:rsid w:val="00DE6A8B"/>
    <w:rsid w:val="00DE6B30"/>
    <w:rsid w:val="00DE70DD"/>
    <w:rsid w:val="00DE73C2"/>
    <w:rsid w:val="00DE7648"/>
    <w:rsid w:val="00DE772F"/>
    <w:rsid w:val="00DE79BD"/>
    <w:rsid w:val="00DF111D"/>
    <w:rsid w:val="00DF15D7"/>
    <w:rsid w:val="00DF24C2"/>
    <w:rsid w:val="00DF2F51"/>
    <w:rsid w:val="00DF341E"/>
    <w:rsid w:val="00DF43CB"/>
    <w:rsid w:val="00DF4F50"/>
    <w:rsid w:val="00DF586D"/>
    <w:rsid w:val="00DF6CC2"/>
    <w:rsid w:val="00DF72EE"/>
    <w:rsid w:val="00E006E4"/>
    <w:rsid w:val="00E00E3C"/>
    <w:rsid w:val="00E027C0"/>
    <w:rsid w:val="00E02AAD"/>
    <w:rsid w:val="00E02E39"/>
    <w:rsid w:val="00E02F52"/>
    <w:rsid w:val="00E03490"/>
    <w:rsid w:val="00E04248"/>
    <w:rsid w:val="00E0471D"/>
    <w:rsid w:val="00E04C68"/>
    <w:rsid w:val="00E05035"/>
    <w:rsid w:val="00E0505F"/>
    <w:rsid w:val="00E05CD4"/>
    <w:rsid w:val="00E071FA"/>
    <w:rsid w:val="00E0769B"/>
    <w:rsid w:val="00E079A1"/>
    <w:rsid w:val="00E07C67"/>
    <w:rsid w:val="00E07E4A"/>
    <w:rsid w:val="00E10699"/>
    <w:rsid w:val="00E109DB"/>
    <w:rsid w:val="00E124C1"/>
    <w:rsid w:val="00E129EE"/>
    <w:rsid w:val="00E13040"/>
    <w:rsid w:val="00E132FA"/>
    <w:rsid w:val="00E13B41"/>
    <w:rsid w:val="00E14E0E"/>
    <w:rsid w:val="00E16015"/>
    <w:rsid w:val="00E1620B"/>
    <w:rsid w:val="00E1760E"/>
    <w:rsid w:val="00E17AED"/>
    <w:rsid w:val="00E202A3"/>
    <w:rsid w:val="00E2051B"/>
    <w:rsid w:val="00E20F21"/>
    <w:rsid w:val="00E21294"/>
    <w:rsid w:val="00E21C2E"/>
    <w:rsid w:val="00E22759"/>
    <w:rsid w:val="00E234E2"/>
    <w:rsid w:val="00E252CB"/>
    <w:rsid w:val="00E25F2A"/>
    <w:rsid w:val="00E261A1"/>
    <w:rsid w:val="00E27466"/>
    <w:rsid w:val="00E27B69"/>
    <w:rsid w:val="00E30017"/>
    <w:rsid w:val="00E31993"/>
    <w:rsid w:val="00E31D0E"/>
    <w:rsid w:val="00E322E5"/>
    <w:rsid w:val="00E32489"/>
    <w:rsid w:val="00E32DD2"/>
    <w:rsid w:val="00E33B40"/>
    <w:rsid w:val="00E33B8F"/>
    <w:rsid w:val="00E33EDC"/>
    <w:rsid w:val="00E34050"/>
    <w:rsid w:val="00E34DD5"/>
    <w:rsid w:val="00E34F59"/>
    <w:rsid w:val="00E35531"/>
    <w:rsid w:val="00E361FF"/>
    <w:rsid w:val="00E367A2"/>
    <w:rsid w:val="00E3700E"/>
    <w:rsid w:val="00E3783E"/>
    <w:rsid w:val="00E37A8E"/>
    <w:rsid w:val="00E40182"/>
    <w:rsid w:val="00E410F5"/>
    <w:rsid w:val="00E415B0"/>
    <w:rsid w:val="00E44151"/>
    <w:rsid w:val="00E44336"/>
    <w:rsid w:val="00E44772"/>
    <w:rsid w:val="00E44F75"/>
    <w:rsid w:val="00E451B8"/>
    <w:rsid w:val="00E4525C"/>
    <w:rsid w:val="00E4782D"/>
    <w:rsid w:val="00E506A6"/>
    <w:rsid w:val="00E50DE8"/>
    <w:rsid w:val="00E524C5"/>
    <w:rsid w:val="00E52826"/>
    <w:rsid w:val="00E52B55"/>
    <w:rsid w:val="00E53C1B"/>
    <w:rsid w:val="00E53C39"/>
    <w:rsid w:val="00E53CB1"/>
    <w:rsid w:val="00E54130"/>
    <w:rsid w:val="00E54D26"/>
    <w:rsid w:val="00E54E90"/>
    <w:rsid w:val="00E54EB4"/>
    <w:rsid w:val="00E561EC"/>
    <w:rsid w:val="00E56607"/>
    <w:rsid w:val="00E56FFC"/>
    <w:rsid w:val="00E5708C"/>
    <w:rsid w:val="00E5773D"/>
    <w:rsid w:val="00E5789F"/>
    <w:rsid w:val="00E601F6"/>
    <w:rsid w:val="00E606C1"/>
    <w:rsid w:val="00E610D6"/>
    <w:rsid w:val="00E62076"/>
    <w:rsid w:val="00E6207A"/>
    <w:rsid w:val="00E63739"/>
    <w:rsid w:val="00E64B61"/>
    <w:rsid w:val="00E65013"/>
    <w:rsid w:val="00E6607C"/>
    <w:rsid w:val="00E664FC"/>
    <w:rsid w:val="00E66836"/>
    <w:rsid w:val="00E66893"/>
    <w:rsid w:val="00E679CE"/>
    <w:rsid w:val="00E710CB"/>
    <w:rsid w:val="00E711EA"/>
    <w:rsid w:val="00E71851"/>
    <w:rsid w:val="00E71C91"/>
    <w:rsid w:val="00E735C8"/>
    <w:rsid w:val="00E73C89"/>
    <w:rsid w:val="00E73CB8"/>
    <w:rsid w:val="00E73CFE"/>
    <w:rsid w:val="00E74AF9"/>
    <w:rsid w:val="00E74E87"/>
    <w:rsid w:val="00E76663"/>
    <w:rsid w:val="00E770BE"/>
    <w:rsid w:val="00E771EF"/>
    <w:rsid w:val="00E77AF5"/>
    <w:rsid w:val="00E77FE1"/>
    <w:rsid w:val="00E80182"/>
    <w:rsid w:val="00E8027B"/>
    <w:rsid w:val="00E80367"/>
    <w:rsid w:val="00E81437"/>
    <w:rsid w:val="00E81DF2"/>
    <w:rsid w:val="00E81F1C"/>
    <w:rsid w:val="00E8297A"/>
    <w:rsid w:val="00E83287"/>
    <w:rsid w:val="00E836B8"/>
    <w:rsid w:val="00E839B7"/>
    <w:rsid w:val="00E84891"/>
    <w:rsid w:val="00E84DB8"/>
    <w:rsid w:val="00E85272"/>
    <w:rsid w:val="00E85D54"/>
    <w:rsid w:val="00E86D28"/>
    <w:rsid w:val="00E873C2"/>
    <w:rsid w:val="00E878CC"/>
    <w:rsid w:val="00E87CE2"/>
    <w:rsid w:val="00E906C4"/>
    <w:rsid w:val="00E9103D"/>
    <w:rsid w:val="00E916FF"/>
    <w:rsid w:val="00E9317B"/>
    <w:rsid w:val="00E93A8C"/>
    <w:rsid w:val="00E93BD7"/>
    <w:rsid w:val="00E947BA"/>
    <w:rsid w:val="00E94B30"/>
    <w:rsid w:val="00E951FF"/>
    <w:rsid w:val="00E9535F"/>
    <w:rsid w:val="00E95860"/>
    <w:rsid w:val="00E958E3"/>
    <w:rsid w:val="00E9612C"/>
    <w:rsid w:val="00E96E65"/>
    <w:rsid w:val="00E975C7"/>
    <w:rsid w:val="00E97813"/>
    <w:rsid w:val="00EA08FA"/>
    <w:rsid w:val="00EA0A02"/>
    <w:rsid w:val="00EA106B"/>
    <w:rsid w:val="00EA1085"/>
    <w:rsid w:val="00EA17E7"/>
    <w:rsid w:val="00EA1A0F"/>
    <w:rsid w:val="00EA2CE4"/>
    <w:rsid w:val="00EA2E45"/>
    <w:rsid w:val="00EA2F5B"/>
    <w:rsid w:val="00EA48D0"/>
    <w:rsid w:val="00EA4CFA"/>
    <w:rsid w:val="00EA5ABC"/>
    <w:rsid w:val="00EA60DF"/>
    <w:rsid w:val="00EA6604"/>
    <w:rsid w:val="00EA6B1D"/>
    <w:rsid w:val="00EA6DCB"/>
    <w:rsid w:val="00EA7659"/>
    <w:rsid w:val="00EA777D"/>
    <w:rsid w:val="00EA7ACE"/>
    <w:rsid w:val="00EB0395"/>
    <w:rsid w:val="00EB1A18"/>
    <w:rsid w:val="00EB1C5C"/>
    <w:rsid w:val="00EB26EA"/>
    <w:rsid w:val="00EB2872"/>
    <w:rsid w:val="00EB2BCD"/>
    <w:rsid w:val="00EB2CB7"/>
    <w:rsid w:val="00EB3747"/>
    <w:rsid w:val="00EB39A8"/>
    <w:rsid w:val="00EB3EA6"/>
    <w:rsid w:val="00EB524F"/>
    <w:rsid w:val="00EB5ADB"/>
    <w:rsid w:val="00EB72AB"/>
    <w:rsid w:val="00EB7B2A"/>
    <w:rsid w:val="00EB7BE2"/>
    <w:rsid w:val="00EB7CFD"/>
    <w:rsid w:val="00EB7E41"/>
    <w:rsid w:val="00EC0CB3"/>
    <w:rsid w:val="00EC1FE4"/>
    <w:rsid w:val="00EC374A"/>
    <w:rsid w:val="00EC568D"/>
    <w:rsid w:val="00EC58AA"/>
    <w:rsid w:val="00EC7F71"/>
    <w:rsid w:val="00ED0750"/>
    <w:rsid w:val="00ED1005"/>
    <w:rsid w:val="00ED107D"/>
    <w:rsid w:val="00ED12DA"/>
    <w:rsid w:val="00ED1AA1"/>
    <w:rsid w:val="00ED2856"/>
    <w:rsid w:val="00ED3059"/>
    <w:rsid w:val="00ED3129"/>
    <w:rsid w:val="00ED316A"/>
    <w:rsid w:val="00ED3BA5"/>
    <w:rsid w:val="00ED3F89"/>
    <w:rsid w:val="00ED5B2A"/>
    <w:rsid w:val="00ED6FC5"/>
    <w:rsid w:val="00ED79BF"/>
    <w:rsid w:val="00EE0442"/>
    <w:rsid w:val="00EE088E"/>
    <w:rsid w:val="00EE0D73"/>
    <w:rsid w:val="00EE2AE2"/>
    <w:rsid w:val="00EE2AF3"/>
    <w:rsid w:val="00EE3A02"/>
    <w:rsid w:val="00EE55B2"/>
    <w:rsid w:val="00EE6012"/>
    <w:rsid w:val="00EE6FFE"/>
    <w:rsid w:val="00EE78C6"/>
    <w:rsid w:val="00EE7DA9"/>
    <w:rsid w:val="00EF097F"/>
    <w:rsid w:val="00EF0EA3"/>
    <w:rsid w:val="00EF2034"/>
    <w:rsid w:val="00EF26E3"/>
    <w:rsid w:val="00EF33A1"/>
    <w:rsid w:val="00EF34D3"/>
    <w:rsid w:val="00EF384B"/>
    <w:rsid w:val="00EF3A68"/>
    <w:rsid w:val="00EF4E73"/>
    <w:rsid w:val="00EF5307"/>
    <w:rsid w:val="00EF564F"/>
    <w:rsid w:val="00EF6227"/>
    <w:rsid w:val="00EF6B9E"/>
    <w:rsid w:val="00EF6EDB"/>
    <w:rsid w:val="00EF7460"/>
    <w:rsid w:val="00EF761A"/>
    <w:rsid w:val="00EF77F0"/>
    <w:rsid w:val="00F0026A"/>
    <w:rsid w:val="00F005A6"/>
    <w:rsid w:val="00F01696"/>
    <w:rsid w:val="00F01954"/>
    <w:rsid w:val="00F02AC7"/>
    <w:rsid w:val="00F02F3D"/>
    <w:rsid w:val="00F03146"/>
    <w:rsid w:val="00F0334C"/>
    <w:rsid w:val="00F03386"/>
    <w:rsid w:val="00F04FF6"/>
    <w:rsid w:val="00F051D1"/>
    <w:rsid w:val="00F05585"/>
    <w:rsid w:val="00F065C0"/>
    <w:rsid w:val="00F067D6"/>
    <w:rsid w:val="00F06F31"/>
    <w:rsid w:val="00F07917"/>
    <w:rsid w:val="00F07D59"/>
    <w:rsid w:val="00F07F10"/>
    <w:rsid w:val="00F109FC"/>
    <w:rsid w:val="00F12694"/>
    <w:rsid w:val="00F12B19"/>
    <w:rsid w:val="00F13555"/>
    <w:rsid w:val="00F13CC0"/>
    <w:rsid w:val="00F13D9B"/>
    <w:rsid w:val="00F146EB"/>
    <w:rsid w:val="00F14FC2"/>
    <w:rsid w:val="00F1629E"/>
    <w:rsid w:val="00F1743A"/>
    <w:rsid w:val="00F24227"/>
    <w:rsid w:val="00F2537A"/>
    <w:rsid w:val="00F25420"/>
    <w:rsid w:val="00F2561F"/>
    <w:rsid w:val="00F2574A"/>
    <w:rsid w:val="00F261DA"/>
    <w:rsid w:val="00F2637D"/>
    <w:rsid w:val="00F2699B"/>
    <w:rsid w:val="00F27715"/>
    <w:rsid w:val="00F2795B"/>
    <w:rsid w:val="00F27B97"/>
    <w:rsid w:val="00F27E1E"/>
    <w:rsid w:val="00F3066C"/>
    <w:rsid w:val="00F30876"/>
    <w:rsid w:val="00F30EC6"/>
    <w:rsid w:val="00F310AF"/>
    <w:rsid w:val="00F31457"/>
    <w:rsid w:val="00F31830"/>
    <w:rsid w:val="00F31EDB"/>
    <w:rsid w:val="00F32407"/>
    <w:rsid w:val="00F32545"/>
    <w:rsid w:val="00F32C4A"/>
    <w:rsid w:val="00F331D9"/>
    <w:rsid w:val="00F33360"/>
    <w:rsid w:val="00F33651"/>
    <w:rsid w:val="00F33EAD"/>
    <w:rsid w:val="00F34296"/>
    <w:rsid w:val="00F342FD"/>
    <w:rsid w:val="00F34590"/>
    <w:rsid w:val="00F345A6"/>
    <w:rsid w:val="00F34E0A"/>
    <w:rsid w:val="00F34E9E"/>
    <w:rsid w:val="00F3526F"/>
    <w:rsid w:val="00F35AF1"/>
    <w:rsid w:val="00F37903"/>
    <w:rsid w:val="00F37E94"/>
    <w:rsid w:val="00F40504"/>
    <w:rsid w:val="00F41684"/>
    <w:rsid w:val="00F424C9"/>
    <w:rsid w:val="00F424D4"/>
    <w:rsid w:val="00F434C1"/>
    <w:rsid w:val="00F43BEC"/>
    <w:rsid w:val="00F44755"/>
    <w:rsid w:val="00F455E0"/>
    <w:rsid w:val="00F45E7C"/>
    <w:rsid w:val="00F47834"/>
    <w:rsid w:val="00F47C75"/>
    <w:rsid w:val="00F50DB8"/>
    <w:rsid w:val="00F516DD"/>
    <w:rsid w:val="00F5219C"/>
    <w:rsid w:val="00F52568"/>
    <w:rsid w:val="00F52D83"/>
    <w:rsid w:val="00F534CA"/>
    <w:rsid w:val="00F5458D"/>
    <w:rsid w:val="00F54D39"/>
    <w:rsid w:val="00F54F3A"/>
    <w:rsid w:val="00F55181"/>
    <w:rsid w:val="00F552C6"/>
    <w:rsid w:val="00F55A82"/>
    <w:rsid w:val="00F56EE1"/>
    <w:rsid w:val="00F57599"/>
    <w:rsid w:val="00F57940"/>
    <w:rsid w:val="00F603BD"/>
    <w:rsid w:val="00F60B8B"/>
    <w:rsid w:val="00F60CD6"/>
    <w:rsid w:val="00F60E53"/>
    <w:rsid w:val="00F613DF"/>
    <w:rsid w:val="00F62549"/>
    <w:rsid w:val="00F646E7"/>
    <w:rsid w:val="00F64A77"/>
    <w:rsid w:val="00F65695"/>
    <w:rsid w:val="00F65916"/>
    <w:rsid w:val="00F659E1"/>
    <w:rsid w:val="00F65BAB"/>
    <w:rsid w:val="00F6716E"/>
    <w:rsid w:val="00F67F2C"/>
    <w:rsid w:val="00F70AB5"/>
    <w:rsid w:val="00F712D0"/>
    <w:rsid w:val="00F71B97"/>
    <w:rsid w:val="00F71BD3"/>
    <w:rsid w:val="00F71E9D"/>
    <w:rsid w:val="00F71FA6"/>
    <w:rsid w:val="00F72885"/>
    <w:rsid w:val="00F730D5"/>
    <w:rsid w:val="00F73A87"/>
    <w:rsid w:val="00F753A5"/>
    <w:rsid w:val="00F76F7D"/>
    <w:rsid w:val="00F77595"/>
    <w:rsid w:val="00F80444"/>
    <w:rsid w:val="00F808C5"/>
    <w:rsid w:val="00F8106C"/>
    <w:rsid w:val="00F81E35"/>
    <w:rsid w:val="00F832E1"/>
    <w:rsid w:val="00F83998"/>
    <w:rsid w:val="00F83A66"/>
    <w:rsid w:val="00F8503F"/>
    <w:rsid w:val="00F85369"/>
    <w:rsid w:val="00F85D63"/>
    <w:rsid w:val="00F86640"/>
    <w:rsid w:val="00F866D0"/>
    <w:rsid w:val="00F86A3B"/>
    <w:rsid w:val="00F86D0F"/>
    <w:rsid w:val="00F91E4F"/>
    <w:rsid w:val="00F92284"/>
    <w:rsid w:val="00F92EB4"/>
    <w:rsid w:val="00F9305A"/>
    <w:rsid w:val="00F93885"/>
    <w:rsid w:val="00F93A03"/>
    <w:rsid w:val="00F93DC9"/>
    <w:rsid w:val="00F93E2B"/>
    <w:rsid w:val="00F93EBF"/>
    <w:rsid w:val="00F9427A"/>
    <w:rsid w:val="00F94388"/>
    <w:rsid w:val="00F94872"/>
    <w:rsid w:val="00F95026"/>
    <w:rsid w:val="00F9562D"/>
    <w:rsid w:val="00F95DAB"/>
    <w:rsid w:val="00F967E0"/>
    <w:rsid w:val="00F96A6A"/>
    <w:rsid w:val="00F97A4E"/>
    <w:rsid w:val="00FA10AC"/>
    <w:rsid w:val="00FA2D56"/>
    <w:rsid w:val="00FA2EA5"/>
    <w:rsid w:val="00FA4DE3"/>
    <w:rsid w:val="00FA50D5"/>
    <w:rsid w:val="00FA563C"/>
    <w:rsid w:val="00FA5D88"/>
    <w:rsid w:val="00FA603D"/>
    <w:rsid w:val="00FA63E2"/>
    <w:rsid w:val="00FA6D0A"/>
    <w:rsid w:val="00FA751A"/>
    <w:rsid w:val="00FA7E77"/>
    <w:rsid w:val="00FB0152"/>
    <w:rsid w:val="00FB11A6"/>
    <w:rsid w:val="00FB1482"/>
    <w:rsid w:val="00FB19B8"/>
    <w:rsid w:val="00FB1A63"/>
    <w:rsid w:val="00FB1E73"/>
    <w:rsid w:val="00FB2575"/>
    <w:rsid w:val="00FB2665"/>
    <w:rsid w:val="00FB320C"/>
    <w:rsid w:val="00FB33E4"/>
    <w:rsid w:val="00FB3883"/>
    <w:rsid w:val="00FB4D77"/>
    <w:rsid w:val="00FB62BF"/>
    <w:rsid w:val="00FB6C23"/>
    <w:rsid w:val="00FB6C2B"/>
    <w:rsid w:val="00FB7677"/>
    <w:rsid w:val="00FC0599"/>
    <w:rsid w:val="00FC0A6C"/>
    <w:rsid w:val="00FC0EBA"/>
    <w:rsid w:val="00FC124F"/>
    <w:rsid w:val="00FC15BD"/>
    <w:rsid w:val="00FC18E0"/>
    <w:rsid w:val="00FC20C3"/>
    <w:rsid w:val="00FC2604"/>
    <w:rsid w:val="00FC29BA"/>
    <w:rsid w:val="00FC312A"/>
    <w:rsid w:val="00FC339F"/>
    <w:rsid w:val="00FC36A8"/>
    <w:rsid w:val="00FC4DC5"/>
    <w:rsid w:val="00FC5ECB"/>
    <w:rsid w:val="00FC5FE6"/>
    <w:rsid w:val="00FC64E4"/>
    <w:rsid w:val="00FC6EBF"/>
    <w:rsid w:val="00FC7426"/>
    <w:rsid w:val="00FC772A"/>
    <w:rsid w:val="00FC77F5"/>
    <w:rsid w:val="00FC7B39"/>
    <w:rsid w:val="00FC7C02"/>
    <w:rsid w:val="00FD10BA"/>
    <w:rsid w:val="00FD218E"/>
    <w:rsid w:val="00FD235F"/>
    <w:rsid w:val="00FD257E"/>
    <w:rsid w:val="00FD2ED8"/>
    <w:rsid w:val="00FD3640"/>
    <w:rsid w:val="00FD3B71"/>
    <w:rsid w:val="00FD554D"/>
    <w:rsid w:val="00FD59E9"/>
    <w:rsid w:val="00FD5B24"/>
    <w:rsid w:val="00FD61F7"/>
    <w:rsid w:val="00FD710D"/>
    <w:rsid w:val="00FD7775"/>
    <w:rsid w:val="00FD781A"/>
    <w:rsid w:val="00FD79B7"/>
    <w:rsid w:val="00FD7FB5"/>
    <w:rsid w:val="00FE02EF"/>
    <w:rsid w:val="00FE09EB"/>
    <w:rsid w:val="00FE0E73"/>
    <w:rsid w:val="00FE0E85"/>
    <w:rsid w:val="00FE0F9B"/>
    <w:rsid w:val="00FE2A1A"/>
    <w:rsid w:val="00FE2D02"/>
    <w:rsid w:val="00FE307D"/>
    <w:rsid w:val="00FE31E9"/>
    <w:rsid w:val="00FE362B"/>
    <w:rsid w:val="00FE37EF"/>
    <w:rsid w:val="00FE4138"/>
    <w:rsid w:val="00FE49E3"/>
    <w:rsid w:val="00FE4DE4"/>
    <w:rsid w:val="00FE4FBA"/>
    <w:rsid w:val="00FE570A"/>
    <w:rsid w:val="00FE5C16"/>
    <w:rsid w:val="00FE646C"/>
    <w:rsid w:val="00FE6500"/>
    <w:rsid w:val="00FE6D8B"/>
    <w:rsid w:val="00FE7253"/>
    <w:rsid w:val="00FE7378"/>
    <w:rsid w:val="00FF0B23"/>
    <w:rsid w:val="00FF0C46"/>
    <w:rsid w:val="00FF0E16"/>
    <w:rsid w:val="00FF0F9A"/>
    <w:rsid w:val="00FF168C"/>
    <w:rsid w:val="00FF18E9"/>
    <w:rsid w:val="00FF1D0A"/>
    <w:rsid w:val="00FF25DD"/>
    <w:rsid w:val="00FF2D23"/>
    <w:rsid w:val="00FF3589"/>
    <w:rsid w:val="00FF373C"/>
    <w:rsid w:val="00FF385B"/>
    <w:rsid w:val="00FF41C6"/>
    <w:rsid w:val="00FF5599"/>
    <w:rsid w:val="00FF5D87"/>
    <w:rsid w:val="00FF66C5"/>
    <w:rsid w:val="00FF6A71"/>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28C4E4"/>
  <w15:docId w15:val="{1E26EB70-878F-4E67-A6DC-73FAAB5B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D1F"/>
    <w:rPr>
      <w:rFonts w:eastAsia="Times New Roman"/>
      <w:sz w:val="24"/>
      <w:szCs w:val="24"/>
      <w:lang w:eastAsia="zh-TW"/>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link w:val="HeaderChar"/>
    <w:uiPriority w:val="99"/>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22"/>
      <w:szCs w:val="20"/>
      <w:lang w:val="en-GB" w:eastAsia="en-US"/>
    </w:r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22"/>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22"/>
      <w:szCs w:val="20"/>
      <w:lang w:val="en-GB" w:eastAsia="en-US"/>
    </w:rPr>
  </w:style>
  <w:style w:type="paragraph" w:styleId="Bibliography">
    <w:name w:val="Bibliography"/>
    <w:basedOn w:val="Normal"/>
    <w:next w:val="Normal"/>
    <w:uiPriority w:val="37"/>
    <w:unhideWhenUsed/>
    <w:rsid w:val="00452F45"/>
    <w:rPr>
      <w:sz w:val="22"/>
      <w:szCs w:val="20"/>
      <w:lang w:val="en-GB" w:eastAsia="en-US"/>
    </w:rPr>
  </w:style>
  <w:style w:type="character" w:customStyle="1" w:styleId="SC9192528">
    <w:name w:val="SC.9.192528"/>
    <w:uiPriority w:val="99"/>
    <w:rsid w:val="00735C87"/>
    <w:rPr>
      <w:b/>
      <w:bCs/>
      <w:color w:val="000000"/>
      <w:sz w:val="20"/>
      <w:szCs w:val="20"/>
    </w:rPr>
  </w:style>
  <w:style w:type="paragraph" w:customStyle="1" w:styleId="Default">
    <w:name w:val="Default"/>
    <w:rsid w:val="001D20B8"/>
    <w:pPr>
      <w:autoSpaceDE w:val="0"/>
      <w:autoSpaceDN w:val="0"/>
      <w:adjustRightInd w:val="0"/>
    </w:pPr>
    <w:rPr>
      <w:rFonts w:ascii="Arial" w:hAnsi="Arial" w:cs="Arial"/>
      <w:color w:val="000000"/>
      <w:sz w:val="24"/>
      <w:szCs w:val="24"/>
    </w:rPr>
  </w:style>
  <w:style w:type="paragraph" w:customStyle="1" w:styleId="SP10200743">
    <w:name w:val="SP.10.200743"/>
    <w:basedOn w:val="Default"/>
    <w:next w:val="Default"/>
    <w:uiPriority w:val="99"/>
    <w:rsid w:val="001D20B8"/>
    <w:rPr>
      <w:color w:val="auto"/>
    </w:rPr>
  </w:style>
  <w:style w:type="paragraph" w:customStyle="1" w:styleId="SP10200744">
    <w:name w:val="SP.10.200744"/>
    <w:basedOn w:val="Default"/>
    <w:next w:val="Default"/>
    <w:uiPriority w:val="99"/>
    <w:rsid w:val="001D20B8"/>
    <w:rPr>
      <w:color w:val="auto"/>
    </w:rPr>
  </w:style>
  <w:style w:type="character" w:customStyle="1" w:styleId="SC10323594">
    <w:name w:val="SC.10.323594"/>
    <w:uiPriority w:val="99"/>
    <w:rsid w:val="001D20B8"/>
    <w:rPr>
      <w:b/>
      <w:bCs/>
      <w:color w:val="000000"/>
      <w:sz w:val="22"/>
      <w:szCs w:val="22"/>
    </w:rPr>
  </w:style>
  <w:style w:type="paragraph" w:customStyle="1" w:styleId="SP10200705">
    <w:name w:val="SP.10.200705"/>
    <w:basedOn w:val="Default"/>
    <w:next w:val="Default"/>
    <w:uiPriority w:val="99"/>
    <w:rsid w:val="001D20B8"/>
    <w:rPr>
      <w:color w:val="auto"/>
    </w:rPr>
  </w:style>
  <w:style w:type="character" w:customStyle="1" w:styleId="SC10323600">
    <w:name w:val="SC.10.323600"/>
    <w:uiPriority w:val="99"/>
    <w:rsid w:val="001D20B8"/>
    <w:rPr>
      <w:rFonts w:ascii="Times New Roman" w:hAnsi="Times New Roman" w:cs="Times New Roman"/>
      <w:color w:val="000000"/>
      <w:sz w:val="20"/>
      <w:szCs w:val="20"/>
    </w:rPr>
  </w:style>
  <w:style w:type="paragraph" w:customStyle="1" w:styleId="SP10200778">
    <w:name w:val="SP.10.200778"/>
    <w:basedOn w:val="Default"/>
    <w:next w:val="Default"/>
    <w:uiPriority w:val="99"/>
    <w:rsid w:val="001D20B8"/>
    <w:rPr>
      <w:color w:val="auto"/>
    </w:rPr>
  </w:style>
  <w:style w:type="character" w:customStyle="1" w:styleId="SC10323592">
    <w:name w:val="SC.10.323592"/>
    <w:uiPriority w:val="99"/>
    <w:rsid w:val="001D20B8"/>
    <w:rPr>
      <w:rFonts w:ascii="Times New Roman" w:hAnsi="Times New Roman" w:cs="Times New Roman"/>
      <w:color w:val="000000"/>
      <w:sz w:val="18"/>
      <w:szCs w:val="18"/>
    </w:rPr>
  </w:style>
  <w:style w:type="character" w:customStyle="1" w:styleId="HeaderChar">
    <w:name w:val="Header Char"/>
    <w:basedOn w:val="DefaultParagraphFont"/>
    <w:link w:val="Header"/>
    <w:uiPriority w:val="99"/>
    <w:rsid w:val="00EE2AE2"/>
    <w:rPr>
      <w:b/>
      <w:sz w:val="28"/>
      <w:lang w:val="en-GB" w:eastAsia="en-US"/>
    </w:rPr>
  </w:style>
  <w:style w:type="character" w:customStyle="1" w:styleId="fontstyle01">
    <w:name w:val="fontstyle01"/>
    <w:basedOn w:val="DefaultParagraphFont"/>
    <w:rsid w:val="008A4C40"/>
    <w:rPr>
      <w:rFonts w:ascii="TimesNewRomanPSMT" w:hAnsi="TimesNewRomanPSMT" w:hint="default"/>
      <w:b w:val="0"/>
      <w:bCs w:val="0"/>
      <w:i w:val="0"/>
      <w:iCs w:val="0"/>
      <w:color w:val="000000"/>
      <w:sz w:val="20"/>
      <w:szCs w:val="20"/>
    </w:rPr>
  </w:style>
  <w:style w:type="paragraph" w:customStyle="1" w:styleId="Bulleted">
    <w:name w:val="Bulleted"/>
    <w:rsid w:val="00515B73"/>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fontstyle21">
    <w:name w:val="fontstyle21"/>
    <w:basedOn w:val="DefaultParagraphFont"/>
    <w:rsid w:val="001A1C56"/>
    <w:rPr>
      <w:rFonts w:ascii="TimesNewRomanPS-BoldItalicMT" w:hAnsi="TimesNewRomanPS-BoldItalicMT" w:hint="default"/>
      <w:b/>
      <w:bCs/>
      <w:i/>
      <w:iCs/>
      <w:color w:val="FF0000"/>
      <w:sz w:val="20"/>
      <w:szCs w:val="20"/>
    </w:rPr>
  </w:style>
  <w:style w:type="paragraph" w:customStyle="1" w:styleId="EditiingInstruction">
    <w:name w:val="Editiing Instruction"/>
    <w:uiPriority w:val="99"/>
    <w:rsid w:val="00D1313C"/>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DL2"/>
    <w:uiPriority w:val="99"/>
    <w:rsid w:val="00775B24"/>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AI">
    <w:name w:val="AI"/>
    <w:aliases w:val="Annex"/>
    <w:next w:val="Normal"/>
    <w:uiPriority w:val="99"/>
    <w:rsid w:val="00FE570A"/>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AT">
    <w:name w:val="AT"/>
    <w:aliases w:val="AnnexTitle"/>
    <w:next w:val="T"/>
    <w:uiPriority w:val="99"/>
    <w:rsid w:val="00FE570A"/>
    <w:pPr>
      <w:keepNext/>
      <w:autoSpaceDE w:val="0"/>
      <w:autoSpaceDN w:val="0"/>
      <w:adjustRightInd w:val="0"/>
      <w:spacing w:after="240" w:line="320" w:lineRule="atLeast"/>
    </w:pPr>
    <w:rPr>
      <w:rFonts w:ascii="Arial" w:eastAsiaTheme="minorEastAsia" w:hAnsi="Arial" w:cs="Arial"/>
      <w:b/>
      <w:bCs/>
      <w:color w:val="000000"/>
      <w:w w:val="0"/>
      <w:sz w:val="28"/>
      <w:szCs w:val="28"/>
      <w:lang w:eastAsia="zh-TW"/>
    </w:rPr>
  </w:style>
  <w:style w:type="paragraph" w:customStyle="1" w:styleId="Nor">
    <w:name w:val="Nor"/>
    <w:aliases w:val="Normative"/>
    <w:next w:val="AT"/>
    <w:uiPriority w:val="99"/>
    <w:rsid w:val="00FE570A"/>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Code">
    <w:name w:val="Code"/>
    <w:uiPriority w:val="99"/>
    <w:rsid w:val="002D29C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lang w:eastAsia="zh-TW"/>
    </w:rPr>
  </w:style>
  <w:style w:type="character" w:styleId="SubtleEmphasis">
    <w:name w:val="Subtle Emphasis"/>
    <w:basedOn w:val="DefaultParagraphFont"/>
    <w:uiPriority w:val="19"/>
    <w:qFormat/>
    <w:rsid w:val="006E59D8"/>
    <w:rPr>
      <w:i/>
      <w:iCs/>
      <w:color w:val="404040" w:themeColor="text1" w:themeTint="BF"/>
    </w:rPr>
  </w:style>
  <w:style w:type="paragraph" w:customStyle="1" w:styleId="figuretext">
    <w:name w:val="figure text"/>
    <w:uiPriority w:val="99"/>
    <w:rsid w:val="007B544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zh-TW"/>
    </w:rPr>
  </w:style>
  <w:style w:type="paragraph" w:styleId="BodyText">
    <w:name w:val="Body Text"/>
    <w:basedOn w:val="Normal"/>
    <w:link w:val="BodyTextChar"/>
    <w:unhideWhenUsed/>
    <w:rsid w:val="00265725"/>
    <w:pPr>
      <w:spacing w:after="120"/>
    </w:pPr>
    <w:rPr>
      <w:rFonts w:eastAsia="Malgun Gothic"/>
      <w:sz w:val="22"/>
      <w:szCs w:val="20"/>
      <w:lang w:val="en-GB" w:eastAsia="en-US"/>
    </w:rPr>
  </w:style>
  <w:style w:type="character" w:customStyle="1" w:styleId="BodyTextChar">
    <w:name w:val="Body Text Char"/>
    <w:basedOn w:val="DefaultParagraphFont"/>
    <w:link w:val="BodyText"/>
    <w:rsid w:val="00265725"/>
    <w:rPr>
      <w:sz w:val="22"/>
      <w:lang w:val="en-GB" w:eastAsia="en-US"/>
    </w:rPr>
  </w:style>
  <w:style w:type="paragraph" w:customStyle="1" w:styleId="TableFootnote">
    <w:name w:val="TableFootnote"/>
    <w:uiPriority w:val="99"/>
    <w:rsid w:val="005F4FB5"/>
    <w:pPr>
      <w:widowControl w:val="0"/>
      <w:autoSpaceDE w:val="0"/>
      <w:autoSpaceDN w:val="0"/>
      <w:adjustRightInd w:val="0"/>
      <w:spacing w:line="200" w:lineRule="atLeast"/>
      <w:ind w:left="200" w:right="200" w:hanging="200"/>
      <w:jc w:val="both"/>
    </w:pPr>
    <w:rPr>
      <w:rFonts w:eastAsia="PMingLiU"/>
      <w:color w:val="000000"/>
      <w:w w:val="0"/>
      <w:sz w:val="18"/>
      <w:szCs w:val="18"/>
      <w:lang w:eastAsia="zh-TW"/>
    </w:rPr>
  </w:style>
  <w:style w:type="numbering" w:customStyle="1" w:styleId="NoList1">
    <w:name w:val="No List1"/>
    <w:next w:val="NoList"/>
    <w:uiPriority w:val="99"/>
    <w:semiHidden/>
    <w:unhideWhenUsed/>
    <w:rsid w:val="001A358C"/>
  </w:style>
  <w:style w:type="paragraph" w:customStyle="1" w:styleId="EditorNote">
    <w:name w:val="Editor_Note"/>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PMingLiU"/>
      <w:b/>
      <w:bCs/>
      <w:i/>
      <w:iCs/>
      <w:color w:val="FF0000"/>
      <w:w w:val="0"/>
      <w:lang w:eastAsia="zh-TW"/>
    </w:rPr>
  </w:style>
  <w:style w:type="paragraph" w:customStyle="1" w:styleId="Equation">
    <w:name w:val="Equation"/>
    <w:uiPriority w:val="99"/>
    <w:rsid w:val="001A358C"/>
    <w:pPr>
      <w:suppressAutoHyphens/>
      <w:autoSpaceDE w:val="0"/>
      <w:autoSpaceDN w:val="0"/>
      <w:adjustRightInd w:val="0"/>
      <w:spacing w:before="240" w:after="240" w:line="200" w:lineRule="atLeast"/>
      <w:ind w:firstLine="200"/>
    </w:pPr>
    <w:rPr>
      <w:rFonts w:eastAsia="PMingLiU"/>
      <w:color w:val="000000"/>
      <w:w w:val="0"/>
      <w:lang w:eastAsia="zh-TW"/>
    </w:rPr>
  </w:style>
  <w:style w:type="paragraph" w:customStyle="1" w:styleId="EU">
    <w:name w:val="EU"/>
    <w:aliases w:val="EquationUnnumbered"/>
    <w:uiPriority w:val="99"/>
    <w:rsid w:val="001A358C"/>
    <w:pPr>
      <w:suppressAutoHyphens/>
      <w:autoSpaceDE w:val="0"/>
      <w:autoSpaceDN w:val="0"/>
      <w:adjustRightInd w:val="0"/>
      <w:spacing w:before="240" w:after="240" w:line="240" w:lineRule="atLeast"/>
      <w:ind w:firstLine="200"/>
    </w:pPr>
    <w:rPr>
      <w:rFonts w:eastAsia="PMingLiU"/>
      <w:color w:val="000000"/>
      <w:w w:val="0"/>
      <w:lang w:eastAsia="zh-TW"/>
    </w:rPr>
  </w:style>
  <w:style w:type="paragraph" w:customStyle="1" w:styleId="FigCaption">
    <w:name w:val="FigCaption"/>
    <w:uiPriority w:val="99"/>
    <w:rsid w:val="001A358C"/>
    <w:pPr>
      <w:widowControl w:val="0"/>
      <w:autoSpaceDE w:val="0"/>
      <w:autoSpaceDN w:val="0"/>
      <w:adjustRightInd w:val="0"/>
      <w:spacing w:before="240" w:line="240" w:lineRule="atLeast"/>
      <w:jc w:val="center"/>
    </w:pPr>
    <w:rPr>
      <w:rFonts w:ascii="Arial" w:eastAsia="PMingLiU" w:hAnsi="Arial" w:cs="Arial"/>
      <w:b/>
      <w:bCs/>
      <w:color w:val="000000"/>
      <w:w w:val="0"/>
      <w:lang w:eastAsia="zh-TW"/>
    </w:rPr>
  </w:style>
  <w:style w:type="paragraph" w:customStyle="1" w:styleId="FL">
    <w:name w:val="FL"/>
    <w:aliases w:val="FlushLeft"/>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PMingLiU" w:hAnsi="Arial" w:cs="Arial"/>
      <w:i/>
      <w:iCs/>
      <w:color w:val="000000"/>
      <w:w w:val="0"/>
      <w:sz w:val="18"/>
      <w:szCs w:val="18"/>
      <w:lang w:eastAsia="zh-TW"/>
    </w:rPr>
  </w:style>
  <w:style w:type="character" w:customStyle="1" w:styleId="FooterChar">
    <w:name w:val="Footer Char"/>
    <w:basedOn w:val="DefaultParagraphFont"/>
    <w:link w:val="Footer"/>
    <w:uiPriority w:val="99"/>
    <w:rsid w:val="001A358C"/>
    <w:rPr>
      <w:sz w:val="24"/>
      <w:lang w:val="en-GB" w:eastAsia="en-US"/>
    </w:rPr>
  </w:style>
  <w:style w:type="paragraph" w:customStyle="1" w:styleId="H">
    <w:name w:val="H"/>
    <w:aliases w:val="HangingIndent"/>
    <w:uiPriority w:val="99"/>
    <w:rsid w:val="001A358C"/>
    <w:pPr>
      <w:tabs>
        <w:tab w:val="left" w:pos="620"/>
      </w:tabs>
      <w:autoSpaceDE w:val="0"/>
      <w:autoSpaceDN w:val="0"/>
      <w:adjustRightInd w:val="0"/>
      <w:spacing w:line="240" w:lineRule="atLeast"/>
      <w:ind w:left="640" w:hanging="440"/>
      <w:jc w:val="both"/>
    </w:pPr>
    <w:rPr>
      <w:rFonts w:eastAsia="PMingLiU"/>
      <w:color w:val="000000"/>
      <w:w w:val="0"/>
      <w:lang w:eastAsia="zh-TW"/>
    </w:rPr>
  </w:style>
  <w:style w:type="paragraph" w:customStyle="1" w:styleId="H5">
    <w:name w:val="H5"/>
    <w:aliases w:val="1.1.1.1.1,1.1.1.1.11"/>
    <w:next w:val="T"/>
    <w:uiPriority w:val="99"/>
    <w:rsid w:val="001A35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PMingLiU" w:hAnsi="Arial" w:cs="Arial"/>
      <w:b/>
      <w:bCs/>
      <w:color w:val="000000"/>
      <w:w w:val="0"/>
      <w:lang w:eastAsia="zh-TW"/>
    </w:rPr>
  </w:style>
  <w:style w:type="paragraph" w:customStyle="1" w:styleId="Hh">
    <w:name w:val="Hh"/>
    <w:aliases w:val="HangingIndent2"/>
    <w:uiPriority w:val="99"/>
    <w:rsid w:val="001A358C"/>
    <w:pPr>
      <w:tabs>
        <w:tab w:val="left" w:pos="620"/>
      </w:tabs>
      <w:autoSpaceDE w:val="0"/>
      <w:autoSpaceDN w:val="0"/>
      <w:adjustRightInd w:val="0"/>
      <w:spacing w:line="240" w:lineRule="atLeast"/>
      <w:ind w:left="1040" w:hanging="400"/>
      <w:jc w:val="both"/>
    </w:pPr>
    <w:rPr>
      <w:rFonts w:eastAsia="PMingLiU"/>
      <w:color w:val="000000"/>
      <w:w w:val="0"/>
      <w:lang w:eastAsia="zh-TW"/>
    </w:rPr>
  </w:style>
  <w:style w:type="paragraph" w:customStyle="1" w:styleId="Hlast">
    <w:name w:val="Hlast"/>
    <w:aliases w:val="HangingIndentLast"/>
    <w:next w:val="H"/>
    <w:uiPriority w:val="99"/>
    <w:rsid w:val="001A358C"/>
    <w:pPr>
      <w:tabs>
        <w:tab w:val="left" w:pos="62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1">
    <w:name w:val="L1"/>
    <w:aliases w:val="LetteredList1"/>
    <w:next w:val="L2"/>
    <w:uiPriority w:val="99"/>
    <w:rsid w:val="001A358C"/>
    <w:pPr>
      <w:tabs>
        <w:tab w:val="left" w:pos="640"/>
      </w:tabs>
      <w:suppressAutoHyphen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11">
    <w:name w:val="L11"/>
    <w:aliases w:val="NumberedList1"/>
    <w:next w:val="L2"/>
    <w:uiPriority w:val="99"/>
    <w:rsid w:val="001A358C"/>
    <w:pPr>
      <w:tabs>
        <w:tab w:val="left" w:pos="620"/>
      </w:tabs>
      <w:autoSpaceDE w:val="0"/>
      <w:autoSpaceDN w:val="0"/>
      <w:adjustRightInd w:val="0"/>
      <w:spacing w:before="60" w:after="60" w:line="240" w:lineRule="atLeast"/>
      <w:ind w:left="640" w:hanging="440"/>
      <w:jc w:val="both"/>
    </w:pPr>
    <w:rPr>
      <w:rFonts w:eastAsia="PMingLiU"/>
      <w:color w:val="000000"/>
      <w:w w:val="0"/>
      <w:lang w:eastAsia="zh-TW"/>
    </w:rPr>
  </w:style>
  <w:style w:type="paragraph" w:customStyle="1" w:styleId="Last">
    <w:name w:val="Last"/>
    <w:aliases w:val="LetteredListLast"/>
    <w:next w:val="L2"/>
    <w:uiPriority w:val="99"/>
    <w:rsid w:val="001A358C"/>
    <w:pPr>
      <w:tabs>
        <w:tab w:val="left" w:pos="640"/>
      </w:tabs>
      <w:autoSpaceDE w:val="0"/>
      <w:autoSpaceDN w:val="0"/>
      <w:adjustRightInd w:val="0"/>
      <w:spacing w:after="240" w:line="240" w:lineRule="atLeast"/>
      <w:ind w:left="640" w:hanging="440"/>
      <w:jc w:val="both"/>
    </w:pPr>
    <w:rPr>
      <w:rFonts w:eastAsia="PMingLiU"/>
      <w:color w:val="000000"/>
      <w:w w:val="0"/>
      <w:lang w:eastAsia="zh-TW"/>
    </w:rPr>
  </w:style>
  <w:style w:type="paragraph" w:customStyle="1" w:styleId="Letter">
    <w:name w:val="Letter"/>
    <w:uiPriority w:val="99"/>
    <w:rsid w:val="001A358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PMingLiU"/>
      <w:color w:val="000000"/>
      <w:w w:val="0"/>
      <w:lang w:eastAsia="zh-TW"/>
    </w:rPr>
  </w:style>
  <w:style w:type="paragraph" w:customStyle="1" w:styleId="Ll">
    <w:name w:val="Ll"/>
    <w:aliases w:val="NumberedList2"/>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1">
    <w:name w:val="Ll1"/>
    <w:aliases w:val="NumberedList21"/>
    <w:uiPriority w:val="99"/>
    <w:rsid w:val="001A358C"/>
    <w:pPr>
      <w:tabs>
        <w:tab w:val="left" w:pos="1040"/>
      </w:tabs>
      <w:suppressAutoHyphens/>
      <w:autoSpaceDE w:val="0"/>
      <w:autoSpaceDN w:val="0"/>
      <w:adjustRightInd w:val="0"/>
      <w:spacing w:before="60" w:after="60" w:line="240" w:lineRule="atLeast"/>
      <w:ind w:left="1040" w:hanging="400"/>
      <w:jc w:val="both"/>
    </w:pPr>
    <w:rPr>
      <w:rFonts w:eastAsia="PMingLiU"/>
      <w:color w:val="000000"/>
      <w:w w:val="0"/>
      <w:lang w:eastAsia="zh-TW"/>
    </w:rPr>
  </w:style>
  <w:style w:type="paragraph" w:customStyle="1" w:styleId="Lll">
    <w:name w:val="Lll"/>
    <w:aliases w:val="NumberedList3"/>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1">
    <w:name w:val="Lll1"/>
    <w:aliases w:val="NumberedList31"/>
    <w:uiPriority w:val="99"/>
    <w:rsid w:val="001A358C"/>
    <w:pPr>
      <w:tabs>
        <w:tab w:val="left" w:pos="1440"/>
      </w:tabs>
      <w:autoSpaceDE w:val="0"/>
      <w:autoSpaceDN w:val="0"/>
      <w:adjustRightInd w:val="0"/>
      <w:spacing w:before="60" w:after="60" w:line="240" w:lineRule="atLeast"/>
      <w:ind w:left="1440" w:hanging="400"/>
      <w:jc w:val="both"/>
    </w:pPr>
    <w:rPr>
      <w:rFonts w:eastAsia="PMingLiU"/>
      <w:color w:val="000000"/>
      <w:w w:val="0"/>
      <w:lang w:eastAsia="zh-TW"/>
    </w:rPr>
  </w:style>
  <w:style w:type="paragraph" w:customStyle="1" w:styleId="Llll">
    <w:name w:val="Llll"/>
    <w:aliases w:val="NumberedList4"/>
    <w:uiPriority w:val="99"/>
    <w:rsid w:val="001A358C"/>
    <w:pPr>
      <w:tabs>
        <w:tab w:val="left" w:pos="1840"/>
      </w:tabs>
      <w:autoSpaceDE w:val="0"/>
      <w:autoSpaceDN w:val="0"/>
      <w:adjustRightInd w:val="0"/>
      <w:spacing w:line="240" w:lineRule="atLeast"/>
      <w:ind w:left="1840" w:hanging="400"/>
      <w:jc w:val="both"/>
    </w:pPr>
    <w:rPr>
      <w:rFonts w:eastAsia="PMingLiU"/>
      <w:color w:val="000000"/>
      <w:w w:val="0"/>
      <w:lang w:eastAsia="zh-TW"/>
    </w:rPr>
  </w:style>
  <w:style w:type="paragraph" w:customStyle="1" w:styleId="LP">
    <w:name w:val="LP"/>
    <w:aliases w:val="ListParagraph"/>
    <w:next w:val="L2"/>
    <w:uiPriority w:val="99"/>
    <w:rsid w:val="001A358C"/>
    <w:pPr>
      <w:tabs>
        <w:tab w:val="left" w:pos="640"/>
      </w:tabs>
      <w:autoSpaceDE w:val="0"/>
      <w:autoSpaceDN w:val="0"/>
      <w:adjustRightInd w:val="0"/>
      <w:spacing w:before="60" w:after="60" w:line="240" w:lineRule="atLeast"/>
      <w:ind w:left="640"/>
      <w:jc w:val="both"/>
    </w:pPr>
    <w:rPr>
      <w:rFonts w:eastAsia="PMingLiU"/>
      <w:color w:val="000000"/>
      <w:w w:val="0"/>
      <w:lang w:eastAsia="zh-TW"/>
    </w:rPr>
  </w:style>
  <w:style w:type="paragraph" w:customStyle="1" w:styleId="LP2">
    <w:name w:val="LP2"/>
    <w:aliases w:val="ListParagraph2"/>
    <w:next w:val="L2"/>
    <w:uiPriority w:val="99"/>
    <w:rsid w:val="001A358C"/>
    <w:pPr>
      <w:tabs>
        <w:tab w:val="left" w:pos="640"/>
      </w:tabs>
      <w:autoSpaceDE w:val="0"/>
      <w:autoSpaceDN w:val="0"/>
      <w:adjustRightInd w:val="0"/>
      <w:spacing w:before="60" w:after="60" w:line="240" w:lineRule="atLeast"/>
      <w:ind w:left="1040"/>
      <w:jc w:val="both"/>
    </w:pPr>
    <w:rPr>
      <w:rFonts w:eastAsia="PMingLiU"/>
      <w:color w:val="000000"/>
      <w:w w:val="0"/>
      <w:lang w:eastAsia="zh-TW"/>
    </w:rPr>
  </w:style>
  <w:style w:type="paragraph" w:customStyle="1" w:styleId="LP3">
    <w:name w:val="LP3"/>
    <w:aliases w:val="ListParagraph3"/>
    <w:next w:val="L2"/>
    <w:uiPriority w:val="99"/>
    <w:rsid w:val="001A358C"/>
    <w:pPr>
      <w:tabs>
        <w:tab w:val="left" w:pos="640"/>
      </w:tabs>
      <w:autoSpaceDE w:val="0"/>
      <w:autoSpaceDN w:val="0"/>
      <w:adjustRightInd w:val="0"/>
      <w:spacing w:before="60" w:after="60" w:line="240" w:lineRule="atLeast"/>
      <w:ind w:left="1440"/>
      <w:jc w:val="both"/>
    </w:pPr>
    <w:rPr>
      <w:rFonts w:eastAsia="PMingLiU"/>
      <w:color w:val="000000"/>
      <w:w w:val="0"/>
      <w:lang w:eastAsia="zh-TW"/>
    </w:rPr>
  </w:style>
  <w:style w:type="paragraph" w:customStyle="1" w:styleId="LPageNumber">
    <w:name w:val="L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MappingTableCell">
    <w:name w:val="Mapping Table Cell"/>
    <w:uiPriority w:val="99"/>
    <w:rsid w:val="001A358C"/>
    <w:pPr>
      <w:widowControl w:val="0"/>
      <w:autoSpaceDE w:val="0"/>
      <w:autoSpaceDN w:val="0"/>
      <w:adjustRightInd w:val="0"/>
      <w:spacing w:before="40" w:after="40" w:line="280" w:lineRule="atLeast"/>
    </w:pPr>
    <w:rPr>
      <w:rFonts w:eastAsia="PMingLiU"/>
      <w:color w:val="000000"/>
      <w:w w:val="0"/>
      <w:sz w:val="24"/>
      <w:szCs w:val="24"/>
      <w:lang w:eastAsia="zh-TW"/>
    </w:rPr>
  </w:style>
  <w:style w:type="paragraph" w:customStyle="1" w:styleId="MappingTableTitle">
    <w:name w:val="Mapping Table Title"/>
    <w:uiPriority w:val="99"/>
    <w:rsid w:val="001A358C"/>
    <w:pPr>
      <w:widowControl w:val="0"/>
      <w:autoSpaceDE w:val="0"/>
      <w:autoSpaceDN w:val="0"/>
      <w:adjustRightInd w:val="0"/>
      <w:spacing w:before="40" w:after="40" w:line="320" w:lineRule="atLeast"/>
    </w:pPr>
    <w:rPr>
      <w:rFonts w:eastAsia="PMingLiU"/>
      <w:color w:val="000000"/>
      <w:w w:val="0"/>
      <w:sz w:val="28"/>
      <w:szCs w:val="28"/>
      <w:lang w:eastAsia="zh-TW"/>
    </w:rPr>
  </w:style>
  <w:style w:type="paragraph" w:customStyle="1" w:styleId="Revisionline">
    <w:name w:val="Revisionline"/>
    <w:uiPriority w:val="99"/>
    <w:rsid w:val="001A358C"/>
    <w:pPr>
      <w:widowControl w:val="0"/>
      <w:autoSpaceDE w:val="0"/>
      <w:autoSpaceDN w:val="0"/>
      <w:adjustRightInd w:val="0"/>
      <w:spacing w:after="1440" w:line="200" w:lineRule="atLeast"/>
      <w:jc w:val="right"/>
    </w:pPr>
    <w:rPr>
      <w:rFonts w:ascii="Arial" w:eastAsia="PMingLiU" w:hAnsi="Arial" w:cs="Arial"/>
      <w:color w:val="000000"/>
      <w:w w:val="0"/>
      <w:sz w:val="16"/>
      <w:szCs w:val="16"/>
      <w:lang w:eastAsia="zh-TW"/>
    </w:rPr>
  </w:style>
  <w:style w:type="paragraph" w:customStyle="1" w:styleId="RPageNumber">
    <w:name w:val="RPageNumber"/>
    <w:uiPriority w:val="99"/>
    <w:rsid w:val="001A358C"/>
    <w:pPr>
      <w:widowControl w:val="0"/>
      <w:tabs>
        <w:tab w:val="right" w:pos="8640"/>
      </w:tabs>
      <w:suppressAutoHyphens/>
      <w:autoSpaceDE w:val="0"/>
      <w:autoSpaceDN w:val="0"/>
      <w:adjustRightInd w:val="0"/>
      <w:spacing w:line="200" w:lineRule="atLeast"/>
    </w:pPr>
    <w:rPr>
      <w:rFonts w:ascii="Arial" w:eastAsia="PMingLiU" w:hAnsi="Arial" w:cs="Arial"/>
      <w:color w:val="000000"/>
      <w:w w:val="0"/>
      <w:sz w:val="16"/>
      <w:szCs w:val="16"/>
      <w:lang w:eastAsia="zh-TW"/>
    </w:rPr>
  </w:style>
  <w:style w:type="paragraph" w:customStyle="1" w:styleId="Title1">
    <w:name w:val="Title1"/>
    <w:basedOn w:val="Normal"/>
    <w:next w:val="Body"/>
    <w:uiPriority w:val="99"/>
    <w:qFormat/>
    <w:rsid w:val="001A358C"/>
    <w:pPr>
      <w:keepNext/>
      <w:widowControl w:val="0"/>
      <w:suppressAutoHyphens/>
      <w:autoSpaceDE w:val="0"/>
      <w:autoSpaceDN w:val="0"/>
      <w:adjustRightInd w:val="0"/>
      <w:spacing w:after="1440" w:line="520" w:lineRule="atLeast"/>
    </w:pPr>
    <w:rPr>
      <w:rFonts w:ascii="Arial" w:eastAsia="PMingLiU" w:hAnsi="Arial" w:cs="Arial"/>
      <w:b/>
      <w:bCs/>
      <w:color w:val="000000"/>
      <w:w w:val="0"/>
      <w:sz w:val="48"/>
      <w:szCs w:val="48"/>
    </w:rPr>
  </w:style>
  <w:style w:type="character" w:customStyle="1" w:styleId="TitleChar">
    <w:name w:val="Title Char"/>
    <w:basedOn w:val="DefaultParagraphFont"/>
    <w:link w:val="Title"/>
    <w:uiPriority w:val="10"/>
    <w:rsid w:val="001A358C"/>
    <w:rPr>
      <w:rFonts w:ascii="Calibri Light" w:eastAsia="PMingLiU" w:hAnsi="Calibri Light" w:cs="Times New Roman"/>
      <w:b/>
      <w:bCs/>
      <w:kern w:val="28"/>
      <w:sz w:val="32"/>
      <w:szCs w:val="32"/>
    </w:rPr>
  </w:style>
  <w:style w:type="paragraph" w:customStyle="1" w:styleId="TOCline">
    <w:name w:val="TOCline"/>
    <w:uiPriority w:val="99"/>
    <w:rsid w:val="001A358C"/>
    <w:pPr>
      <w:widowControl w:val="0"/>
      <w:tabs>
        <w:tab w:val="right" w:pos="8640"/>
      </w:tabs>
      <w:suppressAutoHyphens/>
      <w:autoSpaceDE w:val="0"/>
      <w:autoSpaceDN w:val="0"/>
      <w:adjustRightInd w:val="0"/>
      <w:spacing w:before="240" w:after="240" w:line="220" w:lineRule="atLeast"/>
    </w:pPr>
    <w:rPr>
      <w:rFonts w:eastAsia="PMingLiU"/>
      <w:color w:val="000000"/>
      <w:w w:val="0"/>
      <w:sz w:val="18"/>
      <w:szCs w:val="18"/>
      <w:lang w:eastAsia="zh-TW"/>
    </w:rPr>
  </w:style>
  <w:style w:type="paragraph" w:customStyle="1" w:styleId="VariableList">
    <w:name w:val="VariableList"/>
    <w:uiPriority w:val="99"/>
    <w:rsid w:val="001A358C"/>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PMingLiU"/>
      <w:color w:val="000000"/>
      <w:w w:val="0"/>
      <w:lang w:eastAsia="zh-TW"/>
    </w:rPr>
  </w:style>
  <w:style w:type="paragraph" w:customStyle="1" w:styleId="CellBodyCentered">
    <w:name w:val="CellBodyCentered"/>
    <w:uiPriority w:val="99"/>
    <w:rsid w:val="001A358C"/>
    <w:pPr>
      <w:widowControl w:val="0"/>
      <w:suppressAutoHyphens/>
      <w:autoSpaceDE w:val="0"/>
      <w:autoSpaceDN w:val="0"/>
      <w:adjustRightInd w:val="0"/>
      <w:spacing w:line="200" w:lineRule="atLeast"/>
      <w:jc w:val="center"/>
    </w:pPr>
    <w:rPr>
      <w:rFonts w:eastAsia="PMingLiU"/>
      <w:color w:val="000000"/>
      <w:w w:val="0"/>
      <w:sz w:val="18"/>
      <w:szCs w:val="18"/>
      <w:lang w:eastAsia="zh-TW"/>
    </w:rPr>
  </w:style>
  <w:style w:type="paragraph" w:customStyle="1" w:styleId="Caption1">
    <w:name w:val="Caption1"/>
    <w:basedOn w:val="Normal"/>
    <w:next w:val="Normal"/>
    <w:uiPriority w:val="35"/>
    <w:qFormat/>
    <w:rsid w:val="001A358C"/>
    <w:pPr>
      <w:spacing w:after="160" w:line="259" w:lineRule="auto"/>
    </w:pPr>
    <w:rPr>
      <w:rFonts w:ascii="Calibri" w:eastAsia="PMingLiU" w:hAnsi="Calibri"/>
      <w:b/>
      <w:bCs/>
      <w:sz w:val="20"/>
      <w:szCs w:val="20"/>
    </w:rPr>
  </w:style>
  <w:style w:type="character" w:customStyle="1" w:styleId="definition">
    <w:name w:val="definition"/>
    <w:uiPriority w:val="99"/>
    <w:rsid w:val="001A358C"/>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1A358C"/>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1A358C"/>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1A358C"/>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1A358C"/>
    <w:rPr>
      <w:i/>
      <w:iCs/>
    </w:rPr>
  </w:style>
  <w:style w:type="character" w:customStyle="1" w:styleId="EquationVariables">
    <w:name w:val="EquationVariables"/>
    <w:uiPriority w:val="99"/>
    <w:rsid w:val="001A358C"/>
    <w:rPr>
      <w:i/>
      <w:iCs/>
    </w:rPr>
  </w:style>
  <w:style w:type="character" w:customStyle="1" w:styleId="IEEEStdsRegularFigureCaptionCharChar">
    <w:name w:val="IEEEStds Regular Figure Caption Char Char"/>
    <w:uiPriority w:val="99"/>
    <w:rsid w:val="001A358C"/>
  </w:style>
  <w:style w:type="character" w:customStyle="1" w:styleId="IEEEStdsRegularTableCaptionChar">
    <w:name w:val="IEEEStds Regular Table Caption Char"/>
    <w:uiPriority w:val="99"/>
    <w:rsid w:val="001A358C"/>
  </w:style>
  <w:style w:type="character" w:customStyle="1" w:styleId="lowercase">
    <w:name w:val="lowercase"/>
    <w:uiPriority w:val="99"/>
    <w:rsid w:val="001A358C"/>
  </w:style>
  <w:style w:type="character" w:customStyle="1" w:styleId="Reference">
    <w:name w:val="Reference"/>
    <w:uiPriority w:val="99"/>
    <w:rsid w:val="001A358C"/>
    <w:rPr>
      <w:rFonts w:ascii="Times New Roman" w:hAnsi="Times New Roman" w:cs="Times New Roman"/>
      <w:color w:val="000000"/>
      <w:spacing w:val="0"/>
      <w:sz w:val="20"/>
      <w:szCs w:val="20"/>
      <w:vertAlign w:val="baseline"/>
    </w:rPr>
  </w:style>
  <w:style w:type="character" w:customStyle="1" w:styleId="references">
    <w:name w:val="references"/>
    <w:uiPriority w:val="99"/>
    <w:rsid w:val="001A358C"/>
    <w:rPr>
      <w:rFonts w:ascii="Times New Roman" w:hAnsi="Times New Roman" w:cs="Times New Roman"/>
      <w:color w:val="000000"/>
      <w:spacing w:val="0"/>
      <w:sz w:val="20"/>
      <w:szCs w:val="20"/>
      <w:vertAlign w:val="baseline"/>
    </w:rPr>
  </w:style>
  <w:style w:type="character" w:customStyle="1" w:styleId="Subscript">
    <w:name w:val="Subscript"/>
    <w:uiPriority w:val="99"/>
    <w:rsid w:val="001A358C"/>
    <w:rPr>
      <w:vertAlign w:val="subscript"/>
    </w:rPr>
  </w:style>
  <w:style w:type="character" w:customStyle="1" w:styleId="Superscript">
    <w:name w:val="Superscript"/>
    <w:uiPriority w:val="99"/>
    <w:rsid w:val="001A358C"/>
    <w:rPr>
      <w:vertAlign w:val="superscript"/>
    </w:rPr>
  </w:style>
  <w:style w:type="character" w:customStyle="1" w:styleId="Symbol">
    <w:name w:val="Symbol"/>
    <w:uiPriority w:val="99"/>
    <w:rsid w:val="001A358C"/>
    <w:rPr>
      <w:rFonts w:ascii="Symbol" w:hAnsi="Symbol" w:cs="Symbol"/>
      <w:color w:val="000000"/>
      <w:spacing w:val="0"/>
      <w:sz w:val="20"/>
      <w:szCs w:val="20"/>
      <w:u w:val="none"/>
      <w:vertAlign w:val="baseline"/>
    </w:rPr>
  </w:style>
  <w:style w:type="character" w:customStyle="1" w:styleId="Underline">
    <w:name w:val="Underline"/>
    <w:uiPriority w:val="99"/>
    <w:rsid w:val="001A358C"/>
  </w:style>
  <w:style w:type="paragraph" w:styleId="Title">
    <w:name w:val="Title"/>
    <w:basedOn w:val="Normal"/>
    <w:next w:val="Normal"/>
    <w:link w:val="TitleChar"/>
    <w:uiPriority w:val="10"/>
    <w:qFormat/>
    <w:rsid w:val="001A358C"/>
    <w:pPr>
      <w:contextualSpacing/>
    </w:pPr>
    <w:rPr>
      <w:rFonts w:ascii="Calibri Light" w:eastAsia="PMingLiU" w:hAnsi="Calibri Light"/>
      <w:b/>
      <w:bCs/>
      <w:kern w:val="28"/>
      <w:sz w:val="32"/>
      <w:szCs w:val="32"/>
      <w:lang w:eastAsia="ko-KR"/>
    </w:rPr>
  </w:style>
  <w:style w:type="character" w:customStyle="1" w:styleId="TitleChar1">
    <w:name w:val="Title Char1"/>
    <w:basedOn w:val="DefaultParagraphFont"/>
    <w:rsid w:val="001A358C"/>
    <w:rPr>
      <w:rFonts w:asciiTheme="majorHAnsi" w:eastAsiaTheme="majorEastAsia" w:hAnsiTheme="majorHAnsi" w:cstheme="majorBidi"/>
      <w:spacing w:val="-10"/>
      <w:kern w:val="28"/>
      <w:sz w:val="56"/>
      <w:szCs w:val="56"/>
      <w:lang w:val="en-GB" w:eastAsia="en-US"/>
    </w:rPr>
  </w:style>
  <w:style w:type="character" w:customStyle="1" w:styleId="fontstyle11">
    <w:name w:val="fontstyle11"/>
    <w:basedOn w:val="DefaultParagraphFont"/>
    <w:rsid w:val="0051664F"/>
    <w:rPr>
      <w:rFonts w:ascii="TimesNewRoman" w:hAnsi="TimesNewRoman" w:hint="default"/>
      <w:b w:val="0"/>
      <w:bCs w:val="0"/>
      <w:i/>
      <w:iCs/>
      <w:color w:val="000000"/>
      <w:sz w:val="20"/>
      <w:szCs w:val="20"/>
    </w:rPr>
  </w:style>
  <w:style w:type="character" w:customStyle="1" w:styleId="fontstyle31">
    <w:name w:val="fontstyle31"/>
    <w:basedOn w:val="DefaultParagraphFont"/>
    <w:rsid w:val="00E56FFC"/>
    <w:rPr>
      <w:rFonts w:ascii="TimesNewRoman" w:hAnsi="TimesNewRoman" w:hint="default"/>
      <w:b/>
      <w:bCs/>
      <w:i/>
      <w:iCs/>
      <w:color w:val="000000"/>
      <w:sz w:val="20"/>
      <w:szCs w:val="20"/>
    </w:rPr>
  </w:style>
  <w:style w:type="character" w:customStyle="1" w:styleId="cf01">
    <w:name w:val="cf01"/>
    <w:basedOn w:val="DefaultParagraphFont"/>
    <w:rsid w:val="0043788A"/>
    <w:rPr>
      <w:rFonts w:ascii="Segoe UI" w:hAnsi="Segoe UI" w:cs="Segoe UI" w:hint="default"/>
      <w:sz w:val="18"/>
      <w:szCs w:val="18"/>
    </w:rPr>
  </w:style>
  <w:style w:type="paragraph" w:customStyle="1" w:styleId="Acronym">
    <w:name w:val="Acronym"/>
    <w:rsid w:val="00F534CA"/>
    <w:pPr>
      <w:widowControl w:val="0"/>
      <w:tabs>
        <w:tab w:val="left" w:pos="2040"/>
      </w:tabs>
      <w:autoSpaceDE w:val="0"/>
      <w:autoSpaceDN w:val="0"/>
      <w:adjustRightInd w:val="0"/>
      <w:spacing w:before="60" w:after="60" w:line="220" w:lineRule="atLeast"/>
    </w:pPr>
    <w:rPr>
      <w:rFonts w:eastAsiaTheme="minorEastAsia"/>
      <w:color w:val="000000"/>
      <w:w w:val="0"/>
      <w:lang w:eastAsia="zh-TW"/>
      <w14:ligatures w14:val="standardContextual"/>
    </w:rPr>
  </w:style>
  <w:style w:type="paragraph" w:customStyle="1" w:styleId="cellbody2">
    <w:name w:val="cellbody2"/>
    <w:uiPriority w:val="99"/>
    <w:rsid w:val="00F13555"/>
    <w:pPr>
      <w:widowControl w:val="0"/>
      <w:autoSpaceDE w:val="0"/>
      <w:autoSpaceDN w:val="0"/>
      <w:adjustRightInd w:val="0"/>
      <w:spacing w:line="160" w:lineRule="atLeast"/>
      <w:jc w:val="center"/>
    </w:pPr>
    <w:rPr>
      <w:rFonts w:ascii="Arial" w:eastAsiaTheme="minorEastAsia" w:hAnsi="Arial" w:cs="Arial"/>
      <w:color w:val="000000"/>
      <w:w w:val="0"/>
      <w:sz w:val="16"/>
      <w:szCs w:val="16"/>
      <w:lang w:eastAsia="zh-TW"/>
      <w14:ligatures w14:val="standardContextual"/>
    </w:rPr>
  </w:style>
  <w:style w:type="paragraph" w:customStyle="1" w:styleId="A1FigTitle">
    <w:name w:val="A1FigTitle"/>
    <w:next w:val="T"/>
    <w:rsid w:val="00D56943"/>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3558">
      <w:bodyDiv w:val="1"/>
      <w:marLeft w:val="0"/>
      <w:marRight w:val="0"/>
      <w:marTop w:val="0"/>
      <w:marBottom w:val="0"/>
      <w:divBdr>
        <w:top w:val="none" w:sz="0" w:space="0" w:color="auto"/>
        <w:left w:val="none" w:sz="0" w:space="0" w:color="auto"/>
        <w:bottom w:val="none" w:sz="0" w:space="0" w:color="auto"/>
        <w:right w:val="none" w:sz="0" w:space="0" w:color="auto"/>
      </w:divBdr>
    </w:div>
    <w:div w:id="42564962">
      <w:bodyDiv w:val="1"/>
      <w:marLeft w:val="0"/>
      <w:marRight w:val="0"/>
      <w:marTop w:val="0"/>
      <w:marBottom w:val="0"/>
      <w:divBdr>
        <w:top w:val="none" w:sz="0" w:space="0" w:color="auto"/>
        <w:left w:val="none" w:sz="0" w:space="0" w:color="auto"/>
        <w:bottom w:val="none" w:sz="0" w:space="0" w:color="auto"/>
        <w:right w:val="none" w:sz="0" w:space="0" w:color="auto"/>
      </w:divBdr>
    </w:div>
    <w:div w:id="65880684">
      <w:bodyDiv w:val="1"/>
      <w:marLeft w:val="0"/>
      <w:marRight w:val="0"/>
      <w:marTop w:val="0"/>
      <w:marBottom w:val="0"/>
      <w:divBdr>
        <w:top w:val="none" w:sz="0" w:space="0" w:color="auto"/>
        <w:left w:val="none" w:sz="0" w:space="0" w:color="auto"/>
        <w:bottom w:val="none" w:sz="0" w:space="0" w:color="auto"/>
        <w:right w:val="none" w:sz="0" w:space="0" w:color="auto"/>
      </w:divBdr>
    </w:div>
    <w:div w:id="70008659">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6606589">
      <w:bodyDiv w:val="1"/>
      <w:marLeft w:val="0"/>
      <w:marRight w:val="0"/>
      <w:marTop w:val="0"/>
      <w:marBottom w:val="0"/>
      <w:divBdr>
        <w:top w:val="none" w:sz="0" w:space="0" w:color="auto"/>
        <w:left w:val="none" w:sz="0" w:space="0" w:color="auto"/>
        <w:bottom w:val="none" w:sz="0" w:space="0" w:color="auto"/>
        <w:right w:val="none" w:sz="0" w:space="0" w:color="auto"/>
      </w:divBdr>
    </w:div>
    <w:div w:id="141966146">
      <w:bodyDiv w:val="1"/>
      <w:marLeft w:val="0"/>
      <w:marRight w:val="0"/>
      <w:marTop w:val="0"/>
      <w:marBottom w:val="0"/>
      <w:divBdr>
        <w:top w:val="none" w:sz="0" w:space="0" w:color="auto"/>
        <w:left w:val="none" w:sz="0" w:space="0" w:color="auto"/>
        <w:bottom w:val="none" w:sz="0" w:space="0" w:color="auto"/>
        <w:right w:val="none" w:sz="0" w:space="0" w:color="auto"/>
      </w:divBdr>
    </w:div>
    <w:div w:id="144245553">
      <w:bodyDiv w:val="1"/>
      <w:marLeft w:val="0"/>
      <w:marRight w:val="0"/>
      <w:marTop w:val="0"/>
      <w:marBottom w:val="0"/>
      <w:divBdr>
        <w:top w:val="none" w:sz="0" w:space="0" w:color="auto"/>
        <w:left w:val="none" w:sz="0" w:space="0" w:color="auto"/>
        <w:bottom w:val="none" w:sz="0" w:space="0" w:color="auto"/>
        <w:right w:val="none" w:sz="0" w:space="0" w:color="auto"/>
      </w:divBdr>
    </w:div>
    <w:div w:id="159393938">
      <w:bodyDiv w:val="1"/>
      <w:marLeft w:val="0"/>
      <w:marRight w:val="0"/>
      <w:marTop w:val="0"/>
      <w:marBottom w:val="0"/>
      <w:divBdr>
        <w:top w:val="none" w:sz="0" w:space="0" w:color="auto"/>
        <w:left w:val="none" w:sz="0" w:space="0" w:color="auto"/>
        <w:bottom w:val="none" w:sz="0" w:space="0" w:color="auto"/>
        <w:right w:val="none" w:sz="0" w:space="0" w:color="auto"/>
      </w:divBdr>
    </w:div>
    <w:div w:id="170026458">
      <w:bodyDiv w:val="1"/>
      <w:marLeft w:val="0"/>
      <w:marRight w:val="0"/>
      <w:marTop w:val="0"/>
      <w:marBottom w:val="0"/>
      <w:divBdr>
        <w:top w:val="none" w:sz="0" w:space="0" w:color="auto"/>
        <w:left w:val="none" w:sz="0" w:space="0" w:color="auto"/>
        <w:bottom w:val="none" w:sz="0" w:space="0" w:color="auto"/>
        <w:right w:val="none" w:sz="0" w:space="0" w:color="auto"/>
      </w:divBdr>
    </w:div>
    <w:div w:id="173346826">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8879984">
      <w:bodyDiv w:val="1"/>
      <w:marLeft w:val="0"/>
      <w:marRight w:val="0"/>
      <w:marTop w:val="0"/>
      <w:marBottom w:val="0"/>
      <w:divBdr>
        <w:top w:val="none" w:sz="0" w:space="0" w:color="auto"/>
        <w:left w:val="none" w:sz="0" w:space="0" w:color="auto"/>
        <w:bottom w:val="none" w:sz="0" w:space="0" w:color="auto"/>
        <w:right w:val="none" w:sz="0" w:space="0" w:color="auto"/>
      </w:divBdr>
    </w:div>
    <w:div w:id="197083345">
      <w:bodyDiv w:val="1"/>
      <w:marLeft w:val="0"/>
      <w:marRight w:val="0"/>
      <w:marTop w:val="0"/>
      <w:marBottom w:val="0"/>
      <w:divBdr>
        <w:top w:val="none" w:sz="0" w:space="0" w:color="auto"/>
        <w:left w:val="none" w:sz="0" w:space="0" w:color="auto"/>
        <w:bottom w:val="none" w:sz="0" w:space="0" w:color="auto"/>
        <w:right w:val="none" w:sz="0" w:space="0" w:color="auto"/>
      </w:divBdr>
    </w:div>
    <w:div w:id="225456437">
      <w:bodyDiv w:val="1"/>
      <w:marLeft w:val="0"/>
      <w:marRight w:val="0"/>
      <w:marTop w:val="0"/>
      <w:marBottom w:val="0"/>
      <w:divBdr>
        <w:top w:val="none" w:sz="0" w:space="0" w:color="auto"/>
        <w:left w:val="none" w:sz="0" w:space="0" w:color="auto"/>
        <w:bottom w:val="none" w:sz="0" w:space="0" w:color="auto"/>
        <w:right w:val="none" w:sz="0" w:space="0" w:color="auto"/>
      </w:divBdr>
      <w:divsChild>
        <w:div w:id="1377244295">
          <w:marLeft w:val="547"/>
          <w:marRight w:val="0"/>
          <w:marTop w:val="115"/>
          <w:marBottom w:val="0"/>
          <w:divBdr>
            <w:top w:val="none" w:sz="0" w:space="0" w:color="auto"/>
            <w:left w:val="none" w:sz="0" w:space="0" w:color="auto"/>
            <w:bottom w:val="none" w:sz="0" w:space="0" w:color="auto"/>
            <w:right w:val="none" w:sz="0" w:space="0" w:color="auto"/>
          </w:divBdr>
        </w:div>
      </w:divsChild>
    </w:div>
    <w:div w:id="228155609">
      <w:bodyDiv w:val="1"/>
      <w:marLeft w:val="0"/>
      <w:marRight w:val="0"/>
      <w:marTop w:val="0"/>
      <w:marBottom w:val="0"/>
      <w:divBdr>
        <w:top w:val="none" w:sz="0" w:space="0" w:color="auto"/>
        <w:left w:val="none" w:sz="0" w:space="0" w:color="auto"/>
        <w:bottom w:val="none" w:sz="0" w:space="0" w:color="auto"/>
        <w:right w:val="none" w:sz="0" w:space="0" w:color="auto"/>
      </w:divBdr>
    </w:div>
    <w:div w:id="23883155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26634593">
      <w:bodyDiv w:val="1"/>
      <w:marLeft w:val="0"/>
      <w:marRight w:val="0"/>
      <w:marTop w:val="0"/>
      <w:marBottom w:val="0"/>
      <w:divBdr>
        <w:top w:val="none" w:sz="0" w:space="0" w:color="auto"/>
        <w:left w:val="none" w:sz="0" w:space="0" w:color="auto"/>
        <w:bottom w:val="none" w:sz="0" w:space="0" w:color="auto"/>
        <w:right w:val="none" w:sz="0" w:space="0" w:color="auto"/>
      </w:divBdr>
    </w:div>
    <w:div w:id="346757921">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882943">
      <w:bodyDiv w:val="1"/>
      <w:marLeft w:val="0"/>
      <w:marRight w:val="0"/>
      <w:marTop w:val="0"/>
      <w:marBottom w:val="0"/>
      <w:divBdr>
        <w:top w:val="none" w:sz="0" w:space="0" w:color="auto"/>
        <w:left w:val="none" w:sz="0" w:space="0" w:color="auto"/>
        <w:bottom w:val="none" w:sz="0" w:space="0" w:color="auto"/>
        <w:right w:val="none" w:sz="0" w:space="0" w:color="auto"/>
      </w:divBdr>
      <w:divsChild>
        <w:div w:id="2120179913">
          <w:marLeft w:val="547"/>
          <w:marRight w:val="0"/>
          <w:marTop w:val="115"/>
          <w:marBottom w:val="0"/>
          <w:divBdr>
            <w:top w:val="none" w:sz="0" w:space="0" w:color="auto"/>
            <w:left w:val="none" w:sz="0" w:space="0" w:color="auto"/>
            <w:bottom w:val="none" w:sz="0" w:space="0" w:color="auto"/>
            <w:right w:val="none" w:sz="0" w:space="0" w:color="auto"/>
          </w:divBdr>
        </w:div>
      </w:divsChild>
    </w:div>
    <w:div w:id="363025248">
      <w:bodyDiv w:val="1"/>
      <w:marLeft w:val="0"/>
      <w:marRight w:val="0"/>
      <w:marTop w:val="0"/>
      <w:marBottom w:val="0"/>
      <w:divBdr>
        <w:top w:val="none" w:sz="0" w:space="0" w:color="auto"/>
        <w:left w:val="none" w:sz="0" w:space="0" w:color="auto"/>
        <w:bottom w:val="none" w:sz="0" w:space="0" w:color="auto"/>
        <w:right w:val="none" w:sz="0" w:space="0" w:color="auto"/>
      </w:divBdr>
    </w:div>
    <w:div w:id="376705400">
      <w:bodyDiv w:val="1"/>
      <w:marLeft w:val="0"/>
      <w:marRight w:val="0"/>
      <w:marTop w:val="0"/>
      <w:marBottom w:val="0"/>
      <w:divBdr>
        <w:top w:val="none" w:sz="0" w:space="0" w:color="auto"/>
        <w:left w:val="none" w:sz="0" w:space="0" w:color="auto"/>
        <w:bottom w:val="none" w:sz="0" w:space="0" w:color="auto"/>
        <w:right w:val="none" w:sz="0" w:space="0" w:color="auto"/>
      </w:divBdr>
    </w:div>
    <w:div w:id="420180392">
      <w:bodyDiv w:val="1"/>
      <w:marLeft w:val="0"/>
      <w:marRight w:val="0"/>
      <w:marTop w:val="0"/>
      <w:marBottom w:val="0"/>
      <w:divBdr>
        <w:top w:val="none" w:sz="0" w:space="0" w:color="auto"/>
        <w:left w:val="none" w:sz="0" w:space="0" w:color="auto"/>
        <w:bottom w:val="none" w:sz="0" w:space="0" w:color="auto"/>
        <w:right w:val="none" w:sz="0" w:space="0" w:color="auto"/>
      </w:divBdr>
      <w:divsChild>
        <w:div w:id="444810139">
          <w:marLeft w:val="547"/>
          <w:marRight w:val="0"/>
          <w:marTop w:val="115"/>
          <w:marBottom w:val="0"/>
          <w:divBdr>
            <w:top w:val="none" w:sz="0" w:space="0" w:color="auto"/>
            <w:left w:val="none" w:sz="0" w:space="0" w:color="auto"/>
            <w:bottom w:val="none" w:sz="0" w:space="0" w:color="auto"/>
            <w:right w:val="none" w:sz="0" w:space="0" w:color="auto"/>
          </w:divBdr>
        </w:div>
        <w:div w:id="1367481421">
          <w:marLeft w:val="1166"/>
          <w:marRight w:val="0"/>
          <w:marTop w:val="96"/>
          <w:marBottom w:val="0"/>
          <w:divBdr>
            <w:top w:val="none" w:sz="0" w:space="0" w:color="auto"/>
            <w:left w:val="none" w:sz="0" w:space="0" w:color="auto"/>
            <w:bottom w:val="none" w:sz="0" w:space="0" w:color="auto"/>
            <w:right w:val="none" w:sz="0" w:space="0" w:color="auto"/>
          </w:divBdr>
        </w:div>
        <w:div w:id="1114711551">
          <w:marLeft w:val="1166"/>
          <w:marRight w:val="0"/>
          <w:marTop w:val="96"/>
          <w:marBottom w:val="0"/>
          <w:divBdr>
            <w:top w:val="none" w:sz="0" w:space="0" w:color="auto"/>
            <w:left w:val="none" w:sz="0" w:space="0" w:color="auto"/>
            <w:bottom w:val="none" w:sz="0" w:space="0" w:color="auto"/>
            <w:right w:val="none" w:sz="0" w:space="0" w:color="auto"/>
          </w:divBdr>
        </w:div>
        <w:div w:id="1043792860">
          <w:marLeft w:val="547"/>
          <w:marRight w:val="0"/>
          <w:marTop w:val="115"/>
          <w:marBottom w:val="0"/>
          <w:divBdr>
            <w:top w:val="none" w:sz="0" w:space="0" w:color="auto"/>
            <w:left w:val="none" w:sz="0" w:space="0" w:color="auto"/>
            <w:bottom w:val="none" w:sz="0" w:space="0" w:color="auto"/>
            <w:right w:val="none" w:sz="0" w:space="0" w:color="auto"/>
          </w:divBdr>
        </w:div>
        <w:div w:id="1342588289">
          <w:marLeft w:val="1166"/>
          <w:marRight w:val="0"/>
          <w:marTop w:val="96"/>
          <w:marBottom w:val="0"/>
          <w:divBdr>
            <w:top w:val="none" w:sz="0" w:space="0" w:color="auto"/>
            <w:left w:val="none" w:sz="0" w:space="0" w:color="auto"/>
            <w:bottom w:val="none" w:sz="0" w:space="0" w:color="auto"/>
            <w:right w:val="none" w:sz="0" w:space="0" w:color="auto"/>
          </w:divBdr>
        </w:div>
        <w:div w:id="504246232">
          <w:marLeft w:val="547"/>
          <w:marRight w:val="0"/>
          <w:marTop w:val="115"/>
          <w:marBottom w:val="0"/>
          <w:divBdr>
            <w:top w:val="none" w:sz="0" w:space="0" w:color="auto"/>
            <w:left w:val="none" w:sz="0" w:space="0" w:color="auto"/>
            <w:bottom w:val="none" w:sz="0" w:space="0" w:color="auto"/>
            <w:right w:val="none" w:sz="0" w:space="0" w:color="auto"/>
          </w:divBdr>
        </w:div>
        <w:div w:id="44838603">
          <w:marLeft w:val="1166"/>
          <w:marRight w:val="0"/>
          <w:marTop w:val="96"/>
          <w:marBottom w:val="0"/>
          <w:divBdr>
            <w:top w:val="none" w:sz="0" w:space="0" w:color="auto"/>
            <w:left w:val="none" w:sz="0" w:space="0" w:color="auto"/>
            <w:bottom w:val="none" w:sz="0" w:space="0" w:color="auto"/>
            <w:right w:val="none" w:sz="0" w:space="0" w:color="auto"/>
          </w:divBdr>
        </w:div>
        <w:div w:id="9992606">
          <w:marLeft w:val="1166"/>
          <w:marRight w:val="0"/>
          <w:marTop w:val="96"/>
          <w:marBottom w:val="0"/>
          <w:divBdr>
            <w:top w:val="none" w:sz="0" w:space="0" w:color="auto"/>
            <w:left w:val="none" w:sz="0" w:space="0" w:color="auto"/>
            <w:bottom w:val="none" w:sz="0" w:space="0" w:color="auto"/>
            <w:right w:val="none" w:sz="0" w:space="0" w:color="auto"/>
          </w:divBdr>
        </w:div>
        <w:div w:id="993140553">
          <w:marLeft w:val="1714"/>
          <w:marRight w:val="0"/>
          <w:marTop w:val="86"/>
          <w:marBottom w:val="0"/>
          <w:divBdr>
            <w:top w:val="none" w:sz="0" w:space="0" w:color="auto"/>
            <w:left w:val="none" w:sz="0" w:space="0" w:color="auto"/>
            <w:bottom w:val="none" w:sz="0" w:space="0" w:color="auto"/>
            <w:right w:val="none" w:sz="0" w:space="0" w:color="auto"/>
          </w:divBdr>
        </w:div>
        <w:div w:id="1954750096">
          <w:marLeft w:val="1714"/>
          <w:marRight w:val="0"/>
          <w:marTop w:val="86"/>
          <w:marBottom w:val="0"/>
          <w:divBdr>
            <w:top w:val="none" w:sz="0" w:space="0" w:color="auto"/>
            <w:left w:val="none" w:sz="0" w:space="0" w:color="auto"/>
            <w:bottom w:val="none" w:sz="0" w:space="0" w:color="auto"/>
            <w:right w:val="none" w:sz="0" w:space="0" w:color="auto"/>
          </w:divBdr>
        </w:div>
      </w:divsChild>
    </w:div>
    <w:div w:id="43066634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84980800">
      <w:bodyDiv w:val="1"/>
      <w:marLeft w:val="0"/>
      <w:marRight w:val="0"/>
      <w:marTop w:val="0"/>
      <w:marBottom w:val="0"/>
      <w:divBdr>
        <w:top w:val="none" w:sz="0" w:space="0" w:color="auto"/>
        <w:left w:val="none" w:sz="0" w:space="0" w:color="auto"/>
        <w:bottom w:val="none" w:sz="0" w:space="0" w:color="auto"/>
        <w:right w:val="none" w:sz="0" w:space="0" w:color="auto"/>
      </w:divBdr>
    </w:div>
    <w:div w:id="510529642">
      <w:bodyDiv w:val="1"/>
      <w:marLeft w:val="0"/>
      <w:marRight w:val="0"/>
      <w:marTop w:val="0"/>
      <w:marBottom w:val="0"/>
      <w:divBdr>
        <w:top w:val="none" w:sz="0" w:space="0" w:color="auto"/>
        <w:left w:val="none" w:sz="0" w:space="0" w:color="auto"/>
        <w:bottom w:val="none" w:sz="0" w:space="0" w:color="auto"/>
        <w:right w:val="none" w:sz="0" w:space="0" w:color="auto"/>
      </w:divBdr>
    </w:div>
    <w:div w:id="511142707">
      <w:bodyDiv w:val="1"/>
      <w:marLeft w:val="0"/>
      <w:marRight w:val="0"/>
      <w:marTop w:val="0"/>
      <w:marBottom w:val="0"/>
      <w:divBdr>
        <w:top w:val="none" w:sz="0" w:space="0" w:color="auto"/>
        <w:left w:val="none" w:sz="0" w:space="0" w:color="auto"/>
        <w:bottom w:val="none" w:sz="0" w:space="0" w:color="auto"/>
        <w:right w:val="none" w:sz="0" w:space="0" w:color="auto"/>
      </w:divBdr>
      <w:divsChild>
        <w:div w:id="2046174911">
          <w:marLeft w:val="1166"/>
          <w:marRight w:val="0"/>
          <w:marTop w:val="96"/>
          <w:marBottom w:val="0"/>
          <w:divBdr>
            <w:top w:val="none" w:sz="0" w:space="0" w:color="auto"/>
            <w:left w:val="none" w:sz="0" w:space="0" w:color="auto"/>
            <w:bottom w:val="none" w:sz="0" w:space="0" w:color="auto"/>
            <w:right w:val="none" w:sz="0" w:space="0" w:color="auto"/>
          </w:divBdr>
        </w:div>
        <w:div w:id="742070181">
          <w:marLeft w:val="547"/>
          <w:marRight w:val="0"/>
          <w:marTop w:val="115"/>
          <w:marBottom w:val="0"/>
          <w:divBdr>
            <w:top w:val="none" w:sz="0" w:space="0" w:color="auto"/>
            <w:left w:val="none" w:sz="0" w:space="0" w:color="auto"/>
            <w:bottom w:val="none" w:sz="0" w:space="0" w:color="auto"/>
            <w:right w:val="none" w:sz="0" w:space="0" w:color="auto"/>
          </w:divBdr>
        </w:div>
        <w:div w:id="320081259">
          <w:marLeft w:val="1166"/>
          <w:marRight w:val="0"/>
          <w:marTop w:val="96"/>
          <w:marBottom w:val="0"/>
          <w:divBdr>
            <w:top w:val="none" w:sz="0" w:space="0" w:color="auto"/>
            <w:left w:val="none" w:sz="0" w:space="0" w:color="auto"/>
            <w:bottom w:val="none" w:sz="0" w:space="0" w:color="auto"/>
            <w:right w:val="none" w:sz="0" w:space="0" w:color="auto"/>
          </w:divBdr>
        </w:div>
        <w:div w:id="27603635">
          <w:marLeft w:val="1166"/>
          <w:marRight w:val="0"/>
          <w:marTop w:val="96"/>
          <w:marBottom w:val="0"/>
          <w:divBdr>
            <w:top w:val="none" w:sz="0" w:space="0" w:color="auto"/>
            <w:left w:val="none" w:sz="0" w:space="0" w:color="auto"/>
            <w:bottom w:val="none" w:sz="0" w:space="0" w:color="auto"/>
            <w:right w:val="none" w:sz="0" w:space="0" w:color="auto"/>
          </w:divBdr>
        </w:div>
      </w:divsChild>
    </w:div>
    <w:div w:id="512187377">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9708649">
      <w:bodyDiv w:val="1"/>
      <w:marLeft w:val="0"/>
      <w:marRight w:val="0"/>
      <w:marTop w:val="0"/>
      <w:marBottom w:val="0"/>
      <w:divBdr>
        <w:top w:val="none" w:sz="0" w:space="0" w:color="auto"/>
        <w:left w:val="none" w:sz="0" w:space="0" w:color="auto"/>
        <w:bottom w:val="none" w:sz="0" w:space="0" w:color="auto"/>
        <w:right w:val="none" w:sz="0" w:space="0" w:color="auto"/>
      </w:divBdr>
    </w:div>
    <w:div w:id="547381688">
      <w:bodyDiv w:val="1"/>
      <w:marLeft w:val="0"/>
      <w:marRight w:val="0"/>
      <w:marTop w:val="0"/>
      <w:marBottom w:val="0"/>
      <w:divBdr>
        <w:top w:val="none" w:sz="0" w:space="0" w:color="auto"/>
        <w:left w:val="none" w:sz="0" w:space="0" w:color="auto"/>
        <w:bottom w:val="none" w:sz="0" w:space="0" w:color="auto"/>
        <w:right w:val="none" w:sz="0" w:space="0" w:color="auto"/>
      </w:divBdr>
    </w:div>
    <w:div w:id="594745969">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36448202">
      <w:bodyDiv w:val="1"/>
      <w:marLeft w:val="0"/>
      <w:marRight w:val="0"/>
      <w:marTop w:val="0"/>
      <w:marBottom w:val="0"/>
      <w:divBdr>
        <w:top w:val="none" w:sz="0" w:space="0" w:color="auto"/>
        <w:left w:val="none" w:sz="0" w:space="0" w:color="auto"/>
        <w:bottom w:val="none" w:sz="0" w:space="0" w:color="auto"/>
        <w:right w:val="none" w:sz="0" w:space="0" w:color="auto"/>
      </w:divBdr>
    </w:div>
    <w:div w:id="637682568">
      <w:bodyDiv w:val="1"/>
      <w:marLeft w:val="0"/>
      <w:marRight w:val="0"/>
      <w:marTop w:val="0"/>
      <w:marBottom w:val="0"/>
      <w:divBdr>
        <w:top w:val="none" w:sz="0" w:space="0" w:color="auto"/>
        <w:left w:val="none" w:sz="0" w:space="0" w:color="auto"/>
        <w:bottom w:val="none" w:sz="0" w:space="0" w:color="auto"/>
        <w:right w:val="none" w:sz="0" w:space="0" w:color="auto"/>
      </w:divBdr>
    </w:div>
    <w:div w:id="657418197">
      <w:bodyDiv w:val="1"/>
      <w:marLeft w:val="0"/>
      <w:marRight w:val="0"/>
      <w:marTop w:val="0"/>
      <w:marBottom w:val="0"/>
      <w:divBdr>
        <w:top w:val="none" w:sz="0" w:space="0" w:color="auto"/>
        <w:left w:val="none" w:sz="0" w:space="0" w:color="auto"/>
        <w:bottom w:val="none" w:sz="0" w:space="0" w:color="auto"/>
        <w:right w:val="none" w:sz="0" w:space="0" w:color="auto"/>
      </w:divBdr>
    </w:div>
    <w:div w:id="670722516">
      <w:bodyDiv w:val="1"/>
      <w:marLeft w:val="0"/>
      <w:marRight w:val="0"/>
      <w:marTop w:val="0"/>
      <w:marBottom w:val="0"/>
      <w:divBdr>
        <w:top w:val="none" w:sz="0" w:space="0" w:color="auto"/>
        <w:left w:val="none" w:sz="0" w:space="0" w:color="auto"/>
        <w:bottom w:val="none" w:sz="0" w:space="0" w:color="auto"/>
        <w:right w:val="none" w:sz="0" w:space="0" w:color="auto"/>
      </w:divBdr>
    </w:div>
    <w:div w:id="699009319">
      <w:bodyDiv w:val="1"/>
      <w:marLeft w:val="0"/>
      <w:marRight w:val="0"/>
      <w:marTop w:val="0"/>
      <w:marBottom w:val="0"/>
      <w:divBdr>
        <w:top w:val="none" w:sz="0" w:space="0" w:color="auto"/>
        <w:left w:val="none" w:sz="0" w:space="0" w:color="auto"/>
        <w:bottom w:val="none" w:sz="0" w:space="0" w:color="auto"/>
        <w:right w:val="none" w:sz="0" w:space="0" w:color="auto"/>
      </w:divBdr>
    </w:div>
    <w:div w:id="706684774">
      <w:bodyDiv w:val="1"/>
      <w:marLeft w:val="0"/>
      <w:marRight w:val="0"/>
      <w:marTop w:val="0"/>
      <w:marBottom w:val="0"/>
      <w:divBdr>
        <w:top w:val="none" w:sz="0" w:space="0" w:color="auto"/>
        <w:left w:val="none" w:sz="0" w:space="0" w:color="auto"/>
        <w:bottom w:val="none" w:sz="0" w:space="0" w:color="auto"/>
        <w:right w:val="none" w:sz="0" w:space="0" w:color="auto"/>
      </w:divBdr>
    </w:div>
    <w:div w:id="723335007">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66972189">
      <w:bodyDiv w:val="1"/>
      <w:marLeft w:val="0"/>
      <w:marRight w:val="0"/>
      <w:marTop w:val="0"/>
      <w:marBottom w:val="0"/>
      <w:divBdr>
        <w:top w:val="none" w:sz="0" w:space="0" w:color="auto"/>
        <w:left w:val="none" w:sz="0" w:space="0" w:color="auto"/>
        <w:bottom w:val="none" w:sz="0" w:space="0" w:color="auto"/>
        <w:right w:val="none" w:sz="0" w:space="0" w:color="auto"/>
      </w:divBdr>
    </w:div>
    <w:div w:id="771171338">
      <w:bodyDiv w:val="1"/>
      <w:marLeft w:val="0"/>
      <w:marRight w:val="0"/>
      <w:marTop w:val="0"/>
      <w:marBottom w:val="0"/>
      <w:divBdr>
        <w:top w:val="none" w:sz="0" w:space="0" w:color="auto"/>
        <w:left w:val="none" w:sz="0" w:space="0" w:color="auto"/>
        <w:bottom w:val="none" w:sz="0" w:space="0" w:color="auto"/>
        <w:right w:val="none" w:sz="0" w:space="0" w:color="auto"/>
      </w:divBdr>
    </w:div>
    <w:div w:id="777524958">
      <w:bodyDiv w:val="1"/>
      <w:marLeft w:val="0"/>
      <w:marRight w:val="0"/>
      <w:marTop w:val="0"/>
      <w:marBottom w:val="0"/>
      <w:divBdr>
        <w:top w:val="none" w:sz="0" w:space="0" w:color="auto"/>
        <w:left w:val="none" w:sz="0" w:space="0" w:color="auto"/>
        <w:bottom w:val="none" w:sz="0" w:space="0" w:color="auto"/>
        <w:right w:val="none" w:sz="0" w:space="0" w:color="auto"/>
      </w:divBdr>
      <w:divsChild>
        <w:div w:id="1071463236">
          <w:marLeft w:val="547"/>
          <w:marRight w:val="0"/>
          <w:marTop w:val="96"/>
          <w:marBottom w:val="0"/>
          <w:divBdr>
            <w:top w:val="none" w:sz="0" w:space="0" w:color="auto"/>
            <w:left w:val="none" w:sz="0" w:space="0" w:color="auto"/>
            <w:bottom w:val="none" w:sz="0" w:space="0" w:color="auto"/>
            <w:right w:val="none" w:sz="0" w:space="0" w:color="auto"/>
          </w:divBdr>
        </w:div>
        <w:div w:id="1536385019">
          <w:marLeft w:val="547"/>
          <w:marRight w:val="0"/>
          <w:marTop w:val="96"/>
          <w:marBottom w:val="0"/>
          <w:divBdr>
            <w:top w:val="none" w:sz="0" w:space="0" w:color="auto"/>
            <w:left w:val="none" w:sz="0" w:space="0" w:color="auto"/>
            <w:bottom w:val="none" w:sz="0" w:space="0" w:color="auto"/>
            <w:right w:val="none" w:sz="0" w:space="0" w:color="auto"/>
          </w:divBdr>
        </w:div>
        <w:div w:id="2121945618">
          <w:marLeft w:val="547"/>
          <w:marRight w:val="0"/>
          <w:marTop w:val="96"/>
          <w:marBottom w:val="0"/>
          <w:divBdr>
            <w:top w:val="none" w:sz="0" w:space="0" w:color="auto"/>
            <w:left w:val="none" w:sz="0" w:space="0" w:color="auto"/>
            <w:bottom w:val="none" w:sz="0" w:space="0" w:color="auto"/>
            <w:right w:val="none" w:sz="0" w:space="0" w:color="auto"/>
          </w:divBdr>
        </w:div>
      </w:divsChild>
    </w:div>
    <w:div w:id="792015731">
      <w:bodyDiv w:val="1"/>
      <w:marLeft w:val="0"/>
      <w:marRight w:val="0"/>
      <w:marTop w:val="0"/>
      <w:marBottom w:val="0"/>
      <w:divBdr>
        <w:top w:val="none" w:sz="0" w:space="0" w:color="auto"/>
        <w:left w:val="none" w:sz="0" w:space="0" w:color="auto"/>
        <w:bottom w:val="none" w:sz="0" w:space="0" w:color="auto"/>
        <w:right w:val="none" w:sz="0" w:space="0" w:color="auto"/>
      </w:divBdr>
    </w:div>
    <w:div w:id="794830343">
      <w:bodyDiv w:val="1"/>
      <w:marLeft w:val="0"/>
      <w:marRight w:val="0"/>
      <w:marTop w:val="0"/>
      <w:marBottom w:val="0"/>
      <w:divBdr>
        <w:top w:val="none" w:sz="0" w:space="0" w:color="auto"/>
        <w:left w:val="none" w:sz="0" w:space="0" w:color="auto"/>
        <w:bottom w:val="none" w:sz="0" w:space="0" w:color="auto"/>
        <w:right w:val="none" w:sz="0" w:space="0" w:color="auto"/>
      </w:divBdr>
    </w:div>
    <w:div w:id="829490150">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2283426">
      <w:bodyDiv w:val="1"/>
      <w:marLeft w:val="0"/>
      <w:marRight w:val="0"/>
      <w:marTop w:val="0"/>
      <w:marBottom w:val="0"/>
      <w:divBdr>
        <w:top w:val="none" w:sz="0" w:space="0" w:color="auto"/>
        <w:left w:val="none" w:sz="0" w:space="0" w:color="auto"/>
        <w:bottom w:val="none" w:sz="0" w:space="0" w:color="auto"/>
        <w:right w:val="none" w:sz="0" w:space="0" w:color="auto"/>
      </w:divBdr>
    </w:div>
    <w:div w:id="845629423">
      <w:bodyDiv w:val="1"/>
      <w:marLeft w:val="0"/>
      <w:marRight w:val="0"/>
      <w:marTop w:val="0"/>
      <w:marBottom w:val="0"/>
      <w:divBdr>
        <w:top w:val="none" w:sz="0" w:space="0" w:color="auto"/>
        <w:left w:val="none" w:sz="0" w:space="0" w:color="auto"/>
        <w:bottom w:val="none" w:sz="0" w:space="0" w:color="auto"/>
        <w:right w:val="none" w:sz="0" w:space="0" w:color="auto"/>
      </w:divBdr>
    </w:div>
    <w:div w:id="947812544">
      <w:bodyDiv w:val="1"/>
      <w:marLeft w:val="0"/>
      <w:marRight w:val="0"/>
      <w:marTop w:val="0"/>
      <w:marBottom w:val="0"/>
      <w:divBdr>
        <w:top w:val="none" w:sz="0" w:space="0" w:color="auto"/>
        <w:left w:val="none" w:sz="0" w:space="0" w:color="auto"/>
        <w:bottom w:val="none" w:sz="0" w:space="0" w:color="auto"/>
        <w:right w:val="none" w:sz="0" w:space="0" w:color="auto"/>
      </w:divBdr>
    </w:div>
    <w:div w:id="961809931">
      <w:bodyDiv w:val="1"/>
      <w:marLeft w:val="0"/>
      <w:marRight w:val="0"/>
      <w:marTop w:val="0"/>
      <w:marBottom w:val="0"/>
      <w:divBdr>
        <w:top w:val="none" w:sz="0" w:space="0" w:color="auto"/>
        <w:left w:val="none" w:sz="0" w:space="0" w:color="auto"/>
        <w:bottom w:val="none" w:sz="0" w:space="0" w:color="auto"/>
        <w:right w:val="none" w:sz="0" w:space="0" w:color="auto"/>
      </w:divBdr>
    </w:div>
    <w:div w:id="966662091">
      <w:bodyDiv w:val="1"/>
      <w:marLeft w:val="0"/>
      <w:marRight w:val="0"/>
      <w:marTop w:val="0"/>
      <w:marBottom w:val="0"/>
      <w:divBdr>
        <w:top w:val="none" w:sz="0" w:space="0" w:color="auto"/>
        <w:left w:val="none" w:sz="0" w:space="0" w:color="auto"/>
        <w:bottom w:val="none" w:sz="0" w:space="0" w:color="auto"/>
        <w:right w:val="none" w:sz="0" w:space="0" w:color="auto"/>
      </w:divBdr>
    </w:div>
    <w:div w:id="968899222">
      <w:bodyDiv w:val="1"/>
      <w:marLeft w:val="0"/>
      <w:marRight w:val="0"/>
      <w:marTop w:val="0"/>
      <w:marBottom w:val="0"/>
      <w:divBdr>
        <w:top w:val="none" w:sz="0" w:space="0" w:color="auto"/>
        <w:left w:val="none" w:sz="0" w:space="0" w:color="auto"/>
        <w:bottom w:val="none" w:sz="0" w:space="0" w:color="auto"/>
        <w:right w:val="none" w:sz="0" w:space="0" w:color="auto"/>
      </w:divBdr>
      <w:divsChild>
        <w:div w:id="2138596909">
          <w:marLeft w:val="1166"/>
          <w:marRight w:val="0"/>
          <w:marTop w:val="96"/>
          <w:marBottom w:val="0"/>
          <w:divBdr>
            <w:top w:val="none" w:sz="0" w:space="0" w:color="auto"/>
            <w:left w:val="none" w:sz="0" w:space="0" w:color="auto"/>
            <w:bottom w:val="none" w:sz="0" w:space="0" w:color="auto"/>
            <w:right w:val="none" w:sz="0" w:space="0" w:color="auto"/>
          </w:divBdr>
        </w:div>
        <w:div w:id="874275432">
          <w:marLeft w:val="547"/>
          <w:marRight w:val="0"/>
          <w:marTop w:val="115"/>
          <w:marBottom w:val="0"/>
          <w:divBdr>
            <w:top w:val="none" w:sz="0" w:space="0" w:color="auto"/>
            <w:left w:val="none" w:sz="0" w:space="0" w:color="auto"/>
            <w:bottom w:val="none" w:sz="0" w:space="0" w:color="auto"/>
            <w:right w:val="none" w:sz="0" w:space="0" w:color="auto"/>
          </w:divBdr>
        </w:div>
        <w:div w:id="1461537671">
          <w:marLeft w:val="1166"/>
          <w:marRight w:val="0"/>
          <w:marTop w:val="96"/>
          <w:marBottom w:val="0"/>
          <w:divBdr>
            <w:top w:val="none" w:sz="0" w:space="0" w:color="auto"/>
            <w:left w:val="none" w:sz="0" w:space="0" w:color="auto"/>
            <w:bottom w:val="none" w:sz="0" w:space="0" w:color="auto"/>
            <w:right w:val="none" w:sz="0" w:space="0" w:color="auto"/>
          </w:divBdr>
        </w:div>
        <w:div w:id="1688677627">
          <w:marLeft w:val="1166"/>
          <w:marRight w:val="0"/>
          <w:marTop w:val="96"/>
          <w:marBottom w:val="0"/>
          <w:divBdr>
            <w:top w:val="none" w:sz="0" w:space="0" w:color="auto"/>
            <w:left w:val="none" w:sz="0" w:space="0" w:color="auto"/>
            <w:bottom w:val="none" w:sz="0" w:space="0" w:color="auto"/>
            <w:right w:val="none" w:sz="0" w:space="0" w:color="auto"/>
          </w:divBdr>
        </w:div>
      </w:divsChild>
    </w:div>
    <w:div w:id="992484200">
      <w:bodyDiv w:val="1"/>
      <w:marLeft w:val="0"/>
      <w:marRight w:val="0"/>
      <w:marTop w:val="0"/>
      <w:marBottom w:val="0"/>
      <w:divBdr>
        <w:top w:val="none" w:sz="0" w:space="0" w:color="auto"/>
        <w:left w:val="none" w:sz="0" w:space="0" w:color="auto"/>
        <w:bottom w:val="none" w:sz="0" w:space="0" w:color="auto"/>
        <w:right w:val="none" w:sz="0" w:space="0" w:color="auto"/>
      </w:divBdr>
    </w:div>
    <w:div w:id="1016035110">
      <w:bodyDiv w:val="1"/>
      <w:marLeft w:val="0"/>
      <w:marRight w:val="0"/>
      <w:marTop w:val="0"/>
      <w:marBottom w:val="0"/>
      <w:divBdr>
        <w:top w:val="none" w:sz="0" w:space="0" w:color="auto"/>
        <w:left w:val="none" w:sz="0" w:space="0" w:color="auto"/>
        <w:bottom w:val="none" w:sz="0" w:space="0" w:color="auto"/>
        <w:right w:val="none" w:sz="0" w:space="0" w:color="auto"/>
      </w:divBdr>
    </w:div>
    <w:div w:id="1037437895">
      <w:bodyDiv w:val="1"/>
      <w:marLeft w:val="0"/>
      <w:marRight w:val="0"/>
      <w:marTop w:val="0"/>
      <w:marBottom w:val="0"/>
      <w:divBdr>
        <w:top w:val="none" w:sz="0" w:space="0" w:color="auto"/>
        <w:left w:val="none" w:sz="0" w:space="0" w:color="auto"/>
        <w:bottom w:val="none" w:sz="0" w:space="0" w:color="auto"/>
        <w:right w:val="none" w:sz="0" w:space="0" w:color="auto"/>
      </w:divBdr>
    </w:div>
    <w:div w:id="1056245251">
      <w:bodyDiv w:val="1"/>
      <w:marLeft w:val="0"/>
      <w:marRight w:val="0"/>
      <w:marTop w:val="0"/>
      <w:marBottom w:val="0"/>
      <w:divBdr>
        <w:top w:val="none" w:sz="0" w:space="0" w:color="auto"/>
        <w:left w:val="none" w:sz="0" w:space="0" w:color="auto"/>
        <w:bottom w:val="none" w:sz="0" w:space="0" w:color="auto"/>
        <w:right w:val="none" w:sz="0" w:space="0" w:color="auto"/>
      </w:divBdr>
      <w:divsChild>
        <w:div w:id="1085036337">
          <w:marLeft w:val="547"/>
          <w:marRight w:val="0"/>
          <w:marTop w:val="115"/>
          <w:marBottom w:val="0"/>
          <w:divBdr>
            <w:top w:val="none" w:sz="0" w:space="0" w:color="auto"/>
            <w:left w:val="none" w:sz="0" w:space="0" w:color="auto"/>
            <w:bottom w:val="none" w:sz="0" w:space="0" w:color="auto"/>
            <w:right w:val="none" w:sz="0" w:space="0" w:color="auto"/>
          </w:divBdr>
        </w:div>
        <w:div w:id="1631520383">
          <w:marLeft w:val="1166"/>
          <w:marRight w:val="0"/>
          <w:marTop w:val="96"/>
          <w:marBottom w:val="0"/>
          <w:divBdr>
            <w:top w:val="none" w:sz="0" w:space="0" w:color="auto"/>
            <w:left w:val="none" w:sz="0" w:space="0" w:color="auto"/>
            <w:bottom w:val="none" w:sz="0" w:space="0" w:color="auto"/>
            <w:right w:val="none" w:sz="0" w:space="0" w:color="auto"/>
          </w:divBdr>
        </w:div>
        <w:div w:id="1920093941">
          <w:marLeft w:val="547"/>
          <w:marRight w:val="0"/>
          <w:marTop w:val="115"/>
          <w:marBottom w:val="0"/>
          <w:divBdr>
            <w:top w:val="none" w:sz="0" w:space="0" w:color="auto"/>
            <w:left w:val="none" w:sz="0" w:space="0" w:color="auto"/>
            <w:bottom w:val="none" w:sz="0" w:space="0" w:color="auto"/>
            <w:right w:val="none" w:sz="0" w:space="0" w:color="auto"/>
          </w:divBdr>
        </w:div>
        <w:div w:id="1068453350">
          <w:marLeft w:val="1166"/>
          <w:marRight w:val="0"/>
          <w:marTop w:val="96"/>
          <w:marBottom w:val="0"/>
          <w:divBdr>
            <w:top w:val="none" w:sz="0" w:space="0" w:color="auto"/>
            <w:left w:val="none" w:sz="0" w:space="0" w:color="auto"/>
            <w:bottom w:val="none" w:sz="0" w:space="0" w:color="auto"/>
            <w:right w:val="none" w:sz="0" w:space="0" w:color="auto"/>
          </w:divBdr>
        </w:div>
        <w:div w:id="39936128">
          <w:marLeft w:val="547"/>
          <w:marRight w:val="0"/>
          <w:marTop w:val="115"/>
          <w:marBottom w:val="0"/>
          <w:divBdr>
            <w:top w:val="none" w:sz="0" w:space="0" w:color="auto"/>
            <w:left w:val="none" w:sz="0" w:space="0" w:color="auto"/>
            <w:bottom w:val="none" w:sz="0" w:space="0" w:color="auto"/>
            <w:right w:val="none" w:sz="0" w:space="0" w:color="auto"/>
          </w:divBdr>
        </w:div>
        <w:div w:id="1954095340">
          <w:marLeft w:val="1166"/>
          <w:marRight w:val="0"/>
          <w:marTop w:val="96"/>
          <w:marBottom w:val="0"/>
          <w:divBdr>
            <w:top w:val="none" w:sz="0" w:space="0" w:color="auto"/>
            <w:left w:val="none" w:sz="0" w:space="0" w:color="auto"/>
            <w:bottom w:val="none" w:sz="0" w:space="0" w:color="auto"/>
            <w:right w:val="none" w:sz="0" w:space="0" w:color="auto"/>
          </w:divBdr>
        </w:div>
        <w:div w:id="1579483591">
          <w:marLeft w:val="1166"/>
          <w:marRight w:val="0"/>
          <w:marTop w:val="96"/>
          <w:marBottom w:val="0"/>
          <w:divBdr>
            <w:top w:val="none" w:sz="0" w:space="0" w:color="auto"/>
            <w:left w:val="none" w:sz="0" w:space="0" w:color="auto"/>
            <w:bottom w:val="none" w:sz="0" w:space="0" w:color="auto"/>
            <w:right w:val="none" w:sz="0" w:space="0" w:color="auto"/>
          </w:divBdr>
        </w:div>
      </w:divsChild>
    </w:div>
    <w:div w:id="1097285113">
      <w:bodyDiv w:val="1"/>
      <w:marLeft w:val="0"/>
      <w:marRight w:val="0"/>
      <w:marTop w:val="0"/>
      <w:marBottom w:val="0"/>
      <w:divBdr>
        <w:top w:val="none" w:sz="0" w:space="0" w:color="auto"/>
        <w:left w:val="none" w:sz="0" w:space="0" w:color="auto"/>
        <w:bottom w:val="none" w:sz="0" w:space="0" w:color="auto"/>
        <w:right w:val="none" w:sz="0" w:space="0" w:color="auto"/>
      </w:divBdr>
    </w:div>
    <w:div w:id="1111633844">
      <w:bodyDiv w:val="1"/>
      <w:marLeft w:val="0"/>
      <w:marRight w:val="0"/>
      <w:marTop w:val="0"/>
      <w:marBottom w:val="0"/>
      <w:divBdr>
        <w:top w:val="none" w:sz="0" w:space="0" w:color="auto"/>
        <w:left w:val="none" w:sz="0" w:space="0" w:color="auto"/>
        <w:bottom w:val="none" w:sz="0" w:space="0" w:color="auto"/>
        <w:right w:val="none" w:sz="0" w:space="0" w:color="auto"/>
      </w:divBdr>
    </w:div>
    <w:div w:id="1114058640">
      <w:bodyDiv w:val="1"/>
      <w:marLeft w:val="0"/>
      <w:marRight w:val="0"/>
      <w:marTop w:val="0"/>
      <w:marBottom w:val="0"/>
      <w:divBdr>
        <w:top w:val="none" w:sz="0" w:space="0" w:color="auto"/>
        <w:left w:val="none" w:sz="0" w:space="0" w:color="auto"/>
        <w:bottom w:val="none" w:sz="0" w:space="0" w:color="auto"/>
        <w:right w:val="none" w:sz="0" w:space="0" w:color="auto"/>
      </w:divBdr>
    </w:div>
    <w:div w:id="1132865669">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5050343">
      <w:bodyDiv w:val="1"/>
      <w:marLeft w:val="0"/>
      <w:marRight w:val="0"/>
      <w:marTop w:val="0"/>
      <w:marBottom w:val="0"/>
      <w:divBdr>
        <w:top w:val="none" w:sz="0" w:space="0" w:color="auto"/>
        <w:left w:val="none" w:sz="0" w:space="0" w:color="auto"/>
        <w:bottom w:val="none" w:sz="0" w:space="0" w:color="auto"/>
        <w:right w:val="none" w:sz="0" w:space="0" w:color="auto"/>
      </w:divBdr>
    </w:div>
    <w:div w:id="1186821669">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62105876">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81762975">
      <w:bodyDiv w:val="1"/>
      <w:marLeft w:val="0"/>
      <w:marRight w:val="0"/>
      <w:marTop w:val="0"/>
      <w:marBottom w:val="0"/>
      <w:divBdr>
        <w:top w:val="none" w:sz="0" w:space="0" w:color="auto"/>
        <w:left w:val="none" w:sz="0" w:space="0" w:color="auto"/>
        <w:bottom w:val="none" w:sz="0" w:space="0" w:color="auto"/>
        <w:right w:val="none" w:sz="0" w:space="0" w:color="auto"/>
      </w:divBdr>
    </w:div>
    <w:div w:id="1330014717">
      <w:bodyDiv w:val="1"/>
      <w:marLeft w:val="0"/>
      <w:marRight w:val="0"/>
      <w:marTop w:val="0"/>
      <w:marBottom w:val="0"/>
      <w:divBdr>
        <w:top w:val="none" w:sz="0" w:space="0" w:color="auto"/>
        <w:left w:val="none" w:sz="0" w:space="0" w:color="auto"/>
        <w:bottom w:val="none" w:sz="0" w:space="0" w:color="auto"/>
        <w:right w:val="none" w:sz="0" w:space="0" w:color="auto"/>
      </w:divBdr>
    </w:div>
    <w:div w:id="1374698379">
      <w:bodyDiv w:val="1"/>
      <w:marLeft w:val="0"/>
      <w:marRight w:val="0"/>
      <w:marTop w:val="0"/>
      <w:marBottom w:val="0"/>
      <w:divBdr>
        <w:top w:val="none" w:sz="0" w:space="0" w:color="auto"/>
        <w:left w:val="none" w:sz="0" w:space="0" w:color="auto"/>
        <w:bottom w:val="none" w:sz="0" w:space="0" w:color="auto"/>
        <w:right w:val="none" w:sz="0" w:space="0" w:color="auto"/>
      </w:divBdr>
    </w:div>
    <w:div w:id="1380206861">
      <w:bodyDiv w:val="1"/>
      <w:marLeft w:val="0"/>
      <w:marRight w:val="0"/>
      <w:marTop w:val="0"/>
      <w:marBottom w:val="0"/>
      <w:divBdr>
        <w:top w:val="none" w:sz="0" w:space="0" w:color="auto"/>
        <w:left w:val="none" w:sz="0" w:space="0" w:color="auto"/>
        <w:bottom w:val="none" w:sz="0" w:space="0" w:color="auto"/>
        <w:right w:val="none" w:sz="0" w:space="0" w:color="auto"/>
      </w:divBdr>
    </w:div>
    <w:div w:id="1388602504">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4979266">
      <w:bodyDiv w:val="1"/>
      <w:marLeft w:val="0"/>
      <w:marRight w:val="0"/>
      <w:marTop w:val="0"/>
      <w:marBottom w:val="0"/>
      <w:divBdr>
        <w:top w:val="none" w:sz="0" w:space="0" w:color="auto"/>
        <w:left w:val="none" w:sz="0" w:space="0" w:color="auto"/>
        <w:bottom w:val="none" w:sz="0" w:space="0" w:color="auto"/>
        <w:right w:val="none" w:sz="0" w:space="0" w:color="auto"/>
      </w:divBdr>
    </w:div>
    <w:div w:id="1481581650">
      <w:bodyDiv w:val="1"/>
      <w:marLeft w:val="0"/>
      <w:marRight w:val="0"/>
      <w:marTop w:val="0"/>
      <w:marBottom w:val="0"/>
      <w:divBdr>
        <w:top w:val="none" w:sz="0" w:space="0" w:color="auto"/>
        <w:left w:val="none" w:sz="0" w:space="0" w:color="auto"/>
        <w:bottom w:val="none" w:sz="0" w:space="0" w:color="auto"/>
        <w:right w:val="none" w:sz="0" w:space="0" w:color="auto"/>
      </w:divBdr>
    </w:div>
    <w:div w:id="1536651700">
      <w:bodyDiv w:val="1"/>
      <w:marLeft w:val="0"/>
      <w:marRight w:val="0"/>
      <w:marTop w:val="0"/>
      <w:marBottom w:val="0"/>
      <w:divBdr>
        <w:top w:val="none" w:sz="0" w:space="0" w:color="auto"/>
        <w:left w:val="none" w:sz="0" w:space="0" w:color="auto"/>
        <w:bottom w:val="none" w:sz="0" w:space="0" w:color="auto"/>
        <w:right w:val="none" w:sz="0" w:space="0" w:color="auto"/>
      </w:divBdr>
      <w:divsChild>
        <w:div w:id="1773165259">
          <w:marLeft w:val="1166"/>
          <w:marRight w:val="0"/>
          <w:marTop w:val="96"/>
          <w:marBottom w:val="0"/>
          <w:divBdr>
            <w:top w:val="none" w:sz="0" w:space="0" w:color="auto"/>
            <w:left w:val="none" w:sz="0" w:space="0" w:color="auto"/>
            <w:bottom w:val="none" w:sz="0" w:space="0" w:color="auto"/>
            <w:right w:val="none" w:sz="0" w:space="0" w:color="auto"/>
          </w:divBdr>
        </w:div>
        <w:div w:id="571626081">
          <w:marLeft w:val="1166"/>
          <w:marRight w:val="0"/>
          <w:marTop w:val="96"/>
          <w:marBottom w:val="0"/>
          <w:divBdr>
            <w:top w:val="none" w:sz="0" w:space="0" w:color="auto"/>
            <w:left w:val="none" w:sz="0" w:space="0" w:color="auto"/>
            <w:bottom w:val="none" w:sz="0" w:space="0" w:color="auto"/>
            <w:right w:val="none" w:sz="0" w:space="0" w:color="auto"/>
          </w:divBdr>
        </w:div>
        <w:div w:id="1883128572">
          <w:marLeft w:val="1166"/>
          <w:marRight w:val="0"/>
          <w:marTop w:val="96"/>
          <w:marBottom w:val="0"/>
          <w:divBdr>
            <w:top w:val="none" w:sz="0" w:space="0" w:color="auto"/>
            <w:left w:val="none" w:sz="0" w:space="0" w:color="auto"/>
            <w:bottom w:val="none" w:sz="0" w:space="0" w:color="auto"/>
            <w:right w:val="none" w:sz="0" w:space="0" w:color="auto"/>
          </w:divBdr>
        </w:div>
        <w:div w:id="815028906">
          <w:marLeft w:val="1166"/>
          <w:marRight w:val="0"/>
          <w:marTop w:val="96"/>
          <w:marBottom w:val="0"/>
          <w:divBdr>
            <w:top w:val="none" w:sz="0" w:space="0" w:color="auto"/>
            <w:left w:val="none" w:sz="0" w:space="0" w:color="auto"/>
            <w:bottom w:val="none" w:sz="0" w:space="0" w:color="auto"/>
            <w:right w:val="none" w:sz="0" w:space="0" w:color="auto"/>
          </w:divBdr>
        </w:div>
        <w:div w:id="417797382">
          <w:marLeft w:val="1166"/>
          <w:marRight w:val="0"/>
          <w:marTop w:val="96"/>
          <w:marBottom w:val="0"/>
          <w:divBdr>
            <w:top w:val="none" w:sz="0" w:space="0" w:color="auto"/>
            <w:left w:val="none" w:sz="0" w:space="0" w:color="auto"/>
            <w:bottom w:val="none" w:sz="0" w:space="0" w:color="auto"/>
            <w:right w:val="none" w:sz="0" w:space="0" w:color="auto"/>
          </w:divBdr>
        </w:div>
        <w:div w:id="774714791">
          <w:marLeft w:val="1166"/>
          <w:marRight w:val="0"/>
          <w:marTop w:val="96"/>
          <w:marBottom w:val="0"/>
          <w:divBdr>
            <w:top w:val="none" w:sz="0" w:space="0" w:color="auto"/>
            <w:left w:val="none" w:sz="0" w:space="0" w:color="auto"/>
            <w:bottom w:val="none" w:sz="0" w:space="0" w:color="auto"/>
            <w:right w:val="none" w:sz="0" w:space="0" w:color="auto"/>
          </w:divBdr>
        </w:div>
      </w:divsChild>
    </w:div>
    <w:div w:id="1555854268">
      <w:bodyDiv w:val="1"/>
      <w:marLeft w:val="0"/>
      <w:marRight w:val="0"/>
      <w:marTop w:val="0"/>
      <w:marBottom w:val="0"/>
      <w:divBdr>
        <w:top w:val="none" w:sz="0" w:space="0" w:color="auto"/>
        <w:left w:val="none" w:sz="0" w:space="0" w:color="auto"/>
        <w:bottom w:val="none" w:sz="0" w:space="0" w:color="auto"/>
        <w:right w:val="none" w:sz="0" w:space="0" w:color="auto"/>
      </w:divBdr>
    </w:div>
    <w:div w:id="1562716742">
      <w:bodyDiv w:val="1"/>
      <w:marLeft w:val="0"/>
      <w:marRight w:val="0"/>
      <w:marTop w:val="0"/>
      <w:marBottom w:val="0"/>
      <w:divBdr>
        <w:top w:val="none" w:sz="0" w:space="0" w:color="auto"/>
        <w:left w:val="none" w:sz="0" w:space="0" w:color="auto"/>
        <w:bottom w:val="none" w:sz="0" w:space="0" w:color="auto"/>
        <w:right w:val="none" w:sz="0" w:space="0" w:color="auto"/>
      </w:divBdr>
    </w:div>
    <w:div w:id="1568414537">
      <w:bodyDiv w:val="1"/>
      <w:marLeft w:val="0"/>
      <w:marRight w:val="0"/>
      <w:marTop w:val="0"/>
      <w:marBottom w:val="0"/>
      <w:divBdr>
        <w:top w:val="none" w:sz="0" w:space="0" w:color="auto"/>
        <w:left w:val="none" w:sz="0" w:space="0" w:color="auto"/>
        <w:bottom w:val="none" w:sz="0" w:space="0" w:color="auto"/>
        <w:right w:val="none" w:sz="0" w:space="0" w:color="auto"/>
      </w:divBdr>
    </w:div>
    <w:div w:id="157727567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711435">
      <w:bodyDiv w:val="1"/>
      <w:marLeft w:val="0"/>
      <w:marRight w:val="0"/>
      <w:marTop w:val="0"/>
      <w:marBottom w:val="0"/>
      <w:divBdr>
        <w:top w:val="none" w:sz="0" w:space="0" w:color="auto"/>
        <w:left w:val="none" w:sz="0" w:space="0" w:color="auto"/>
        <w:bottom w:val="none" w:sz="0" w:space="0" w:color="auto"/>
        <w:right w:val="none" w:sz="0" w:space="0" w:color="auto"/>
      </w:divBdr>
      <w:divsChild>
        <w:div w:id="151722966">
          <w:marLeft w:val="547"/>
          <w:marRight w:val="0"/>
          <w:marTop w:val="115"/>
          <w:marBottom w:val="0"/>
          <w:divBdr>
            <w:top w:val="none" w:sz="0" w:space="0" w:color="auto"/>
            <w:left w:val="none" w:sz="0" w:space="0" w:color="auto"/>
            <w:bottom w:val="none" w:sz="0" w:space="0" w:color="auto"/>
            <w:right w:val="none" w:sz="0" w:space="0" w:color="auto"/>
          </w:divBdr>
        </w:div>
      </w:divsChild>
    </w:div>
    <w:div w:id="1618683780">
      <w:bodyDiv w:val="1"/>
      <w:marLeft w:val="0"/>
      <w:marRight w:val="0"/>
      <w:marTop w:val="0"/>
      <w:marBottom w:val="0"/>
      <w:divBdr>
        <w:top w:val="none" w:sz="0" w:space="0" w:color="auto"/>
        <w:left w:val="none" w:sz="0" w:space="0" w:color="auto"/>
        <w:bottom w:val="none" w:sz="0" w:space="0" w:color="auto"/>
        <w:right w:val="none" w:sz="0" w:space="0" w:color="auto"/>
      </w:divBdr>
      <w:divsChild>
        <w:div w:id="754131249">
          <w:marLeft w:val="547"/>
          <w:marRight w:val="0"/>
          <w:marTop w:val="86"/>
          <w:marBottom w:val="0"/>
          <w:divBdr>
            <w:top w:val="none" w:sz="0" w:space="0" w:color="auto"/>
            <w:left w:val="none" w:sz="0" w:space="0" w:color="auto"/>
            <w:bottom w:val="none" w:sz="0" w:space="0" w:color="auto"/>
            <w:right w:val="none" w:sz="0" w:space="0" w:color="auto"/>
          </w:divBdr>
        </w:div>
      </w:divsChild>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3691466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106156">
      <w:bodyDiv w:val="1"/>
      <w:marLeft w:val="0"/>
      <w:marRight w:val="0"/>
      <w:marTop w:val="0"/>
      <w:marBottom w:val="0"/>
      <w:divBdr>
        <w:top w:val="none" w:sz="0" w:space="0" w:color="auto"/>
        <w:left w:val="none" w:sz="0" w:space="0" w:color="auto"/>
        <w:bottom w:val="none" w:sz="0" w:space="0" w:color="auto"/>
        <w:right w:val="none" w:sz="0" w:space="0" w:color="auto"/>
      </w:divBdr>
    </w:div>
    <w:div w:id="16817373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78333949">
      <w:bodyDiv w:val="1"/>
      <w:marLeft w:val="0"/>
      <w:marRight w:val="0"/>
      <w:marTop w:val="0"/>
      <w:marBottom w:val="0"/>
      <w:divBdr>
        <w:top w:val="none" w:sz="0" w:space="0" w:color="auto"/>
        <w:left w:val="none" w:sz="0" w:space="0" w:color="auto"/>
        <w:bottom w:val="none" w:sz="0" w:space="0" w:color="auto"/>
        <w:right w:val="none" w:sz="0" w:space="0" w:color="auto"/>
      </w:divBdr>
    </w:div>
    <w:div w:id="1842236246">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0902465">
      <w:bodyDiv w:val="1"/>
      <w:marLeft w:val="0"/>
      <w:marRight w:val="0"/>
      <w:marTop w:val="0"/>
      <w:marBottom w:val="0"/>
      <w:divBdr>
        <w:top w:val="none" w:sz="0" w:space="0" w:color="auto"/>
        <w:left w:val="none" w:sz="0" w:space="0" w:color="auto"/>
        <w:bottom w:val="none" w:sz="0" w:space="0" w:color="auto"/>
        <w:right w:val="none" w:sz="0" w:space="0" w:color="auto"/>
      </w:divBdr>
      <w:divsChild>
        <w:div w:id="1187401413">
          <w:marLeft w:val="547"/>
          <w:marRight w:val="0"/>
          <w:marTop w:val="115"/>
          <w:marBottom w:val="0"/>
          <w:divBdr>
            <w:top w:val="none" w:sz="0" w:space="0" w:color="auto"/>
            <w:left w:val="none" w:sz="0" w:space="0" w:color="auto"/>
            <w:bottom w:val="none" w:sz="0" w:space="0" w:color="auto"/>
            <w:right w:val="none" w:sz="0" w:space="0" w:color="auto"/>
          </w:divBdr>
        </w:div>
      </w:divsChild>
    </w:div>
    <w:div w:id="1954823779">
      <w:bodyDiv w:val="1"/>
      <w:marLeft w:val="0"/>
      <w:marRight w:val="0"/>
      <w:marTop w:val="0"/>
      <w:marBottom w:val="0"/>
      <w:divBdr>
        <w:top w:val="none" w:sz="0" w:space="0" w:color="auto"/>
        <w:left w:val="none" w:sz="0" w:space="0" w:color="auto"/>
        <w:bottom w:val="none" w:sz="0" w:space="0" w:color="auto"/>
        <w:right w:val="none" w:sz="0" w:space="0" w:color="auto"/>
      </w:divBdr>
    </w:div>
    <w:div w:id="2029208333">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106878069">
      <w:bodyDiv w:val="1"/>
      <w:marLeft w:val="0"/>
      <w:marRight w:val="0"/>
      <w:marTop w:val="0"/>
      <w:marBottom w:val="0"/>
      <w:divBdr>
        <w:top w:val="none" w:sz="0" w:space="0" w:color="auto"/>
        <w:left w:val="none" w:sz="0" w:space="0" w:color="auto"/>
        <w:bottom w:val="none" w:sz="0" w:space="0" w:color="auto"/>
        <w:right w:val="none" w:sz="0" w:space="0" w:color="auto"/>
      </w:divBdr>
    </w:div>
    <w:div w:id="212226415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Alf</b:Tag>
    <b:SourceType>ConferenceProceedings</b:SourceType>
    <b:Guid>{43D60353-68E0-4D1C-AC1A-1D1B4DDA0004}</b:Guid>
    <b:Author>
      <b:Author>
        <b:Corporate>Alfred Asterjadhi (Qualcomm Inc.)</b:Corporate>
      </b:Author>
    </b:Author>
    <b:Title>15/1122r0 Identifiers in HE PPDUs for power saving</b:Title>
    <b:RefOrder>9</b:RefOrder>
  </b:Source>
  <b:Source>
    <b:Tag>Yon</b:Tag>
    <b:SourceType>ConferenceProceedings</b:SourceType>
    <b:Guid>{41E10658-DC09-425A-B7CD-C3FA6CEA25F0}</b:Guid>
    <b:Author>
      <b:Author>
        <b:Corporate>Yongho Seok (NEWRACOM)</b:Corporate>
      </b:Author>
    </b:Author>
    <b:Title>15/1034r0 Notification of Operating Mode Changes</b:Title>
    <b:RefOrder>67</b:RefOrder>
  </b:Source>
  <b:Source>
    <b:Tag>Eri</b:Tag>
    <b:SourceType>ConferenceProceedings</b:SourceType>
    <b:Guid>{F16D1620-6863-4829-8BFC-CBD93EC4A358}</b:Guid>
    <b:Author>
      <b:Author>
        <b:Corporate>Eric Wong (Apple)</b:Corporate>
      </b:Author>
    </b:Author>
    <b:Title>15/1060r0 Receive Operating Mode Indication for Power Save</b:Title>
    <b:RefOrder>68</b:RefOrder>
  </b:Source>
  <b:Source>
    <b:Tag>Lei3</b:Tag>
    <b:SourceType>ConferenceProceedings</b:SourceType>
    <b:Guid>{DE2D767B-83C2-428A-ADD8-DC905BB8A65D}</b:Guid>
    <b:Author>
      <b:Author>
        <b:Corporate>Leif Wilhelmsson (Ericsson)</b:Corporate>
      </b:Author>
    </b:Author>
    <b:Title>17/1800r0 Meeting Minutes Nov 2017</b:Title>
    <b:RefOrder>6</b:RefOrder>
  </b:Source>
  <b:Source>
    <b:Tag>Jeo3</b:Tag>
    <b:SourceType>ConferenceProceedings</b:SourceType>
    <b:Guid>{7718303C-8981-4FFF-97B2-CD0EC9550300}</b:Guid>
    <b:Author>
      <b:Author>
        <b:Corporate>Jeongki Kim (LG Electronics)</b:Corporate>
      </b:Author>
    </b:Author>
    <b:Title>17/1638r6 WUR Frame format follow-up</b:Title>
    <b:RefOrder>31</b:RefOrder>
  </b:Source>
  <b:Source>
    <b:Tag>14_1453r2</b:Tag>
    <b:SourceType>ConferenceProceedings</b:SourceType>
    <b:Guid>{F544967B-8FB1-4B04-9D4E-84236F3E3637}</b:Guid>
    <b:Title>17/526r0 Meeting Minutes March 2017</b:Title>
    <b:Author>
      <b:Author>
        <b:Corporate>Leif Wilhelmsson (Ericsson)</b:Corporate>
      </b:Author>
    </b:Author>
    <b:RefOrder>1</b:RefOrder>
  </b:Source>
  <b:Source>
    <b:Tag>Jas</b:Tag>
    <b:SourceType>ConferenceProceedings</b:SourceType>
    <b:Guid>{501F554D-09E5-43F3-8B52-040BE1A7BA3A}</b:Guid>
    <b:Title>17/354r2 Initial thoughts on MAC procedures</b:Title>
    <b:Author>
      <b:Author>
        <b:Corporate>Jason Yuchen Guo (Huawei Technologies)</b:Corporate>
      </b:Author>
    </b:Author>
    <b:RefOrder>27</b:RefOrder>
  </b:Source>
  <b:Source>
    <b:Tag>Lei</b:Tag>
    <b:SourceType>ConferenceProceedings</b:SourceType>
    <b:Guid>{209293E1-6D67-4E05-B8FD-4AAD0FFD9C47}</b:Guid>
    <b:Title>17/843r0 Meeting Minutes May 2017</b:Title>
    <b:Author>
      <b:Author>
        <b:Corporate>Leif Wilhelmsson (Ericsson)</b:Corporate>
      </b:Author>
    </b:Author>
    <b:RefOrder>2</b:RefOrder>
  </b:Source>
  <b:Source>
    <b:Tag>PoK3</b:Tag>
    <b:SourceType>ConferenceProceedings</b:SourceType>
    <b:Guid>{FD038B3D-6ACA-4CB6-8849-5ABCFE72F047}</b:Guid>
    <b:Author>
      <b:Author>
        <b:Corporate>Po-Kai Huang (Intel)</b:Corporate>
      </b:Author>
    </b:Author>
    <b:Title>17/652r1 Consideration of EDCA for WUR Signal</b:Title>
    <b:RefOrder>47</b:RefOrder>
  </b:Source>
  <b:Source>
    <b:Tag>PoK2</b:Tag>
    <b:SourceType>ConferenceProceedings</b:SourceType>
    <b:Guid>{BCD4CD63-0FE8-47DE-8B86-07DBB1CE4023}</b:Guid>
    <b:Author>
      <b:Author>
        <b:Corporate>Po-Kai Huang (Intel)</b:Corporate>
      </b:Author>
    </b:Author>
    <b:Title>17/651r1 Indication for WUR Duty Cycle</b:Title>
    <b:RefOrder>37</b:RefOrder>
  </b:Source>
  <b:Source>
    <b:Tag>Jia1</b:Tag>
    <b:SourceType>ConferenceProceedings</b:SourceType>
    <b:Guid>{A57FAB60-C798-4D12-AA00-9C81F2A80947}</b:Guid>
    <b:Author>
      <b:Author>
        <b:Corporate>Jianhan Liu (Mediatek Inc.)	</b:Corporate>
      </b:Author>
    </b:Author>
    <b:Title>17/27r4 Re-Discovery Problems in WUR WLAN</b:Title>
    <b:RefOrder>29</b:RefOrder>
  </b:Source>
  <b:Source>
    <b:Tag>Lei6</b:Tag>
    <b:SourceType>ConferenceProceedings</b:SourceType>
    <b:Guid>{F08C7342-FAEC-408E-B97D-70005FEF042E}</b:Guid>
    <b:Author>
      <b:Author>
        <b:Corporate>Leif Wilhelmsson (Ericsson)</b:Corporate>
      </b:Author>
    </b:Author>
    <b:Title>18/0607r0 Meeting Minutes March 2018</b:Title>
    <b:RefOrder>8</b:RefOrder>
  </b:Source>
  <b:Source>
    <b:Tag>PoK9</b:Tag>
    <b:SourceType>ConferenceProceedings</b:SourceType>
    <b:Guid>{00E7CBBF-7272-42F1-9A4C-7A89EEC739D0}</b:Guid>
    <b:Author>
      <b:Author>
        <b:Corporate>Po-Kai Huang (Intel) </b:Corporate>
      </b:Author>
    </b:Author>
    <b:Title>18/0087r1 Computation of TSF Update</b:Title>
    <b:RefOrder>48</b:RefOrder>
  </b:Source>
  <b:Source>
    <b:Tag>PoK</b:Tag>
    <b:SourceType>ConferenceProceedings</b:SourceType>
    <b:Guid>{D0E57AB2-A797-42A6-8F93-B819A28B7C15}</b:Guid>
    <b:Author>
      <b:Author>
        <b:Corporate>Po-Kai Huang (Intel)</b:Corporate>
      </b:Author>
    </b:Author>
    <b:Title>17/342r4 WUR Negotiation and Acknowledgement Procedure Follow up</b:Title>
    <b:RefOrder>31</b:RefOrder>
  </b:Source>
  <b:Source>
    <b:Tag>Jeo</b:Tag>
    <b:SourceType>ConferenceProceedings</b:SourceType>
    <b:Guid>{D3B61311-142B-49B0-88C1-27ECEB6DC917}</b:Guid>
    <b:Author>
      <b:Author>
        <b:Corporate>Jeongki Kim(LG Electronics)	</b:Corporate>
      </b:Author>
    </b:Author>
    <b:Title>17/54r3 WUR MAC issus</b:Title>
    <b:RefOrder>56</b:RefOrder>
  </b:Source>
  <b:Source>
    <b:Tag>Liw</b:Tag>
    <b:SourceType>ConferenceProceedings</b:SourceType>
    <b:Guid>{9829E56F-51A2-4225-A253-624672171294}</b:Guid>
    <b:Author>
      <b:Author>
        <b:Corporate>Liwen Chu (Marvell)</b:Corporate>
      </b:Author>
    </b:Author>
    <b:Title>17/124r4 WUR MAC and Wakeup Frame</b:Title>
    <b:RefOrder>57</b:RefOrder>
  </b:Source>
  <b:Source>
    <b:Tag>Jeo2</b:Tag>
    <b:SourceType>ConferenceProceedings</b:SourceType>
    <b:Guid>{0ECE4332-7931-4E90-8857-ADF667FFC85C}</b:Guid>
    <b:Author>
      <b:Author>
        <b:Corporate>Jeongki Kim (LG Electronics)</b:Corporate>
      </b:Author>
    </b:Author>
    <b:Title>17/1356r5 PS operation for Duty cycle STAs follow-up</b:Title>
    <b:RefOrder>58</b:RefOrder>
  </b:Source>
  <b:Source>
    <b:Tag>Jar</b:Tag>
    <b:SourceType>ConferenceProceedings</b:SourceType>
    <b:Guid>{E02FFCC0-5DB7-4D6F-8E6E-3BC3CFD8218E}</b:Guid>
    <b:Author>
      <b:Author>
        <b:Corporate>Jarkko Kneckt (Apple)</b:Corporate>
      </b:Author>
    </b:Author>
    <b:Title>18/0169r3 Power Efficiency for Individually Addressed Frames Reception</b:Title>
    <b:RefOrder>59</b:RefOrder>
  </b:Source>
</b:Sources>
</file>

<file path=customXml/itemProps1.xml><?xml version="1.0" encoding="utf-8"?>
<ds:datastoreItem xmlns:ds="http://schemas.openxmlformats.org/officeDocument/2006/customXml" ds:itemID="{BF5ED481-2A7D-4E7C-9156-440466FA8DA6}">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Normal.dotm</Template>
  <TotalTime>2214</TotalTime>
  <Pages>31</Pages>
  <Words>8057</Words>
  <Characters>48446</Characters>
  <Application>Microsoft Office Word</Application>
  <DocSecurity>0</DocSecurity>
  <Lines>403</Lines>
  <Paragraphs>112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802.11-25/0435r2</vt:lpstr>
      <vt:lpstr>LB205</vt:lpstr>
    </vt:vector>
  </TitlesOfParts>
  <Company>Cisco Systems</Company>
  <LinksUpToDate>false</LinksUpToDate>
  <CharactersWithSpaces>56391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802.11-25/0435r3</dc:title>
  <dc:subject>Submission</dc:subject>
  <dc:creator>po-kai.huang@intel.com</dc:creator>
  <cp:keywords>March 2025</cp:keywords>
  <dc:description>Po-Kai Huang, Intel</dc:description>
  <cp:lastModifiedBy>Huang, Po-kai</cp:lastModifiedBy>
  <cp:revision>1266</cp:revision>
  <cp:lastPrinted>2010-05-04T09:47:00Z</cp:lastPrinted>
  <dcterms:created xsi:type="dcterms:W3CDTF">2024-06-26T08:02:00Z</dcterms:created>
  <dcterms:modified xsi:type="dcterms:W3CDTF">2025-03-26T17:14:00Z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866c991b-6ed3-46b5-8d85-769acc5a9d36</vt:lpwstr>
  </property>
  <property fmtid="{D5CDD505-2E9C-101B-9397-08002B2CF9AE}" pid="4" name="CTP_BU">
    <vt:lpwstr>NEXT GEN AND STANDARDS GROUP</vt:lpwstr>
  </property>
  <property fmtid="{D5CDD505-2E9C-101B-9397-08002B2CF9AE}" pid="5" name="CTP_TimeStamp">
    <vt:lpwstr>2018-05-08 12:43:31Z</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1524084001</vt:lpwstr>
  </property>
  <property fmtid="{D5CDD505-2E9C-101B-9397-08002B2CF9AE}" pid="10" name="CTPClassification">
    <vt:lpwstr>CTP_IC</vt:lpwstr>
  </property>
</Properties>
</file>