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9B27122"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7F1410">
              <w:rPr>
                <w:lang w:eastAsia="ko-KR"/>
              </w:rPr>
              <w:t>Miscellaneous comments</w:t>
            </w:r>
          </w:p>
        </w:tc>
      </w:tr>
      <w:tr w:rsidR="00C723BC" w:rsidRPr="00183F4C" w14:paraId="4C4832C2" w14:textId="77777777" w:rsidTr="005E1AE8">
        <w:trPr>
          <w:trHeight w:val="359"/>
          <w:jc w:val="center"/>
        </w:trPr>
        <w:tc>
          <w:tcPr>
            <w:tcW w:w="9576" w:type="dxa"/>
            <w:gridSpan w:val="5"/>
            <w:vAlign w:val="center"/>
          </w:tcPr>
          <w:p w14:paraId="28B1E919" w14:textId="2733EDF9"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w:t>
            </w:r>
            <w:r w:rsidR="00461731">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7777777"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394, 399, 403, 405, 409, 410, 160, 267, 268, 457, </w:t>
                            </w:r>
                          </w:p>
                          <w:p w14:paraId="52590EF9" w14:textId="646E6C3A" w:rsidR="00EB524F" w:rsidRDefault="005902A1" w:rsidP="00461731">
                            <w:pPr>
                              <w:jc w:val="both"/>
                              <w:rPr>
                                <w:rFonts w:eastAsia="Malgun Gothic"/>
                                <w:sz w:val="18"/>
                                <w:lang w:eastAsia="ko-KR"/>
                              </w:rPr>
                            </w:pPr>
                            <w:r>
                              <w:rPr>
                                <w:rFonts w:eastAsia="Malgun Gothic"/>
                                <w:sz w:val="18"/>
                                <w:lang w:eastAsia="ko-KR"/>
                              </w:rPr>
                              <w:t xml:space="preserve"> 459,   47, 164, 465, 407, 491, 495, 311, 496, 497,</w:t>
                            </w:r>
                          </w:p>
                          <w:p w14:paraId="5210C62E" w14:textId="77777777" w:rsidR="00C20B42" w:rsidRDefault="005902A1" w:rsidP="00461731">
                            <w:pPr>
                              <w:jc w:val="both"/>
                              <w:rPr>
                                <w:rFonts w:eastAsia="Malgun Gothic"/>
                                <w:sz w:val="18"/>
                                <w:lang w:eastAsia="ko-KR"/>
                              </w:rPr>
                            </w:pPr>
                            <w:r>
                              <w:rPr>
                                <w:rFonts w:eastAsia="Malgun Gothic"/>
                                <w:sz w:val="18"/>
                                <w:lang w:eastAsia="ko-KR"/>
                              </w:rPr>
                              <w:t xml:space="preserve"> 857, 392, 742, 744, 261, 644, 393, </w:t>
                            </w:r>
                            <w:r w:rsidR="00C20B42">
                              <w:rPr>
                                <w:rFonts w:eastAsia="Malgun Gothic"/>
                                <w:sz w:val="18"/>
                                <w:lang w:eastAsia="ko-KR"/>
                              </w:rPr>
                              <w:t>379, 979, 944,</w:t>
                            </w:r>
                          </w:p>
                          <w:p w14:paraId="198BC335" w14:textId="2418FB9D" w:rsidR="005902A1" w:rsidRDefault="00C20B42" w:rsidP="00461731">
                            <w:pPr>
                              <w:jc w:val="both"/>
                              <w:rPr>
                                <w:rFonts w:eastAsia="Malgun Gothic"/>
                                <w:sz w:val="18"/>
                                <w:lang w:eastAsia="ko-KR"/>
                              </w:rPr>
                            </w:pPr>
                            <w:r>
                              <w:rPr>
                                <w:rFonts w:eastAsia="Malgun Gothic"/>
                                <w:sz w:val="18"/>
                                <w:lang w:eastAsia="ko-KR"/>
                              </w:rPr>
                              <w:t xml:space="preserve"> 927, 962 </w:t>
                            </w:r>
                            <w:r w:rsidR="005902A1">
                              <w:rPr>
                                <w:rFonts w:eastAsia="Malgun Gothic"/>
                                <w:sz w:val="18"/>
                                <w:lang w:eastAsia="ko-KR"/>
                              </w:rPr>
                              <w:t xml:space="preserve"> </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CA5DD4">
                            <w:pPr>
                              <w:numPr>
                                <w:ilvl w:val="0"/>
                                <w:numId w:val="1"/>
                              </w:numPr>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7777777"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394, 399, 403, 405, 409, 410, 160, 267, 268, 457, </w:t>
                      </w:r>
                    </w:p>
                    <w:p w14:paraId="52590EF9" w14:textId="646E6C3A" w:rsidR="00EB524F" w:rsidRDefault="005902A1" w:rsidP="00461731">
                      <w:pPr>
                        <w:jc w:val="both"/>
                        <w:rPr>
                          <w:rFonts w:eastAsia="Malgun Gothic"/>
                          <w:sz w:val="18"/>
                          <w:lang w:eastAsia="ko-KR"/>
                        </w:rPr>
                      </w:pPr>
                      <w:r>
                        <w:rPr>
                          <w:rFonts w:eastAsia="Malgun Gothic"/>
                          <w:sz w:val="18"/>
                          <w:lang w:eastAsia="ko-KR"/>
                        </w:rPr>
                        <w:t xml:space="preserve"> 459,   47, 164, 465, 407, 491, 495, 311, 496, 497,</w:t>
                      </w:r>
                    </w:p>
                    <w:p w14:paraId="5210C62E" w14:textId="77777777" w:rsidR="00C20B42" w:rsidRDefault="005902A1" w:rsidP="00461731">
                      <w:pPr>
                        <w:jc w:val="both"/>
                        <w:rPr>
                          <w:rFonts w:eastAsia="Malgun Gothic"/>
                          <w:sz w:val="18"/>
                          <w:lang w:eastAsia="ko-KR"/>
                        </w:rPr>
                      </w:pPr>
                      <w:r>
                        <w:rPr>
                          <w:rFonts w:eastAsia="Malgun Gothic"/>
                          <w:sz w:val="18"/>
                          <w:lang w:eastAsia="ko-KR"/>
                        </w:rPr>
                        <w:t xml:space="preserve"> 857, 392, 742, 744, 261, 644, 393, </w:t>
                      </w:r>
                      <w:r w:rsidR="00C20B42">
                        <w:rPr>
                          <w:rFonts w:eastAsia="Malgun Gothic"/>
                          <w:sz w:val="18"/>
                          <w:lang w:eastAsia="ko-KR"/>
                        </w:rPr>
                        <w:t>379, 979, 944,</w:t>
                      </w:r>
                    </w:p>
                    <w:p w14:paraId="198BC335" w14:textId="2418FB9D" w:rsidR="005902A1" w:rsidRDefault="00C20B42" w:rsidP="00461731">
                      <w:pPr>
                        <w:jc w:val="both"/>
                        <w:rPr>
                          <w:rFonts w:eastAsia="Malgun Gothic"/>
                          <w:sz w:val="18"/>
                          <w:lang w:eastAsia="ko-KR"/>
                        </w:rPr>
                      </w:pPr>
                      <w:r>
                        <w:rPr>
                          <w:rFonts w:eastAsia="Malgun Gothic"/>
                          <w:sz w:val="18"/>
                          <w:lang w:eastAsia="ko-KR"/>
                        </w:rPr>
                        <w:t xml:space="preserve"> 927, 962 </w:t>
                      </w:r>
                      <w:r w:rsidR="005902A1">
                        <w:rPr>
                          <w:rFonts w:eastAsia="Malgun Gothic"/>
                          <w:sz w:val="18"/>
                          <w:lang w:eastAsia="ko-KR"/>
                        </w:rPr>
                        <w:t xml:space="preserve"> </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CA5DD4">
                      <w:pPr>
                        <w:numPr>
                          <w:ilvl w:val="0"/>
                          <w:numId w:val="1"/>
                        </w:numPr>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D2D5C" w14:paraId="444AF5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7F59" w14:textId="1002F26C"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394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65964" w14:textId="5C1ADBEB"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025EC" w14:textId="0D73B98A"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28.50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BAB58" w14:textId="2BA19D94"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"The set of elements and fields to be included in 802.1X Authentication</w:t>
            </w:r>
            <w:r w:rsidRPr="007D2D5C">
              <w:rPr>
                <w:rFonts w:ascii="Calibri" w:eastAsia="Malgun Gothic" w:hAnsi="Calibri" w:cs="Arial"/>
                <w:sz w:val="18"/>
                <w:szCs w:val="18"/>
              </w:rPr>
              <w:br/>
              <w:t>frames" -- surely in .</w:t>
            </w:r>
            <w:proofErr w:type="spellStart"/>
            <w:r w:rsidRPr="007D2D5C">
              <w:rPr>
                <w:rFonts w:ascii="Calibri" w:eastAsia="Malgun Gothic" w:hAnsi="Calibri" w:cs="Arial"/>
                <w:sz w:val="18"/>
                <w:szCs w:val="18"/>
              </w:rPr>
              <w:t>ind</w:t>
            </w:r>
            <w:proofErr w:type="spellEnd"/>
            <w:r w:rsidRPr="007D2D5C">
              <w:rPr>
                <w:rFonts w:ascii="Calibri" w:eastAsia="Malgun Gothic" w:hAnsi="Calibri" w:cs="Arial"/>
                <w:sz w:val="18"/>
                <w:szCs w:val="18"/>
              </w:rPr>
              <w:t xml:space="preserve"> (and .cfm) it's the set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B93C4A" w14:textId="72270450"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Change "to be included" to "received" at 28.50, 29.3, 29.50, 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DEE"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Revised – </w:t>
            </w:r>
          </w:p>
          <w:p w14:paraId="25DF71CB" w14:textId="77777777" w:rsidR="004A4C75" w:rsidRDefault="004A4C75" w:rsidP="007D2D5C">
            <w:pPr>
              <w:rPr>
                <w:ins w:id="0" w:author="Huang, Po-kai" w:date="2025-03-03T20:44:00Z" w16du:dateUtc="2025-03-04T04:44:00Z"/>
                <w:rFonts w:ascii="Calibri" w:eastAsia="Malgun Gothic" w:hAnsi="Calibri" w:cs="Arial"/>
                <w:sz w:val="18"/>
                <w:szCs w:val="18"/>
              </w:rPr>
            </w:pPr>
          </w:p>
          <w:p w14:paraId="1D578B0F"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7E6DCE" w14:textId="77777777" w:rsidR="007D2D5C" w:rsidRDefault="007D2D5C" w:rsidP="007D2D5C">
            <w:pPr>
              <w:rPr>
                <w:rFonts w:ascii="Calibri" w:eastAsia="Malgun Gothic" w:hAnsi="Calibri" w:cs="Arial"/>
                <w:sz w:val="18"/>
                <w:szCs w:val="18"/>
              </w:rPr>
            </w:pPr>
          </w:p>
          <w:p w14:paraId="1B9FA3E5" w14:textId="57B68F24" w:rsidR="004A4C75" w:rsidRDefault="004A4C75" w:rsidP="007D2D5C">
            <w:pPr>
              <w:rPr>
                <w:rFonts w:ascii="Calibri" w:eastAsia="Malgun Gothic" w:hAnsi="Calibri" w:cs="Arial"/>
                <w:sz w:val="18"/>
                <w:szCs w:val="18"/>
              </w:rPr>
            </w:pPr>
            <w:r>
              <w:rPr>
                <w:rFonts w:ascii="Calibri" w:eastAsia="Malgun Gothic" w:hAnsi="Calibri" w:cs="Arial"/>
                <w:sz w:val="18"/>
                <w:szCs w:val="18"/>
              </w:rPr>
              <w:t>Initiator has .request and gets .confirm. Responder gets .indication and prepares .response.</w:t>
            </w:r>
            <w:r w:rsidR="00E975C7">
              <w:rPr>
                <w:rFonts w:ascii="Calibri" w:eastAsia="Malgun Gothic" w:hAnsi="Calibri" w:cs="Arial"/>
                <w:sz w:val="18"/>
                <w:szCs w:val="18"/>
              </w:rPr>
              <w:t xml:space="preserve"> Hence, .confirm and .indication is the reception results. </w:t>
            </w:r>
          </w:p>
          <w:p w14:paraId="22B9B02B" w14:textId="77777777" w:rsidR="004A4C75" w:rsidRDefault="004A4C75" w:rsidP="007D2D5C">
            <w:pPr>
              <w:rPr>
                <w:rFonts w:ascii="Calibri" w:eastAsia="Malgun Gothic" w:hAnsi="Calibri" w:cs="Arial"/>
                <w:sz w:val="18"/>
                <w:szCs w:val="18"/>
              </w:rPr>
            </w:pPr>
          </w:p>
          <w:p w14:paraId="074749E3" w14:textId="35CF5B2F" w:rsidR="007D2D5C" w:rsidRPr="00477985" w:rsidRDefault="007D2D5C" w:rsidP="007D2D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95DAB">
              <w:rPr>
                <w:rFonts w:ascii="Calibri" w:eastAsia="Malgun Gothic" w:hAnsi="Calibri" w:cs="Arial"/>
                <w:sz w:val="18"/>
                <w:szCs w:val="18"/>
              </w:rPr>
              <w:t>394</w:t>
            </w:r>
          </w:p>
          <w:p w14:paraId="6E4ABD3E" w14:textId="77777777" w:rsidR="007D2D5C" w:rsidRDefault="007D2D5C" w:rsidP="007D2D5C">
            <w:pPr>
              <w:rPr>
                <w:rFonts w:ascii="Calibri" w:eastAsia="Malgun Gothic" w:hAnsi="Calibri" w:cs="Arial"/>
                <w:sz w:val="18"/>
                <w:szCs w:val="18"/>
              </w:rPr>
            </w:pPr>
          </w:p>
        </w:tc>
      </w:tr>
      <w:tr w:rsidR="00433F20" w14:paraId="030F06C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1E8E84" w14:textId="6258B71B"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E3E4F" w14:textId="0075764E"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4D2A" w14:textId="35484C9A"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D236D2" w14:textId="31AF879D"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There are a bunch of "if the &lt;something&gt; frame is encrypted" but I think we normally use the more generic term "protected"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E0C27" w14:textId="35F264F2"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Change as suggested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5435B0" w14:textId="0533EE9D" w:rsidR="00433F20" w:rsidRDefault="00433F20" w:rsidP="00433F20">
            <w:pPr>
              <w:rPr>
                <w:rFonts w:ascii="Calibri" w:eastAsia="Malgun Gothic" w:hAnsi="Calibri" w:cs="Arial"/>
                <w:sz w:val="18"/>
                <w:szCs w:val="18"/>
              </w:rPr>
            </w:pPr>
            <w:r>
              <w:rPr>
                <w:rFonts w:ascii="Calibri" w:eastAsia="Malgun Gothic" w:hAnsi="Calibri" w:cs="Arial"/>
                <w:sz w:val="18"/>
                <w:szCs w:val="18"/>
              </w:rPr>
              <w:t xml:space="preserve">Rejected – </w:t>
            </w:r>
          </w:p>
          <w:p w14:paraId="569AE0AD" w14:textId="77777777" w:rsidR="00433F20" w:rsidRDefault="00433F20" w:rsidP="00433F20">
            <w:pPr>
              <w:rPr>
                <w:rFonts w:ascii="Calibri" w:eastAsia="Malgun Gothic" w:hAnsi="Calibri" w:cs="Arial"/>
                <w:sz w:val="18"/>
                <w:szCs w:val="18"/>
              </w:rPr>
            </w:pPr>
          </w:p>
          <w:p w14:paraId="6B75035D" w14:textId="333982F7" w:rsidR="00433F20" w:rsidRDefault="0068333D" w:rsidP="00433F20">
            <w:pPr>
              <w:rPr>
                <w:rFonts w:ascii="Calibri" w:eastAsia="Malgun Gothic" w:hAnsi="Calibri" w:cs="Arial"/>
                <w:sz w:val="18"/>
                <w:szCs w:val="18"/>
              </w:rPr>
            </w:pPr>
            <w:r>
              <w:rPr>
                <w:rFonts w:ascii="Calibri" w:eastAsia="Malgun Gothic" w:hAnsi="Calibri" w:cs="Arial"/>
                <w:sz w:val="18"/>
                <w:szCs w:val="18"/>
              </w:rPr>
              <w:t xml:space="preserve">Note that protected may mean MIC only protection or encryption. Since the case is only true for encryption, </w:t>
            </w:r>
            <w:r w:rsidR="006F46B2">
              <w:rPr>
                <w:rFonts w:ascii="Calibri" w:eastAsia="Malgun Gothic" w:hAnsi="Calibri" w:cs="Arial"/>
                <w:sz w:val="18"/>
                <w:szCs w:val="18"/>
              </w:rPr>
              <w:t>w</w:t>
            </w:r>
            <w:r w:rsidR="00733D5C">
              <w:rPr>
                <w:rFonts w:ascii="Calibri" w:eastAsia="Malgun Gothic" w:hAnsi="Calibri" w:cs="Arial"/>
                <w:sz w:val="18"/>
                <w:szCs w:val="18"/>
              </w:rPr>
              <w:t xml:space="preserve">e use encrypted to differentiate from being MIC protected. </w:t>
            </w:r>
          </w:p>
        </w:tc>
      </w:tr>
      <w:tr w:rsidR="00AB7CD2" w14:paraId="7DD5B76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CA8A6A" w14:textId="38A8071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2CB4D6" w14:textId="21240A0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255A8" w14:textId="7EA20CE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CAE52" w14:textId="29D6E47F"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 have a nasty feeling it's not allowed to insert new elements in the middle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F88B03" w14:textId="3408B47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Add the new elements at the end, ah, but maybe it's OK because only used in a new auth frame type?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D0877C" w14:textId="1D89EB36" w:rsidR="00AB7CD2" w:rsidRDefault="00D6229F" w:rsidP="00AB7CD2">
            <w:pPr>
              <w:rPr>
                <w:rFonts w:ascii="Calibri" w:eastAsia="Malgun Gothic" w:hAnsi="Calibri" w:cs="Arial"/>
                <w:sz w:val="18"/>
                <w:szCs w:val="18"/>
              </w:rPr>
            </w:pPr>
            <w:r>
              <w:rPr>
                <w:rFonts w:ascii="Calibri" w:eastAsia="Malgun Gothic" w:hAnsi="Calibri" w:cs="Arial"/>
                <w:sz w:val="18"/>
                <w:szCs w:val="18"/>
              </w:rPr>
              <w:t>Rejected –</w:t>
            </w:r>
          </w:p>
          <w:p w14:paraId="642642BF" w14:textId="77777777" w:rsidR="00D6229F" w:rsidRDefault="00D6229F" w:rsidP="00AB7CD2">
            <w:pPr>
              <w:rPr>
                <w:rFonts w:ascii="Calibri" w:eastAsia="Malgun Gothic" w:hAnsi="Calibri" w:cs="Arial"/>
                <w:sz w:val="18"/>
                <w:szCs w:val="18"/>
              </w:rPr>
            </w:pPr>
          </w:p>
          <w:p w14:paraId="4DF9A903" w14:textId="48124322" w:rsidR="00D6229F" w:rsidRDefault="00D6229F" w:rsidP="00AB7CD2">
            <w:pPr>
              <w:rPr>
                <w:rFonts w:ascii="Calibri" w:eastAsia="Malgun Gothic" w:hAnsi="Calibri" w:cs="Arial"/>
                <w:sz w:val="18"/>
                <w:szCs w:val="18"/>
              </w:rPr>
            </w:pPr>
            <w:r>
              <w:rPr>
                <w:rFonts w:ascii="Calibri" w:eastAsia="Malgun Gothic" w:hAnsi="Calibri" w:cs="Arial"/>
                <w:sz w:val="18"/>
                <w:szCs w:val="18"/>
              </w:rPr>
              <w:t>The addition is a field not an element.</w:t>
            </w:r>
          </w:p>
        </w:tc>
      </w:tr>
      <w:tr w:rsidR="00AB7CD2" w14:paraId="1C66C1C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CB8E1" w14:textId="4D008C1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D5C18" w14:textId="290ABA5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2BBB6" w14:textId="1B9BD56E"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D841C2" w14:textId="4457A26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It would be cleaner just to define an element containing the EAPOL PDU, than to have a length field and an optional content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F8712" w14:textId="70FECB5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 xml:space="preserve">Ah, but this is because the PDU can be &gt;255 octets?  OK, then just give a </w:t>
            </w:r>
            <w:proofErr w:type="spellStart"/>
            <w:r w:rsidRPr="00AB7CD2">
              <w:rPr>
                <w:rFonts w:ascii="Calibri" w:eastAsia="Malgun Gothic" w:hAnsi="Calibri" w:cs="Arial"/>
                <w:sz w:val="18"/>
                <w:szCs w:val="18"/>
              </w:rPr>
              <w:t>xref</w:t>
            </w:r>
            <w:proofErr w:type="spellEnd"/>
            <w:r w:rsidRPr="00AB7CD2">
              <w:rPr>
                <w:rFonts w:ascii="Calibri" w:eastAsia="Malgun Gothic" w:hAnsi="Calibri" w:cs="Arial"/>
                <w:sz w:val="18"/>
                <w:szCs w:val="18"/>
              </w:rPr>
              <w:t xml:space="preserve"> for row 9a to 9.4.1.81 Encapsulation Length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1544B" w14:textId="749D2EF8" w:rsidR="00D6229F" w:rsidRDefault="00A02924" w:rsidP="00D6229F">
            <w:pPr>
              <w:rPr>
                <w:rFonts w:ascii="Calibri" w:eastAsia="Malgun Gothic" w:hAnsi="Calibri" w:cs="Arial"/>
                <w:sz w:val="18"/>
                <w:szCs w:val="18"/>
              </w:rPr>
            </w:pPr>
            <w:r>
              <w:rPr>
                <w:rFonts w:ascii="Calibri" w:eastAsia="Malgun Gothic" w:hAnsi="Calibri" w:cs="Arial"/>
                <w:sz w:val="18"/>
                <w:szCs w:val="18"/>
              </w:rPr>
              <w:t>Revised –</w:t>
            </w:r>
          </w:p>
          <w:p w14:paraId="1330F2D9" w14:textId="77777777" w:rsidR="00A02924" w:rsidRDefault="00A02924" w:rsidP="00D6229F">
            <w:pPr>
              <w:rPr>
                <w:rFonts w:ascii="Calibri" w:eastAsia="Malgun Gothic" w:hAnsi="Calibri" w:cs="Arial"/>
                <w:sz w:val="18"/>
                <w:szCs w:val="18"/>
              </w:rPr>
            </w:pPr>
          </w:p>
          <w:p w14:paraId="5A349DA2" w14:textId="77777777" w:rsidR="00A02924" w:rsidRDefault="00A02924" w:rsidP="00D6229F">
            <w:pPr>
              <w:rPr>
                <w:rFonts w:ascii="Calibri" w:eastAsia="Malgun Gothic" w:hAnsi="Calibri" w:cs="Arial"/>
                <w:sz w:val="18"/>
                <w:szCs w:val="18"/>
              </w:rPr>
            </w:pPr>
          </w:p>
          <w:p w14:paraId="36992E16" w14:textId="5261B580" w:rsidR="00A02924" w:rsidRDefault="00A02924" w:rsidP="00A02924">
            <w:pPr>
              <w:rPr>
                <w:rFonts w:ascii="Calibri" w:eastAsia="Malgun Gothic" w:hAnsi="Calibri" w:cs="Arial"/>
                <w:sz w:val="18"/>
                <w:szCs w:val="18"/>
              </w:rPr>
            </w:pPr>
            <w:r>
              <w:rPr>
                <w:rFonts w:ascii="Calibri" w:eastAsia="Malgun Gothic" w:hAnsi="Calibri" w:cs="Arial"/>
                <w:sz w:val="18"/>
                <w:szCs w:val="18"/>
              </w:rPr>
              <w:t>We provide reference.</w:t>
            </w:r>
          </w:p>
          <w:p w14:paraId="315E270A" w14:textId="77777777" w:rsidR="00A02924" w:rsidRDefault="00A02924" w:rsidP="00A02924">
            <w:pPr>
              <w:rPr>
                <w:rFonts w:ascii="Calibri" w:eastAsia="Malgun Gothic" w:hAnsi="Calibri" w:cs="Arial"/>
                <w:sz w:val="18"/>
                <w:szCs w:val="18"/>
              </w:rPr>
            </w:pPr>
          </w:p>
          <w:p w14:paraId="040C6694" w14:textId="3060D015" w:rsidR="00A02924" w:rsidRPr="00477985" w:rsidRDefault="00A02924" w:rsidP="00A0292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405</w:t>
            </w:r>
          </w:p>
          <w:p w14:paraId="2ECD7DFB" w14:textId="77777777" w:rsidR="00AB7CD2" w:rsidRDefault="00AB7CD2" w:rsidP="00AB7CD2">
            <w:pPr>
              <w:rPr>
                <w:rFonts w:ascii="Calibri" w:eastAsia="Malgun Gothic" w:hAnsi="Calibri" w:cs="Arial"/>
                <w:sz w:val="18"/>
                <w:szCs w:val="18"/>
              </w:rPr>
            </w:pPr>
          </w:p>
        </w:tc>
      </w:tr>
      <w:tr w:rsidR="00AB7CD2" w14:paraId="600BEC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23CC1A" w14:textId="79CAEA91"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lastRenderedPageBreak/>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9C3C2" w14:textId="7895BE86"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B9CC" w14:textId="23BB12A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38.48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5FBC85" w14:textId="5AC6F013"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You cannot require existing FT implementations to include a new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D02C6F" w14:textId="1CF4E238"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Change to "is optionally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56A4C" w14:textId="1AB409F0" w:rsidR="00AB7CD2" w:rsidRDefault="00221A81" w:rsidP="00AB7CD2">
            <w:pPr>
              <w:rPr>
                <w:rFonts w:ascii="Calibri" w:eastAsia="Malgun Gothic" w:hAnsi="Calibri" w:cs="Arial"/>
                <w:sz w:val="18"/>
                <w:szCs w:val="18"/>
              </w:rPr>
            </w:pPr>
            <w:r>
              <w:rPr>
                <w:rFonts w:ascii="Calibri" w:eastAsia="Malgun Gothic" w:hAnsi="Calibri" w:cs="Arial"/>
                <w:sz w:val="18"/>
                <w:szCs w:val="18"/>
              </w:rPr>
              <w:t>Accepted -</w:t>
            </w:r>
          </w:p>
        </w:tc>
      </w:tr>
      <w:tr w:rsidR="00AB7CD2" w14:paraId="75C7D68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B7665" w14:textId="79974599"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9DA28" w14:textId="3B55F4D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305B9" w14:textId="6B9DE80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42.32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DF7834" w14:textId="23DBB9F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The contents for ATSN 3 with success or not success are the same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132F3D" w14:textId="3F7A667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Delete the rows for ATSN 3.  At 42.44 change "&gt;3" to "&gt;= 3" where the &gt;= should be the single glyph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7442"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Revised –</w:t>
            </w:r>
          </w:p>
          <w:p w14:paraId="5C100747" w14:textId="77777777" w:rsidR="008F0F0F" w:rsidRDefault="008F0F0F" w:rsidP="008F0F0F">
            <w:pPr>
              <w:rPr>
                <w:rFonts w:ascii="Calibri" w:eastAsia="Malgun Gothic" w:hAnsi="Calibri" w:cs="Arial"/>
                <w:sz w:val="18"/>
                <w:szCs w:val="18"/>
              </w:rPr>
            </w:pPr>
          </w:p>
          <w:p w14:paraId="6DF41FEF" w14:textId="77777777" w:rsidR="008F0F0F" w:rsidRDefault="008F0F0F" w:rsidP="008F0F0F">
            <w:pPr>
              <w:rPr>
                <w:rFonts w:ascii="Calibri" w:eastAsia="Malgun Gothic" w:hAnsi="Calibri" w:cs="Arial"/>
                <w:sz w:val="18"/>
                <w:szCs w:val="18"/>
              </w:rPr>
            </w:pPr>
          </w:p>
          <w:p w14:paraId="4979F84E"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We provide reference.</w:t>
            </w:r>
          </w:p>
          <w:p w14:paraId="67379223" w14:textId="77777777" w:rsidR="008F0F0F" w:rsidRDefault="008F0F0F" w:rsidP="008F0F0F">
            <w:pPr>
              <w:rPr>
                <w:rFonts w:ascii="Calibri" w:eastAsia="Malgun Gothic" w:hAnsi="Calibri" w:cs="Arial"/>
                <w:sz w:val="18"/>
                <w:szCs w:val="18"/>
              </w:rPr>
            </w:pPr>
          </w:p>
          <w:p w14:paraId="59EE45B2" w14:textId="7BC3FE66" w:rsidR="008F0F0F" w:rsidRPr="00477985" w:rsidRDefault="008F0F0F" w:rsidP="008F0F0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410</w:t>
            </w:r>
          </w:p>
          <w:p w14:paraId="2B083AE3" w14:textId="77777777" w:rsidR="00AB7CD2" w:rsidRDefault="00AB7CD2" w:rsidP="00AB7CD2">
            <w:pPr>
              <w:rPr>
                <w:rFonts w:ascii="Calibri" w:eastAsia="Malgun Gothic" w:hAnsi="Calibri" w:cs="Arial"/>
                <w:sz w:val="18"/>
                <w:szCs w:val="18"/>
              </w:rPr>
            </w:pPr>
          </w:p>
        </w:tc>
      </w:tr>
      <w:tr w:rsidR="0027231E" w14:paraId="439CAE4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E363DD" w14:textId="720C5DC4"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B1AA8" w14:textId="5F761320"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A8529" w14:textId="4FC8944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33F7A" w14:textId="5CEC757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The text "...and the peer supports DS MAC Address;" doesn't make sense. It needs re-writing.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6ED09" w14:textId="7662B5E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Change the cited text to "and the peer supports the use of a destination MAC address;". Make the same change at P35L42.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0F203" w14:textId="77777777" w:rsidR="00CC2632" w:rsidRDefault="00CC2632" w:rsidP="00CC2632">
            <w:pPr>
              <w:rPr>
                <w:rFonts w:ascii="Calibri" w:eastAsia="Malgun Gothic" w:hAnsi="Calibri" w:cs="Arial"/>
                <w:sz w:val="18"/>
                <w:szCs w:val="18"/>
              </w:rPr>
            </w:pPr>
            <w:r>
              <w:rPr>
                <w:rFonts w:ascii="Calibri" w:eastAsia="Malgun Gothic" w:hAnsi="Calibri" w:cs="Arial"/>
                <w:sz w:val="18"/>
                <w:szCs w:val="18"/>
              </w:rPr>
              <w:t>Revised –</w:t>
            </w:r>
          </w:p>
          <w:p w14:paraId="4B01271E" w14:textId="77777777" w:rsidR="00CC2632" w:rsidRDefault="00CC2632" w:rsidP="00CC2632">
            <w:pPr>
              <w:rPr>
                <w:rFonts w:ascii="Calibri" w:eastAsia="Malgun Gothic" w:hAnsi="Calibri" w:cs="Arial"/>
                <w:sz w:val="18"/>
                <w:szCs w:val="18"/>
              </w:rPr>
            </w:pPr>
          </w:p>
          <w:p w14:paraId="5CDF1CCF" w14:textId="70A33C85" w:rsidR="00CC2632" w:rsidRDefault="00CC2632" w:rsidP="00CC2632">
            <w:pPr>
              <w:rPr>
                <w:rFonts w:ascii="Calibri" w:eastAsia="Malgun Gothic" w:hAnsi="Calibri" w:cs="Arial"/>
                <w:sz w:val="18"/>
                <w:szCs w:val="18"/>
              </w:rPr>
            </w:pPr>
            <w:r>
              <w:rPr>
                <w:rFonts w:ascii="Calibri" w:eastAsia="Malgun Gothic" w:hAnsi="Calibri" w:cs="Arial"/>
                <w:sz w:val="18"/>
                <w:szCs w:val="18"/>
              </w:rPr>
              <w:t>We refer to the indication in RSNXE.</w:t>
            </w:r>
          </w:p>
          <w:p w14:paraId="76612376" w14:textId="77777777" w:rsidR="00CC2632" w:rsidRDefault="00CC2632" w:rsidP="00CC2632">
            <w:pPr>
              <w:rPr>
                <w:rFonts w:ascii="Calibri" w:eastAsia="Malgun Gothic" w:hAnsi="Calibri" w:cs="Arial"/>
                <w:sz w:val="18"/>
                <w:szCs w:val="18"/>
              </w:rPr>
            </w:pPr>
          </w:p>
          <w:p w14:paraId="079A6626" w14:textId="30C42A9B" w:rsidR="00CC2632" w:rsidRPr="00477985" w:rsidRDefault="00CC2632" w:rsidP="00CC263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160</w:t>
            </w:r>
          </w:p>
          <w:p w14:paraId="32F03136" w14:textId="77777777" w:rsidR="0027231E" w:rsidRDefault="0027231E" w:rsidP="0027231E">
            <w:pPr>
              <w:rPr>
                <w:rFonts w:ascii="Calibri" w:eastAsia="Malgun Gothic" w:hAnsi="Calibri" w:cs="Arial"/>
                <w:sz w:val="18"/>
                <w:szCs w:val="18"/>
              </w:rPr>
            </w:pPr>
          </w:p>
        </w:tc>
      </w:tr>
      <w:tr w:rsidR="0027231E" w14:paraId="70C528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67C1C" w14:textId="43EA870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267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641F5A" w14:textId="174A5B3B"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13B02A" w14:textId="1A9A917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A0776" w14:textId="36CA7FEE"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DD094B" w14:textId="119AAC2C"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41DB5" w14:textId="32536E7A" w:rsidR="0027231E" w:rsidRDefault="00836052" w:rsidP="0027231E">
            <w:pPr>
              <w:rPr>
                <w:rFonts w:ascii="Calibri" w:eastAsia="Malgun Gothic" w:hAnsi="Calibri" w:cs="Arial"/>
                <w:sz w:val="18"/>
                <w:szCs w:val="18"/>
              </w:rPr>
            </w:pPr>
            <w:r>
              <w:rPr>
                <w:rFonts w:ascii="Calibri" w:eastAsia="Malgun Gothic" w:hAnsi="Calibri" w:cs="Arial"/>
                <w:sz w:val="18"/>
                <w:szCs w:val="18"/>
              </w:rPr>
              <w:t>Rejected –</w:t>
            </w:r>
          </w:p>
          <w:p w14:paraId="431443D5" w14:textId="77777777" w:rsidR="00836052" w:rsidRDefault="00836052" w:rsidP="0027231E">
            <w:pPr>
              <w:rPr>
                <w:rFonts w:ascii="Calibri" w:eastAsia="Malgun Gothic" w:hAnsi="Calibri" w:cs="Arial"/>
                <w:sz w:val="18"/>
                <w:szCs w:val="18"/>
              </w:rPr>
            </w:pPr>
          </w:p>
          <w:p w14:paraId="67BA4A66" w14:textId="33E3F2FB" w:rsidR="00836052" w:rsidRDefault="00836052" w:rsidP="0027231E">
            <w:pPr>
              <w:rPr>
                <w:rFonts w:ascii="Calibri" w:eastAsia="Malgun Gothic" w:hAnsi="Calibri" w:cs="Arial"/>
                <w:sz w:val="18"/>
                <w:szCs w:val="18"/>
              </w:rPr>
            </w:pPr>
            <w:r>
              <w:rPr>
                <w:rFonts w:ascii="Calibri" w:eastAsia="Malgun Gothic" w:hAnsi="Calibri" w:cs="Arial"/>
                <w:sz w:val="18"/>
                <w:szCs w:val="18"/>
              </w:rPr>
              <w:t xml:space="preserve">DS MAC address is never transmitted over the air. Non-AP MLD MAC address is still transmitted in authentication frame and as a result </w:t>
            </w:r>
            <w:proofErr w:type="spellStart"/>
            <w:r>
              <w:rPr>
                <w:rFonts w:ascii="Calibri" w:eastAsia="Malgun Gothic" w:hAnsi="Calibri" w:cs="Arial"/>
                <w:sz w:val="18"/>
                <w:szCs w:val="18"/>
              </w:rPr>
              <w:t xml:space="preserve">can </w:t>
            </w:r>
            <w:proofErr w:type="gramStart"/>
            <w:r>
              <w:rPr>
                <w:rFonts w:ascii="Calibri" w:eastAsia="Malgun Gothic" w:hAnsi="Calibri" w:cs="Arial"/>
                <w:sz w:val="18"/>
                <w:szCs w:val="18"/>
              </w:rPr>
              <w:t>not</w:t>
            </w:r>
            <w:proofErr w:type="spellEnd"/>
            <w:r>
              <w:rPr>
                <w:rFonts w:ascii="Calibri" w:eastAsia="Malgun Gothic" w:hAnsi="Calibri" w:cs="Arial"/>
                <w:sz w:val="18"/>
                <w:szCs w:val="18"/>
              </w:rPr>
              <w:t xml:space="preserve"> be</w:t>
            </w:r>
            <w:proofErr w:type="gramEnd"/>
            <w:r>
              <w:rPr>
                <w:rFonts w:ascii="Calibri" w:eastAsia="Malgun Gothic" w:hAnsi="Calibri" w:cs="Arial"/>
                <w:sz w:val="18"/>
                <w:szCs w:val="18"/>
              </w:rPr>
              <w:t xml:space="preserve"> used as DS MAC address.</w:t>
            </w:r>
          </w:p>
        </w:tc>
      </w:tr>
      <w:tr w:rsidR="0027231E" w14:paraId="5BD118C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59A8E1" w14:textId="75CBDE3C"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268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B09B60" w14:textId="2919A43A"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59155" w14:textId="57BE056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36.39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E55373" w14:textId="2FE34E4A"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F605C" w14:textId="3E3F33FD"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A7933" w14:textId="77777777" w:rsidR="00836052" w:rsidRDefault="00836052" w:rsidP="00836052">
            <w:pPr>
              <w:rPr>
                <w:rFonts w:ascii="Calibri" w:eastAsia="Malgun Gothic" w:hAnsi="Calibri" w:cs="Arial"/>
                <w:sz w:val="18"/>
                <w:szCs w:val="18"/>
              </w:rPr>
            </w:pPr>
            <w:r>
              <w:rPr>
                <w:rFonts w:ascii="Calibri" w:eastAsia="Malgun Gothic" w:hAnsi="Calibri" w:cs="Arial"/>
                <w:sz w:val="18"/>
                <w:szCs w:val="18"/>
              </w:rPr>
              <w:t>Rejected –</w:t>
            </w:r>
          </w:p>
          <w:p w14:paraId="010857CC" w14:textId="77777777" w:rsidR="00836052" w:rsidRDefault="00836052" w:rsidP="00836052">
            <w:pPr>
              <w:rPr>
                <w:rFonts w:ascii="Calibri" w:eastAsia="Malgun Gothic" w:hAnsi="Calibri" w:cs="Arial"/>
                <w:sz w:val="18"/>
                <w:szCs w:val="18"/>
              </w:rPr>
            </w:pPr>
          </w:p>
          <w:p w14:paraId="2BE06D62" w14:textId="381CDE6A" w:rsidR="0027231E" w:rsidRDefault="00836052" w:rsidP="00836052">
            <w:pPr>
              <w:rPr>
                <w:rFonts w:ascii="Calibri" w:eastAsia="Malgun Gothic" w:hAnsi="Calibri" w:cs="Arial"/>
                <w:sz w:val="18"/>
                <w:szCs w:val="18"/>
              </w:rPr>
            </w:pPr>
            <w:r>
              <w:rPr>
                <w:rFonts w:ascii="Calibri" w:eastAsia="Malgun Gothic" w:hAnsi="Calibri" w:cs="Arial"/>
                <w:sz w:val="18"/>
                <w:szCs w:val="18"/>
              </w:rPr>
              <w:t xml:space="preserve">DS MAC address is never transmitted over the air. Non-AP MLD MAC address is still transmitted in authentication frame and as a result </w:t>
            </w:r>
            <w:proofErr w:type="spellStart"/>
            <w:r>
              <w:rPr>
                <w:rFonts w:ascii="Calibri" w:eastAsia="Malgun Gothic" w:hAnsi="Calibri" w:cs="Arial"/>
                <w:sz w:val="18"/>
                <w:szCs w:val="18"/>
              </w:rPr>
              <w:t xml:space="preserve">can </w:t>
            </w:r>
            <w:proofErr w:type="gramStart"/>
            <w:r>
              <w:rPr>
                <w:rFonts w:ascii="Calibri" w:eastAsia="Malgun Gothic" w:hAnsi="Calibri" w:cs="Arial"/>
                <w:sz w:val="18"/>
                <w:szCs w:val="18"/>
              </w:rPr>
              <w:t>not</w:t>
            </w:r>
            <w:proofErr w:type="spellEnd"/>
            <w:r>
              <w:rPr>
                <w:rFonts w:ascii="Calibri" w:eastAsia="Malgun Gothic" w:hAnsi="Calibri" w:cs="Arial"/>
                <w:sz w:val="18"/>
                <w:szCs w:val="18"/>
              </w:rPr>
              <w:t xml:space="preserve"> be</w:t>
            </w:r>
            <w:proofErr w:type="gramEnd"/>
            <w:r>
              <w:rPr>
                <w:rFonts w:ascii="Calibri" w:eastAsia="Malgun Gothic" w:hAnsi="Calibri" w:cs="Arial"/>
                <w:sz w:val="18"/>
                <w:szCs w:val="18"/>
              </w:rPr>
              <w:t xml:space="preserve"> used as DS MAC address.</w:t>
            </w:r>
          </w:p>
        </w:tc>
      </w:tr>
      <w:tr w:rsidR="0054582B" w14:paraId="6A52D39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B04B67" w14:textId="65B91D76"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457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9A8B4" w14:textId="09AC1947"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9C5A7" w14:textId="2A527CD4"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50.53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05D5B" w14:textId="398BA828"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 xml:space="preserve">Elements should be extensible unless there's a </w:t>
            </w:r>
            <w:proofErr w:type="gramStart"/>
            <w:r w:rsidRPr="0054582B">
              <w:rPr>
                <w:rFonts w:ascii="Calibri" w:eastAsia="Malgun Gothic" w:hAnsi="Calibri" w:cs="Arial"/>
                <w:sz w:val="18"/>
                <w:szCs w:val="18"/>
              </w:rPr>
              <w:t>really good</w:t>
            </w:r>
            <w:proofErr w:type="gramEnd"/>
            <w:r w:rsidRPr="0054582B">
              <w:rPr>
                <w:rFonts w:ascii="Calibri" w:eastAsia="Malgun Gothic" w:hAnsi="Calibri" w:cs="Arial"/>
                <w:sz w:val="18"/>
                <w:szCs w:val="18"/>
              </w:rPr>
              <w:t xml:space="preserve"> reason not to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8A1CB1" w14:textId="3DBEE9E3"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DBE5E" w14:textId="253ADED7" w:rsidR="0054582B" w:rsidRDefault="008618CE" w:rsidP="0054582B">
            <w:pPr>
              <w:rPr>
                <w:rFonts w:ascii="Calibri" w:eastAsia="Malgun Gothic" w:hAnsi="Calibri" w:cs="Arial"/>
                <w:sz w:val="18"/>
                <w:szCs w:val="18"/>
              </w:rPr>
            </w:pPr>
            <w:r>
              <w:rPr>
                <w:rFonts w:ascii="Calibri" w:eastAsia="Malgun Gothic" w:hAnsi="Calibri" w:cs="Arial"/>
                <w:sz w:val="18"/>
                <w:szCs w:val="18"/>
              </w:rPr>
              <w:t xml:space="preserve">Rejected – </w:t>
            </w:r>
          </w:p>
          <w:p w14:paraId="7A12C02D" w14:textId="77777777" w:rsidR="008618CE" w:rsidRDefault="008618CE" w:rsidP="0054582B">
            <w:pPr>
              <w:rPr>
                <w:rFonts w:ascii="Calibri" w:eastAsia="Malgun Gothic" w:hAnsi="Calibri" w:cs="Arial"/>
                <w:sz w:val="18"/>
                <w:szCs w:val="18"/>
              </w:rPr>
            </w:pPr>
          </w:p>
          <w:p w14:paraId="4076185B" w14:textId="77777777" w:rsidR="008618CE" w:rsidRDefault="008618CE" w:rsidP="0054582B">
            <w:pPr>
              <w:rPr>
                <w:rFonts w:ascii="Calibri" w:eastAsia="Malgun Gothic" w:hAnsi="Calibri" w:cs="Arial"/>
                <w:sz w:val="18"/>
                <w:szCs w:val="18"/>
              </w:rPr>
            </w:pPr>
            <w:r>
              <w:rPr>
                <w:rFonts w:ascii="Calibri" w:eastAsia="Malgun Gothic" w:hAnsi="Calibri" w:cs="Arial"/>
                <w:sz w:val="18"/>
                <w:szCs w:val="18"/>
              </w:rPr>
              <w:t xml:space="preserve">DS MAC address element is not extensible because the element is supposed to include only DS MAC address. </w:t>
            </w:r>
          </w:p>
          <w:p w14:paraId="1437694B" w14:textId="77777777" w:rsidR="00BA3E03" w:rsidRDefault="00BA3E03" w:rsidP="0054582B">
            <w:pPr>
              <w:rPr>
                <w:rFonts w:ascii="Calibri" w:eastAsia="Malgun Gothic" w:hAnsi="Calibri" w:cs="Arial"/>
                <w:sz w:val="18"/>
                <w:szCs w:val="18"/>
              </w:rPr>
            </w:pPr>
          </w:p>
          <w:p w14:paraId="7A7B615B" w14:textId="3AC56A73" w:rsidR="00BA3E03" w:rsidRDefault="00BE5984" w:rsidP="0054582B">
            <w:pPr>
              <w:rPr>
                <w:rFonts w:ascii="Calibri" w:eastAsia="Malgun Gothic" w:hAnsi="Calibri" w:cs="Arial"/>
                <w:sz w:val="18"/>
                <w:szCs w:val="18"/>
              </w:rPr>
            </w:pPr>
            <w:r w:rsidRPr="00BE5984">
              <w:rPr>
                <w:rFonts w:ascii="Calibri" w:eastAsia="Malgun Gothic" w:hAnsi="Calibri" w:cs="Arial"/>
                <w:sz w:val="18"/>
                <w:szCs w:val="18"/>
              </w:rPr>
              <w:t>OTA MAC Collision Warning element is not extensible because it has included all the required information for collision warning.</w:t>
            </w:r>
          </w:p>
        </w:tc>
      </w:tr>
      <w:tr w:rsidR="003A6E3F" w14:paraId="1660A28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FBC566" w14:textId="1D69DCCB"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459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D0C919" w14:textId="01482048"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FA544" w14:textId="470B228A"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51.35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33EBBB" w14:textId="1138E90F"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"0 (open) or 8 (IEEE 802.1X) " is confusing for a row that already says the auth type is "Authentication</w:t>
            </w:r>
            <w:r w:rsidRPr="003A6E3F">
              <w:rPr>
                <w:rFonts w:ascii="Calibri" w:eastAsia="Malgun Gothic" w:hAnsi="Calibri" w:cs="Arial"/>
                <w:sz w:val="18"/>
                <w:szCs w:val="18"/>
              </w:rPr>
              <w:br/>
              <w:t>negotiated over IEEE Std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E75075" w14:textId="4F518E69"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 xml:space="preserve">Add a </w:t>
            </w:r>
            <w:proofErr w:type="spellStart"/>
            <w:r w:rsidRPr="003A6E3F">
              <w:rPr>
                <w:rFonts w:ascii="Calibri" w:eastAsia="Malgun Gothic" w:hAnsi="Calibri" w:cs="Arial"/>
                <w:sz w:val="18"/>
                <w:szCs w:val="18"/>
              </w:rPr>
              <w:t>xref</w:t>
            </w:r>
            <w:proofErr w:type="spellEnd"/>
            <w:r w:rsidRPr="003A6E3F">
              <w:rPr>
                <w:rFonts w:ascii="Calibri" w:eastAsia="Malgun Gothic" w:hAnsi="Calibri" w:cs="Arial"/>
                <w:sz w:val="18"/>
                <w:szCs w:val="18"/>
              </w:rPr>
              <w:t xml:space="preserve"> to somewhere that explains why we have two options (now)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CC1B72" w14:textId="2ED24CA3" w:rsidR="003A6E3F" w:rsidRDefault="005E13F8" w:rsidP="003A6E3F">
            <w:pPr>
              <w:rPr>
                <w:rFonts w:ascii="Calibri" w:eastAsia="Malgun Gothic" w:hAnsi="Calibri" w:cs="Arial"/>
                <w:sz w:val="18"/>
                <w:szCs w:val="18"/>
              </w:rPr>
            </w:pPr>
            <w:r>
              <w:rPr>
                <w:rFonts w:ascii="Calibri" w:eastAsia="Malgun Gothic" w:hAnsi="Calibri" w:cs="Arial"/>
                <w:sz w:val="18"/>
                <w:szCs w:val="18"/>
              </w:rPr>
              <w:t xml:space="preserve">Rejected – </w:t>
            </w:r>
          </w:p>
          <w:p w14:paraId="3929A416" w14:textId="77777777" w:rsidR="005E13F8" w:rsidRDefault="005E13F8" w:rsidP="003A6E3F">
            <w:pPr>
              <w:rPr>
                <w:rFonts w:ascii="Calibri" w:eastAsia="Malgun Gothic" w:hAnsi="Calibri" w:cs="Arial"/>
                <w:sz w:val="18"/>
                <w:szCs w:val="18"/>
              </w:rPr>
            </w:pPr>
          </w:p>
          <w:p w14:paraId="1022AF11" w14:textId="77777777" w:rsidR="005E13F8" w:rsidRDefault="005E13F8" w:rsidP="003A6E3F">
            <w:pPr>
              <w:rPr>
                <w:rFonts w:ascii="Calibri" w:eastAsia="Malgun Gothic" w:hAnsi="Calibri" w:cs="Arial"/>
                <w:sz w:val="18"/>
                <w:szCs w:val="18"/>
              </w:rPr>
            </w:pPr>
            <w:r>
              <w:rPr>
                <w:rFonts w:ascii="Calibri" w:eastAsia="Malgun Gothic" w:hAnsi="Calibri" w:cs="Arial"/>
                <w:sz w:val="18"/>
                <w:szCs w:val="18"/>
              </w:rPr>
              <w:t xml:space="preserve">We note that </w:t>
            </w:r>
            <w:r w:rsidR="00022B93">
              <w:rPr>
                <w:rFonts w:ascii="Calibri" w:eastAsia="Malgun Gothic" w:hAnsi="Calibri" w:cs="Arial"/>
                <w:sz w:val="18"/>
                <w:szCs w:val="18"/>
              </w:rPr>
              <w:t>0 (open) is used in baseline because E</w:t>
            </w:r>
            <w:r w:rsidR="007E5D91">
              <w:rPr>
                <w:rFonts w:ascii="Calibri" w:eastAsia="Malgun Gothic" w:hAnsi="Calibri" w:cs="Arial"/>
                <w:sz w:val="18"/>
                <w:szCs w:val="18"/>
              </w:rPr>
              <w:t xml:space="preserve">APOL PDU is transferred using data frame which </w:t>
            </w:r>
            <w:r w:rsidR="007E5D91">
              <w:rPr>
                <w:rFonts w:ascii="Calibri" w:eastAsia="Malgun Gothic" w:hAnsi="Calibri" w:cs="Arial"/>
                <w:sz w:val="18"/>
                <w:szCs w:val="18"/>
              </w:rPr>
              <w:lastRenderedPageBreak/>
              <w:t xml:space="preserve">needs an open authentication to go into association. 8 is added so that EAPOL PDU can be exchanged using authentication frame. </w:t>
            </w:r>
          </w:p>
          <w:p w14:paraId="0CA8A920" w14:textId="77777777" w:rsidR="00657119" w:rsidRDefault="00657119" w:rsidP="003A6E3F">
            <w:pPr>
              <w:rPr>
                <w:rFonts w:ascii="Calibri" w:eastAsia="Malgun Gothic" w:hAnsi="Calibri" w:cs="Arial"/>
                <w:sz w:val="18"/>
                <w:szCs w:val="18"/>
              </w:rPr>
            </w:pPr>
          </w:p>
          <w:p w14:paraId="3E066515" w14:textId="30EBCF59" w:rsidR="00657119" w:rsidRDefault="00657119" w:rsidP="003A6E3F">
            <w:pPr>
              <w:rPr>
                <w:rFonts w:ascii="Calibri" w:eastAsia="Malgun Gothic" w:hAnsi="Calibri" w:cs="Arial"/>
                <w:sz w:val="18"/>
                <w:szCs w:val="18"/>
              </w:rPr>
            </w:pPr>
            <w:r>
              <w:rPr>
                <w:rFonts w:ascii="Calibri" w:eastAsia="Malgun Gothic" w:hAnsi="Calibri" w:cs="Arial"/>
                <w:sz w:val="18"/>
                <w:szCs w:val="18"/>
              </w:rPr>
              <w:t xml:space="preserve">We also note that reference is generally not provided in the table. </w:t>
            </w:r>
          </w:p>
        </w:tc>
      </w:tr>
      <w:tr w:rsidR="00F1743A" w14:paraId="7DCFD9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CCD8A" w14:textId="4A3FB964"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lastRenderedPageBreak/>
              <w:t>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615A7" w14:textId="09B81A62"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97E6F" w14:textId="76D8C80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4F34" w14:textId="757F087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"The DS MAC Address field indicates the DS MAC address."  Needs "value"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BF406D" w14:textId="2573A49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At cited location make following edit :"The DS MAC Address field value indicates the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14C71F" w14:textId="5FE07761" w:rsidR="00F1743A" w:rsidRDefault="00213FE4" w:rsidP="00F1743A">
            <w:pPr>
              <w:rPr>
                <w:rFonts w:ascii="Calibri" w:eastAsia="Malgun Gothic" w:hAnsi="Calibri" w:cs="Arial"/>
                <w:sz w:val="18"/>
                <w:szCs w:val="18"/>
              </w:rPr>
            </w:pPr>
            <w:r>
              <w:rPr>
                <w:rFonts w:ascii="Calibri" w:eastAsia="Malgun Gothic" w:hAnsi="Calibri" w:cs="Arial"/>
                <w:sz w:val="18"/>
                <w:szCs w:val="18"/>
              </w:rPr>
              <w:t xml:space="preserve">Rejected – </w:t>
            </w:r>
          </w:p>
          <w:p w14:paraId="4D852EA9" w14:textId="77777777" w:rsidR="00213FE4" w:rsidRDefault="00213FE4" w:rsidP="00F1743A">
            <w:pPr>
              <w:rPr>
                <w:rFonts w:ascii="Calibri" w:eastAsia="Malgun Gothic" w:hAnsi="Calibri" w:cs="Arial"/>
                <w:sz w:val="18"/>
                <w:szCs w:val="18"/>
              </w:rPr>
            </w:pPr>
          </w:p>
          <w:p w14:paraId="76177AD3" w14:textId="1FC7E700" w:rsidR="00213FE4" w:rsidRDefault="00213FE4" w:rsidP="00F1743A">
            <w:pPr>
              <w:rPr>
                <w:rFonts w:ascii="Calibri" w:eastAsia="Malgun Gothic" w:hAnsi="Calibri" w:cs="Arial"/>
                <w:sz w:val="18"/>
                <w:szCs w:val="18"/>
              </w:rPr>
            </w:pPr>
            <w:r>
              <w:rPr>
                <w:rFonts w:ascii="Calibri" w:eastAsia="Malgun Gothic" w:hAnsi="Calibri" w:cs="Arial"/>
                <w:sz w:val="18"/>
                <w:szCs w:val="18"/>
              </w:rPr>
              <w:t xml:space="preserve">We note that in the baseline we have </w:t>
            </w:r>
            <w:r w:rsidR="0026078F">
              <w:rPr>
                <w:rFonts w:ascii="Calibri" w:eastAsia="Malgun Gothic" w:hAnsi="Calibri" w:cs="Arial"/>
                <w:sz w:val="18"/>
                <w:szCs w:val="18"/>
              </w:rPr>
              <w:t xml:space="preserve">672 instances of “field indicate” and only </w:t>
            </w:r>
            <w:r w:rsidR="006D2111">
              <w:rPr>
                <w:rFonts w:ascii="Calibri" w:eastAsia="Malgun Gothic" w:hAnsi="Calibri" w:cs="Arial"/>
                <w:sz w:val="18"/>
                <w:szCs w:val="18"/>
              </w:rPr>
              <w:t xml:space="preserve">11 instances of “field value indicate”. </w:t>
            </w:r>
            <w:r w:rsidR="00445626">
              <w:rPr>
                <w:rFonts w:ascii="Calibri" w:eastAsia="Malgun Gothic" w:hAnsi="Calibri" w:cs="Arial"/>
                <w:sz w:val="18"/>
                <w:szCs w:val="18"/>
              </w:rPr>
              <w:t xml:space="preserve">“field indicate” is sufficient based on the style of the baseline. </w:t>
            </w:r>
          </w:p>
        </w:tc>
      </w:tr>
      <w:tr w:rsidR="00F1743A" w14:paraId="013BCC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E78AC8" w14:textId="607E81C8"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164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C3EEE0" w14:textId="7045CDB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AFE781" w14:textId="40F0D8B1"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5141CA" w14:textId="72B5CC9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With a new DS MAC address, a non-AP MLD will need to maintain 3 levels of MAC addresses, which is unnecessarily complicated.</w:t>
            </w:r>
            <w:r w:rsidRPr="00F1743A">
              <w:rPr>
                <w:rFonts w:ascii="Calibri" w:eastAsia="Malgun Gothic" w:hAnsi="Calibri" w:cs="Arial"/>
                <w:sz w:val="18"/>
                <w:szCs w:val="18"/>
              </w:rPr>
              <w:br/>
              <w:t>Instead of introducing a new DS MAC address, it would be better to reuse the MLD MAC address to achieve the same purpose of DS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5BB06" w14:textId="437702A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Remove the usage of DS MAC address for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8033" w14:textId="77777777" w:rsidR="001452EA" w:rsidRDefault="001452EA" w:rsidP="001452EA">
            <w:pPr>
              <w:rPr>
                <w:rFonts w:ascii="Calibri" w:eastAsia="Malgun Gothic" w:hAnsi="Calibri" w:cs="Arial"/>
                <w:sz w:val="18"/>
                <w:szCs w:val="18"/>
              </w:rPr>
            </w:pPr>
            <w:r>
              <w:rPr>
                <w:rFonts w:ascii="Calibri" w:eastAsia="Malgun Gothic" w:hAnsi="Calibri" w:cs="Arial"/>
                <w:sz w:val="18"/>
                <w:szCs w:val="18"/>
              </w:rPr>
              <w:t>Rejected –</w:t>
            </w:r>
          </w:p>
          <w:p w14:paraId="32281BF7" w14:textId="77777777" w:rsidR="001452EA" w:rsidRDefault="001452EA" w:rsidP="001452EA">
            <w:pPr>
              <w:rPr>
                <w:rFonts w:ascii="Calibri" w:eastAsia="Malgun Gothic" w:hAnsi="Calibri" w:cs="Arial"/>
                <w:sz w:val="18"/>
                <w:szCs w:val="18"/>
              </w:rPr>
            </w:pPr>
          </w:p>
          <w:p w14:paraId="6CF4AA72" w14:textId="47C59AE3" w:rsidR="00F1743A" w:rsidRDefault="001452EA" w:rsidP="001452EA">
            <w:pPr>
              <w:rPr>
                <w:rFonts w:ascii="Calibri" w:eastAsia="Malgun Gothic" w:hAnsi="Calibri" w:cs="Arial"/>
                <w:sz w:val="18"/>
                <w:szCs w:val="18"/>
              </w:rPr>
            </w:pPr>
            <w:r>
              <w:rPr>
                <w:rFonts w:ascii="Calibri" w:eastAsia="Malgun Gothic" w:hAnsi="Calibri" w:cs="Arial"/>
                <w:sz w:val="18"/>
                <w:szCs w:val="18"/>
              </w:rPr>
              <w:t xml:space="preserve">DS MAC address is never transmitted over the air. Non-AP MLD MAC address is still transmitted in authentication frame and as a result </w:t>
            </w:r>
            <w:proofErr w:type="spellStart"/>
            <w:r>
              <w:rPr>
                <w:rFonts w:ascii="Calibri" w:eastAsia="Malgun Gothic" w:hAnsi="Calibri" w:cs="Arial"/>
                <w:sz w:val="18"/>
                <w:szCs w:val="18"/>
              </w:rPr>
              <w:t xml:space="preserve">can </w:t>
            </w:r>
            <w:proofErr w:type="gramStart"/>
            <w:r>
              <w:rPr>
                <w:rFonts w:ascii="Calibri" w:eastAsia="Malgun Gothic" w:hAnsi="Calibri" w:cs="Arial"/>
                <w:sz w:val="18"/>
                <w:szCs w:val="18"/>
              </w:rPr>
              <w:t>not</w:t>
            </w:r>
            <w:proofErr w:type="spellEnd"/>
            <w:r>
              <w:rPr>
                <w:rFonts w:ascii="Calibri" w:eastAsia="Malgun Gothic" w:hAnsi="Calibri" w:cs="Arial"/>
                <w:sz w:val="18"/>
                <w:szCs w:val="18"/>
              </w:rPr>
              <w:t xml:space="preserve"> be</w:t>
            </w:r>
            <w:proofErr w:type="gramEnd"/>
            <w:r>
              <w:rPr>
                <w:rFonts w:ascii="Calibri" w:eastAsia="Malgun Gothic" w:hAnsi="Calibri" w:cs="Arial"/>
                <w:sz w:val="18"/>
                <w:szCs w:val="18"/>
              </w:rPr>
              <w:t xml:space="preserve"> used as DS MAC address.</w:t>
            </w:r>
          </w:p>
        </w:tc>
      </w:tr>
      <w:tr w:rsidR="003D65C1" w14:paraId="4A96D97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FB4639" w14:textId="4541923E"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465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C1D04D" w14:textId="7F942AFD"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60DA69" w14:textId="72421D46"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A7D013" w14:textId="6D69FFE3"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We're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E65240" w14:textId="168A923E"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C22CBF" w14:textId="77777777" w:rsidR="00F83998" w:rsidRDefault="00F83998" w:rsidP="00F83998">
            <w:pPr>
              <w:rPr>
                <w:rFonts w:ascii="Calibri" w:eastAsia="Malgun Gothic" w:hAnsi="Calibri" w:cs="Arial"/>
                <w:sz w:val="18"/>
                <w:szCs w:val="18"/>
              </w:rPr>
            </w:pPr>
            <w:r>
              <w:rPr>
                <w:rFonts w:ascii="Calibri" w:eastAsia="Malgun Gothic" w:hAnsi="Calibri" w:cs="Arial"/>
                <w:sz w:val="18"/>
                <w:szCs w:val="18"/>
              </w:rPr>
              <w:t>Rejected –</w:t>
            </w:r>
          </w:p>
          <w:p w14:paraId="2F2DD146" w14:textId="77777777" w:rsidR="00F83998" w:rsidRDefault="00F83998" w:rsidP="003D65C1">
            <w:pPr>
              <w:rPr>
                <w:rFonts w:ascii="Calibri" w:eastAsia="Malgun Gothic" w:hAnsi="Calibri" w:cs="Arial"/>
                <w:sz w:val="18"/>
                <w:szCs w:val="18"/>
              </w:rPr>
            </w:pPr>
          </w:p>
          <w:p w14:paraId="42EE49ED" w14:textId="0620B0DD" w:rsidR="003D65C1" w:rsidRDefault="00F83998" w:rsidP="003D65C1">
            <w:pPr>
              <w:rPr>
                <w:rFonts w:ascii="Calibri" w:eastAsia="Malgun Gothic" w:hAnsi="Calibri" w:cs="Arial"/>
                <w:sz w:val="18"/>
                <w:szCs w:val="18"/>
              </w:rPr>
            </w:pPr>
            <w:r w:rsidRPr="00F83998">
              <w:rPr>
                <w:rFonts w:ascii="Calibri" w:eastAsia="Malgun Gothic" w:hAnsi="Calibri" w:cs="Arial"/>
                <w:sz w:val="18"/>
                <w:szCs w:val="18"/>
              </w:rPr>
              <w:t>Have checked with Emily and Robert to understand reasons of no name change and with name change.   Reason for no name change:  -          The name maybe connected to upper layer operation and name change will create confusion -          The name maybe used by driver implementation and name change create confusion.    Reason for name change: -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tc>
      </w:tr>
      <w:tr w:rsidR="00C30302" w14:paraId="26C88C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550D9" w14:textId="7477D985"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B4C82" w14:textId="34E0A6D2"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2C922" w14:textId="296CA886"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FACFC8" w14:textId="4889D52D"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Err, I don't think we are allowed to rename elements (we certainly are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01E87F" w14:textId="6AC3F789"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E79C5B" w14:textId="77777777" w:rsidR="00C30302" w:rsidRDefault="00C30302" w:rsidP="00C30302">
            <w:pPr>
              <w:rPr>
                <w:rFonts w:ascii="Calibri" w:eastAsia="Malgun Gothic" w:hAnsi="Calibri" w:cs="Arial"/>
                <w:sz w:val="18"/>
                <w:szCs w:val="18"/>
              </w:rPr>
            </w:pPr>
            <w:r>
              <w:rPr>
                <w:rFonts w:ascii="Calibri" w:eastAsia="Malgun Gothic" w:hAnsi="Calibri" w:cs="Arial"/>
                <w:sz w:val="18"/>
                <w:szCs w:val="18"/>
              </w:rPr>
              <w:t>Rejected –</w:t>
            </w:r>
          </w:p>
          <w:p w14:paraId="4E66042F" w14:textId="77777777" w:rsidR="00C30302" w:rsidRDefault="00C30302" w:rsidP="00C30302">
            <w:pPr>
              <w:rPr>
                <w:rFonts w:ascii="Calibri" w:eastAsia="Malgun Gothic" w:hAnsi="Calibri" w:cs="Arial"/>
                <w:sz w:val="18"/>
                <w:szCs w:val="18"/>
              </w:rPr>
            </w:pPr>
          </w:p>
          <w:p w14:paraId="09413CDD" w14:textId="3ABB5099" w:rsidR="00C30302" w:rsidRDefault="00C30302" w:rsidP="00C30302">
            <w:pPr>
              <w:rPr>
                <w:rFonts w:ascii="Calibri" w:eastAsia="Malgun Gothic" w:hAnsi="Calibri" w:cs="Arial"/>
                <w:sz w:val="18"/>
                <w:szCs w:val="18"/>
              </w:rPr>
            </w:pPr>
            <w:r w:rsidRPr="00F83998">
              <w:rPr>
                <w:rFonts w:ascii="Calibri" w:eastAsia="Malgun Gothic" w:hAnsi="Calibri" w:cs="Arial"/>
                <w:sz w:val="18"/>
                <w:szCs w:val="18"/>
              </w:rPr>
              <w:t xml:space="preserve">Have checked with Emily and Robert to understand reasons of no name change and with name change.   Reason for no name change:  -          The name maybe </w:t>
            </w:r>
            <w:r w:rsidRPr="00F83998">
              <w:rPr>
                <w:rFonts w:ascii="Calibri" w:eastAsia="Malgun Gothic" w:hAnsi="Calibri" w:cs="Arial"/>
                <w:sz w:val="18"/>
                <w:szCs w:val="18"/>
              </w:rPr>
              <w:lastRenderedPageBreak/>
              <w:t>connected to upper layer operation and name change will create confusion -          The name maybe used by driver implementation and name change create confusion.    Reason for name change: -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tc>
      </w:tr>
      <w:tr w:rsidR="00A05D1A" w14:paraId="608FC19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68B7E2" w14:textId="1E1690FD"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lastRenderedPageBreak/>
              <w:t>491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3594F" w14:textId="62C4F1A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5D716" w14:textId="38779944"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65.46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920FD" w14:textId="5F3F9A5F"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It's not clear why Protected EHT Compressed Beamforming/</w:t>
            </w:r>
            <w:r w:rsidRPr="00A05D1A">
              <w:rPr>
                <w:rFonts w:ascii="Calibri" w:eastAsia="Malgun Gothic" w:hAnsi="Calibri" w:cs="Arial"/>
                <w:sz w:val="18"/>
                <w:szCs w:val="18"/>
              </w:rPr>
              <w:br/>
              <w:t>CQI frame is time-priority if  Protected HE Compressed Beamforming/</w:t>
            </w:r>
            <w:r w:rsidRPr="00A05D1A">
              <w:rPr>
                <w:rFonts w:ascii="Calibri" w:eastAsia="Malgun Gothic" w:hAnsi="Calibri" w:cs="Arial"/>
                <w:sz w:val="18"/>
                <w:szCs w:val="18"/>
              </w:rPr>
              <w:br/>
              <w:t>CQI  is not.  Ditto 67.62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35405" w14:textId="2612121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Change "Yes" to "No"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3C590" w14:textId="1C85EEA3" w:rsidR="00A05D1A" w:rsidRDefault="00BC5106" w:rsidP="00A05D1A">
            <w:pPr>
              <w:rPr>
                <w:rFonts w:ascii="Calibri" w:eastAsia="Malgun Gothic" w:hAnsi="Calibri" w:cs="Arial"/>
                <w:sz w:val="18"/>
                <w:szCs w:val="18"/>
              </w:rPr>
            </w:pPr>
            <w:r>
              <w:rPr>
                <w:rFonts w:ascii="Calibri" w:eastAsia="Malgun Gothic" w:hAnsi="Calibri" w:cs="Arial"/>
                <w:sz w:val="18"/>
                <w:szCs w:val="18"/>
              </w:rPr>
              <w:t>Revised –</w:t>
            </w:r>
          </w:p>
          <w:p w14:paraId="541660E4" w14:textId="77777777" w:rsidR="00BC5106" w:rsidRDefault="00BC5106" w:rsidP="00A05D1A">
            <w:pPr>
              <w:rPr>
                <w:rFonts w:ascii="Calibri" w:eastAsia="Malgun Gothic" w:hAnsi="Calibri" w:cs="Arial"/>
                <w:sz w:val="18"/>
                <w:szCs w:val="18"/>
              </w:rPr>
            </w:pPr>
          </w:p>
          <w:p w14:paraId="34B80B1C" w14:textId="021463A5" w:rsidR="00BC5106" w:rsidRDefault="00BC5106" w:rsidP="00A05D1A">
            <w:pPr>
              <w:rPr>
                <w:rFonts w:ascii="Calibri" w:eastAsia="Malgun Gothic" w:hAnsi="Calibri" w:cs="Arial"/>
                <w:sz w:val="18"/>
                <w:szCs w:val="18"/>
              </w:rPr>
            </w:pPr>
            <w:r>
              <w:rPr>
                <w:rFonts w:ascii="Calibri" w:eastAsia="Malgun Gothic" w:hAnsi="Calibri" w:cs="Arial"/>
                <w:sz w:val="18"/>
                <w:szCs w:val="18"/>
              </w:rPr>
              <w:t>We note that HE Compressed Beamforming/CQI is time-priority per baseline. Hence, we add time-priority to protected HE Compressed Beamforming/CQI.</w:t>
            </w:r>
          </w:p>
          <w:p w14:paraId="712AA952" w14:textId="77777777" w:rsidR="00BC5106" w:rsidRDefault="00BC5106" w:rsidP="00A05D1A">
            <w:pPr>
              <w:rPr>
                <w:rFonts w:ascii="Calibri" w:eastAsia="Malgun Gothic" w:hAnsi="Calibri" w:cs="Arial"/>
                <w:sz w:val="18"/>
                <w:szCs w:val="18"/>
              </w:rPr>
            </w:pPr>
          </w:p>
          <w:p w14:paraId="2304861C" w14:textId="338BDE17" w:rsidR="00BC5106" w:rsidRPr="00477985" w:rsidRDefault="00BC5106" w:rsidP="00BC510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491</w:t>
            </w:r>
          </w:p>
          <w:p w14:paraId="406AE995" w14:textId="42867E1A" w:rsidR="00BC5106" w:rsidRDefault="00BC5106" w:rsidP="00A05D1A">
            <w:pPr>
              <w:rPr>
                <w:rFonts w:ascii="Calibri" w:eastAsia="Malgun Gothic" w:hAnsi="Calibri" w:cs="Arial"/>
                <w:sz w:val="18"/>
                <w:szCs w:val="18"/>
              </w:rPr>
            </w:pPr>
          </w:p>
        </w:tc>
      </w:tr>
      <w:tr w:rsidR="008B5E92" w14:paraId="0E8F23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C1ED6" w14:textId="4B263819"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495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A7AED0" w14:textId="1442F39F"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A4ECF" w14:textId="6788DAC0"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69.35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DE2E99" w14:textId="083CD63D"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It would be better to just drop Table 9-658v and keep Table 9-658w with an indication that item 3 is only present for MLO, especially since the text in the para at line 29 does not actually say which format is used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E5D6D" w14:textId="20F39783"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B9B9F3" w14:textId="0BDC68A4" w:rsidR="008B5E92" w:rsidRDefault="00796D92" w:rsidP="008B5E92">
            <w:pPr>
              <w:rPr>
                <w:rFonts w:ascii="Calibri" w:eastAsia="Malgun Gothic" w:hAnsi="Calibri" w:cs="Arial"/>
                <w:sz w:val="18"/>
                <w:szCs w:val="18"/>
              </w:rPr>
            </w:pPr>
            <w:r>
              <w:rPr>
                <w:rFonts w:ascii="Calibri" w:eastAsia="Malgun Gothic" w:hAnsi="Calibri" w:cs="Arial"/>
                <w:sz w:val="18"/>
                <w:szCs w:val="18"/>
              </w:rPr>
              <w:t>Rejected –</w:t>
            </w:r>
          </w:p>
          <w:p w14:paraId="203E862B" w14:textId="77777777" w:rsidR="00796D92" w:rsidRDefault="00796D92" w:rsidP="008B5E92">
            <w:pPr>
              <w:rPr>
                <w:rFonts w:ascii="Calibri" w:eastAsia="Malgun Gothic" w:hAnsi="Calibri" w:cs="Arial"/>
                <w:sz w:val="18"/>
                <w:szCs w:val="18"/>
              </w:rPr>
            </w:pPr>
          </w:p>
          <w:p w14:paraId="26A20BC8" w14:textId="77777777" w:rsidR="00796D92" w:rsidRDefault="00796D92" w:rsidP="008B5E92">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w:t>
            </w:r>
          </w:p>
          <w:p w14:paraId="0067AFFF" w14:textId="77777777" w:rsidR="00796D92" w:rsidRDefault="00796D92" w:rsidP="008B5E92">
            <w:pPr>
              <w:rPr>
                <w:rFonts w:ascii="Calibri" w:eastAsia="Malgun Gothic" w:hAnsi="Calibri" w:cs="Arial"/>
                <w:sz w:val="18"/>
                <w:szCs w:val="18"/>
              </w:rPr>
            </w:pPr>
          </w:p>
          <w:p w14:paraId="15A2D0A8"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9-658v—Capabilities And Operation Parameters Request frame Action field format</w:t>
            </w:r>
          </w:p>
          <w:p w14:paraId="310B129A" w14:textId="222B839E" w:rsidR="00796D92"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non-MLO</w:t>
            </w:r>
          </w:p>
          <w:p w14:paraId="310043E4" w14:textId="77777777" w:rsidR="00F93885" w:rsidRPr="00F93885" w:rsidRDefault="00F93885" w:rsidP="00F93885">
            <w:pPr>
              <w:rPr>
                <w:rFonts w:ascii="Calibri" w:eastAsia="Malgun Gothic" w:hAnsi="Calibri" w:cs="Arial"/>
                <w:sz w:val="18"/>
                <w:szCs w:val="18"/>
              </w:rPr>
            </w:pPr>
          </w:p>
          <w:p w14:paraId="40AAA4B4"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9-658w—Capabilities And Operation Parameters Request frame Action field format</w:t>
            </w:r>
          </w:p>
          <w:p w14:paraId="1DE8DC03" w14:textId="6D7D6FC5"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MLO</w:t>
            </w:r>
          </w:p>
          <w:p w14:paraId="7D430120" w14:textId="2CD47443" w:rsidR="00796D92" w:rsidRDefault="00796D92" w:rsidP="00796D92">
            <w:pPr>
              <w:rPr>
                <w:rFonts w:ascii="Calibri" w:eastAsia="Malgun Gothic" w:hAnsi="Calibri" w:cs="Arial"/>
                <w:sz w:val="18"/>
                <w:szCs w:val="18"/>
              </w:rPr>
            </w:pPr>
          </w:p>
        </w:tc>
      </w:tr>
      <w:tr w:rsidR="00C96BD0" w14:paraId="123D8F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F8E57" w14:textId="2A9D9F61"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45CD2" w14:textId="7BF81FC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C9CD7C" w14:textId="78E829CC"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70.52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DD0F25" w14:textId="7D9877E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Cyphering the beacon is a BPE behavior, which I assume is an MLD-only behavior. Therefore, does it make sense to have Capabilities and Operation Parameters Response frames for non-MLD?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AFD71" w14:textId="5D3D08C6"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Discuss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E493D" w14:textId="20F3741C" w:rsidR="00C96BD0" w:rsidRPr="00A9689F" w:rsidRDefault="00E44F75" w:rsidP="00C96BD0">
            <w:pPr>
              <w:rPr>
                <w:rFonts w:ascii="Calibri" w:eastAsia="Malgun Gothic" w:hAnsi="Calibri" w:cs="Arial"/>
                <w:sz w:val="18"/>
                <w:szCs w:val="18"/>
              </w:rPr>
            </w:pPr>
            <w:r w:rsidRPr="00A9689F">
              <w:rPr>
                <w:rFonts w:ascii="Calibri" w:eastAsia="Malgun Gothic" w:hAnsi="Calibri" w:cs="Arial"/>
                <w:sz w:val="18"/>
                <w:szCs w:val="18"/>
              </w:rPr>
              <w:t>Rejected –</w:t>
            </w:r>
          </w:p>
          <w:p w14:paraId="1F499AD8" w14:textId="77777777" w:rsidR="00E44F75" w:rsidRPr="00A9689F" w:rsidRDefault="00E44F75" w:rsidP="00C96BD0">
            <w:pPr>
              <w:rPr>
                <w:rFonts w:ascii="Calibri" w:eastAsia="Malgun Gothic" w:hAnsi="Calibri" w:cs="Arial"/>
                <w:sz w:val="18"/>
                <w:szCs w:val="18"/>
              </w:rPr>
            </w:pPr>
          </w:p>
          <w:p w14:paraId="33F9D3C2" w14:textId="712D82E6" w:rsidR="00E44F75" w:rsidRPr="009F6F99" w:rsidRDefault="00A9689F" w:rsidP="00C96BD0">
            <w:pPr>
              <w:rPr>
                <w:rFonts w:ascii="Calibri" w:eastAsia="Malgun Gothic" w:hAnsi="Calibri" w:cs="Arial"/>
                <w:sz w:val="18"/>
                <w:szCs w:val="18"/>
                <w:highlight w:val="yellow"/>
              </w:rPr>
            </w:pPr>
            <w:r>
              <w:rPr>
                <w:rFonts w:ascii="Calibri" w:eastAsia="Malgun Gothic" w:hAnsi="Calibri" w:cs="Arial"/>
                <w:sz w:val="18"/>
                <w:szCs w:val="18"/>
              </w:rPr>
              <w:t xml:space="preserve">The response frame is encrypted, which also provides the benefits </w:t>
            </w:r>
            <w:r w:rsidR="000650FF">
              <w:rPr>
                <w:rFonts w:ascii="Calibri" w:eastAsia="Malgun Gothic" w:hAnsi="Calibri" w:cs="Arial"/>
                <w:sz w:val="18"/>
                <w:szCs w:val="18"/>
              </w:rPr>
              <w:t>of protection, which is not available under Probe response. As a result, it is still beneficial for non-MLO to have this feature in terms of both privacy and protection.</w:t>
            </w:r>
            <w:r w:rsidR="00E44F75" w:rsidRPr="00A9689F">
              <w:rPr>
                <w:rFonts w:ascii="Calibri" w:eastAsia="Malgun Gothic" w:hAnsi="Calibri" w:cs="Arial"/>
                <w:sz w:val="18"/>
                <w:szCs w:val="18"/>
              </w:rPr>
              <w:t xml:space="preserve"> </w:t>
            </w:r>
          </w:p>
        </w:tc>
      </w:tr>
      <w:tr w:rsidR="00C96BD0" w14:paraId="3DA91F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127FB" w14:textId="098679C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lastRenderedPageBreak/>
              <w:t>496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879835" w14:textId="06F9DB8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702CB" w14:textId="3A685C0E"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6301E8" w14:textId="50A068E4"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This para does not actually say that Table 9-658x is used for non-MLO and Table 9-658y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4D0B28" w14:textId="34E4CA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Add words to that effect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778A37" w14:textId="454CF8CF" w:rsidR="00C96BD0" w:rsidRDefault="00F552C6" w:rsidP="00C96BD0">
            <w:pPr>
              <w:rPr>
                <w:rFonts w:ascii="Calibri" w:eastAsia="Malgun Gothic" w:hAnsi="Calibri" w:cs="Arial"/>
                <w:sz w:val="18"/>
                <w:szCs w:val="18"/>
              </w:rPr>
            </w:pPr>
            <w:r>
              <w:rPr>
                <w:rFonts w:ascii="Calibri" w:eastAsia="Malgun Gothic" w:hAnsi="Calibri" w:cs="Arial"/>
                <w:sz w:val="18"/>
                <w:szCs w:val="18"/>
              </w:rPr>
              <w:t>Rejected –</w:t>
            </w:r>
          </w:p>
          <w:p w14:paraId="4356D885" w14:textId="77777777" w:rsidR="00F552C6" w:rsidRDefault="00F552C6" w:rsidP="00C96BD0">
            <w:pPr>
              <w:rPr>
                <w:rFonts w:ascii="Calibri" w:eastAsia="Malgun Gothic" w:hAnsi="Calibri" w:cs="Arial"/>
                <w:sz w:val="18"/>
                <w:szCs w:val="18"/>
              </w:rPr>
            </w:pPr>
          </w:p>
          <w:p w14:paraId="3ADF3965" w14:textId="6CCB699A" w:rsidR="008425EF" w:rsidRDefault="008425EF" w:rsidP="00C96BD0">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 It is in the second line.</w:t>
            </w:r>
          </w:p>
          <w:p w14:paraId="29E9D61F" w14:textId="77777777" w:rsidR="008425EF" w:rsidRDefault="008425EF" w:rsidP="00C96BD0">
            <w:pPr>
              <w:rPr>
                <w:rFonts w:ascii="Calibri" w:eastAsia="Malgun Gothic" w:hAnsi="Calibri" w:cs="Arial"/>
                <w:sz w:val="18"/>
                <w:szCs w:val="18"/>
              </w:rPr>
            </w:pPr>
          </w:p>
          <w:p w14:paraId="2C72805E"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9-658x—Capabilities And Operation Parameters Response frame Action field format</w:t>
            </w:r>
          </w:p>
          <w:p w14:paraId="35AAAA94" w14:textId="77777777" w:rsidR="00F552C6"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non-MLO</w:t>
            </w:r>
          </w:p>
          <w:p w14:paraId="23940388" w14:textId="77777777" w:rsidR="008425EF" w:rsidRPr="008425EF" w:rsidRDefault="008425EF" w:rsidP="008425EF">
            <w:pPr>
              <w:rPr>
                <w:rFonts w:ascii="Calibri" w:eastAsia="Malgun Gothic" w:hAnsi="Calibri" w:cs="Arial"/>
                <w:sz w:val="18"/>
                <w:szCs w:val="18"/>
              </w:rPr>
            </w:pPr>
          </w:p>
          <w:p w14:paraId="3153545A"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9-658y—Capabilities And Operation Parameters Response frame Action field format</w:t>
            </w:r>
          </w:p>
          <w:p w14:paraId="16B1CA43" w14:textId="64D7DD3B" w:rsid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MLO</w:t>
            </w:r>
          </w:p>
        </w:tc>
      </w:tr>
      <w:tr w:rsidR="00C96BD0" w14:paraId="7B27084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6669A" w14:textId="483C116A"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0AD4F8" w14:textId="4374E93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922AF" w14:textId="77230D4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45F53" w14:textId="16C0A4F9"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It's not clear why MLO just gets a Basic Multi-Link element but non-MLO gets every single element from probe responses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59E57E" w14:textId="7785B20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 xml:space="preserve">Only pass for non-MLO what is </w:t>
            </w:r>
            <w:proofErr w:type="gramStart"/>
            <w:r w:rsidRPr="00C96BD0">
              <w:rPr>
                <w:rFonts w:ascii="Calibri" w:eastAsia="Malgun Gothic" w:hAnsi="Calibri" w:cs="Arial"/>
                <w:sz w:val="18"/>
                <w:szCs w:val="18"/>
              </w:rPr>
              <w:t>actually needed</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BD1E5" w14:textId="11CAEC3B" w:rsidR="00C96BD0" w:rsidRDefault="00EF26E3" w:rsidP="00C96BD0">
            <w:pPr>
              <w:rPr>
                <w:rFonts w:ascii="Calibri" w:eastAsia="Malgun Gothic" w:hAnsi="Calibri" w:cs="Arial"/>
                <w:sz w:val="18"/>
                <w:szCs w:val="18"/>
              </w:rPr>
            </w:pPr>
            <w:r>
              <w:rPr>
                <w:rFonts w:ascii="Calibri" w:eastAsia="Malgun Gothic" w:hAnsi="Calibri" w:cs="Arial"/>
                <w:sz w:val="18"/>
                <w:szCs w:val="18"/>
              </w:rPr>
              <w:t>Rejected –</w:t>
            </w:r>
          </w:p>
          <w:p w14:paraId="00FCEB19" w14:textId="77777777" w:rsidR="00EF26E3" w:rsidRDefault="00EF26E3" w:rsidP="00C96BD0">
            <w:pPr>
              <w:rPr>
                <w:rFonts w:ascii="Calibri" w:eastAsia="Malgun Gothic" w:hAnsi="Calibri" w:cs="Arial"/>
                <w:sz w:val="18"/>
                <w:szCs w:val="18"/>
              </w:rPr>
            </w:pPr>
          </w:p>
          <w:p w14:paraId="2EC5F3CF" w14:textId="359B7812" w:rsidR="00EF26E3" w:rsidRDefault="00EF26E3" w:rsidP="00C96BD0">
            <w:pPr>
              <w:rPr>
                <w:rFonts w:ascii="Calibri" w:eastAsia="Malgun Gothic" w:hAnsi="Calibri" w:cs="Arial"/>
                <w:sz w:val="18"/>
                <w:szCs w:val="18"/>
              </w:rPr>
            </w:pPr>
            <w:r>
              <w:rPr>
                <w:rFonts w:ascii="Calibri" w:eastAsia="Malgun Gothic" w:hAnsi="Calibri" w:cs="Arial"/>
                <w:sz w:val="18"/>
                <w:szCs w:val="18"/>
              </w:rPr>
              <w:t xml:space="preserve">For MLO, there are multiple links, and the </w:t>
            </w:r>
            <w:proofErr w:type="gramStart"/>
            <w:r>
              <w:rPr>
                <w:rFonts w:ascii="Calibri" w:eastAsia="Malgun Gothic" w:hAnsi="Calibri" w:cs="Arial"/>
                <w:sz w:val="18"/>
                <w:szCs w:val="18"/>
              </w:rPr>
              <w:t>elements</w:t>
            </w:r>
            <w:proofErr w:type="gramEnd"/>
            <w:r>
              <w:rPr>
                <w:rFonts w:ascii="Calibri" w:eastAsia="Malgun Gothic" w:hAnsi="Calibri" w:cs="Arial"/>
                <w:sz w:val="18"/>
                <w:szCs w:val="18"/>
              </w:rPr>
              <w:t xml:space="preserve"> for each link is in a per-STA profile of multi-link element. For non-MLO, there is only one link, so there is no need of ML element and just specific element. </w:t>
            </w:r>
          </w:p>
        </w:tc>
      </w:tr>
      <w:tr w:rsidR="00C96BD0" w14:paraId="7E0F66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FA7AAA" w14:textId="5F0AD07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857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408322" w14:textId="3CED3CA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6BBF" w14:textId="743BB1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79414D" w14:textId="31181A0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The Basic Multi-Link element should be a complete profile to be sure that all mandatory elements are included in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E251" w14:textId="04AAB53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Please modify such as "The Basic Multi-Link element is defined in 9.4.2.322 (Multi-Link element)(#1061) and is optionally present</w:t>
            </w:r>
            <w:r w:rsidRPr="00C96BD0">
              <w:rPr>
                <w:rFonts w:ascii="Calibri" w:eastAsia="Malgun Gothic" w:hAnsi="Calibri" w:cs="Arial"/>
                <w:sz w:val="18"/>
                <w:szCs w:val="18"/>
              </w:rPr>
              <w:br/>
              <w:t>(see 12.16.4 (EDP capabilities and operation parameters request and response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3F189" w14:textId="77777777" w:rsidR="00B862B5" w:rsidRPr="00095E79" w:rsidRDefault="00B862B5" w:rsidP="00B862B5">
            <w:pPr>
              <w:rPr>
                <w:rFonts w:ascii="Calibri" w:eastAsia="Malgun Gothic" w:hAnsi="Calibri" w:cs="Arial"/>
                <w:sz w:val="18"/>
                <w:szCs w:val="18"/>
              </w:rPr>
            </w:pPr>
            <w:r w:rsidRPr="00095E79">
              <w:rPr>
                <w:rFonts w:ascii="Calibri" w:eastAsia="Malgun Gothic" w:hAnsi="Calibri" w:cs="Arial"/>
                <w:sz w:val="18"/>
                <w:szCs w:val="18"/>
              </w:rPr>
              <w:t>Rejected –</w:t>
            </w:r>
          </w:p>
          <w:p w14:paraId="6EAA6089" w14:textId="77777777" w:rsidR="00C96BD0" w:rsidRPr="00095E79" w:rsidRDefault="00C96BD0" w:rsidP="00C96BD0">
            <w:pPr>
              <w:rPr>
                <w:rFonts w:ascii="Calibri" w:eastAsia="Malgun Gothic" w:hAnsi="Calibri" w:cs="Arial"/>
                <w:sz w:val="18"/>
                <w:szCs w:val="18"/>
              </w:rPr>
            </w:pPr>
          </w:p>
          <w:p w14:paraId="54DE7332" w14:textId="0340C529" w:rsidR="00A62137" w:rsidRPr="00095E79" w:rsidRDefault="00871F49" w:rsidP="00C96BD0">
            <w:pPr>
              <w:rPr>
                <w:rFonts w:ascii="Calibri" w:eastAsia="Malgun Gothic" w:hAnsi="Calibri" w:cs="Arial"/>
                <w:sz w:val="18"/>
                <w:szCs w:val="18"/>
              </w:rPr>
            </w:pPr>
            <w:r w:rsidRPr="00095E79">
              <w:rPr>
                <w:rFonts w:ascii="Calibri" w:eastAsia="Malgun Gothic" w:hAnsi="Calibri" w:cs="Arial"/>
                <w:sz w:val="18"/>
                <w:szCs w:val="18"/>
              </w:rPr>
              <w:t xml:space="preserve">In 12.16.4, it is specified that it is a complete profile. </w:t>
            </w:r>
            <w:r w:rsidR="00095E79">
              <w:rPr>
                <w:rFonts w:ascii="Calibri" w:eastAsia="Malgun Gothic" w:hAnsi="Calibri" w:cs="Arial"/>
                <w:sz w:val="18"/>
                <w:szCs w:val="18"/>
              </w:rPr>
              <w:t>See cited texts below.</w:t>
            </w:r>
          </w:p>
          <w:p w14:paraId="247FD377" w14:textId="77777777" w:rsidR="00A62137" w:rsidRPr="00095E79" w:rsidRDefault="00A62137" w:rsidP="00C96BD0">
            <w:pPr>
              <w:rPr>
                <w:rFonts w:ascii="Calibri" w:eastAsia="Malgun Gothic" w:hAnsi="Calibri" w:cs="Arial"/>
                <w:i/>
                <w:iCs/>
                <w:sz w:val="18"/>
                <w:szCs w:val="18"/>
              </w:rPr>
            </w:pPr>
          </w:p>
          <w:p w14:paraId="71BAC525"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The EDP Capabilities And Operation</w:t>
            </w:r>
          </w:p>
          <w:p w14:paraId="252A209E"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Parameters Response frame shall include a Basic Multi-Link element, and the Basic Multi-Link element</w:t>
            </w:r>
          </w:p>
          <w:p w14:paraId="125911E0" w14:textId="5235A5CA" w:rsidR="00B862B5" w:rsidRPr="00095E79" w:rsidRDefault="00A62137" w:rsidP="00A62137">
            <w:pPr>
              <w:rPr>
                <w:rFonts w:ascii="Calibri" w:eastAsia="Malgun Gothic" w:hAnsi="Calibri" w:cs="Arial"/>
                <w:i/>
                <w:iCs/>
                <w:sz w:val="18"/>
                <w:szCs w:val="18"/>
              </w:rPr>
            </w:pPr>
            <w:r w:rsidRPr="00095E79">
              <w:rPr>
                <w:rFonts w:ascii="Calibri" w:eastAsia="Malgun Gothic" w:hAnsi="Calibri" w:cs="Arial"/>
                <w:i/>
                <w:iCs/>
                <w:sz w:val="18"/>
                <w:szCs w:val="18"/>
              </w:rPr>
              <w:t xml:space="preserve">shall include a Per-STA Profile </w:t>
            </w:r>
            <w:proofErr w:type="spellStart"/>
            <w:r w:rsidRPr="00095E79">
              <w:rPr>
                <w:rFonts w:ascii="Calibri" w:eastAsia="Malgun Gothic" w:hAnsi="Calibri" w:cs="Arial"/>
                <w:i/>
                <w:iCs/>
                <w:sz w:val="18"/>
                <w:szCs w:val="18"/>
              </w:rPr>
              <w:t>subelement</w:t>
            </w:r>
            <w:proofErr w:type="spellEnd"/>
            <w:r w:rsidRPr="00095E79">
              <w:rPr>
                <w:rFonts w:ascii="Calibri" w:eastAsia="Malgun Gothic" w:hAnsi="Calibri" w:cs="Arial"/>
                <w:i/>
                <w:iCs/>
                <w:sz w:val="18"/>
                <w:szCs w:val="18"/>
              </w:rPr>
              <w:t xml:space="preserve"> with the Complete Profile subfield set to 1 for each AP</w:t>
            </w:r>
            <w:r w:rsidR="00B862B5" w:rsidRPr="00095E79">
              <w:rPr>
                <w:rFonts w:ascii="Calibri" w:eastAsia="Malgun Gothic" w:hAnsi="Calibri" w:cs="Arial"/>
                <w:i/>
                <w:iCs/>
                <w:sz w:val="18"/>
                <w:szCs w:val="18"/>
              </w:rPr>
              <w:t xml:space="preserve"> </w:t>
            </w:r>
            <w:r w:rsidR="00095E79" w:rsidRPr="00095E79">
              <w:rPr>
                <w:rFonts w:ascii="Calibri" w:eastAsia="Malgun Gothic" w:hAnsi="Calibri" w:cs="Arial"/>
                <w:i/>
                <w:iCs/>
                <w:sz w:val="18"/>
                <w:szCs w:val="18"/>
              </w:rPr>
              <w:t>affiliated with the AP MLD (see 9.4.2.321.2.4 (Link Info field of the Basic Multi-Link element)).</w:t>
            </w:r>
          </w:p>
        </w:tc>
      </w:tr>
      <w:tr w:rsidR="004B6B6D" w14:paraId="0839A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6A978F" w14:textId="640B0E0C" w:rsidR="004B6B6D" w:rsidRPr="00C96BD0" w:rsidRDefault="004B6B6D" w:rsidP="004B6B6D">
            <w:pPr>
              <w:rPr>
                <w:rFonts w:ascii="Calibri" w:eastAsia="Malgun Gothic" w:hAnsi="Calibri" w:cs="Arial"/>
                <w:sz w:val="18"/>
                <w:szCs w:val="18"/>
              </w:rPr>
            </w:pPr>
            <w:r w:rsidRPr="004B6B6D">
              <w:rPr>
                <w:rFonts w:ascii="Calibri" w:eastAsia="Malgun Gothic" w:hAnsi="Calibri" w:cs="Arial"/>
                <w:sz w:val="18"/>
                <w:szCs w:val="18"/>
              </w:rPr>
              <w:t>392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45208B" w14:textId="1726D959" w:rsidR="004B6B6D" w:rsidRPr="00C96BD0" w:rsidRDefault="004B6B6D" w:rsidP="004B6B6D">
            <w:pPr>
              <w:rPr>
                <w:rFonts w:ascii="Calibri" w:eastAsia="Malgun Gothic" w:hAnsi="Calibri" w:cs="Arial"/>
                <w:sz w:val="18"/>
                <w:szCs w:val="18"/>
              </w:rPr>
            </w:pPr>
            <w:r w:rsidRPr="004B6B6D">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E34F0" w14:textId="486CEFE4" w:rsidR="004B6B6D" w:rsidRPr="00C96BD0" w:rsidRDefault="004B6B6D" w:rsidP="004B6B6D">
            <w:pPr>
              <w:rPr>
                <w:rFonts w:ascii="Calibri" w:eastAsia="Malgun Gothic" w:hAnsi="Calibri" w:cs="Arial"/>
                <w:sz w:val="18"/>
                <w:szCs w:val="18"/>
              </w:rPr>
            </w:pPr>
            <w:r w:rsidRPr="004B6B6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4196C2" w14:textId="163BDF63" w:rsidR="004B6B6D" w:rsidRPr="00C96BD0" w:rsidRDefault="004B6B6D" w:rsidP="004B6B6D">
            <w:pPr>
              <w:rPr>
                <w:rFonts w:ascii="Calibri" w:eastAsia="Malgun Gothic" w:hAnsi="Calibri" w:cs="Arial"/>
                <w:sz w:val="18"/>
                <w:szCs w:val="18"/>
              </w:rPr>
            </w:pPr>
            <w:r w:rsidRPr="004B6B6D">
              <w:rPr>
                <w:rFonts w:ascii="Calibri" w:eastAsia="Malgun Gothic" w:hAnsi="Calibri" w:cs="Arial"/>
                <w:sz w:val="18"/>
                <w:szCs w:val="18"/>
              </w:rPr>
              <w:t>"EAPOL-Start frames or EAPOL-Start Authentication frames" -- have all instances of "EAPOL-Start" in the baseline been checked and "or EAPOL-Start Authentication" added where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415376" w14:textId="11F59F7A" w:rsidR="004B6B6D" w:rsidRPr="00C96BD0" w:rsidRDefault="004B6B6D" w:rsidP="004B6B6D">
            <w:pPr>
              <w:rPr>
                <w:rFonts w:ascii="Calibri" w:eastAsia="Malgun Gothic" w:hAnsi="Calibri" w:cs="Arial"/>
                <w:sz w:val="18"/>
                <w:szCs w:val="18"/>
              </w:rPr>
            </w:pPr>
            <w:r w:rsidRPr="004B6B6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4CF9D6" w14:textId="655C4B2D" w:rsidR="004B6B6D" w:rsidRDefault="001B091F" w:rsidP="004B6B6D">
            <w:pPr>
              <w:rPr>
                <w:rFonts w:ascii="Calibri" w:eastAsia="Malgun Gothic" w:hAnsi="Calibri" w:cs="Arial"/>
                <w:sz w:val="18"/>
                <w:szCs w:val="18"/>
              </w:rPr>
            </w:pPr>
            <w:r>
              <w:rPr>
                <w:rFonts w:ascii="Calibri" w:eastAsia="Malgun Gothic" w:hAnsi="Calibri" w:cs="Arial"/>
                <w:sz w:val="18"/>
                <w:szCs w:val="18"/>
              </w:rPr>
              <w:t>Rejected –</w:t>
            </w:r>
          </w:p>
          <w:p w14:paraId="07C9098D" w14:textId="77777777" w:rsidR="001B091F" w:rsidRDefault="001B091F" w:rsidP="004B6B6D">
            <w:pPr>
              <w:rPr>
                <w:rFonts w:ascii="Calibri" w:eastAsia="Malgun Gothic" w:hAnsi="Calibri" w:cs="Arial"/>
                <w:sz w:val="18"/>
                <w:szCs w:val="18"/>
              </w:rPr>
            </w:pPr>
          </w:p>
          <w:p w14:paraId="6B2BBE8A" w14:textId="63DAE122" w:rsidR="001B091F" w:rsidRPr="00095E79" w:rsidRDefault="00006A88" w:rsidP="004B6B6D">
            <w:pPr>
              <w:rPr>
                <w:rFonts w:ascii="Calibri" w:eastAsia="Malgun Gothic" w:hAnsi="Calibri" w:cs="Arial"/>
                <w:sz w:val="18"/>
                <w:szCs w:val="18"/>
              </w:rPr>
            </w:pPr>
            <w:r>
              <w:rPr>
                <w:rFonts w:ascii="Calibri" w:eastAsia="Malgun Gothic" w:hAnsi="Calibri" w:cs="Arial"/>
                <w:sz w:val="18"/>
                <w:szCs w:val="18"/>
              </w:rPr>
              <w:t>EAPOL-Start instances in the baseline has been examined.</w:t>
            </w:r>
          </w:p>
        </w:tc>
      </w:tr>
      <w:tr w:rsidR="00E9612C" w14:paraId="4D87DA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C7A87C" w14:textId="3A903ADA"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742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979D1A" w14:textId="4A2E8114"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2B242" w14:textId="751ACBD5"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141.30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2D5037" w14:textId="200A95FA"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I don't understand why dot11EDPCapabilitiesAndOperationParametersRequestResponseActivated takes effect on start/join but dot11EDPRobustIndividuallyAddressedManagementFrameActivated "as soon as practical"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6B1756" w14:textId="51286B5D"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79EA6E" w14:textId="77777777" w:rsidR="00094CD8" w:rsidRDefault="00094CD8" w:rsidP="00094CD8">
            <w:pPr>
              <w:rPr>
                <w:rFonts w:ascii="Calibri" w:eastAsia="Malgun Gothic" w:hAnsi="Calibri" w:cs="Arial"/>
                <w:sz w:val="18"/>
                <w:szCs w:val="18"/>
              </w:rPr>
            </w:pPr>
            <w:r>
              <w:rPr>
                <w:rFonts w:ascii="Calibri" w:eastAsia="Malgun Gothic" w:hAnsi="Calibri" w:cs="Arial"/>
                <w:sz w:val="18"/>
                <w:szCs w:val="18"/>
              </w:rPr>
              <w:t>Revised –</w:t>
            </w:r>
          </w:p>
          <w:p w14:paraId="3823497D" w14:textId="77777777" w:rsidR="00094CD8" w:rsidRDefault="00094CD8" w:rsidP="00094CD8">
            <w:pPr>
              <w:rPr>
                <w:rFonts w:ascii="Calibri" w:eastAsia="Malgun Gothic" w:hAnsi="Calibri" w:cs="Arial"/>
                <w:sz w:val="18"/>
                <w:szCs w:val="18"/>
              </w:rPr>
            </w:pPr>
          </w:p>
          <w:p w14:paraId="3CC71DD9" w14:textId="08690DA2" w:rsidR="00094CD8" w:rsidRDefault="00094CD8" w:rsidP="00094CD8">
            <w:pPr>
              <w:rPr>
                <w:rFonts w:ascii="Calibri" w:eastAsia="Malgun Gothic" w:hAnsi="Calibri" w:cs="Arial"/>
                <w:sz w:val="18"/>
                <w:szCs w:val="18"/>
              </w:rPr>
            </w:pPr>
            <w:r>
              <w:rPr>
                <w:rFonts w:ascii="Calibri" w:eastAsia="Malgun Gothic" w:hAnsi="Calibri" w:cs="Arial"/>
                <w:sz w:val="18"/>
                <w:szCs w:val="18"/>
              </w:rPr>
              <w:t>We revise to align the description.</w:t>
            </w:r>
          </w:p>
          <w:p w14:paraId="3DD0D4B7" w14:textId="77777777" w:rsidR="00094CD8" w:rsidRDefault="00094CD8" w:rsidP="00094CD8">
            <w:pPr>
              <w:rPr>
                <w:rFonts w:ascii="Calibri" w:eastAsia="Malgun Gothic" w:hAnsi="Calibri" w:cs="Arial"/>
                <w:sz w:val="18"/>
                <w:szCs w:val="18"/>
              </w:rPr>
            </w:pPr>
          </w:p>
          <w:p w14:paraId="0F7D43E1" w14:textId="541CA970" w:rsidR="00094CD8" w:rsidRPr="00477985" w:rsidRDefault="00094CD8" w:rsidP="00094CD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742</w:t>
            </w:r>
          </w:p>
          <w:p w14:paraId="536B1169" w14:textId="77777777" w:rsidR="00E9612C" w:rsidRDefault="00E9612C" w:rsidP="00E9612C">
            <w:pPr>
              <w:rPr>
                <w:rFonts w:ascii="Calibri" w:eastAsia="Malgun Gothic" w:hAnsi="Calibri" w:cs="Arial"/>
                <w:sz w:val="18"/>
                <w:szCs w:val="18"/>
              </w:rPr>
            </w:pPr>
          </w:p>
        </w:tc>
      </w:tr>
      <w:tr w:rsidR="00E9612C" w14:paraId="395894F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E22617" w14:textId="16ABBCE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lastRenderedPageBreak/>
              <w:t>744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DC39F7" w14:textId="557BD0C0"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88B15" w14:textId="0A042AD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C49A5" w14:textId="5CED6DAC"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"to support DS MAC Address is enabled" -- not clear what this means and case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20E71" w14:textId="1B955653"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Maybe "to support use of a DS MAC Address field" or "to support use of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14876E"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Revised –</w:t>
            </w:r>
          </w:p>
          <w:p w14:paraId="269C6BE4" w14:textId="77777777" w:rsidR="00B45F73" w:rsidRDefault="00B45F73" w:rsidP="00B45F73">
            <w:pPr>
              <w:rPr>
                <w:rFonts w:ascii="Calibri" w:eastAsia="Malgun Gothic" w:hAnsi="Calibri" w:cs="Arial"/>
                <w:sz w:val="18"/>
                <w:szCs w:val="18"/>
              </w:rPr>
            </w:pPr>
          </w:p>
          <w:p w14:paraId="59E3D701"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We revise to align the description.</w:t>
            </w:r>
          </w:p>
          <w:p w14:paraId="14BC1EA7" w14:textId="77777777" w:rsidR="00B45F73" w:rsidRDefault="00B45F73" w:rsidP="00B45F73">
            <w:pPr>
              <w:rPr>
                <w:rFonts w:ascii="Calibri" w:eastAsia="Malgun Gothic" w:hAnsi="Calibri" w:cs="Arial"/>
                <w:sz w:val="18"/>
                <w:szCs w:val="18"/>
              </w:rPr>
            </w:pPr>
          </w:p>
          <w:p w14:paraId="0FF0A59E" w14:textId="51110AD4" w:rsidR="00B45F73" w:rsidRPr="00477985" w:rsidRDefault="00B45F73" w:rsidP="00B45F7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744</w:t>
            </w:r>
          </w:p>
          <w:p w14:paraId="1080D42E" w14:textId="77777777" w:rsidR="00E9612C" w:rsidRDefault="00E9612C" w:rsidP="00E9612C">
            <w:pPr>
              <w:rPr>
                <w:rFonts w:ascii="Calibri" w:eastAsia="Malgun Gothic" w:hAnsi="Calibri" w:cs="Arial"/>
                <w:sz w:val="18"/>
                <w:szCs w:val="18"/>
              </w:rPr>
            </w:pPr>
          </w:p>
        </w:tc>
      </w:tr>
      <w:tr w:rsidR="00927F3E" w14:paraId="4212D1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CD2" w14:textId="729AFBC9"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31ABF5" w14:textId="3EBA3100"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9E9D69" w14:textId="07F6A4E5"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101.16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9A2F5" w14:textId="1C209B24"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Conditions to move from state 2 to state 4 look goofy. Especially word successful is used wildly. This makes the operations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BD545D" w14:textId="29EC8587"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Please modify the conditions to move from state 2 to state 4: - Start every condition with "</w:t>
            </w:r>
            <w:proofErr w:type="spellStart"/>
            <w:r w:rsidRPr="00927F3E">
              <w:rPr>
                <w:rFonts w:ascii="Calibri" w:eastAsia="Malgun Gothic" w:hAnsi="Calibri" w:cs="Arial"/>
                <w:sz w:val="18"/>
                <w:szCs w:val="18"/>
              </w:rPr>
              <w:t>Succesful</w:t>
            </w:r>
            <w:proofErr w:type="spellEnd"/>
            <w:r w:rsidRPr="00927F3E">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BADEB7" w14:textId="4941940B" w:rsidR="00927F3E" w:rsidRDefault="00396274" w:rsidP="00927F3E">
            <w:pPr>
              <w:rPr>
                <w:rFonts w:ascii="Calibri" w:eastAsia="Malgun Gothic" w:hAnsi="Calibri" w:cs="Arial"/>
                <w:sz w:val="18"/>
                <w:szCs w:val="18"/>
              </w:rPr>
            </w:pPr>
            <w:r>
              <w:rPr>
                <w:rFonts w:ascii="Calibri" w:eastAsia="Malgun Gothic" w:hAnsi="Calibri" w:cs="Arial"/>
                <w:sz w:val="18"/>
                <w:szCs w:val="18"/>
              </w:rPr>
              <w:t>Rejected –</w:t>
            </w:r>
          </w:p>
          <w:p w14:paraId="6F7CAC63" w14:textId="77777777" w:rsidR="00396274" w:rsidRDefault="00396274" w:rsidP="00927F3E">
            <w:pPr>
              <w:rPr>
                <w:rFonts w:ascii="Calibri" w:eastAsia="Malgun Gothic" w:hAnsi="Calibri" w:cs="Arial"/>
                <w:sz w:val="18"/>
                <w:szCs w:val="18"/>
              </w:rPr>
            </w:pPr>
          </w:p>
          <w:p w14:paraId="415A58F0" w14:textId="3C105422" w:rsidR="00396274" w:rsidRDefault="00434C8F" w:rsidP="00927F3E">
            <w:pPr>
              <w:rPr>
                <w:rFonts w:ascii="Calibri" w:eastAsia="Malgun Gothic" w:hAnsi="Calibri" w:cs="Arial"/>
                <w:sz w:val="18"/>
                <w:szCs w:val="18"/>
              </w:rPr>
            </w:pPr>
            <w:r>
              <w:rPr>
                <w:rFonts w:ascii="Calibri" w:eastAsia="Malgun Gothic" w:hAnsi="Calibri" w:cs="Arial"/>
                <w:sz w:val="18"/>
                <w:szCs w:val="18"/>
              </w:rPr>
              <w:t>Bullets without “successful” are the baseline texts.</w:t>
            </w:r>
          </w:p>
        </w:tc>
      </w:tr>
      <w:tr w:rsidR="00927F3E" w14:paraId="74B6542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F7B72" w14:textId="71CB5086"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644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F830E" w14:textId="1FDD25A2"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A3843B" w14:textId="01F9828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99.01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14A499" w14:textId="5C125F18"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It's not clear what's changed, but I don't see any reason 11bi should be messing with the auth/</w:t>
            </w:r>
            <w:proofErr w:type="spellStart"/>
            <w:r w:rsidRPr="00927F3E">
              <w:rPr>
                <w:rFonts w:ascii="Calibri" w:eastAsia="Malgun Gothic" w:hAnsi="Calibri" w:cs="Arial"/>
                <w:sz w:val="18"/>
                <w:szCs w:val="18"/>
              </w:rPr>
              <w:t>assoc</w:t>
            </w:r>
            <w:proofErr w:type="spellEnd"/>
            <w:r w:rsidRPr="00927F3E">
              <w:rPr>
                <w:rFonts w:ascii="Calibri" w:eastAsia="Malgun Gothic" w:hAnsi="Calibri" w:cs="Arial"/>
                <w:sz w:val="18"/>
                <w:szCs w:val="18"/>
              </w:rPr>
              <w:t xml:space="preserve"> state machine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FB6143" w14:textId="47D70FE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Do not make any changes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2493F" w14:textId="7383FC19" w:rsidR="00927F3E" w:rsidRDefault="00927F3E" w:rsidP="00927F3E">
            <w:pPr>
              <w:rPr>
                <w:rFonts w:ascii="Calibri" w:eastAsia="Malgun Gothic" w:hAnsi="Calibri" w:cs="Arial"/>
                <w:sz w:val="18"/>
                <w:szCs w:val="18"/>
              </w:rPr>
            </w:pPr>
            <w:r>
              <w:rPr>
                <w:rFonts w:ascii="Calibri" w:eastAsia="Malgun Gothic" w:hAnsi="Calibri" w:cs="Arial"/>
                <w:sz w:val="18"/>
                <w:szCs w:val="18"/>
              </w:rPr>
              <w:t>Rejected –</w:t>
            </w:r>
          </w:p>
          <w:p w14:paraId="1575F2C9" w14:textId="77777777" w:rsidR="00927F3E" w:rsidRDefault="00927F3E" w:rsidP="00927F3E">
            <w:pPr>
              <w:rPr>
                <w:rFonts w:ascii="Calibri" w:eastAsia="Malgun Gothic" w:hAnsi="Calibri" w:cs="Arial"/>
                <w:sz w:val="18"/>
                <w:szCs w:val="18"/>
              </w:rPr>
            </w:pPr>
          </w:p>
          <w:p w14:paraId="52CF45D1" w14:textId="5D29EDDF" w:rsidR="00927F3E" w:rsidRDefault="00927F3E" w:rsidP="00927F3E">
            <w:pPr>
              <w:rPr>
                <w:rFonts w:ascii="Calibri" w:eastAsia="Malgun Gothic" w:hAnsi="Calibri" w:cs="Arial"/>
                <w:sz w:val="18"/>
                <w:szCs w:val="18"/>
              </w:rPr>
            </w:pPr>
            <w:r>
              <w:rPr>
                <w:rFonts w:ascii="Calibri" w:eastAsia="Malgun Gothic" w:hAnsi="Calibri" w:cs="Arial"/>
                <w:sz w:val="18"/>
                <w:szCs w:val="18"/>
              </w:rPr>
              <w:t xml:space="preserve">11bi introduces encryption of (re)association request/response frame utilizing derived PTKSA, which does not need additional 4-way handshake. Hence, it is required to update the figure. </w:t>
            </w:r>
          </w:p>
        </w:tc>
      </w:tr>
      <w:tr w:rsidR="00880146" w14:paraId="34458A1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FB8862" w14:textId="2EFFC2B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393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AC0AB1" w14:textId="24DE45D8"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0224" w14:textId="7E2A3500"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25.56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5F0C0" w14:textId="3440306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 xml:space="preserve">"or first IEEE 802.1X Authentication frame" insertion seems to be changing required </w:t>
            </w:r>
            <w:proofErr w:type="spellStart"/>
            <w:r w:rsidRPr="00880146">
              <w:rPr>
                <w:rFonts w:ascii="Calibri" w:eastAsia="Malgun Gothic" w:hAnsi="Calibri" w:cs="Arial"/>
                <w:sz w:val="18"/>
                <w:szCs w:val="18"/>
              </w:rPr>
              <w:t>behaviour</w:t>
            </w:r>
            <w:proofErr w:type="spellEnd"/>
            <w:r w:rsidRPr="00880146">
              <w:rPr>
                <w:rFonts w:ascii="Calibri" w:eastAsia="Malgun Gothic" w:hAnsi="Calibri" w:cs="Arial"/>
                <w:sz w:val="18"/>
                <w:szCs w:val="18"/>
              </w:rPr>
              <w:t xml:space="preserve"> for existing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1CF23" w14:textId="1D8E569C"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EC6707" w14:textId="77777777" w:rsidR="00880146" w:rsidRDefault="00880146" w:rsidP="00880146">
            <w:pPr>
              <w:rPr>
                <w:rFonts w:ascii="Calibri" w:eastAsia="Malgun Gothic" w:hAnsi="Calibri" w:cs="Arial"/>
                <w:sz w:val="18"/>
                <w:szCs w:val="18"/>
              </w:rPr>
            </w:pPr>
            <w:r>
              <w:rPr>
                <w:rFonts w:ascii="Calibri" w:eastAsia="Malgun Gothic" w:hAnsi="Calibri" w:cs="Arial"/>
                <w:sz w:val="18"/>
                <w:szCs w:val="18"/>
              </w:rPr>
              <w:t>Rejected –</w:t>
            </w:r>
          </w:p>
          <w:p w14:paraId="23F38245" w14:textId="77777777" w:rsidR="00880146" w:rsidRDefault="00880146" w:rsidP="00880146">
            <w:pPr>
              <w:rPr>
                <w:rFonts w:ascii="Calibri" w:eastAsia="Malgun Gothic" w:hAnsi="Calibri" w:cs="Arial"/>
                <w:sz w:val="18"/>
                <w:szCs w:val="18"/>
              </w:rPr>
            </w:pPr>
          </w:p>
          <w:p w14:paraId="4B34664E" w14:textId="4634721A" w:rsidR="00880146" w:rsidRDefault="00880146" w:rsidP="00880146">
            <w:pPr>
              <w:rPr>
                <w:rFonts w:ascii="Calibri" w:eastAsia="Malgun Gothic" w:hAnsi="Calibri" w:cs="Arial"/>
                <w:sz w:val="18"/>
                <w:szCs w:val="18"/>
              </w:rPr>
            </w:pPr>
            <w:r>
              <w:rPr>
                <w:rFonts w:ascii="Calibri" w:eastAsia="Malgun Gothic" w:hAnsi="Calibri" w:cs="Arial"/>
                <w:sz w:val="18"/>
                <w:szCs w:val="18"/>
              </w:rPr>
              <w:t>The insertion does not change existing device behavior because there is a capability bit to use 802.1X Authentication frame.</w:t>
            </w:r>
          </w:p>
        </w:tc>
      </w:tr>
      <w:tr w:rsidR="00402FDB" w14:paraId="09AF0B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8030A" w14:textId="0337DD4B"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379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97544" w14:textId="113125F2"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49B5A" w14:textId="2589620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78AA07" w14:textId="228257F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I don't understand why .1X was added here, but not FT, which was missing compared to the para above too.  Also, .1X is already covered by the next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FC2AF" w14:textId="7D76A6FA"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Change "IEEE 802.1X authentication" to "FT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8E021" w14:textId="6B7A877A" w:rsidR="00402FDB" w:rsidRDefault="00D77FFD" w:rsidP="00402FDB">
            <w:pPr>
              <w:rPr>
                <w:rFonts w:ascii="Calibri" w:eastAsia="Malgun Gothic" w:hAnsi="Calibri" w:cs="Arial"/>
                <w:sz w:val="18"/>
                <w:szCs w:val="18"/>
              </w:rPr>
            </w:pPr>
            <w:r>
              <w:rPr>
                <w:rFonts w:ascii="Calibri" w:eastAsia="Malgun Gothic" w:hAnsi="Calibri" w:cs="Arial"/>
                <w:sz w:val="18"/>
                <w:szCs w:val="18"/>
              </w:rPr>
              <w:t>Rejected –</w:t>
            </w:r>
          </w:p>
          <w:p w14:paraId="284A18AD" w14:textId="77777777" w:rsidR="00D77FFD" w:rsidRDefault="00D77FFD" w:rsidP="00402FDB">
            <w:pPr>
              <w:rPr>
                <w:rFonts w:ascii="Calibri" w:eastAsia="Malgun Gothic" w:hAnsi="Calibri" w:cs="Arial"/>
                <w:sz w:val="18"/>
                <w:szCs w:val="18"/>
              </w:rPr>
            </w:pPr>
          </w:p>
          <w:p w14:paraId="43D28909" w14:textId="0F3A1774" w:rsidR="00D77FFD" w:rsidRDefault="003607AB" w:rsidP="00402FDB">
            <w:pPr>
              <w:rPr>
                <w:rFonts w:ascii="Calibri" w:eastAsia="Malgun Gothic" w:hAnsi="Calibri" w:cs="Arial"/>
                <w:sz w:val="18"/>
                <w:szCs w:val="18"/>
              </w:rPr>
            </w:pPr>
            <w:r>
              <w:rPr>
                <w:rFonts w:ascii="Calibri" w:eastAsia="Malgun Gothic" w:hAnsi="Calibri" w:cs="Arial"/>
                <w:sz w:val="18"/>
                <w:szCs w:val="18"/>
              </w:rPr>
              <w:t>FT builds on other authentication like SAE and 802.1X.</w:t>
            </w:r>
            <w:r w:rsidR="00993333">
              <w:rPr>
                <w:rFonts w:ascii="Calibri" w:eastAsia="Malgun Gothic" w:hAnsi="Calibri" w:cs="Arial"/>
                <w:sz w:val="18"/>
                <w:szCs w:val="18"/>
              </w:rPr>
              <w:t xml:space="preserve"> This reflects in the AKM definition where we have FT over XXX.</w:t>
            </w:r>
          </w:p>
          <w:p w14:paraId="737C7C07" w14:textId="62721242" w:rsidR="0012268C" w:rsidRDefault="0012268C" w:rsidP="00402FDB">
            <w:pPr>
              <w:rPr>
                <w:rFonts w:ascii="Calibri" w:eastAsia="Malgun Gothic" w:hAnsi="Calibri" w:cs="Arial"/>
                <w:sz w:val="18"/>
                <w:szCs w:val="18"/>
              </w:rPr>
            </w:pPr>
          </w:p>
        </w:tc>
      </w:tr>
      <w:tr w:rsidR="005D5508" w14:paraId="3175AB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3546ED" w14:textId="5C06DA9F"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EEB934" w14:textId="0DFDEA8B"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3E831" w14:textId="611B95BC"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23.18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2F73A5" w14:textId="7A4C32D2"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802.1X-2020's clause 12 is about carrying EAPOL frames within "data" frames, and how they are controlled at the port for distribution to the PAE, versus to the MAC SAP.  The addition of use (and mention of that use) of Management frames (i.e. Authentication frames) to carry EAPOL PDUs is not appropriate for reference to this clause of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46499" w14:textId="5846A736"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Reword this sentence, or just add a new sentence instead of trying to merge, to keep the different uses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89A57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09CF6A9" w14:textId="77777777" w:rsidR="005D5508" w:rsidRDefault="005D5508" w:rsidP="005D5508">
            <w:pPr>
              <w:rPr>
                <w:rFonts w:ascii="Calibri" w:eastAsia="Malgun Gothic" w:hAnsi="Calibri" w:cs="Arial"/>
                <w:sz w:val="18"/>
                <w:szCs w:val="18"/>
              </w:rPr>
            </w:pPr>
          </w:p>
          <w:p w14:paraId="40AF689E"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244D4A38" w14:textId="77777777" w:rsidR="005D5508" w:rsidRDefault="005D5508" w:rsidP="005D5508">
            <w:pPr>
              <w:rPr>
                <w:rFonts w:ascii="Calibri" w:eastAsia="Malgun Gothic" w:hAnsi="Calibri" w:cs="Arial"/>
                <w:sz w:val="18"/>
                <w:szCs w:val="18"/>
              </w:rPr>
            </w:pPr>
          </w:p>
          <w:p w14:paraId="4425117F" w14:textId="77777777" w:rsidR="005D5508" w:rsidRPr="00477985" w:rsidRDefault="005D5508" w:rsidP="005D55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4440B63" w14:textId="77777777" w:rsidR="005D5508" w:rsidRDefault="005D5508" w:rsidP="005D5508">
            <w:pPr>
              <w:rPr>
                <w:rFonts w:ascii="Calibri" w:eastAsia="Malgun Gothic" w:hAnsi="Calibri" w:cs="Arial"/>
                <w:sz w:val="18"/>
                <w:szCs w:val="18"/>
              </w:rPr>
            </w:pPr>
          </w:p>
        </w:tc>
      </w:tr>
      <w:tr w:rsidR="00402FDB" w14:paraId="450BC8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3AFE28" w14:textId="4BF0C0C0"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944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54F3A" w14:textId="6E1F705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D1FEF" w14:textId="4726D88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2F190B" w14:textId="384EBD17"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 xml:space="preserve">The sentence added refers to "this process" but </w:t>
            </w:r>
            <w:proofErr w:type="spellStart"/>
            <w:r w:rsidRPr="00402FDB">
              <w:rPr>
                <w:rFonts w:ascii="Calibri" w:eastAsia="Malgun Gothic" w:hAnsi="Calibri" w:cs="Arial"/>
                <w:sz w:val="18"/>
                <w:szCs w:val="18"/>
              </w:rPr>
              <w:t>its</w:t>
            </w:r>
            <w:proofErr w:type="spellEnd"/>
            <w:r w:rsidRPr="00402FDB">
              <w:rPr>
                <w:rFonts w:ascii="Calibri" w:eastAsia="Malgun Gothic" w:hAnsi="Calibri" w:cs="Arial"/>
                <w:sz w:val="18"/>
                <w:szCs w:val="18"/>
              </w:rPr>
              <w:t xml:space="preserve"> unclear with "this" refers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E0B9B4" w14:textId="3FB8FEB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Revise the sentence to (presumably) refer to Authentication frames containing an IEEE 802.1X payload.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B0A4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8457180" w14:textId="77777777" w:rsidR="005D5508" w:rsidRDefault="005D5508" w:rsidP="005D5508">
            <w:pPr>
              <w:rPr>
                <w:rFonts w:ascii="Calibri" w:eastAsia="Malgun Gothic" w:hAnsi="Calibri" w:cs="Arial"/>
                <w:sz w:val="18"/>
                <w:szCs w:val="18"/>
              </w:rPr>
            </w:pPr>
          </w:p>
          <w:p w14:paraId="0B200815"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66E2B32A" w14:textId="77777777" w:rsidR="005D5508" w:rsidRDefault="005D5508" w:rsidP="005D5508">
            <w:pPr>
              <w:rPr>
                <w:rFonts w:ascii="Calibri" w:eastAsia="Malgun Gothic" w:hAnsi="Calibri" w:cs="Arial"/>
                <w:sz w:val="18"/>
                <w:szCs w:val="18"/>
              </w:rPr>
            </w:pPr>
          </w:p>
          <w:p w14:paraId="2200528A" w14:textId="77777777" w:rsidR="005D5508" w:rsidRPr="00477985" w:rsidRDefault="005D5508" w:rsidP="005D55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040E7DD" w14:textId="63DDAEE7" w:rsidR="00D16414" w:rsidRDefault="00D16414" w:rsidP="00402FDB">
            <w:pPr>
              <w:rPr>
                <w:rFonts w:ascii="Calibri" w:eastAsia="Malgun Gothic" w:hAnsi="Calibri" w:cs="Arial"/>
                <w:sz w:val="18"/>
                <w:szCs w:val="18"/>
              </w:rPr>
            </w:pPr>
          </w:p>
        </w:tc>
      </w:tr>
      <w:tr w:rsidR="00416C7E" w14:paraId="0BD0B3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4CE09E" w14:textId="43F29BD7"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lastRenderedPageBreak/>
              <w:t>927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51DF5E" w14:textId="4D516FC8"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0E6A" w14:textId="483A1BF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CB653" w14:textId="78503B3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The sentence has been struck out. Is there a reason? It seems that the sentence is still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6B6260" w14:textId="38FD38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Provide an explanation or restore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D3E3" w14:textId="7388145B" w:rsidR="00416C7E" w:rsidRDefault="00342240" w:rsidP="00416C7E">
            <w:pPr>
              <w:rPr>
                <w:rFonts w:ascii="Calibri" w:eastAsia="Malgun Gothic" w:hAnsi="Calibri" w:cs="Arial"/>
                <w:sz w:val="18"/>
                <w:szCs w:val="18"/>
              </w:rPr>
            </w:pPr>
            <w:r>
              <w:rPr>
                <w:rFonts w:ascii="Calibri" w:eastAsia="Malgun Gothic" w:hAnsi="Calibri" w:cs="Arial"/>
                <w:sz w:val="18"/>
                <w:szCs w:val="18"/>
              </w:rPr>
              <w:t>Rejected –</w:t>
            </w:r>
          </w:p>
          <w:p w14:paraId="7DDFE61F" w14:textId="77777777" w:rsidR="00342240" w:rsidRDefault="00342240" w:rsidP="00416C7E">
            <w:pPr>
              <w:rPr>
                <w:rFonts w:ascii="Calibri" w:eastAsia="Malgun Gothic" w:hAnsi="Calibri" w:cs="Arial"/>
                <w:sz w:val="18"/>
                <w:szCs w:val="18"/>
              </w:rPr>
            </w:pPr>
          </w:p>
          <w:p w14:paraId="6AA9B6A4" w14:textId="19B4A086" w:rsidR="00342240" w:rsidRDefault="00342240" w:rsidP="00416C7E">
            <w:pPr>
              <w:rPr>
                <w:rFonts w:ascii="Calibri" w:eastAsia="Malgun Gothic" w:hAnsi="Calibri" w:cs="Arial"/>
                <w:sz w:val="18"/>
                <w:szCs w:val="18"/>
              </w:rPr>
            </w:pPr>
            <w:r>
              <w:rPr>
                <w:rFonts w:ascii="Calibri" w:eastAsia="Malgun Gothic" w:hAnsi="Calibri" w:cs="Arial"/>
                <w:sz w:val="18"/>
                <w:szCs w:val="18"/>
              </w:rPr>
              <w:t xml:space="preserve">The </w:t>
            </w:r>
            <w:proofErr w:type="gramStart"/>
            <w:r>
              <w:rPr>
                <w:rFonts w:ascii="Calibri" w:eastAsia="Malgun Gothic" w:hAnsi="Calibri" w:cs="Arial"/>
                <w:sz w:val="18"/>
                <w:szCs w:val="18"/>
              </w:rPr>
              <w:t>struck out</w:t>
            </w:r>
            <w:proofErr w:type="gramEnd"/>
            <w:r>
              <w:rPr>
                <w:rFonts w:ascii="Calibri" w:eastAsia="Malgun Gothic" w:hAnsi="Calibri" w:cs="Arial"/>
                <w:sz w:val="18"/>
                <w:szCs w:val="18"/>
              </w:rPr>
              <w:t xml:space="preserve"> sentence has been moved to the paragraph above.</w:t>
            </w:r>
          </w:p>
        </w:tc>
      </w:tr>
      <w:tr w:rsidR="00416C7E" w14:paraId="0A0416F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07F853" w14:textId="656C65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E8342" w14:textId="0A7DEC4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E659A" w14:textId="1BDD923F"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C8AA1" w14:textId="1E402E71"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Introduction of the "EAPOL-Start Authentication frame" feels like unnecessary and undesired extra complexity. Furthermore, it is used incorrectly in 4.2.5 (it applies only to the last item in the list, not the first two: EAPOL-Key frames and EAPOL-Key request frames).</w:t>
            </w:r>
            <w:r w:rsidRPr="00416C7E">
              <w:rPr>
                <w:rFonts w:ascii="Calibri" w:eastAsia="Malgun Gothic" w:hAnsi="Calibri" w:cs="Arial"/>
                <w:sz w:val="18"/>
                <w:szCs w:val="18"/>
              </w:rPr>
              <w:br/>
            </w:r>
            <w:r w:rsidRPr="00416C7E">
              <w:rPr>
                <w:rFonts w:ascii="Calibri" w:eastAsia="Malgun Gothic" w:hAnsi="Calibri" w:cs="Arial"/>
                <w:sz w:val="18"/>
                <w:szCs w:val="18"/>
              </w:rPr>
              <w:br/>
              <w:t>The NOTE 1 using this term in 12.16.5 feels like something that should be normative language and not just an informative note since EAPOL-Start is not normally used to start EAP authentication in WLAN cases. The AP/Authenticator starts directly with EAP-Request/Identity on association. The Authentication frame case needs something special for the STA/Supplicant to use as a starting point.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F197B" w14:textId="1F42575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At P21 L24-26, delete definition of EAPOL-Start Authentication frame.</w:t>
            </w:r>
            <w:r w:rsidRPr="00416C7E">
              <w:rPr>
                <w:rFonts w:ascii="Calibri" w:eastAsia="Malgun Gothic" w:hAnsi="Calibri" w:cs="Arial"/>
                <w:sz w:val="18"/>
                <w:szCs w:val="18"/>
              </w:rPr>
              <w:br/>
              <w:t>At P23 L22, delete "Authentication frames used for this purpose are generally referred to as EAPOL-Start Authentication frames."</w:t>
            </w:r>
            <w:r w:rsidRPr="00416C7E">
              <w:rPr>
                <w:rFonts w:ascii="Calibri" w:eastAsia="Malgun Gothic" w:hAnsi="Calibri" w:cs="Arial"/>
                <w:sz w:val="18"/>
                <w:szCs w:val="18"/>
              </w:rPr>
              <w:br/>
              <w:t>At P25 L44, replace "or EAPOL-Start Authentication frames" with "or in an Authentication frame".</w:t>
            </w:r>
            <w:r w:rsidRPr="00416C7E">
              <w:rPr>
                <w:rFonts w:ascii="Calibri" w:eastAsia="Malgun Gothic" w:hAnsi="Calibri" w:cs="Arial"/>
                <w:sz w:val="18"/>
                <w:szCs w:val="18"/>
              </w:rPr>
              <w:br/>
              <w:t>At P122 L46-47, delete NOTE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4B12A" w14:textId="77777777" w:rsidR="00342240" w:rsidRDefault="00342240" w:rsidP="00342240">
            <w:pPr>
              <w:rPr>
                <w:rFonts w:ascii="Calibri" w:eastAsia="Malgun Gothic" w:hAnsi="Calibri" w:cs="Arial"/>
                <w:sz w:val="18"/>
                <w:szCs w:val="18"/>
              </w:rPr>
            </w:pPr>
            <w:r>
              <w:rPr>
                <w:rFonts w:ascii="Calibri" w:eastAsia="Malgun Gothic" w:hAnsi="Calibri" w:cs="Arial"/>
                <w:sz w:val="18"/>
                <w:szCs w:val="18"/>
              </w:rPr>
              <w:t>Revised –</w:t>
            </w:r>
          </w:p>
          <w:p w14:paraId="302D6150" w14:textId="77777777" w:rsidR="00342240" w:rsidRDefault="00342240" w:rsidP="00342240">
            <w:pPr>
              <w:rPr>
                <w:rFonts w:ascii="Calibri" w:eastAsia="Malgun Gothic" w:hAnsi="Calibri" w:cs="Arial"/>
                <w:sz w:val="18"/>
                <w:szCs w:val="18"/>
              </w:rPr>
            </w:pPr>
          </w:p>
          <w:p w14:paraId="57FB17B9" w14:textId="6613D5AE" w:rsidR="00342240" w:rsidRDefault="00342240" w:rsidP="0034224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6C9EFFE" w14:textId="77777777" w:rsidR="00342240" w:rsidRDefault="00342240" w:rsidP="00342240">
            <w:pPr>
              <w:rPr>
                <w:rFonts w:ascii="Calibri" w:eastAsia="Malgun Gothic" w:hAnsi="Calibri" w:cs="Arial"/>
                <w:sz w:val="18"/>
                <w:szCs w:val="18"/>
              </w:rPr>
            </w:pPr>
          </w:p>
          <w:p w14:paraId="1C08D0AC" w14:textId="1CABA75D" w:rsidR="00342240" w:rsidRPr="00477985" w:rsidRDefault="00342240" w:rsidP="0034224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74415919" w14:textId="77777777" w:rsidR="00416C7E" w:rsidRDefault="00416C7E" w:rsidP="00416C7E">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42FC439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D42B83">
        <w:rPr>
          <w:b/>
          <w:i/>
          <w:lang w:eastAsia="ko-KR"/>
        </w:rPr>
        <w:t>6.5.5 as follows</w:t>
      </w:r>
    </w:p>
    <w:p w14:paraId="6F0EF477" w14:textId="4B7BAE19" w:rsidR="00C57E53" w:rsidRPr="00B63D78" w:rsidRDefault="00C57E53" w:rsidP="004A7A3D">
      <w:pPr>
        <w:pStyle w:val="H3"/>
        <w:numPr>
          <w:ilvl w:val="0"/>
          <w:numId w:val="3"/>
        </w:numPr>
        <w:ind w:left="0"/>
        <w:rPr>
          <w:w w:val="100"/>
        </w:rPr>
      </w:pPr>
      <w:r>
        <w:rPr>
          <w:w w:val="100"/>
        </w:rPr>
        <w:t>Authenticate</w:t>
      </w:r>
    </w:p>
    <w:p w14:paraId="2BC576A9" w14:textId="77777777" w:rsidR="00C57E53" w:rsidRDefault="00C57E53" w:rsidP="004A7A3D">
      <w:pPr>
        <w:pStyle w:val="H4"/>
        <w:numPr>
          <w:ilvl w:val="0"/>
          <w:numId w:val="4"/>
        </w:numPr>
        <w:rPr>
          <w:w w:val="100"/>
        </w:rPr>
      </w:pPr>
      <w:r>
        <w:rPr>
          <w:w w:val="100"/>
        </w:rPr>
        <w:t>MLME-</w:t>
      </w:r>
      <w:proofErr w:type="spellStart"/>
      <w:r>
        <w:rPr>
          <w:w w:val="100"/>
        </w:rPr>
        <w:t>AUTHENTICATE.confirm</w:t>
      </w:r>
      <w:proofErr w:type="spellEnd"/>
    </w:p>
    <w:p w14:paraId="51660DEE" w14:textId="77777777" w:rsidR="00C57E53" w:rsidRDefault="00C57E53" w:rsidP="004A7A3D">
      <w:pPr>
        <w:pStyle w:val="H5"/>
        <w:numPr>
          <w:ilvl w:val="0"/>
          <w:numId w:val="5"/>
        </w:numPr>
        <w:rPr>
          <w:w w:val="100"/>
        </w:rPr>
      </w:pPr>
      <w:r>
        <w:rPr>
          <w:w w:val="100"/>
        </w:rPr>
        <w:t>Semantics of the service primitive</w:t>
      </w:r>
    </w:p>
    <w:p w14:paraId="533149D0" w14:textId="77777777" w:rsidR="00C57E53" w:rsidRDefault="00C57E53" w:rsidP="00C57E53">
      <w:pPr>
        <w:pStyle w:val="T"/>
        <w:suppressAutoHyphens/>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4E98F0D" w14:textId="77777777" w:rsidR="00C57E53" w:rsidRDefault="00C57E53" w:rsidP="00C57E53">
      <w:pPr>
        <w:pStyle w:val="T"/>
        <w:suppressAutoHyphens/>
        <w:rPr>
          <w:w w:val="100"/>
        </w:rPr>
      </w:pPr>
      <w:r>
        <w:rPr>
          <w:w w:val="100"/>
        </w:rPr>
        <w:t>The primitive parameters are as follows:</w:t>
      </w:r>
    </w:p>
    <w:p w14:paraId="2F219B13" w14:textId="77777777" w:rsidR="00C57E53" w:rsidRDefault="00C57E53" w:rsidP="00C57E53">
      <w:pPr>
        <w:pStyle w:val="H"/>
        <w:suppressAutoHyphens/>
        <w:rPr>
          <w:w w:val="100"/>
        </w:rPr>
      </w:pPr>
      <w:r>
        <w:rPr>
          <w:w w:val="100"/>
        </w:rPr>
        <w:t>MLME-</w:t>
      </w:r>
      <w:proofErr w:type="spellStart"/>
      <w:r>
        <w:rPr>
          <w:w w:val="100"/>
        </w:rPr>
        <w:t>AUTHENTICATE.confirm</w:t>
      </w:r>
      <w:proofErr w:type="spellEnd"/>
      <w:r>
        <w:rPr>
          <w:w w:val="100"/>
        </w:rPr>
        <w:t>(</w:t>
      </w:r>
    </w:p>
    <w:p w14:paraId="3746E7F8"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363DD42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D01E6A9"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4CFAEE8F" w14:textId="77777777" w:rsidR="00C57E53" w:rsidRDefault="00C57E53" w:rsidP="00C57E53">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519EC5E1"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57E53" w14:paraId="55223AE8" w14:textId="77777777" w:rsidTr="00A44070">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31A3216" w14:textId="77777777" w:rsidR="00C57E53" w:rsidRDefault="00C57E53" w:rsidP="00A44070">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005EAB" w14:textId="77777777" w:rsidR="00C57E53" w:rsidRDefault="00C57E53" w:rsidP="00A44070">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3C9672" w14:textId="77777777" w:rsidR="00C57E53" w:rsidRDefault="00C57E53" w:rsidP="00A44070">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B646276" w14:textId="77777777" w:rsidR="00C57E53" w:rsidRDefault="00C57E53" w:rsidP="00A44070">
            <w:pPr>
              <w:pStyle w:val="CellHeading"/>
            </w:pPr>
            <w:r>
              <w:rPr>
                <w:w w:val="100"/>
              </w:rPr>
              <w:t>Description</w:t>
            </w:r>
          </w:p>
        </w:tc>
      </w:tr>
      <w:tr w:rsidR="00C57E53" w14:paraId="31C3FBF6" w14:textId="77777777" w:rsidTr="00A44070">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D3AC1CE" w14:textId="77777777" w:rsidR="00C57E53" w:rsidRDefault="00C57E53" w:rsidP="00A44070">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229C869" w14:textId="77777777" w:rsidR="00C57E53" w:rsidRDefault="00C57E53" w:rsidP="00A44070">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FA5669" w14:textId="77777777" w:rsidR="00C57E53" w:rsidRDefault="00C57E53" w:rsidP="00A44070">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D1D422" w14:textId="77777777" w:rsidR="00C57E53" w:rsidRDefault="00C57E53" w:rsidP="00A44070">
            <w:pPr>
              <w:pStyle w:val="CellBody"/>
              <w:suppressAutoHyphens/>
            </w:pPr>
            <w:r>
              <w:rPr>
                <w:w w:val="100"/>
              </w:rPr>
              <w:t>.....</w:t>
            </w:r>
          </w:p>
        </w:tc>
      </w:tr>
      <w:tr w:rsidR="00C57E53" w14:paraId="38B0AEED"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A5DD84" w14:textId="77777777" w:rsidR="00C57E53" w:rsidRDefault="00C57E53" w:rsidP="00A44070">
            <w:pPr>
              <w:pStyle w:val="CellBody"/>
              <w:suppressAutoHyphens/>
            </w:pPr>
            <w:proofErr w:type="spellStart"/>
            <w:r>
              <w:rPr>
                <w:w w:val="100"/>
              </w:rPr>
              <w:lastRenderedPageBreak/>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42FDFED" w14:textId="77777777" w:rsidR="00C57E53" w:rsidRDefault="00C57E53" w:rsidP="00A44070">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BAE722C" w14:textId="77777777" w:rsidR="00C57E53" w:rsidRDefault="00C57E53" w:rsidP="00A44070">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0E5ECB1E" w14:textId="77777777" w:rsidR="00C57E53" w:rsidRDefault="00C57E53" w:rsidP="00A44070">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A2FC29" w14:textId="77777777" w:rsidR="00C57E53" w:rsidRDefault="00C57E53" w:rsidP="00A44070">
            <w:pPr>
              <w:pStyle w:val="CellBody"/>
              <w:suppressAutoHyphens/>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C57E53" w14:paraId="1F6990BC" w14:textId="77777777" w:rsidTr="00A44070">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D338180" w14:textId="77777777" w:rsidR="00C57E53" w:rsidRDefault="00C57E53" w:rsidP="00A44070">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FC0FAC" w14:textId="77777777" w:rsidR="00C57E53" w:rsidRDefault="00C57E53" w:rsidP="00A44070">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F22335" w14:textId="77777777" w:rsidR="00C57E53" w:rsidRDefault="00C57E53" w:rsidP="00A44070">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73D8D7B" w14:textId="77777777" w:rsidR="00C57E53" w:rsidRDefault="00C57E53" w:rsidP="00A44070">
            <w:pPr>
              <w:pStyle w:val="CellBody"/>
              <w:suppressAutoHyphens/>
            </w:pPr>
            <w:r>
              <w:rPr>
                <w:w w:val="100"/>
              </w:rPr>
              <w:t>.....</w:t>
            </w:r>
          </w:p>
        </w:tc>
      </w:tr>
      <w:tr w:rsidR="00C57E53" w14:paraId="3634EC8C" w14:textId="77777777" w:rsidTr="00A44070">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FE2491A" w14:textId="77777777" w:rsidR="00C57E53" w:rsidRDefault="00C57E53" w:rsidP="00A44070">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1B24E4"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630C6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7DDEBF00"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525411" w14:textId="2B0E882E" w:rsidR="00C57E53" w:rsidRDefault="00C57E53" w:rsidP="00A44070">
            <w:pPr>
              <w:pStyle w:val="CellBody"/>
              <w:suppressAutoHyphens/>
              <w:rPr>
                <w:w w:val="100"/>
                <w:u w:val="thick"/>
              </w:rPr>
            </w:pPr>
            <w:r>
              <w:rPr>
                <w:w w:val="100"/>
                <w:u w:val="thick"/>
              </w:rPr>
              <w:t xml:space="preserve">The set of elements and fields </w:t>
            </w:r>
            <w:del w:id="1" w:author="Huang, Po-kai" w:date="2025-03-09T18:00:00Z" w16du:dateUtc="2025-03-10T01:00:00Z">
              <w:r w:rsidDel="00F95DAB">
                <w:rPr>
                  <w:w w:val="100"/>
                  <w:u w:val="thick"/>
                </w:rPr>
                <w:delText>to be included</w:delText>
              </w:r>
            </w:del>
            <w:ins w:id="2" w:author="Huang, Po-kai" w:date="2025-03-09T18:00:00Z" w16du:dateUtc="2025-03-10T01:00:00Z">
              <w:r w:rsidR="00F95DAB">
                <w:rPr>
                  <w:w w:val="100"/>
                  <w:u w:val="thick"/>
                </w:rPr>
                <w:t>received</w:t>
              </w:r>
            </w:ins>
            <w:ins w:id="3" w:author="Huang, Po-kai" w:date="2025-03-09T18:01:00Z" w16du:dateUtc="2025-03-10T01:01:00Z">
              <w:r w:rsidR="00B63D78">
                <w:rPr>
                  <w:w w:val="100"/>
                  <w:u w:val="thick"/>
                </w:rPr>
                <w:t>(#394)</w:t>
              </w:r>
            </w:ins>
            <w:r>
              <w:rPr>
                <w:w w:val="100"/>
                <w:u w:val="thick"/>
              </w:rPr>
              <w:t xml:space="preserve"> in 802.1X Authentication frames. Present if </w:t>
            </w:r>
            <w:proofErr w:type="spellStart"/>
            <w:r>
              <w:rPr>
                <w:w w:val="100"/>
                <w:u w:val="thick"/>
              </w:rPr>
              <w:t>AuthenticationType</w:t>
            </w:r>
            <w:proofErr w:type="spellEnd"/>
            <w:r>
              <w:rPr>
                <w:w w:val="100"/>
                <w:u w:val="thick"/>
              </w:rPr>
              <w:t xml:space="preserve"> indicates 802_1X and dot11EDPIEEE8021XAuthenticationUtilizi</w:t>
            </w:r>
          </w:p>
          <w:p w14:paraId="226FEDC3" w14:textId="77777777" w:rsidR="00C57E53" w:rsidRDefault="00C57E53" w:rsidP="00A44070">
            <w:pPr>
              <w:pStyle w:val="CellBody"/>
              <w:suppressAutoHyphens/>
              <w:rPr>
                <w:w w:val="100"/>
                <w:u w:val="thick"/>
              </w:rPr>
            </w:pPr>
            <w:proofErr w:type="spellStart"/>
            <w:r>
              <w:rPr>
                <w:w w:val="100"/>
                <w:u w:val="thick"/>
              </w:rPr>
              <w:t>ngAuthenticationFrameActivated</w:t>
            </w:r>
            <w:proofErr w:type="spellEnd"/>
            <w:r>
              <w:rPr>
                <w:w w:val="100"/>
                <w:u w:val="thick"/>
              </w:rPr>
              <w:t xml:space="preserve"> is true, otherwise not present.</w:t>
            </w:r>
          </w:p>
          <w:p w14:paraId="3B0126A9" w14:textId="77777777" w:rsidR="00C57E53" w:rsidRDefault="00C57E53" w:rsidP="00A44070">
            <w:pPr>
              <w:pStyle w:val="CellBody"/>
              <w:suppressAutoHyphens/>
              <w:rPr>
                <w:strike/>
                <w:u w:val="thick"/>
              </w:rPr>
            </w:pPr>
          </w:p>
        </w:tc>
      </w:tr>
      <w:tr w:rsidR="00C57E53" w14:paraId="056561E5"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76397D2" w14:textId="77777777" w:rsidR="00C57E53" w:rsidRDefault="00C57E53" w:rsidP="00A44070">
            <w:pPr>
              <w:pStyle w:val="CellBody"/>
              <w:suppressAutoHyphens/>
              <w:rPr>
                <w:strike/>
                <w:u w:val="thick"/>
              </w:rPr>
            </w:pPr>
            <w:r>
              <w:rPr>
                <w:w w:val="100"/>
                <w:u w:val="thick"/>
              </w:rPr>
              <w:t>Content of EDKPE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C4086A"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839C08"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505AA5C" w14:textId="222956AC" w:rsidR="00C57E53" w:rsidRDefault="00C57E53" w:rsidP="00A44070">
            <w:pPr>
              <w:pStyle w:val="CellBody"/>
              <w:suppressAutoHyphens/>
              <w:rPr>
                <w:strike/>
                <w:u w:val="thick"/>
              </w:rPr>
            </w:pPr>
            <w:r>
              <w:rPr>
                <w:w w:val="100"/>
                <w:u w:val="thick"/>
              </w:rPr>
              <w:t xml:space="preserve">The set of elements and fields </w:t>
            </w:r>
            <w:del w:id="4" w:author="Huang, Po-kai" w:date="2025-03-09T18:00:00Z" w16du:dateUtc="2025-03-10T01:00:00Z">
              <w:r w:rsidDel="00F95DAB">
                <w:rPr>
                  <w:w w:val="100"/>
                  <w:u w:val="thick"/>
                </w:rPr>
                <w:delText>to be included</w:delText>
              </w:r>
            </w:del>
            <w:ins w:id="5" w:author="Huang, Po-kai" w:date="2025-03-09T18:00:00Z" w16du:dateUtc="2025-03-10T01:00:00Z">
              <w:r w:rsidR="00F95DAB">
                <w:rPr>
                  <w:w w:val="100"/>
                  <w:u w:val="thick"/>
                </w:rPr>
                <w:t>received</w:t>
              </w:r>
            </w:ins>
            <w:ins w:id="6" w:author="Huang, Po-kai" w:date="2025-03-09T18:01:00Z" w16du:dateUtc="2025-03-10T01:01:00Z">
              <w:r w:rsidR="00B63D78">
                <w:rPr>
                  <w:w w:val="100"/>
                  <w:u w:val="thick"/>
                </w:rPr>
                <w:t>(#394)</w:t>
              </w:r>
            </w:ins>
            <w:r>
              <w:rPr>
                <w:w w:val="100"/>
                <w:u w:val="thick"/>
              </w:rPr>
              <w:t xml:space="preserve">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C57E53" w14:paraId="6F28253D" w14:textId="77777777" w:rsidTr="00A44070">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6932D5" w14:textId="77777777" w:rsidR="00C57E53" w:rsidRDefault="00C57E53" w:rsidP="00A44070">
            <w:pPr>
              <w:pStyle w:val="CellBody"/>
              <w:suppressAutoHyphens/>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7CFE866" w14:textId="77777777" w:rsidR="00C57E53" w:rsidRDefault="00C57E53" w:rsidP="00A44070">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E1374C9" w14:textId="77777777" w:rsidR="00C57E53" w:rsidRDefault="00C57E53" w:rsidP="00A44070">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B7413CB" w14:textId="77777777" w:rsidR="00C57E53" w:rsidRDefault="00C57E53" w:rsidP="00A44070">
            <w:pPr>
              <w:pStyle w:val="CellBody"/>
              <w:suppressAutoHyphens/>
            </w:pPr>
            <w:r>
              <w:rPr>
                <w:w w:val="100"/>
              </w:rPr>
              <w:t>Zero or more elements.</w:t>
            </w:r>
          </w:p>
        </w:tc>
      </w:tr>
    </w:tbl>
    <w:p w14:paraId="722994D6" w14:textId="77777777" w:rsidR="00C57E53" w:rsidRDefault="00C57E53" w:rsidP="00C57E53">
      <w:pPr>
        <w:pStyle w:val="Acronym"/>
        <w:widowControl/>
        <w:tabs>
          <w:tab w:val="clear" w:pos="2040"/>
        </w:tabs>
        <w:spacing w:before="0" w:after="0" w:line="240" w:lineRule="atLeast"/>
        <w:ind w:left="3280"/>
        <w:jc w:val="both"/>
        <w:rPr>
          <w:w w:val="100"/>
        </w:rPr>
      </w:pPr>
    </w:p>
    <w:p w14:paraId="403FC35D" w14:textId="77777777" w:rsidR="00C57E53" w:rsidRDefault="00C57E53" w:rsidP="004A7A3D">
      <w:pPr>
        <w:pStyle w:val="H4"/>
        <w:numPr>
          <w:ilvl w:val="0"/>
          <w:numId w:val="6"/>
        </w:numPr>
        <w:rPr>
          <w:w w:val="100"/>
        </w:rPr>
      </w:pPr>
      <w:r>
        <w:rPr>
          <w:w w:val="100"/>
        </w:rPr>
        <w:t>MLME-</w:t>
      </w:r>
      <w:proofErr w:type="spellStart"/>
      <w:r>
        <w:rPr>
          <w:w w:val="100"/>
        </w:rPr>
        <w:t>AUTHENTICATE.indication</w:t>
      </w:r>
      <w:proofErr w:type="spellEnd"/>
    </w:p>
    <w:p w14:paraId="693696BB" w14:textId="77777777" w:rsidR="00C57E53" w:rsidRDefault="00C57E53" w:rsidP="004A7A3D">
      <w:pPr>
        <w:pStyle w:val="H5"/>
        <w:numPr>
          <w:ilvl w:val="0"/>
          <w:numId w:val="7"/>
        </w:numPr>
        <w:rPr>
          <w:w w:val="100"/>
        </w:rPr>
      </w:pPr>
      <w:r>
        <w:rPr>
          <w:w w:val="100"/>
        </w:rPr>
        <w:t>Semantics of the service primitive</w:t>
      </w:r>
    </w:p>
    <w:p w14:paraId="6E417CDE" w14:textId="77777777" w:rsidR="00C57E53" w:rsidRDefault="00C57E53" w:rsidP="00C57E53">
      <w:pPr>
        <w:pStyle w:val="T"/>
        <w:suppressAutoHyphens/>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616030EE" w14:textId="77777777" w:rsidR="00C57E53" w:rsidRDefault="00C57E53" w:rsidP="00C57E53">
      <w:pPr>
        <w:pStyle w:val="T"/>
        <w:suppressAutoHyphens/>
        <w:rPr>
          <w:w w:val="100"/>
        </w:rPr>
      </w:pPr>
      <w:r>
        <w:rPr>
          <w:w w:val="100"/>
        </w:rPr>
        <w:t>The primitive parameters are as follows:</w:t>
      </w:r>
    </w:p>
    <w:p w14:paraId="42420409" w14:textId="77777777" w:rsidR="00C57E53" w:rsidRDefault="00C57E53" w:rsidP="00C57E53">
      <w:pPr>
        <w:pStyle w:val="H"/>
        <w:suppressAutoHyphens/>
        <w:rPr>
          <w:w w:val="100"/>
        </w:rPr>
      </w:pPr>
      <w:r>
        <w:rPr>
          <w:w w:val="100"/>
        </w:rPr>
        <w:t>MLME-</w:t>
      </w:r>
      <w:proofErr w:type="spellStart"/>
      <w:r>
        <w:rPr>
          <w:w w:val="100"/>
        </w:rPr>
        <w:t>AUTHENTICATE.indication</w:t>
      </w:r>
      <w:proofErr w:type="spellEnd"/>
      <w:r>
        <w:rPr>
          <w:w w:val="100"/>
        </w:rPr>
        <w:t>(</w:t>
      </w:r>
    </w:p>
    <w:p w14:paraId="79A1A47C"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4930135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5463F3C2"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198B47EC" w14:textId="77777777" w:rsidR="00C57E53" w:rsidRDefault="00C57E53" w:rsidP="00C57E53">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F52F889"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57E53" w14:paraId="1EC2AF86" w14:textId="77777777" w:rsidTr="00A44070">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D156467" w14:textId="77777777" w:rsidR="00C57E53" w:rsidRDefault="00C57E53" w:rsidP="00A44070">
            <w:pPr>
              <w:pStyle w:val="CellHeading"/>
            </w:pPr>
            <w:r>
              <w:rPr>
                <w:w w:val="100"/>
              </w:rPr>
              <w:lastRenderedPageBreak/>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8B9ABF2" w14:textId="77777777" w:rsidR="00C57E53" w:rsidRDefault="00C57E53" w:rsidP="00A44070">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062560" w14:textId="77777777" w:rsidR="00C57E53" w:rsidRDefault="00C57E53" w:rsidP="00A44070">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D4B222" w14:textId="77777777" w:rsidR="00C57E53" w:rsidRDefault="00C57E53" w:rsidP="00A44070">
            <w:pPr>
              <w:pStyle w:val="CellHeading"/>
            </w:pPr>
            <w:r>
              <w:rPr>
                <w:w w:val="100"/>
              </w:rPr>
              <w:t>Description</w:t>
            </w:r>
          </w:p>
        </w:tc>
      </w:tr>
      <w:tr w:rsidR="00C57E53" w14:paraId="5A38CF99" w14:textId="77777777" w:rsidTr="00A44070">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D4742F" w14:textId="77777777" w:rsidR="00C57E53" w:rsidRDefault="00C57E53" w:rsidP="00A44070">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79F402" w14:textId="77777777" w:rsidR="00C57E53" w:rsidRDefault="00C57E53" w:rsidP="00A44070">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92CEC3" w14:textId="77777777" w:rsidR="00C57E53" w:rsidRDefault="00C57E53" w:rsidP="00A44070">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212E71A" w14:textId="77777777" w:rsidR="00C57E53" w:rsidRDefault="00C57E53" w:rsidP="00A44070">
            <w:pPr>
              <w:pStyle w:val="CellBody"/>
              <w:suppressAutoHyphens/>
            </w:pPr>
            <w:r>
              <w:rPr>
                <w:w w:val="100"/>
              </w:rPr>
              <w:t>.....</w:t>
            </w:r>
          </w:p>
        </w:tc>
      </w:tr>
      <w:tr w:rsidR="00C57E53" w14:paraId="250C40E7" w14:textId="77777777" w:rsidTr="00A44070">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08103DD" w14:textId="77777777" w:rsidR="00C57E53" w:rsidRDefault="00C57E53" w:rsidP="00A44070">
            <w:pPr>
              <w:pStyle w:val="CellBody"/>
              <w:suppressAutoHyphens/>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07E029E" w14:textId="77777777" w:rsidR="00C57E53" w:rsidRDefault="00C57E53" w:rsidP="00A44070">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3705E4" w14:textId="77777777" w:rsidR="00C57E53" w:rsidRDefault="00C57E53" w:rsidP="00A44070">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2E9F942" w14:textId="77777777" w:rsidR="00C57E53" w:rsidRDefault="00C57E53" w:rsidP="00A44070">
            <w:pPr>
              <w:pStyle w:val="CellBody"/>
              <w:suppressAutoHyphens/>
            </w:pPr>
            <w:r>
              <w:rPr>
                <w:w w:val="100"/>
              </w:rPr>
              <w:t>Specifies the type of authentication algorithm that was used during the authentication process.</w:t>
            </w:r>
          </w:p>
        </w:tc>
      </w:tr>
      <w:tr w:rsidR="00C57E53" w14:paraId="651F9EE7" w14:textId="77777777" w:rsidTr="00A44070">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222B548" w14:textId="77777777" w:rsidR="00C57E53" w:rsidRDefault="00C57E53" w:rsidP="00A44070">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91836A" w14:textId="77777777" w:rsidR="00C57E53" w:rsidRDefault="00C57E53" w:rsidP="00A44070">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6B67CE" w14:textId="77777777" w:rsidR="00C57E53" w:rsidRDefault="00C57E53" w:rsidP="00A44070">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7A0BB4" w14:textId="77777777" w:rsidR="00C57E53" w:rsidRDefault="00C57E53" w:rsidP="00A44070">
            <w:pPr>
              <w:pStyle w:val="CellBody"/>
              <w:suppressAutoHyphens/>
            </w:pPr>
            <w:r>
              <w:rPr>
                <w:w w:val="100"/>
              </w:rPr>
              <w:t>.....</w:t>
            </w:r>
          </w:p>
        </w:tc>
      </w:tr>
      <w:tr w:rsidR="00C57E53" w14:paraId="7AC99784" w14:textId="77777777" w:rsidTr="00A44070">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1FEBB3" w14:textId="77777777" w:rsidR="00C57E53" w:rsidRDefault="00C57E53" w:rsidP="00A44070">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A1E08F"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530A01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1579AF61"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849D1BC" w14:textId="65FB2824" w:rsidR="00C57E53" w:rsidRDefault="00C57E53" w:rsidP="00A44070">
            <w:pPr>
              <w:pStyle w:val="CellBody"/>
              <w:suppressAutoHyphens/>
              <w:rPr>
                <w:w w:val="100"/>
                <w:u w:val="thick"/>
              </w:rPr>
            </w:pPr>
            <w:r>
              <w:rPr>
                <w:w w:val="100"/>
                <w:u w:val="thick"/>
              </w:rPr>
              <w:t xml:space="preserve">The set of elements and fields </w:t>
            </w:r>
            <w:del w:id="7" w:author="Huang, Po-kai" w:date="2025-03-09T18:02:00Z" w16du:dateUtc="2025-03-10T01:02:00Z">
              <w:r w:rsidDel="00B63D78">
                <w:rPr>
                  <w:w w:val="100"/>
                  <w:u w:val="thick"/>
                </w:rPr>
                <w:delText>to be included</w:delText>
              </w:r>
            </w:del>
            <w:ins w:id="8" w:author="Huang, Po-kai" w:date="2025-03-09T18:02:00Z" w16du:dateUtc="2025-03-10T01:02:00Z">
              <w:r w:rsidR="00B63D78">
                <w:rPr>
                  <w:w w:val="100"/>
                  <w:u w:val="thick"/>
                </w:rPr>
                <w:t>received(#394)</w:t>
              </w:r>
            </w:ins>
            <w:r>
              <w:rPr>
                <w:w w:val="100"/>
                <w:u w:val="thick"/>
              </w:rPr>
              <w:t xml:space="preserve"> in 802.1X Authentication frames. Present if </w:t>
            </w:r>
            <w:proofErr w:type="spellStart"/>
            <w:r>
              <w:rPr>
                <w:w w:val="100"/>
                <w:u w:val="thick"/>
              </w:rPr>
              <w:t>AuthenticationType</w:t>
            </w:r>
            <w:proofErr w:type="spellEnd"/>
            <w:r>
              <w:rPr>
                <w:w w:val="100"/>
                <w:u w:val="thick"/>
              </w:rPr>
              <w:t xml:space="preserve"> indicates 802_1X and dot11EDPIEEE8021XAuthenticationUtilizi</w:t>
            </w:r>
          </w:p>
          <w:p w14:paraId="43000DA9" w14:textId="77777777" w:rsidR="00C57E53" w:rsidRDefault="00C57E53" w:rsidP="00A44070">
            <w:pPr>
              <w:pStyle w:val="CellBody"/>
              <w:suppressAutoHyphens/>
              <w:rPr>
                <w:w w:val="100"/>
                <w:u w:val="thick"/>
              </w:rPr>
            </w:pPr>
            <w:proofErr w:type="spellStart"/>
            <w:r>
              <w:rPr>
                <w:w w:val="100"/>
                <w:u w:val="thick"/>
              </w:rPr>
              <w:t>ngAuthenticationFrameActivated</w:t>
            </w:r>
            <w:proofErr w:type="spellEnd"/>
            <w:r>
              <w:rPr>
                <w:w w:val="100"/>
                <w:u w:val="thick"/>
              </w:rPr>
              <w:t xml:space="preserve"> is true, otherwise not present.</w:t>
            </w:r>
          </w:p>
          <w:p w14:paraId="7418E9AD" w14:textId="77777777" w:rsidR="00C57E53" w:rsidRDefault="00C57E53" w:rsidP="00A44070">
            <w:pPr>
              <w:pStyle w:val="CellBody"/>
              <w:suppressAutoHyphens/>
              <w:rPr>
                <w:strike/>
                <w:u w:val="thick"/>
              </w:rPr>
            </w:pPr>
          </w:p>
        </w:tc>
      </w:tr>
      <w:tr w:rsidR="00C57E53" w14:paraId="4B851B6A" w14:textId="77777777" w:rsidTr="00A44070">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2C6A4F5" w14:textId="77777777" w:rsidR="00C57E53" w:rsidRDefault="00C57E53" w:rsidP="00A44070">
            <w:pPr>
              <w:pStyle w:val="CellBody"/>
              <w:suppressAutoHyphens/>
              <w:rPr>
                <w:strike/>
                <w:u w:val="thick"/>
              </w:rPr>
            </w:pPr>
            <w:r>
              <w:rPr>
                <w:w w:val="100"/>
                <w:u w:val="thick"/>
              </w:rPr>
              <w:t>Content of EDKPE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9B3042D"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3B3FC87"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AEB9A23" w14:textId="6A44802F" w:rsidR="00C57E53" w:rsidRDefault="00C57E53" w:rsidP="00A44070">
            <w:pPr>
              <w:pStyle w:val="CellBody"/>
              <w:suppressAutoHyphens/>
              <w:rPr>
                <w:strike/>
                <w:u w:val="thick"/>
              </w:rPr>
            </w:pPr>
            <w:r>
              <w:rPr>
                <w:w w:val="100"/>
                <w:u w:val="thick"/>
              </w:rPr>
              <w:t xml:space="preserve">The set of elements and fields </w:t>
            </w:r>
            <w:ins w:id="9" w:author="Huang, Po-kai" w:date="2025-03-09T18:02:00Z" w16du:dateUtc="2025-03-10T01:02:00Z">
              <w:r w:rsidR="00B63D78">
                <w:rPr>
                  <w:w w:val="100"/>
                  <w:u w:val="thick"/>
                </w:rPr>
                <w:t>received</w:t>
              </w:r>
            </w:ins>
            <w:del w:id="10" w:author="Huang, Po-kai" w:date="2025-03-09T18:02:00Z" w16du:dateUtc="2025-03-10T01:02:00Z">
              <w:r w:rsidDel="00B63D78">
                <w:rPr>
                  <w:w w:val="100"/>
                  <w:u w:val="thick"/>
                </w:rPr>
                <w:delText>to be included</w:delText>
              </w:r>
            </w:del>
            <w:ins w:id="11" w:author="Huang, Po-kai" w:date="2025-03-09T18:02:00Z" w16du:dateUtc="2025-03-10T01:02:00Z">
              <w:r w:rsidR="00B63D78">
                <w:rPr>
                  <w:w w:val="100"/>
                  <w:u w:val="thick"/>
                </w:rPr>
                <w:t>(#</w:t>
              </w:r>
            </w:ins>
            <w:ins w:id="12" w:author="Huang, Po-kai" w:date="2025-03-09T18:03:00Z" w16du:dateUtc="2025-03-10T01:03:00Z">
              <w:r w:rsidR="00B63D78">
                <w:rPr>
                  <w:w w:val="100"/>
                  <w:u w:val="thick"/>
                </w:rPr>
                <w:t>394</w:t>
              </w:r>
            </w:ins>
            <w:ins w:id="13" w:author="Huang, Po-kai" w:date="2025-03-09T18:02:00Z" w16du:dateUtc="2025-03-10T01:02:00Z">
              <w:r w:rsidR="00B63D78">
                <w:rPr>
                  <w:w w:val="100"/>
                  <w:u w:val="thick"/>
                </w:rPr>
                <w:t>)</w:t>
              </w:r>
            </w:ins>
            <w:r>
              <w:rPr>
                <w:w w:val="100"/>
                <w:u w:val="thick"/>
              </w:rPr>
              <w:t xml:space="preserve">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C57E53" w14:paraId="57AEB049" w14:textId="77777777" w:rsidTr="001A261F">
        <w:trPr>
          <w:trHeight w:val="4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97E29" w14:textId="77777777" w:rsidR="00C57E53" w:rsidRDefault="00C57E53" w:rsidP="00A44070">
            <w:pPr>
              <w:pStyle w:val="CellBody"/>
              <w:suppressAutoHyphens/>
            </w:pPr>
            <w:proofErr w:type="spellStart"/>
            <w:r>
              <w:rPr>
                <w:w w:val="100"/>
              </w:rPr>
              <w:t>VendorSpecificInfo</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E9BDC3" w14:textId="77777777" w:rsidR="00C57E53" w:rsidRDefault="00C57E53" w:rsidP="00A44070">
            <w:pPr>
              <w:pStyle w:val="CellBody"/>
              <w:suppressAutoHyphens/>
            </w:pPr>
            <w:r>
              <w:rPr>
                <w:w w:val="100"/>
              </w:rPr>
              <w:t>A set of elements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121DE00" w14:textId="77777777" w:rsidR="00C57E53" w:rsidRDefault="00C57E53" w:rsidP="00A44070">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B4E58BB" w14:textId="77777777" w:rsidR="00C57E53" w:rsidRDefault="00C57E53" w:rsidP="00A44070">
            <w:pPr>
              <w:pStyle w:val="CellBody"/>
              <w:suppressAutoHyphens/>
            </w:pPr>
            <w:r>
              <w:rPr>
                <w:w w:val="100"/>
              </w:rPr>
              <w:t>Zero or more elements.</w:t>
            </w:r>
          </w:p>
        </w:tc>
      </w:tr>
      <w:tr w:rsidR="001A261F" w14:paraId="1D45D0D2" w14:textId="77777777" w:rsidTr="00A44070">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1CDB7CE" w14:textId="77777777" w:rsidR="001A261F" w:rsidRDefault="001A261F" w:rsidP="00A44070">
            <w:pPr>
              <w:pStyle w:val="CellBody"/>
              <w:suppressAutoHyphens/>
              <w:rPr>
                <w:w w:val="100"/>
              </w:rPr>
            </w:pP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C111435" w14:textId="77777777" w:rsidR="001A261F" w:rsidRDefault="001A261F" w:rsidP="00A44070">
            <w:pPr>
              <w:pStyle w:val="CellBody"/>
              <w:suppressAutoHyphens/>
              <w:rPr>
                <w:w w:val="100"/>
              </w:rPr>
            </w:pP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40FBD6" w14:textId="77777777" w:rsidR="001A261F" w:rsidRDefault="001A261F" w:rsidP="00A44070">
            <w:pPr>
              <w:pStyle w:val="CellBody"/>
              <w:suppressAutoHyphens/>
              <w:rPr>
                <w:w w:val="100"/>
              </w:rPr>
            </w:pP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0A1EA1" w14:textId="77777777" w:rsidR="001A261F" w:rsidRDefault="001A261F" w:rsidP="00A44070">
            <w:pPr>
              <w:pStyle w:val="CellBody"/>
              <w:suppressAutoHyphens/>
              <w:rPr>
                <w:w w:val="100"/>
              </w:rPr>
            </w:pPr>
          </w:p>
        </w:tc>
      </w:tr>
    </w:tbl>
    <w:p w14:paraId="5C1419E4" w14:textId="77777777" w:rsidR="001A261F" w:rsidRDefault="001A261F" w:rsidP="00C57E53">
      <w:pPr>
        <w:pStyle w:val="Acronym"/>
        <w:widowControl/>
        <w:tabs>
          <w:tab w:val="clear" w:pos="2040"/>
        </w:tabs>
        <w:spacing w:before="0" w:after="0" w:line="240" w:lineRule="atLeast"/>
        <w:ind w:left="3280"/>
        <w:jc w:val="both"/>
        <w:rPr>
          <w:w w:val="100"/>
        </w:rPr>
      </w:pPr>
    </w:p>
    <w:p w14:paraId="3711340E" w14:textId="77777777" w:rsidR="001A261F" w:rsidRDefault="001A261F" w:rsidP="00C57E53">
      <w:pPr>
        <w:pStyle w:val="Acronym"/>
        <w:widowControl/>
        <w:tabs>
          <w:tab w:val="clear" w:pos="2040"/>
        </w:tabs>
        <w:spacing w:before="0" w:after="0" w:line="240" w:lineRule="atLeast"/>
        <w:ind w:left="3280"/>
        <w:jc w:val="both"/>
        <w:rPr>
          <w:w w:val="100"/>
        </w:rPr>
      </w:pPr>
    </w:p>
    <w:p w14:paraId="6453298D" w14:textId="1915C3E9" w:rsidR="001A261F" w:rsidRDefault="001A261F" w:rsidP="001A261F">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7ED4B98" w14:textId="77777777" w:rsidR="001A261F" w:rsidRDefault="001A261F" w:rsidP="004A7A3D">
      <w:pPr>
        <w:pStyle w:val="H4"/>
        <w:numPr>
          <w:ilvl w:val="0"/>
          <w:numId w:val="8"/>
        </w:numPr>
        <w:rPr>
          <w:w w:val="100"/>
        </w:rPr>
      </w:pPr>
      <w:bookmarkStart w:id="14" w:name="RTF33393832323a2048342c312e"/>
      <w:r>
        <w:rPr>
          <w:w w:val="100"/>
        </w:rPr>
        <w:t>Authentication frame format</w:t>
      </w:r>
      <w:bookmarkEnd w:id="14"/>
    </w:p>
    <w:p w14:paraId="0579CAB5" w14:textId="77777777" w:rsidR="001A261F" w:rsidRDefault="001A261F" w:rsidP="004A7A3D">
      <w:pPr>
        <w:pStyle w:val="EditorNote"/>
        <w:numPr>
          <w:ilvl w:val="0"/>
          <w:numId w:val="2"/>
        </w:numPr>
        <w:rPr>
          <w:w w:val="100"/>
        </w:rPr>
      </w:pPr>
      <w:proofErr w:type="spellStart"/>
      <w:r>
        <w:rPr>
          <w:w w:val="100"/>
        </w:rPr>
        <w:t>revme</w:t>
      </w:r>
      <w:proofErr w:type="spellEnd"/>
      <w:r>
        <w:rPr>
          <w:w w:val="100"/>
        </w:rPr>
        <w:t xml:space="preserve"> D7.0 up to order 27. 11be D7.0 up to order 28.</w:t>
      </w:r>
    </w:p>
    <w:p w14:paraId="2C6235FB" w14:textId="77777777" w:rsidR="001A261F" w:rsidRDefault="001A261F" w:rsidP="001A261F">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EBDA8D0" w14:textId="77777777" w:rsidR="001A261F" w:rsidRDefault="001A261F" w:rsidP="001A261F">
      <w:pPr>
        <w:pStyle w:val="T"/>
        <w:spacing w:before="0"/>
        <w:rPr>
          <w:w w:val="100"/>
        </w:rPr>
      </w:pPr>
    </w:p>
    <w:p w14:paraId="5D020A1A" w14:textId="77777777" w:rsidR="001A261F" w:rsidRDefault="001A261F" w:rsidP="004A7A3D">
      <w:pPr>
        <w:pStyle w:val="TableTitle"/>
        <w:numPr>
          <w:ilvl w:val="0"/>
          <w:numId w:val="9"/>
        </w:numPr>
        <w:rPr>
          <w:b w:val="0"/>
          <w:bCs w:val="0"/>
          <w:w w:val="100"/>
          <w:sz w:val="24"/>
          <w:szCs w:val="24"/>
        </w:rPr>
      </w:pPr>
      <w:bookmarkStart w:id="15" w:name="RTF36353833313a205461626c65"/>
      <w:r>
        <w:rPr>
          <w:w w:val="100"/>
        </w:rPr>
        <w:lastRenderedPageBreak/>
        <w:t>Authentication frame body</w:t>
      </w:r>
      <w:bookmarkEnd w:id="1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A261F" w14:paraId="4720AC8D"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A7FC8" w14:textId="77777777" w:rsidR="001A261F" w:rsidRDefault="001A261F"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4EA8E" w14:textId="77777777" w:rsidR="001A261F" w:rsidRDefault="001A261F"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772DB2" w14:textId="77777777" w:rsidR="001A261F" w:rsidRDefault="001A261F" w:rsidP="00A44070">
            <w:pPr>
              <w:pStyle w:val="CellHeading"/>
            </w:pPr>
            <w:r>
              <w:rPr>
                <w:w w:val="100"/>
              </w:rPr>
              <w:t>Notes</w:t>
            </w:r>
          </w:p>
        </w:tc>
      </w:tr>
      <w:tr w:rsidR="001A261F" w14:paraId="197B9B1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8817A"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C0082" w14:textId="77777777" w:rsidR="001A261F" w:rsidRDefault="001A261F"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0C573C" w14:textId="77777777" w:rsidR="001A261F" w:rsidRDefault="001A261F" w:rsidP="00A44070">
            <w:pPr>
              <w:pStyle w:val="CellBody"/>
              <w:suppressAutoHyphens/>
            </w:pPr>
          </w:p>
        </w:tc>
      </w:tr>
      <w:tr w:rsidR="001A261F" w14:paraId="0262C609" w14:textId="77777777" w:rsidTr="00A4407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9E30D" w14:textId="77777777" w:rsidR="001A261F" w:rsidRDefault="001A261F" w:rsidP="00A4407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842D0" w14:textId="77777777" w:rsidR="001A261F" w:rsidRDefault="001A261F" w:rsidP="00A4407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7FE47" w14:textId="77777777" w:rsidR="001A261F" w:rsidRDefault="001A261F" w:rsidP="00A4407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1A261F" w14:paraId="1C799810" w14:textId="77777777" w:rsidTr="00A4407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53EB63" w14:textId="77777777" w:rsidR="001A261F" w:rsidRDefault="001A261F" w:rsidP="00A4407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79FD94" w14:textId="77777777" w:rsidR="001A261F" w:rsidRDefault="001A261F" w:rsidP="00A4407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01BB41" w14:textId="6F8057BE" w:rsidR="001A261F" w:rsidRDefault="001A261F" w:rsidP="00A44070">
            <w:pPr>
              <w:pStyle w:val="CellBody"/>
              <w:suppressAutoHyphens/>
              <w:spacing w:line="180" w:lineRule="atLeast"/>
              <w:rPr>
                <w:strike/>
                <w:u w:val="thick"/>
              </w:rPr>
            </w:pPr>
            <w:r>
              <w:rPr>
                <w:w w:val="100"/>
                <w:u w:val="thick"/>
              </w:rPr>
              <w:t>The Encapsulation Length field indicates the number of octets of the Encapsulation field</w:t>
            </w:r>
            <w:ins w:id="16" w:author="Huang, Po-kai" w:date="2025-03-09T18:11:00Z" w16du:dateUtc="2025-03-10T01:11:00Z">
              <w:r w:rsidR="006B2B31">
                <w:rPr>
                  <w:w w:val="100"/>
                  <w:u w:val="thick"/>
                </w:rPr>
                <w:t xml:space="preserve"> as described in </w:t>
              </w:r>
            </w:ins>
            <w:ins w:id="17" w:author="Huang, Po-kai" w:date="2025-03-09T18:11:00Z">
              <w:r w:rsidR="00CA656C" w:rsidRPr="00CA656C">
                <w:rPr>
                  <w:w w:val="100"/>
                  <w:u w:val="thick"/>
                </w:rPr>
                <w:t xml:space="preserve">9.4.1.81 </w:t>
              </w:r>
            </w:ins>
            <w:ins w:id="18" w:author="Huang, Po-kai" w:date="2025-03-09T18:12:00Z" w16du:dateUtc="2025-03-10T01:12:00Z">
              <w:r w:rsidR="00CA656C">
                <w:rPr>
                  <w:w w:val="100"/>
                  <w:u w:val="thick"/>
                </w:rPr>
                <w:t>(</w:t>
              </w:r>
            </w:ins>
            <w:ins w:id="19" w:author="Huang, Po-kai" w:date="2025-03-09T18:11:00Z">
              <w:r w:rsidR="00CA656C" w:rsidRPr="00CA656C">
                <w:rPr>
                  <w:w w:val="100"/>
                  <w:u w:val="thick"/>
                </w:rPr>
                <w:t>Encapsulation Length field</w:t>
              </w:r>
            </w:ins>
            <w:ins w:id="20" w:author="Huang, Po-kai" w:date="2025-03-09T18:12:00Z" w16du:dateUtc="2025-03-10T01:12:00Z">
              <w:r w:rsidR="00CA656C">
                <w:rPr>
                  <w:w w:val="100"/>
                  <w:u w:val="thick"/>
                </w:rPr>
                <w:t>)</w:t>
              </w:r>
              <w:r w:rsidR="00A84128">
                <w:rPr>
                  <w:w w:val="100"/>
                  <w:u w:val="thick"/>
                </w:rPr>
                <w:t>(#405)</w:t>
              </w:r>
            </w:ins>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sidR="00A84128">
              <w:rPr>
                <w:w w:val="100"/>
                <w:u w:val="thick"/>
              </w:rPr>
              <w:instrText xml:space="preserve"> \* MERGEFORMAT </w:instrText>
            </w:r>
            <w:r>
              <w:rPr>
                <w:w w:val="100"/>
                <w:u w:val="thick"/>
              </w:rPr>
            </w:r>
            <w:r>
              <w:rPr>
                <w:w w:val="100"/>
                <w:u w:val="thick"/>
              </w:rPr>
              <w:fldChar w:fldCharType="separate"/>
            </w:r>
            <w:r>
              <w:rPr>
                <w:w w:val="100"/>
                <w:u w:val="thick"/>
              </w:rPr>
              <w:t>Table 9-71</w:t>
            </w:r>
            <w:r>
              <w:rPr>
                <w:w w:val="100"/>
                <w:u w:val="thick"/>
              </w:rPr>
              <w:fldChar w:fldCharType="end"/>
            </w:r>
          </w:p>
        </w:tc>
      </w:tr>
      <w:tr w:rsidR="001A261F" w14:paraId="42C9731D"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636B" w14:textId="77777777" w:rsidR="001A261F" w:rsidRDefault="001A261F" w:rsidP="00A4407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F642" w14:textId="77777777" w:rsidR="001A261F" w:rsidRDefault="001A261F" w:rsidP="00A4407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11B85" w14:textId="77777777" w:rsidR="001A261F" w:rsidRDefault="001A261F" w:rsidP="00A4407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1A261F" w14:paraId="078525F2"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20969"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FCDDE" w14:textId="77777777" w:rsidR="001A261F" w:rsidRDefault="001A261F" w:rsidP="00A4407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C9BDD9" w14:textId="77777777" w:rsidR="001A261F" w:rsidRDefault="001A261F" w:rsidP="00A44070">
            <w:pPr>
              <w:pStyle w:val="CellBody"/>
              <w:suppressAutoHyphens/>
              <w:rPr>
                <w:strike/>
                <w:u w:val="thick"/>
              </w:rPr>
            </w:pPr>
          </w:p>
        </w:tc>
      </w:tr>
      <w:tr w:rsidR="001A261F" w14:paraId="2B59A732"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6EE9" w14:textId="77777777" w:rsidR="001A261F" w:rsidRDefault="001A261F" w:rsidP="00A44070">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64AAC0" w14:textId="77777777" w:rsidR="001A261F" w:rsidRDefault="001A261F" w:rsidP="00A44070">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F753E2" w14:textId="77777777" w:rsidR="001A261F" w:rsidRDefault="001A261F" w:rsidP="00A44070">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77CCDC18"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6FF572"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D1F2"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E0399" w14:textId="77777777" w:rsidR="001A261F" w:rsidRDefault="001A261F" w:rsidP="00A44070">
            <w:pPr>
              <w:pStyle w:val="CellBody"/>
              <w:suppressAutoHyphens/>
            </w:pPr>
          </w:p>
        </w:tc>
      </w:tr>
      <w:tr w:rsidR="001A261F" w14:paraId="11AF6518"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48AEB" w14:textId="77777777" w:rsidR="001A261F" w:rsidRDefault="001A261F" w:rsidP="00A44070">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21922" w14:textId="77777777" w:rsidR="001A261F" w:rsidRDefault="001A261F" w:rsidP="00A44070">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BB1D4C" w14:textId="77777777" w:rsidR="001A261F" w:rsidRDefault="001A261F" w:rsidP="00A44070">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205FAE53" w14:textId="77777777" w:rsidR="001A261F" w:rsidRDefault="001A261F" w:rsidP="00A44070">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304CF999"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C61360"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2128F"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EB2C5" w14:textId="77777777" w:rsidR="001A261F" w:rsidRDefault="001A261F" w:rsidP="00A44070">
            <w:pPr>
              <w:pStyle w:val="CellBody"/>
              <w:suppressAutoHyphens/>
            </w:pPr>
          </w:p>
        </w:tc>
      </w:tr>
      <w:tr w:rsidR="001A261F" w14:paraId="387051BF" w14:textId="77777777" w:rsidTr="00A44070">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1027BE" w14:textId="77777777" w:rsidR="001A261F" w:rsidRDefault="001A261F" w:rsidP="00A44070">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AD1709A" w14:textId="77777777" w:rsidR="001A261F" w:rsidRDefault="001A261F" w:rsidP="00A44070">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D98FD9" w14:textId="77777777" w:rsidR="001A261F" w:rsidRDefault="001A261F" w:rsidP="00A44070">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47FCE507" w14:textId="77777777" w:rsidR="001A261F" w:rsidRDefault="001A261F" w:rsidP="004A7A3D">
      <w:pPr>
        <w:pStyle w:val="TableTitle"/>
        <w:numPr>
          <w:ilvl w:val="0"/>
          <w:numId w:val="9"/>
        </w:numPr>
        <w:rPr>
          <w:b w:val="0"/>
          <w:bCs w:val="0"/>
          <w:w w:val="100"/>
          <w:sz w:val="24"/>
          <w:szCs w:val="24"/>
        </w:rPr>
      </w:pPr>
    </w:p>
    <w:p w14:paraId="4BEB12D0" w14:textId="77777777" w:rsidR="001A261F" w:rsidRDefault="001A261F" w:rsidP="001A261F">
      <w:pPr>
        <w:pStyle w:val="T"/>
        <w:spacing w:before="0"/>
        <w:rPr>
          <w:w w:val="100"/>
        </w:rPr>
      </w:pPr>
    </w:p>
    <w:p w14:paraId="143D842A" w14:textId="77777777" w:rsidR="001A261F" w:rsidRDefault="001A261F" w:rsidP="001A261F">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704077E" w14:textId="77777777" w:rsidR="001A261F" w:rsidRDefault="001A261F" w:rsidP="001A261F">
      <w:pPr>
        <w:pStyle w:val="T"/>
        <w:spacing w:before="0"/>
        <w:rPr>
          <w:w w:val="100"/>
        </w:rPr>
      </w:pPr>
    </w:p>
    <w:p w14:paraId="10A02426" w14:textId="77777777" w:rsidR="001A261F" w:rsidRDefault="001A261F" w:rsidP="004A7A3D">
      <w:pPr>
        <w:pStyle w:val="TableTitle"/>
        <w:numPr>
          <w:ilvl w:val="0"/>
          <w:numId w:val="10"/>
        </w:numPr>
        <w:rPr>
          <w:b w:val="0"/>
          <w:bCs w:val="0"/>
          <w:w w:val="100"/>
          <w:sz w:val="24"/>
          <w:szCs w:val="24"/>
        </w:rPr>
      </w:pPr>
      <w:bookmarkStart w:id="21" w:name="RTF38333937383a205461626c65"/>
      <w:r>
        <w:rPr>
          <w:w w:val="100"/>
        </w:rPr>
        <w:t>Presence of fields and elements in Authentication frames</w:t>
      </w:r>
      <w:bookmarkEnd w:id="2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A261F" w14:paraId="27214D88" w14:textId="77777777" w:rsidTr="00A4407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78232" w14:textId="77777777" w:rsidR="001A261F" w:rsidRDefault="001A261F" w:rsidP="00A44070">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6AA170" w14:textId="77777777" w:rsidR="001A261F" w:rsidRDefault="001A261F" w:rsidP="00A4407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C02766" w14:textId="77777777" w:rsidR="001A261F" w:rsidRDefault="001A261F" w:rsidP="00A4407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B42223" w14:textId="77777777" w:rsidR="001A261F" w:rsidRDefault="001A261F" w:rsidP="00A44070">
            <w:pPr>
              <w:pStyle w:val="CellHeading"/>
              <w:rPr>
                <w:w w:val="100"/>
              </w:rPr>
            </w:pPr>
            <w:r>
              <w:rPr>
                <w:w w:val="100"/>
              </w:rPr>
              <w:t>Presence of fields and elements</w:t>
            </w:r>
          </w:p>
          <w:p w14:paraId="398E6765" w14:textId="77777777" w:rsidR="001A261F" w:rsidRDefault="001A261F" w:rsidP="00A44070">
            <w:pPr>
              <w:pStyle w:val="CellHeading"/>
            </w:pPr>
            <w:r>
              <w:rPr>
                <w:w w:val="100"/>
              </w:rPr>
              <w:t>indicated as conditional in Table 9-70 (Authentication frame body)</w:t>
            </w:r>
          </w:p>
        </w:tc>
      </w:tr>
      <w:tr w:rsidR="001A261F" w14:paraId="3A392902"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A82AF4"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4B699"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5DCAE5"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3D9FAF" w14:textId="77777777" w:rsidR="001A261F" w:rsidRDefault="001A261F" w:rsidP="00A44070">
            <w:pPr>
              <w:pStyle w:val="CellBody"/>
              <w:suppressAutoHyphens/>
              <w:rPr>
                <w:w w:val="100"/>
              </w:rPr>
            </w:pPr>
            <w:r>
              <w:rPr>
                <w:w w:val="100"/>
              </w:rPr>
              <w:t xml:space="preserve">The MDE is present. </w:t>
            </w:r>
          </w:p>
          <w:p w14:paraId="6323FD60" w14:textId="77777777" w:rsidR="001A261F" w:rsidRDefault="001A261F" w:rsidP="00A44070">
            <w:pPr>
              <w:pStyle w:val="CellBody"/>
              <w:suppressAutoHyphens/>
              <w:rPr>
                <w:w w:val="100"/>
              </w:rPr>
            </w:pPr>
          </w:p>
          <w:p w14:paraId="76BC2F01" w14:textId="77777777" w:rsidR="001A261F" w:rsidRDefault="001A261F" w:rsidP="00A44070">
            <w:pPr>
              <w:pStyle w:val="CellBody"/>
              <w:suppressAutoHyphens/>
              <w:rPr>
                <w:w w:val="100"/>
              </w:rPr>
            </w:pPr>
            <w:r>
              <w:rPr>
                <w:w w:val="100"/>
              </w:rPr>
              <w:t>The FTE and RSNE(s) are present if dot11RSNAActivated is true.</w:t>
            </w:r>
          </w:p>
          <w:p w14:paraId="2C641F1E" w14:textId="77777777" w:rsidR="001A261F" w:rsidRDefault="001A261F" w:rsidP="00A44070">
            <w:pPr>
              <w:pStyle w:val="CellBody"/>
              <w:suppressAutoHyphens/>
              <w:rPr>
                <w:w w:val="100"/>
              </w:rPr>
            </w:pPr>
          </w:p>
          <w:p w14:paraId="180A8F27" w14:textId="77777777" w:rsidR="001A261F" w:rsidRDefault="001A261F" w:rsidP="00A44070">
            <w:pPr>
              <w:pStyle w:val="CellBody"/>
              <w:suppressAutoHyphens/>
              <w:rPr>
                <w:w w:val="100"/>
              </w:rPr>
            </w:pPr>
            <w:r>
              <w:rPr>
                <w:w w:val="100"/>
              </w:rPr>
              <w:t>The RSNXE is present if any subfield of the Extended RSN Capabilities field in this element is nonzero, except the Field Length subfield.</w:t>
            </w:r>
          </w:p>
          <w:p w14:paraId="6822890E" w14:textId="77777777" w:rsidR="001A261F" w:rsidRDefault="001A261F" w:rsidP="00A44070">
            <w:pPr>
              <w:pStyle w:val="CellBody"/>
              <w:suppressAutoHyphens/>
              <w:rPr>
                <w:w w:val="100"/>
                <w:u w:val="thick"/>
              </w:rPr>
            </w:pPr>
          </w:p>
          <w:p w14:paraId="0FF0DFA4" w14:textId="57914F2B" w:rsidR="001A261F" w:rsidRDefault="001A261F" w:rsidP="00A44070">
            <w:pPr>
              <w:pStyle w:val="CellBody"/>
              <w:suppressAutoHyphens/>
              <w:rPr>
                <w:w w:val="100"/>
                <w:u w:val="thick"/>
              </w:rPr>
            </w:pPr>
            <w:r>
              <w:rPr>
                <w:w w:val="100"/>
                <w:u w:val="thick"/>
              </w:rPr>
              <w:t xml:space="preserve">The Diffie-Hellman Parameter element is </w:t>
            </w:r>
            <w:ins w:id="22" w:author="Huang, Po-kai" w:date="2025-03-09T18:13:00Z" w16du:dateUtc="2025-03-10T01:13:00Z">
              <w:r w:rsidR="00E252CB">
                <w:rPr>
                  <w:w w:val="100"/>
                  <w:u w:val="thick"/>
                </w:rPr>
                <w:t>optionally</w:t>
              </w:r>
            </w:ins>
            <w:ins w:id="23" w:author="Huang, Po-kai" w:date="2025-03-09T18:14:00Z" w16du:dateUtc="2025-03-10T01:14:00Z">
              <w:r w:rsidR="00221A81">
                <w:rPr>
                  <w:w w:val="100"/>
                  <w:u w:val="thick"/>
                </w:rPr>
                <w:t>(#409)</w:t>
              </w:r>
            </w:ins>
            <w:ins w:id="24" w:author="Huang, Po-kai" w:date="2025-03-09T18:13:00Z" w16du:dateUtc="2025-03-10T01:13:00Z">
              <w:r w:rsidR="00E252CB">
                <w:rPr>
                  <w:w w:val="100"/>
                  <w:u w:val="thick"/>
                </w:rPr>
                <w:t xml:space="preserve"> </w:t>
              </w:r>
            </w:ins>
            <w:r>
              <w:rPr>
                <w:w w:val="100"/>
                <w:u w:val="thick"/>
              </w:rPr>
              <w:t>present as defined in 12.16.8.1 (FT).</w:t>
            </w:r>
          </w:p>
          <w:p w14:paraId="26C04C3B" w14:textId="77777777" w:rsidR="001A261F" w:rsidRDefault="001A261F" w:rsidP="00A44070">
            <w:pPr>
              <w:pStyle w:val="CellBody"/>
              <w:suppressAutoHyphens/>
              <w:rPr>
                <w:strike/>
                <w:u w:val="thick"/>
              </w:rPr>
            </w:pPr>
          </w:p>
        </w:tc>
      </w:tr>
      <w:tr w:rsidR="001A261F" w14:paraId="395F6A7B" w14:textId="77777777" w:rsidTr="00A44070">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706B2"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8B3C1"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4CBD3" w14:textId="77777777" w:rsidR="001A261F" w:rsidRDefault="001A261F" w:rsidP="00A44070">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C6042" w14:textId="77777777" w:rsidR="001A261F" w:rsidRDefault="001A261F" w:rsidP="00A44070">
            <w:pPr>
              <w:pStyle w:val="CellBody"/>
              <w:suppressAutoHyphens/>
              <w:rPr>
                <w:w w:val="100"/>
              </w:rPr>
            </w:pPr>
            <w:r>
              <w:rPr>
                <w:w w:val="100"/>
              </w:rPr>
              <w:t xml:space="preserve">The MDE is present if the Status Code field is 0. </w:t>
            </w:r>
          </w:p>
          <w:p w14:paraId="4365682B" w14:textId="77777777" w:rsidR="001A261F" w:rsidRDefault="001A261F" w:rsidP="00A44070">
            <w:pPr>
              <w:pStyle w:val="CellBody"/>
              <w:suppressAutoHyphens/>
              <w:rPr>
                <w:w w:val="100"/>
              </w:rPr>
            </w:pPr>
          </w:p>
          <w:p w14:paraId="245A0932" w14:textId="77777777" w:rsidR="001A261F" w:rsidRDefault="001A261F" w:rsidP="00A44070">
            <w:pPr>
              <w:pStyle w:val="CellBody"/>
              <w:suppressAutoHyphens/>
              <w:rPr>
                <w:w w:val="100"/>
              </w:rPr>
            </w:pPr>
            <w:r>
              <w:rPr>
                <w:w w:val="100"/>
              </w:rPr>
              <w:t>The FTE and RSNE(s) are present if the Status Code field is 0 and dot11RSNAActivated is true.</w:t>
            </w:r>
          </w:p>
          <w:p w14:paraId="2D1F9942" w14:textId="77777777" w:rsidR="001A261F" w:rsidRDefault="001A261F" w:rsidP="00A44070">
            <w:pPr>
              <w:pStyle w:val="CellBody"/>
              <w:suppressAutoHyphens/>
              <w:rPr>
                <w:w w:val="100"/>
                <w:u w:val="thick"/>
              </w:rPr>
            </w:pPr>
          </w:p>
          <w:p w14:paraId="30474781" w14:textId="5EBEFCFF" w:rsidR="001A261F" w:rsidRDefault="001A261F" w:rsidP="00A44070">
            <w:pPr>
              <w:pStyle w:val="CellBody"/>
              <w:suppressAutoHyphens/>
              <w:rPr>
                <w:w w:val="100"/>
                <w:u w:val="thick"/>
              </w:rPr>
            </w:pPr>
            <w:r>
              <w:rPr>
                <w:w w:val="100"/>
                <w:u w:val="thick"/>
              </w:rPr>
              <w:t xml:space="preserve">The Diffie-Hellman Parameter element is </w:t>
            </w:r>
            <w:ins w:id="25" w:author="Huang, Po-kai" w:date="2025-03-09T18:13:00Z" w16du:dateUtc="2025-03-10T01:13:00Z">
              <w:r w:rsidR="00E252CB">
                <w:rPr>
                  <w:w w:val="100"/>
                  <w:u w:val="thick"/>
                </w:rPr>
                <w:t>option</w:t>
              </w:r>
            </w:ins>
            <w:ins w:id="26" w:author="Huang, Po-kai" w:date="2025-03-09T18:14:00Z" w16du:dateUtc="2025-03-10T01:14:00Z">
              <w:r w:rsidR="00E252CB">
                <w:rPr>
                  <w:w w:val="100"/>
                  <w:u w:val="thick"/>
                </w:rPr>
                <w:t>ally</w:t>
              </w:r>
              <w:r w:rsidR="00221A81">
                <w:rPr>
                  <w:w w:val="100"/>
                  <w:u w:val="thick"/>
                </w:rPr>
                <w:t>(#409)</w:t>
              </w:r>
              <w:r w:rsidR="00E252CB">
                <w:rPr>
                  <w:w w:val="100"/>
                  <w:u w:val="thick"/>
                </w:rPr>
                <w:t xml:space="preserve"> </w:t>
              </w:r>
            </w:ins>
            <w:r>
              <w:rPr>
                <w:w w:val="100"/>
                <w:u w:val="thick"/>
              </w:rPr>
              <w:t>present as defined in 12.16.8.1 (FT).</w:t>
            </w:r>
          </w:p>
          <w:p w14:paraId="398EE120" w14:textId="77777777" w:rsidR="001A261F" w:rsidRDefault="001A261F" w:rsidP="00A44070">
            <w:pPr>
              <w:pStyle w:val="CellBody"/>
              <w:suppressAutoHyphens/>
              <w:rPr>
                <w:strike/>
                <w:u w:val="thick"/>
              </w:rPr>
            </w:pPr>
          </w:p>
        </w:tc>
      </w:tr>
      <w:tr w:rsidR="001A261F" w14:paraId="6D997829"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84D311"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1F99C" w14:textId="77777777" w:rsidR="001A261F" w:rsidRDefault="001A261F" w:rsidP="00A44070">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A5A0" w14:textId="77777777" w:rsidR="001A261F" w:rsidRDefault="001A261F" w:rsidP="00A44070">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6B9755" w14:textId="77777777" w:rsidR="001A261F" w:rsidRDefault="001A261F" w:rsidP="00A44070">
            <w:pPr>
              <w:pStyle w:val="CellBody"/>
              <w:suppressAutoHyphens/>
              <w:rPr>
                <w:strike/>
                <w:u w:val="thick"/>
              </w:rPr>
            </w:pPr>
          </w:p>
        </w:tc>
      </w:tr>
      <w:tr w:rsidR="001A261F" w14:paraId="6A4CBBC9"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3A665" w14:textId="77777777" w:rsidR="001A261F" w:rsidRDefault="001A261F" w:rsidP="00A44070">
            <w:pPr>
              <w:pStyle w:val="CellBody"/>
              <w:suppressAutoHyphens/>
              <w:jc w:val="center"/>
              <w:rPr>
                <w:w w:val="100"/>
              </w:rPr>
            </w:pPr>
            <w:r>
              <w:rPr>
                <w:w w:val="100"/>
              </w:rPr>
              <w:t>FILS Shared Key</w:t>
            </w:r>
          </w:p>
          <w:p w14:paraId="283340F1" w14:textId="77777777" w:rsidR="001A261F" w:rsidRDefault="001A261F" w:rsidP="00A44070">
            <w:pPr>
              <w:pStyle w:val="CellBody"/>
              <w:suppressAutoHyphens/>
              <w:jc w:val="center"/>
              <w:rPr>
                <w:w w:val="100"/>
              </w:rPr>
            </w:pPr>
            <w:r>
              <w:rPr>
                <w:w w:val="100"/>
              </w:rPr>
              <w:t>authentication</w:t>
            </w:r>
          </w:p>
          <w:p w14:paraId="514F25A2"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387A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7D64D"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53080" w14:textId="77777777" w:rsidR="001A261F" w:rsidRDefault="001A261F" w:rsidP="00A44070">
            <w:pPr>
              <w:pStyle w:val="CellBody"/>
              <w:suppressAutoHyphens/>
              <w:rPr>
                <w:w w:val="100"/>
              </w:rPr>
            </w:pPr>
            <w:r>
              <w:rPr>
                <w:w w:val="100"/>
              </w:rPr>
              <w:t>The RSNE is present.</w:t>
            </w:r>
          </w:p>
          <w:p w14:paraId="3CE260E3" w14:textId="77777777" w:rsidR="001A261F" w:rsidRDefault="001A261F" w:rsidP="00A44070">
            <w:pPr>
              <w:pStyle w:val="CellBody"/>
              <w:suppressAutoHyphens/>
              <w:rPr>
                <w:w w:val="100"/>
              </w:rPr>
            </w:pPr>
          </w:p>
          <w:p w14:paraId="53ABBBC1"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7E4ECC67" w14:textId="77777777" w:rsidR="001A261F" w:rsidRDefault="001A261F" w:rsidP="00A44070">
            <w:pPr>
              <w:pStyle w:val="CellBody"/>
              <w:suppressAutoHyphens/>
              <w:rPr>
                <w:w w:val="100"/>
              </w:rPr>
            </w:pPr>
          </w:p>
          <w:p w14:paraId="30047DD6"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375C3C4E" w14:textId="77777777" w:rsidR="001A261F" w:rsidRDefault="001A261F" w:rsidP="00A44070">
            <w:pPr>
              <w:pStyle w:val="CellBody"/>
              <w:suppressAutoHyphens/>
              <w:rPr>
                <w:w w:val="100"/>
              </w:rPr>
            </w:pPr>
          </w:p>
          <w:p w14:paraId="688253B3" w14:textId="77777777" w:rsidR="001A261F" w:rsidRDefault="001A261F" w:rsidP="00A44070">
            <w:pPr>
              <w:pStyle w:val="CellBody"/>
              <w:suppressAutoHyphens/>
              <w:rPr>
                <w:w w:val="100"/>
              </w:rPr>
            </w:pPr>
            <w:r>
              <w:rPr>
                <w:w w:val="100"/>
              </w:rPr>
              <w:t>The FILS Session element is present.</w:t>
            </w:r>
          </w:p>
          <w:p w14:paraId="6AD1F249" w14:textId="77777777" w:rsidR="001A261F" w:rsidRDefault="001A261F" w:rsidP="00A44070">
            <w:pPr>
              <w:pStyle w:val="CellBody"/>
              <w:suppressAutoHyphens/>
              <w:rPr>
                <w:w w:val="100"/>
              </w:rPr>
            </w:pPr>
          </w:p>
          <w:p w14:paraId="1348C8D1" w14:textId="77777777" w:rsidR="001A261F" w:rsidRDefault="001A261F" w:rsidP="00A44070">
            <w:pPr>
              <w:pStyle w:val="CellBody"/>
              <w:suppressAutoHyphens/>
            </w:pPr>
            <w:r>
              <w:rPr>
                <w:w w:val="100"/>
              </w:rPr>
              <w:t>The Wrapped Data element is present.</w:t>
            </w:r>
          </w:p>
        </w:tc>
      </w:tr>
      <w:tr w:rsidR="001A261F" w14:paraId="188405F2" w14:textId="77777777" w:rsidTr="00A44070">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CD0143" w14:textId="77777777" w:rsidR="001A261F" w:rsidRDefault="001A261F" w:rsidP="00A44070">
            <w:pPr>
              <w:pStyle w:val="CellBody"/>
              <w:suppressAutoHyphens/>
              <w:jc w:val="center"/>
              <w:rPr>
                <w:w w:val="100"/>
              </w:rPr>
            </w:pPr>
            <w:r>
              <w:rPr>
                <w:w w:val="100"/>
              </w:rPr>
              <w:lastRenderedPageBreak/>
              <w:t>FILS Shared Key</w:t>
            </w:r>
          </w:p>
          <w:p w14:paraId="7FB628C0" w14:textId="77777777" w:rsidR="001A261F" w:rsidRDefault="001A261F" w:rsidP="00A44070">
            <w:pPr>
              <w:pStyle w:val="CellBody"/>
              <w:suppressAutoHyphens/>
              <w:jc w:val="center"/>
              <w:rPr>
                <w:w w:val="100"/>
              </w:rPr>
            </w:pPr>
            <w:r>
              <w:rPr>
                <w:w w:val="100"/>
              </w:rPr>
              <w:t>authentication</w:t>
            </w:r>
          </w:p>
          <w:p w14:paraId="0A463D8C"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3D7A3"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44F65"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6C4F6" w14:textId="77777777" w:rsidR="001A261F" w:rsidRDefault="001A261F" w:rsidP="00A44070">
            <w:pPr>
              <w:pStyle w:val="CellBody"/>
              <w:suppressAutoHyphens/>
              <w:rPr>
                <w:w w:val="100"/>
              </w:rPr>
            </w:pPr>
            <w:r>
              <w:rPr>
                <w:w w:val="100"/>
              </w:rPr>
              <w:t>The RSNE is present.</w:t>
            </w:r>
          </w:p>
          <w:p w14:paraId="39FEE117" w14:textId="77777777" w:rsidR="001A261F" w:rsidRDefault="001A261F" w:rsidP="00A44070">
            <w:pPr>
              <w:pStyle w:val="CellBody"/>
              <w:suppressAutoHyphens/>
              <w:rPr>
                <w:w w:val="100"/>
              </w:rPr>
            </w:pPr>
          </w:p>
          <w:p w14:paraId="020E1364"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0A833F" w14:textId="77777777" w:rsidR="001A261F" w:rsidRDefault="001A261F" w:rsidP="00A44070">
            <w:pPr>
              <w:pStyle w:val="CellBody"/>
              <w:suppressAutoHyphens/>
              <w:rPr>
                <w:w w:val="100"/>
              </w:rPr>
            </w:pPr>
          </w:p>
          <w:p w14:paraId="3B59F044"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4632C29" w14:textId="77777777" w:rsidR="001A261F" w:rsidRDefault="001A261F" w:rsidP="00A44070">
            <w:pPr>
              <w:pStyle w:val="CellBody"/>
              <w:suppressAutoHyphens/>
              <w:rPr>
                <w:w w:val="100"/>
              </w:rPr>
            </w:pPr>
          </w:p>
          <w:p w14:paraId="6BA1D0FF" w14:textId="77777777" w:rsidR="001A261F" w:rsidRDefault="001A261F" w:rsidP="00A44070">
            <w:pPr>
              <w:pStyle w:val="CellBody"/>
              <w:suppressAutoHyphens/>
              <w:rPr>
                <w:w w:val="100"/>
              </w:rPr>
            </w:pPr>
            <w:r>
              <w:rPr>
                <w:w w:val="100"/>
              </w:rPr>
              <w:t>The FILS Session element is present if the Status Code field is 0.</w:t>
            </w:r>
          </w:p>
          <w:p w14:paraId="39DBB801" w14:textId="77777777" w:rsidR="001A261F" w:rsidRDefault="001A261F" w:rsidP="00A44070">
            <w:pPr>
              <w:pStyle w:val="CellBody"/>
              <w:suppressAutoHyphens/>
              <w:rPr>
                <w:w w:val="100"/>
              </w:rPr>
            </w:pPr>
          </w:p>
          <w:p w14:paraId="3D2ED176" w14:textId="77777777" w:rsidR="001A261F" w:rsidRDefault="001A261F" w:rsidP="00A44070">
            <w:pPr>
              <w:pStyle w:val="CellBody"/>
              <w:suppressAutoHyphens/>
              <w:rPr>
                <w:w w:val="100"/>
              </w:rPr>
            </w:pPr>
            <w:r>
              <w:rPr>
                <w:w w:val="100"/>
              </w:rPr>
              <w:t>The Wrapped Data element is present if the Status Code field is 0.</w:t>
            </w:r>
          </w:p>
          <w:p w14:paraId="48266034" w14:textId="77777777" w:rsidR="001A261F" w:rsidRDefault="001A261F" w:rsidP="00A44070">
            <w:pPr>
              <w:pStyle w:val="CellBody"/>
              <w:suppressAutoHyphens/>
              <w:rPr>
                <w:w w:val="100"/>
              </w:rPr>
            </w:pPr>
          </w:p>
          <w:p w14:paraId="0345778C"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1B07E25F" w14:textId="77777777" w:rsidR="001A261F" w:rsidRDefault="001A261F" w:rsidP="00A44070">
            <w:pPr>
              <w:pStyle w:val="CellBody"/>
              <w:suppressAutoHyphens/>
            </w:pPr>
            <w:r>
              <w:rPr>
                <w:w w:val="100"/>
              </w:rPr>
              <w:t>frame.</w:t>
            </w:r>
          </w:p>
        </w:tc>
      </w:tr>
      <w:tr w:rsidR="001A261F" w14:paraId="73648D3A" w14:textId="77777777" w:rsidTr="00A44070">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4DE92" w14:textId="77777777" w:rsidR="001A261F" w:rsidRDefault="001A261F" w:rsidP="00A44070">
            <w:pPr>
              <w:pStyle w:val="CellBody"/>
              <w:suppressAutoHyphens/>
              <w:jc w:val="center"/>
              <w:rPr>
                <w:w w:val="100"/>
              </w:rPr>
            </w:pPr>
            <w:r>
              <w:rPr>
                <w:w w:val="100"/>
              </w:rPr>
              <w:t>FILS Shared Key</w:t>
            </w:r>
          </w:p>
          <w:p w14:paraId="363B4FB8" w14:textId="77777777" w:rsidR="001A261F" w:rsidRDefault="001A261F" w:rsidP="00A44070">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6E2707"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C0192"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52990" w14:textId="77777777" w:rsidR="001A261F" w:rsidRDefault="001A261F" w:rsidP="00A44070">
            <w:pPr>
              <w:pStyle w:val="CellBody"/>
              <w:suppressAutoHyphens/>
              <w:rPr>
                <w:w w:val="100"/>
              </w:rPr>
            </w:pPr>
            <w:r>
              <w:rPr>
                <w:w w:val="100"/>
              </w:rPr>
              <w:t>The Finite Cyclic Group field is present.</w:t>
            </w:r>
          </w:p>
          <w:p w14:paraId="018845E5" w14:textId="77777777" w:rsidR="001A261F" w:rsidRDefault="001A261F" w:rsidP="00A44070">
            <w:pPr>
              <w:pStyle w:val="CellBody"/>
              <w:suppressAutoHyphens/>
              <w:rPr>
                <w:w w:val="100"/>
              </w:rPr>
            </w:pPr>
          </w:p>
          <w:p w14:paraId="63EE07BB" w14:textId="77777777" w:rsidR="001A261F" w:rsidRDefault="001A261F" w:rsidP="00A44070">
            <w:pPr>
              <w:pStyle w:val="CellBody"/>
              <w:suppressAutoHyphens/>
              <w:rPr>
                <w:w w:val="100"/>
              </w:rPr>
            </w:pPr>
            <w:r>
              <w:rPr>
                <w:w w:val="100"/>
              </w:rPr>
              <w:t>The FFE field is present.</w:t>
            </w:r>
          </w:p>
          <w:p w14:paraId="3DAB6AD9" w14:textId="77777777" w:rsidR="001A261F" w:rsidRDefault="001A261F" w:rsidP="00A44070">
            <w:pPr>
              <w:pStyle w:val="CellBody"/>
              <w:suppressAutoHyphens/>
              <w:rPr>
                <w:w w:val="100"/>
              </w:rPr>
            </w:pPr>
          </w:p>
          <w:p w14:paraId="742EEAEF" w14:textId="77777777" w:rsidR="001A261F" w:rsidRDefault="001A261F" w:rsidP="00A44070">
            <w:pPr>
              <w:pStyle w:val="CellBody"/>
              <w:suppressAutoHyphens/>
              <w:rPr>
                <w:w w:val="100"/>
              </w:rPr>
            </w:pPr>
            <w:r>
              <w:rPr>
                <w:w w:val="100"/>
              </w:rPr>
              <w:t>The RSNE is present.</w:t>
            </w:r>
          </w:p>
          <w:p w14:paraId="46F7C670" w14:textId="77777777" w:rsidR="001A261F" w:rsidRDefault="001A261F" w:rsidP="00A44070">
            <w:pPr>
              <w:pStyle w:val="CellBody"/>
              <w:suppressAutoHyphens/>
              <w:rPr>
                <w:w w:val="100"/>
              </w:rPr>
            </w:pPr>
          </w:p>
          <w:p w14:paraId="2A849B05" w14:textId="77777777" w:rsidR="001A261F" w:rsidRDefault="001A261F" w:rsidP="00A44070">
            <w:pPr>
              <w:pStyle w:val="CellBody"/>
              <w:suppressAutoHyphens/>
              <w:rPr>
                <w:w w:val="100"/>
              </w:rPr>
            </w:pPr>
            <w:r>
              <w:rPr>
                <w:w w:val="100"/>
              </w:rPr>
              <w:t xml:space="preserve">The MDE is present if the FILS </w:t>
            </w:r>
          </w:p>
          <w:p w14:paraId="3C3BCA9C" w14:textId="77777777" w:rsidR="001A261F" w:rsidRDefault="001A261F" w:rsidP="00A44070">
            <w:pPr>
              <w:pStyle w:val="CellBody"/>
              <w:suppressAutoHyphens/>
              <w:rPr>
                <w:w w:val="100"/>
              </w:rPr>
            </w:pPr>
            <w:r>
              <w:rPr>
                <w:w w:val="100"/>
              </w:rPr>
              <w:t>authentication is used for FT initial mobility domain association.</w:t>
            </w:r>
          </w:p>
          <w:p w14:paraId="5CD89A90" w14:textId="77777777" w:rsidR="001A261F" w:rsidRDefault="001A261F" w:rsidP="00A44070">
            <w:pPr>
              <w:pStyle w:val="CellBody"/>
              <w:suppressAutoHyphens/>
              <w:rPr>
                <w:w w:val="100"/>
              </w:rPr>
            </w:pPr>
          </w:p>
          <w:p w14:paraId="7CAE629F"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90A6592" w14:textId="77777777" w:rsidR="001A261F" w:rsidRDefault="001A261F" w:rsidP="00A44070">
            <w:pPr>
              <w:pStyle w:val="CellBody"/>
              <w:suppressAutoHyphens/>
              <w:rPr>
                <w:w w:val="100"/>
              </w:rPr>
            </w:pPr>
          </w:p>
          <w:p w14:paraId="2EE77CF7" w14:textId="77777777" w:rsidR="001A261F" w:rsidRDefault="001A261F" w:rsidP="00A44070">
            <w:pPr>
              <w:pStyle w:val="CellBody"/>
              <w:suppressAutoHyphens/>
              <w:rPr>
                <w:w w:val="100"/>
              </w:rPr>
            </w:pPr>
            <w:r>
              <w:rPr>
                <w:w w:val="100"/>
              </w:rPr>
              <w:t>The FILS Session element is present.</w:t>
            </w:r>
          </w:p>
          <w:p w14:paraId="01B1CAEE" w14:textId="77777777" w:rsidR="001A261F" w:rsidRDefault="001A261F" w:rsidP="00A44070">
            <w:pPr>
              <w:pStyle w:val="CellBody"/>
              <w:suppressAutoHyphens/>
              <w:rPr>
                <w:w w:val="100"/>
              </w:rPr>
            </w:pPr>
          </w:p>
          <w:p w14:paraId="1CC2AC9C" w14:textId="77777777" w:rsidR="001A261F" w:rsidRDefault="001A261F" w:rsidP="00A44070">
            <w:pPr>
              <w:pStyle w:val="CellBody"/>
              <w:suppressAutoHyphens/>
            </w:pPr>
            <w:r>
              <w:rPr>
                <w:w w:val="100"/>
              </w:rPr>
              <w:t>The Wrapped Data element is present.</w:t>
            </w:r>
          </w:p>
        </w:tc>
      </w:tr>
      <w:tr w:rsidR="001A261F" w14:paraId="1297A39B" w14:textId="77777777" w:rsidTr="00A4407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8ACF85" w14:textId="77777777" w:rsidR="001A261F" w:rsidRDefault="001A261F" w:rsidP="00A44070">
            <w:pPr>
              <w:pStyle w:val="CellBody"/>
              <w:suppressAutoHyphens/>
              <w:jc w:val="center"/>
              <w:rPr>
                <w:w w:val="100"/>
              </w:rPr>
            </w:pPr>
            <w:r>
              <w:rPr>
                <w:w w:val="100"/>
              </w:rPr>
              <w:lastRenderedPageBreak/>
              <w:t>FILS Shared Key</w:t>
            </w:r>
          </w:p>
          <w:p w14:paraId="2F481F6C" w14:textId="77777777" w:rsidR="001A261F" w:rsidRDefault="001A261F" w:rsidP="00A44070">
            <w:pPr>
              <w:pStyle w:val="CellBody"/>
              <w:suppressAutoHyphens/>
              <w:jc w:val="center"/>
              <w:rPr>
                <w:w w:val="100"/>
              </w:rPr>
            </w:pPr>
            <w:r>
              <w:rPr>
                <w:w w:val="100"/>
              </w:rPr>
              <w:t>authentication with</w:t>
            </w:r>
          </w:p>
          <w:p w14:paraId="7CEA40AE" w14:textId="77777777" w:rsidR="001A261F" w:rsidRDefault="001A261F" w:rsidP="00A44070">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05A3B"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26F90"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8EB0E4" w14:textId="77777777" w:rsidR="001A261F" w:rsidRDefault="001A261F" w:rsidP="00A44070">
            <w:pPr>
              <w:pStyle w:val="CellBody"/>
              <w:suppressAutoHyphens/>
              <w:rPr>
                <w:w w:val="100"/>
              </w:rPr>
            </w:pPr>
            <w:r>
              <w:rPr>
                <w:w w:val="100"/>
              </w:rPr>
              <w:t>The Finite Cyclic Group field is present if the Status Code field is 0.</w:t>
            </w:r>
          </w:p>
          <w:p w14:paraId="212502E8" w14:textId="77777777" w:rsidR="001A261F" w:rsidRDefault="001A261F" w:rsidP="00A44070">
            <w:pPr>
              <w:pStyle w:val="CellBody"/>
              <w:suppressAutoHyphens/>
              <w:rPr>
                <w:w w:val="100"/>
              </w:rPr>
            </w:pPr>
          </w:p>
          <w:p w14:paraId="23ED3D4C" w14:textId="77777777" w:rsidR="001A261F" w:rsidRDefault="001A261F" w:rsidP="00A44070">
            <w:pPr>
              <w:pStyle w:val="CellBody"/>
              <w:suppressAutoHyphens/>
              <w:rPr>
                <w:w w:val="100"/>
              </w:rPr>
            </w:pPr>
            <w:r>
              <w:rPr>
                <w:w w:val="100"/>
              </w:rPr>
              <w:t>The FFE field is present if the Status Code field is 0.</w:t>
            </w:r>
          </w:p>
          <w:p w14:paraId="5F555D3B" w14:textId="77777777" w:rsidR="001A261F" w:rsidRDefault="001A261F" w:rsidP="00A44070">
            <w:pPr>
              <w:pStyle w:val="CellBody"/>
              <w:suppressAutoHyphens/>
              <w:rPr>
                <w:w w:val="100"/>
              </w:rPr>
            </w:pPr>
          </w:p>
          <w:p w14:paraId="68E68B5B" w14:textId="77777777" w:rsidR="001A261F" w:rsidRDefault="001A261F" w:rsidP="00A44070">
            <w:pPr>
              <w:pStyle w:val="CellBody"/>
              <w:suppressAutoHyphens/>
              <w:rPr>
                <w:w w:val="100"/>
              </w:rPr>
            </w:pPr>
            <w:r>
              <w:rPr>
                <w:w w:val="100"/>
              </w:rPr>
              <w:t>The RSNE is present.</w:t>
            </w:r>
          </w:p>
          <w:p w14:paraId="6F7D039D" w14:textId="77777777" w:rsidR="001A261F" w:rsidRDefault="001A261F" w:rsidP="00A44070">
            <w:pPr>
              <w:pStyle w:val="CellBody"/>
              <w:suppressAutoHyphens/>
              <w:rPr>
                <w:w w:val="100"/>
              </w:rPr>
            </w:pPr>
          </w:p>
          <w:p w14:paraId="2A008AE8"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DDBD45" w14:textId="77777777" w:rsidR="001A261F" w:rsidRDefault="001A261F" w:rsidP="00A44070">
            <w:pPr>
              <w:pStyle w:val="CellBody"/>
              <w:suppressAutoHyphens/>
              <w:rPr>
                <w:w w:val="100"/>
              </w:rPr>
            </w:pPr>
          </w:p>
          <w:p w14:paraId="62B2FBD9"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774905F" w14:textId="77777777" w:rsidR="001A261F" w:rsidRDefault="001A261F" w:rsidP="00A44070">
            <w:pPr>
              <w:pStyle w:val="CellBody"/>
              <w:suppressAutoHyphens/>
              <w:rPr>
                <w:w w:val="100"/>
              </w:rPr>
            </w:pPr>
          </w:p>
          <w:p w14:paraId="1DD34C81" w14:textId="77777777" w:rsidR="001A261F" w:rsidRDefault="001A261F" w:rsidP="00A44070">
            <w:pPr>
              <w:pStyle w:val="CellBody"/>
              <w:suppressAutoHyphens/>
              <w:rPr>
                <w:w w:val="100"/>
              </w:rPr>
            </w:pPr>
            <w:r>
              <w:rPr>
                <w:w w:val="100"/>
              </w:rPr>
              <w:t>The FILS Session element is present if the Status Code field is 0.</w:t>
            </w:r>
          </w:p>
          <w:p w14:paraId="4E2AA8FC" w14:textId="77777777" w:rsidR="001A261F" w:rsidRDefault="001A261F" w:rsidP="00A44070">
            <w:pPr>
              <w:pStyle w:val="CellBody"/>
              <w:suppressAutoHyphens/>
              <w:rPr>
                <w:w w:val="100"/>
              </w:rPr>
            </w:pPr>
          </w:p>
          <w:p w14:paraId="55A1A742" w14:textId="77777777" w:rsidR="001A261F" w:rsidRDefault="001A261F" w:rsidP="00A44070">
            <w:pPr>
              <w:pStyle w:val="CellBody"/>
              <w:suppressAutoHyphens/>
              <w:rPr>
                <w:w w:val="100"/>
              </w:rPr>
            </w:pPr>
            <w:r>
              <w:rPr>
                <w:w w:val="100"/>
              </w:rPr>
              <w:t>The Wrapped Data element is present if the Status Code field is 0.</w:t>
            </w:r>
          </w:p>
          <w:p w14:paraId="359A7568" w14:textId="77777777" w:rsidR="001A261F" w:rsidRDefault="001A261F" w:rsidP="00A44070">
            <w:pPr>
              <w:pStyle w:val="CellBody"/>
              <w:suppressAutoHyphens/>
              <w:rPr>
                <w:w w:val="100"/>
              </w:rPr>
            </w:pPr>
          </w:p>
          <w:p w14:paraId="0196D5E0" w14:textId="77777777" w:rsidR="001A261F" w:rsidRDefault="001A261F" w:rsidP="00A44070">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1A261F" w14:paraId="09D7CC25"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C31BF" w14:textId="77777777" w:rsidR="001A261F" w:rsidRDefault="001A261F" w:rsidP="00A44070">
            <w:pPr>
              <w:pStyle w:val="CellBody"/>
              <w:suppressAutoHyphens/>
              <w:jc w:val="center"/>
              <w:rPr>
                <w:w w:val="100"/>
              </w:rPr>
            </w:pPr>
            <w:r>
              <w:rPr>
                <w:w w:val="100"/>
              </w:rPr>
              <w:t>FILS Public Key</w:t>
            </w:r>
          </w:p>
          <w:p w14:paraId="77BD59D1"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B9EF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E1CE8" w14:textId="77777777" w:rsidR="001A261F" w:rsidRDefault="001A261F" w:rsidP="00A44070">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CC71" w14:textId="77777777" w:rsidR="001A261F" w:rsidRDefault="001A261F" w:rsidP="00A44070">
            <w:pPr>
              <w:pStyle w:val="CellBody"/>
              <w:suppressAutoHyphens/>
              <w:rPr>
                <w:w w:val="100"/>
              </w:rPr>
            </w:pPr>
            <w:r>
              <w:rPr>
                <w:w w:val="100"/>
              </w:rPr>
              <w:t>The Finite Cyclic Group field is present.</w:t>
            </w:r>
          </w:p>
          <w:p w14:paraId="40DAF4ED" w14:textId="77777777" w:rsidR="001A261F" w:rsidRDefault="001A261F" w:rsidP="00A44070">
            <w:pPr>
              <w:pStyle w:val="CellBody"/>
              <w:suppressAutoHyphens/>
              <w:rPr>
                <w:w w:val="100"/>
              </w:rPr>
            </w:pPr>
          </w:p>
          <w:p w14:paraId="2AF2F4E7" w14:textId="77777777" w:rsidR="001A261F" w:rsidRDefault="001A261F" w:rsidP="00A44070">
            <w:pPr>
              <w:pStyle w:val="CellBody"/>
              <w:suppressAutoHyphens/>
              <w:rPr>
                <w:w w:val="100"/>
              </w:rPr>
            </w:pPr>
            <w:r>
              <w:rPr>
                <w:w w:val="100"/>
              </w:rPr>
              <w:t>The FFE field is present.</w:t>
            </w:r>
          </w:p>
          <w:p w14:paraId="45A9FC5D" w14:textId="77777777" w:rsidR="001A261F" w:rsidRDefault="001A261F" w:rsidP="00A44070">
            <w:pPr>
              <w:pStyle w:val="CellBody"/>
              <w:suppressAutoHyphens/>
              <w:rPr>
                <w:w w:val="100"/>
              </w:rPr>
            </w:pPr>
          </w:p>
          <w:p w14:paraId="25434957" w14:textId="77777777" w:rsidR="001A261F" w:rsidRDefault="001A261F" w:rsidP="00A44070">
            <w:pPr>
              <w:pStyle w:val="CellBody"/>
              <w:suppressAutoHyphens/>
              <w:rPr>
                <w:w w:val="100"/>
              </w:rPr>
            </w:pPr>
            <w:r>
              <w:rPr>
                <w:w w:val="100"/>
              </w:rPr>
              <w:t>The RSNE is present.</w:t>
            </w:r>
          </w:p>
          <w:p w14:paraId="21614202" w14:textId="77777777" w:rsidR="001A261F" w:rsidRDefault="001A261F" w:rsidP="00A44070">
            <w:pPr>
              <w:pStyle w:val="CellBody"/>
              <w:suppressAutoHyphens/>
              <w:rPr>
                <w:w w:val="100"/>
              </w:rPr>
            </w:pPr>
          </w:p>
          <w:p w14:paraId="2B2E116F"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215F8679" w14:textId="77777777" w:rsidR="001A261F" w:rsidRDefault="001A261F" w:rsidP="00A44070">
            <w:pPr>
              <w:pStyle w:val="CellBody"/>
              <w:suppressAutoHyphens/>
              <w:rPr>
                <w:w w:val="100"/>
              </w:rPr>
            </w:pPr>
          </w:p>
          <w:p w14:paraId="68B69DCE"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0D0DD79" w14:textId="77777777" w:rsidR="001A261F" w:rsidRDefault="001A261F" w:rsidP="00A44070">
            <w:pPr>
              <w:pStyle w:val="CellBody"/>
              <w:suppressAutoHyphens/>
              <w:rPr>
                <w:w w:val="100"/>
              </w:rPr>
            </w:pPr>
          </w:p>
          <w:p w14:paraId="27CD4B8B" w14:textId="77777777" w:rsidR="001A261F" w:rsidRDefault="001A261F" w:rsidP="00A44070">
            <w:pPr>
              <w:pStyle w:val="CellBody"/>
              <w:suppressAutoHyphens/>
            </w:pPr>
            <w:r>
              <w:rPr>
                <w:w w:val="100"/>
              </w:rPr>
              <w:t>The FILS Session element is present.</w:t>
            </w:r>
          </w:p>
        </w:tc>
      </w:tr>
      <w:tr w:rsidR="001A261F" w14:paraId="6CC6A4B9" w14:textId="77777777" w:rsidTr="00A44070">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F6735" w14:textId="77777777" w:rsidR="001A261F" w:rsidRDefault="001A261F" w:rsidP="00A44070">
            <w:pPr>
              <w:pStyle w:val="CellBody"/>
              <w:suppressAutoHyphens/>
              <w:jc w:val="center"/>
              <w:rPr>
                <w:w w:val="100"/>
              </w:rPr>
            </w:pPr>
            <w:r>
              <w:rPr>
                <w:w w:val="100"/>
              </w:rPr>
              <w:lastRenderedPageBreak/>
              <w:t>FILS Public Key</w:t>
            </w:r>
          </w:p>
          <w:p w14:paraId="67E725D5"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34475"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5FB71"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0C0E11" w14:textId="77777777" w:rsidR="001A261F" w:rsidRDefault="001A261F" w:rsidP="00A44070">
            <w:pPr>
              <w:pStyle w:val="CellBody"/>
              <w:suppressAutoHyphens/>
              <w:rPr>
                <w:w w:val="100"/>
              </w:rPr>
            </w:pPr>
            <w:r>
              <w:rPr>
                <w:w w:val="100"/>
              </w:rPr>
              <w:t>The Finite Cyclic Group field is present if the Status Code field is 0.</w:t>
            </w:r>
          </w:p>
          <w:p w14:paraId="6B84914B" w14:textId="77777777" w:rsidR="001A261F" w:rsidRDefault="001A261F" w:rsidP="00A44070">
            <w:pPr>
              <w:pStyle w:val="CellBody"/>
              <w:suppressAutoHyphens/>
              <w:rPr>
                <w:w w:val="100"/>
              </w:rPr>
            </w:pPr>
          </w:p>
          <w:p w14:paraId="57C6D265" w14:textId="77777777" w:rsidR="001A261F" w:rsidRDefault="001A261F" w:rsidP="00A44070">
            <w:pPr>
              <w:pStyle w:val="CellBody"/>
              <w:suppressAutoHyphens/>
              <w:rPr>
                <w:w w:val="100"/>
              </w:rPr>
            </w:pPr>
            <w:r>
              <w:rPr>
                <w:w w:val="100"/>
              </w:rPr>
              <w:t>The FFE field is present if the Status Code field is 0.</w:t>
            </w:r>
          </w:p>
          <w:p w14:paraId="0182591E" w14:textId="77777777" w:rsidR="001A261F" w:rsidRDefault="001A261F" w:rsidP="00A44070">
            <w:pPr>
              <w:pStyle w:val="CellBody"/>
              <w:suppressAutoHyphens/>
              <w:rPr>
                <w:w w:val="100"/>
              </w:rPr>
            </w:pPr>
          </w:p>
          <w:p w14:paraId="00A18102" w14:textId="77777777" w:rsidR="001A261F" w:rsidRDefault="001A261F" w:rsidP="00A44070">
            <w:pPr>
              <w:pStyle w:val="CellBody"/>
              <w:suppressAutoHyphens/>
              <w:rPr>
                <w:w w:val="100"/>
              </w:rPr>
            </w:pPr>
            <w:r>
              <w:rPr>
                <w:w w:val="100"/>
              </w:rPr>
              <w:t>The RSNE is present.</w:t>
            </w:r>
          </w:p>
          <w:p w14:paraId="4EDEEA8A" w14:textId="77777777" w:rsidR="001A261F" w:rsidRDefault="001A261F" w:rsidP="00A44070">
            <w:pPr>
              <w:pStyle w:val="CellBody"/>
              <w:suppressAutoHyphens/>
              <w:rPr>
                <w:w w:val="100"/>
              </w:rPr>
            </w:pPr>
          </w:p>
          <w:p w14:paraId="58D89A0A"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089A646D" w14:textId="77777777" w:rsidR="001A261F" w:rsidRDefault="001A261F" w:rsidP="00A44070">
            <w:pPr>
              <w:pStyle w:val="CellBody"/>
              <w:suppressAutoHyphens/>
              <w:rPr>
                <w:w w:val="100"/>
              </w:rPr>
            </w:pPr>
          </w:p>
          <w:p w14:paraId="260B6791"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1E90E179" w14:textId="77777777" w:rsidR="001A261F" w:rsidRDefault="001A261F" w:rsidP="00A44070">
            <w:pPr>
              <w:pStyle w:val="CellBody"/>
              <w:suppressAutoHyphens/>
              <w:rPr>
                <w:w w:val="100"/>
              </w:rPr>
            </w:pPr>
          </w:p>
          <w:p w14:paraId="3726907C" w14:textId="77777777" w:rsidR="001A261F" w:rsidRDefault="001A261F" w:rsidP="00A44070">
            <w:pPr>
              <w:pStyle w:val="CellBody"/>
              <w:suppressAutoHyphens/>
              <w:rPr>
                <w:w w:val="100"/>
              </w:rPr>
            </w:pPr>
            <w:r>
              <w:rPr>
                <w:w w:val="100"/>
              </w:rPr>
              <w:t>The FILS Session element is present if the Status Code field is 0.</w:t>
            </w:r>
          </w:p>
          <w:p w14:paraId="5D81C15B" w14:textId="77777777" w:rsidR="001A261F" w:rsidRDefault="001A261F" w:rsidP="00A44070">
            <w:pPr>
              <w:pStyle w:val="CellBody"/>
              <w:suppressAutoHyphens/>
              <w:rPr>
                <w:w w:val="100"/>
              </w:rPr>
            </w:pPr>
          </w:p>
          <w:p w14:paraId="55E3B7DE"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1C11AA80" w14:textId="77777777" w:rsidR="001A261F" w:rsidRDefault="001A261F" w:rsidP="00A44070">
            <w:pPr>
              <w:pStyle w:val="CellBody"/>
              <w:suppressAutoHyphens/>
            </w:pPr>
          </w:p>
        </w:tc>
      </w:tr>
      <w:tr w:rsidR="001A261F" w14:paraId="339DB842"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3E34"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210111" w14:textId="77777777" w:rsidR="001A261F" w:rsidRDefault="001A261F" w:rsidP="00A4407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2E183" w14:textId="77777777" w:rsidR="001A261F" w:rsidRDefault="001A261F" w:rsidP="00A4407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22DA5" w14:textId="77777777" w:rsidR="001A261F" w:rsidRDefault="001A261F" w:rsidP="00A44070">
            <w:pPr>
              <w:pStyle w:val="CellBody"/>
              <w:suppressAutoHyphens/>
            </w:pPr>
          </w:p>
        </w:tc>
      </w:tr>
      <w:tr w:rsidR="001A261F" w14:paraId="0CEC58B7" w14:textId="77777777" w:rsidTr="00A44070">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B280F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B288E"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F7D5E" w14:textId="77777777" w:rsidR="001A261F" w:rsidRDefault="001A261F" w:rsidP="00A4407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195850" w14:textId="77777777" w:rsidR="001A261F" w:rsidRDefault="001A261F" w:rsidP="00A44070">
            <w:pPr>
              <w:pStyle w:val="CellBody"/>
              <w:suppressAutoHyphens/>
              <w:rPr>
                <w:w w:val="100"/>
                <w:u w:val="thick"/>
              </w:rPr>
            </w:pPr>
            <w:r>
              <w:rPr>
                <w:w w:val="100"/>
                <w:u w:val="thick"/>
              </w:rPr>
              <w:t>The Encapsulation Length field is present.</w:t>
            </w:r>
          </w:p>
          <w:p w14:paraId="185DD4C0" w14:textId="77777777" w:rsidR="001A261F" w:rsidRDefault="001A261F" w:rsidP="00A44070">
            <w:pPr>
              <w:pStyle w:val="CellBody"/>
              <w:suppressAutoHyphens/>
              <w:rPr>
                <w:w w:val="100"/>
                <w:u w:val="thick"/>
              </w:rPr>
            </w:pPr>
          </w:p>
          <w:p w14:paraId="62B77B8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3409CEB8" w14:textId="77777777" w:rsidR="001A261F" w:rsidRDefault="001A261F" w:rsidP="00A44070">
            <w:pPr>
              <w:pStyle w:val="CellBody"/>
              <w:suppressAutoHyphens/>
              <w:rPr>
                <w:w w:val="100"/>
                <w:u w:val="thick"/>
              </w:rPr>
            </w:pPr>
          </w:p>
          <w:p w14:paraId="774C2DED"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408AC912" w14:textId="77777777" w:rsidR="001A261F" w:rsidRDefault="001A261F" w:rsidP="00A44070">
            <w:pPr>
              <w:pStyle w:val="CellBody"/>
              <w:suppressAutoHyphens/>
              <w:rPr>
                <w:w w:val="100"/>
                <w:u w:val="thick"/>
              </w:rPr>
            </w:pPr>
          </w:p>
          <w:p w14:paraId="275087A4" w14:textId="77777777" w:rsidR="001A261F" w:rsidRDefault="001A261F" w:rsidP="00A44070">
            <w:pPr>
              <w:pStyle w:val="CellBody"/>
              <w:suppressAutoHyphens/>
              <w:rPr>
                <w:w w:val="100"/>
                <w:u w:val="thick"/>
              </w:rPr>
            </w:pPr>
            <w:r>
              <w:rPr>
                <w:w w:val="100"/>
                <w:u w:val="thick"/>
              </w:rPr>
              <w:t>The RSNE is optionally present as defined in 12.16.8.2 (IEEE 802.1X).</w:t>
            </w:r>
          </w:p>
          <w:p w14:paraId="577058B9" w14:textId="77777777" w:rsidR="001A261F" w:rsidRDefault="001A261F" w:rsidP="00A44070">
            <w:pPr>
              <w:pStyle w:val="CellBody"/>
              <w:suppressAutoHyphens/>
              <w:rPr>
                <w:w w:val="100"/>
                <w:u w:val="thick"/>
              </w:rPr>
            </w:pPr>
          </w:p>
          <w:p w14:paraId="0C088940" w14:textId="77777777" w:rsidR="001A261F" w:rsidRDefault="001A261F" w:rsidP="00A44070">
            <w:pPr>
              <w:pStyle w:val="CellBody"/>
              <w:suppressAutoHyphens/>
              <w:rPr>
                <w:w w:val="100"/>
                <w:u w:val="thick"/>
              </w:rPr>
            </w:pPr>
            <w:r>
              <w:rPr>
                <w:w w:val="100"/>
                <w:u w:val="thick"/>
              </w:rPr>
              <w:t>The RSNXE is optionally present as defined in 12.16.8.2 (IEEE 802.1X).</w:t>
            </w:r>
          </w:p>
          <w:p w14:paraId="3E862023" w14:textId="77777777" w:rsidR="001A261F" w:rsidRDefault="001A261F" w:rsidP="00A44070">
            <w:pPr>
              <w:pStyle w:val="CellBody"/>
              <w:suppressAutoHyphens/>
              <w:rPr>
                <w:w w:val="100"/>
                <w:u w:val="thick"/>
              </w:rPr>
            </w:pPr>
          </w:p>
          <w:p w14:paraId="3A8BA7EC"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1AB5CDF9" w14:textId="77777777" w:rsidR="001A261F" w:rsidRDefault="001A261F" w:rsidP="00A44070">
            <w:pPr>
              <w:pStyle w:val="CellBody"/>
              <w:suppressAutoHyphens/>
              <w:rPr>
                <w:w w:val="100"/>
                <w:u w:val="thick"/>
              </w:rPr>
            </w:pPr>
          </w:p>
          <w:p w14:paraId="4BAB76A3"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0BF3395D" w14:textId="77777777" w:rsidR="001A261F" w:rsidRDefault="001A261F" w:rsidP="00A44070">
            <w:pPr>
              <w:pStyle w:val="CellBody"/>
              <w:suppressAutoHyphens/>
              <w:rPr>
                <w:strike/>
                <w:u w:val="thick"/>
              </w:rPr>
            </w:pPr>
          </w:p>
        </w:tc>
      </w:tr>
      <w:tr w:rsidR="001A261F" w14:paraId="0FFBE4CA" w14:textId="77777777" w:rsidTr="00A44070">
        <w:trPr>
          <w:trHeight w:val="4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14133C" w14:textId="77777777" w:rsidR="001A261F" w:rsidRDefault="001A261F" w:rsidP="00A44070">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2CBD3"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C22E20" w14:textId="77777777" w:rsidR="001A261F" w:rsidRDefault="001A261F" w:rsidP="00A4407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05E9C" w14:textId="77777777" w:rsidR="001A261F" w:rsidRDefault="001A261F" w:rsidP="00A44070">
            <w:pPr>
              <w:pStyle w:val="CellBody"/>
              <w:suppressAutoHyphens/>
              <w:rPr>
                <w:w w:val="100"/>
                <w:u w:val="thick"/>
              </w:rPr>
            </w:pPr>
            <w:r>
              <w:rPr>
                <w:w w:val="100"/>
                <w:u w:val="thick"/>
              </w:rPr>
              <w:t>The Encapsulation Length field is present.</w:t>
            </w:r>
          </w:p>
          <w:p w14:paraId="17EA7079" w14:textId="77777777" w:rsidR="001A261F" w:rsidRDefault="001A261F" w:rsidP="00A44070">
            <w:pPr>
              <w:pStyle w:val="CellBody"/>
              <w:suppressAutoHyphens/>
              <w:rPr>
                <w:w w:val="100"/>
                <w:u w:val="thick"/>
              </w:rPr>
            </w:pPr>
          </w:p>
          <w:p w14:paraId="17E997B8"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776E2570" w14:textId="77777777" w:rsidR="001A261F" w:rsidRDefault="001A261F" w:rsidP="00A44070">
            <w:pPr>
              <w:pStyle w:val="CellBody"/>
              <w:suppressAutoHyphens/>
              <w:rPr>
                <w:w w:val="100"/>
                <w:u w:val="thick"/>
              </w:rPr>
            </w:pPr>
          </w:p>
          <w:p w14:paraId="579F3159"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11350052" w14:textId="77777777" w:rsidR="001A261F" w:rsidRDefault="001A261F" w:rsidP="00A44070">
            <w:pPr>
              <w:pStyle w:val="CellBody"/>
              <w:suppressAutoHyphens/>
              <w:rPr>
                <w:w w:val="100"/>
                <w:u w:val="thick"/>
              </w:rPr>
            </w:pPr>
          </w:p>
          <w:p w14:paraId="395A0D3A" w14:textId="77777777" w:rsidR="001A261F" w:rsidRDefault="001A261F" w:rsidP="00A44070">
            <w:pPr>
              <w:pStyle w:val="CellBody"/>
              <w:suppressAutoHyphens/>
              <w:rPr>
                <w:w w:val="100"/>
                <w:u w:val="thick"/>
              </w:rPr>
            </w:pPr>
            <w:r>
              <w:rPr>
                <w:w w:val="100"/>
                <w:u w:val="thick"/>
              </w:rPr>
              <w:t>The RSNE is optionally present as defined in 12.16.8.2 (IEEE 802.1X).</w:t>
            </w:r>
          </w:p>
          <w:p w14:paraId="4EBA2FD4" w14:textId="77777777" w:rsidR="001A261F" w:rsidRDefault="001A261F" w:rsidP="00A44070">
            <w:pPr>
              <w:pStyle w:val="CellBody"/>
              <w:suppressAutoHyphens/>
              <w:rPr>
                <w:w w:val="100"/>
                <w:u w:val="thick"/>
              </w:rPr>
            </w:pPr>
          </w:p>
          <w:p w14:paraId="57C9B5F9"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7057091D" w14:textId="77777777" w:rsidR="001A261F" w:rsidRDefault="001A261F" w:rsidP="00A44070">
            <w:pPr>
              <w:pStyle w:val="CellBody"/>
              <w:suppressAutoHyphens/>
              <w:rPr>
                <w:w w:val="100"/>
                <w:u w:val="thick"/>
              </w:rPr>
            </w:pPr>
          </w:p>
          <w:p w14:paraId="5605A0CF"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30F70808" w14:textId="77777777" w:rsidR="001A261F" w:rsidRDefault="001A261F" w:rsidP="00A44070">
            <w:pPr>
              <w:pStyle w:val="CellBody"/>
              <w:suppressAutoHyphens/>
              <w:rPr>
                <w:strike/>
                <w:u w:val="thick"/>
              </w:rPr>
            </w:pPr>
          </w:p>
        </w:tc>
      </w:tr>
      <w:tr w:rsidR="001A261F" w14:paraId="0E09CD2F"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4D09B"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39F20"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C8024" w14:textId="77777777" w:rsidR="001A261F" w:rsidRDefault="001A261F" w:rsidP="00A4407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CC61C" w14:textId="77777777" w:rsidR="001A261F" w:rsidRDefault="001A261F" w:rsidP="00A44070">
            <w:pPr>
              <w:pStyle w:val="CellBody"/>
              <w:suppressAutoHyphens/>
              <w:rPr>
                <w:w w:val="100"/>
                <w:u w:val="thick"/>
              </w:rPr>
            </w:pPr>
            <w:r>
              <w:rPr>
                <w:w w:val="100"/>
                <w:u w:val="thick"/>
              </w:rPr>
              <w:t>The Encapsulation Length field is present.</w:t>
            </w:r>
          </w:p>
          <w:p w14:paraId="4D1902B4" w14:textId="77777777" w:rsidR="001A261F" w:rsidRDefault="001A261F" w:rsidP="00A44070">
            <w:pPr>
              <w:pStyle w:val="CellBody"/>
              <w:suppressAutoHyphens/>
              <w:rPr>
                <w:w w:val="100"/>
                <w:u w:val="thick"/>
              </w:rPr>
            </w:pPr>
          </w:p>
          <w:p w14:paraId="538987C2"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5E2A0B8B" w14:textId="77777777" w:rsidR="001A261F" w:rsidRDefault="001A261F" w:rsidP="00A44070">
            <w:pPr>
              <w:pStyle w:val="CellBody"/>
              <w:suppressAutoHyphens/>
              <w:rPr>
                <w:strike/>
                <w:u w:val="thick"/>
              </w:rPr>
            </w:pPr>
          </w:p>
        </w:tc>
      </w:tr>
      <w:tr w:rsidR="001A261F" w14:paraId="68DB7DB7"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136F4" w14:textId="449D36F2" w:rsidR="001A261F" w:rsidRDefault="001A261F" w:rsidP="00A44070">
            <w:pPr>
              <w:pStyle w:val="CellBody"/>
              <w:suppressAutoHyphens/>
              <w:jc w:val="center"/>
              <w:rPr>
                <w:strike/>
                <w:u w:val="thick"/>
              </w:rPr>
            </w:pPr>
            <w:del w:id="27" w:author="Huang, Po-kai" w:date="2025-03-09T18:17:00Z" w16du:dateUtc="2025-03-10T01:17: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5EEEF" w14:textId="11AFB90D" w:rsidR="001A261F" w:rsidRDefault="001A261F" w:rsidP="00A44070">
            <w:pPr>
              <w:pStyle w:val="CellBody"/>
              <w:suppressAutoHyphens/>
              <w:jc w:val="center"/>
              <w:rPr>
                <w:strike/>
                <w:u w:val="thick"/>
              </w:rPr>
            </w:pPr>
            <w:del w:id="28" w:author="Huang, Po-kai" w:date="2025-03-09T18:17:00Z" w16du:dateUtc="2025-03-10T01:17: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BF476" w14:textId="259EC9FC" w:rsidR="001A261F" w:rsidDel="008F0F0F" w:rsidRDefault="001A261F" w:rsidP="00A44070">
            <w:pPr>
              <w:pStyle w:val="CellBody"/>
              <w:suppressAutoHyphens/>
              <w:jc w:val="center"/>
              <w:rPr>
                <w:del w:id="29" w:author="Huang, Po-kai" w:date="2025-03-09T18:17:00Z" w16du:dateUtc="2025-03-10T01:17:00Z"/>
                <w:w w:val="100"/>
                <w:u w:val="thick"/>
              </w:rPr>
            </w:pPr>
            <w:del w:id="30" w:author="Huang, Po-kai" w:date="2025-03-09T18:17:00Z" w16du:dateUtc="2025-03-10T01:17:00Z">
              <w:r w:rsidDel="008F0F0F">
                <w:rPr>
                  <w:w w:val="100"/>
                  <w:u w:val="thick"/>
                </w:rPr>
                <w:delText>SUCCESS</w:delText>
              </w:r>
            </w:del>
          </w:p>
          <w:p w14:paraId="61BDF7BB" w14:textId="77777777" w:rsidR="001A261F" w:rsidRDefault="001A261F" w:rsidP="008F0F0F">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5A8DC" w14:textId="371E3EB7" w:rsidR="001A261F" w:rsidDel="008F0F0F" w:rsidRDefault="001A261F" w:rsidP="00A44070">
            <w:pPr>
              <w:pStyle w:val="CellBody"/>
              <w:suppressAutoHyphens/>
              <w:rPr>
                <w:del w:id="31" w:author="Huang, Po-kai" w:date="2025-03-09T18:17:00Z" w16du:dateUtc="2025-03-10T01:17:00Z"/>
                <w:w w:val="100"/>
                <w:u w:val="thick"/>
              </w:rPr>
            </w:pPr>
            <w:del w:id="32" w:author="Huang, Po-kai" w:date="2025-03-09T18:17:00Z" w16du:dateUtc="2025-03-10T01:17:00Z">
              <w:r w:rsidDel="008F0F0F">
                <w:rPr>
                  <w:w w:val="100"/>
                  <w:u w:val="thick"/>
                </w:rPr>
                <w:delText>The Encapsulation Length field is present.</w:delText>
              </w:r>
            </w:del>
          </w:p>
          <w:p w14:paraId="52BBD74A" w14:textId="1E58D085" w:rsidR="001A261F" w:rsidDel="008F0F0F" w:rsidRDefault="001A261F" w:rsidP="00A44070">
            <w:pPr>
              <w:pStyle w:val="CellBody"/>
              <w:suppressAutoHyphens/>
              <w:rPr>
                <w:del w:id="33" w:author="Huang, Po-kai" w:date="2025-03-09T18:17:00Z" w16du:dateUtc="2025-03-10T01:17:00Z"/>
                <w:w w:val="100"/>
                <w:u w:val="thick"/>
              </w:rPr>
            </w:pPr>
          </w:p>
          <w:p w14:paraId="0B3F03C8" w14:textId="6AD8ED2C" w:rsidR="001A261F" w:rsidDel="008F0F0F" w:rsidRDefault="001A261F" w:rsidP="00A44070">
            <w:pPr>
              <w:pStyle w:val="CellBody"/>
              <w:suppressAutoHyphens/>
              <w:rPr>
                <w:del w:id="34" w:author="Huang, Po-kai" w:date="2025-03-09T18:17:00Z" w16du:dateUtc="2025-03-10T01:17:00Z"/>
                <w:w w:val="100"/>
                <w:u w:val="thick"/>
              </w:rPr>
            </w:pPr>
            <w:del w:id="35" w:author="Huang, Po-kai" w:date="2025-03-09T18:17:00Z" w16du:dateUtc="2025-03-10T01:17:00Z">
              <w:r w:rsidDel="008F0F0F">
                <w:rPr>
                  <w:w w:val="100"/>
                  <w:u w:val="thick"/>
                </w:rPr>
                <w:delText>The Encapsulation field is present only when the Encapsulation Length field is nonzero.</w:delText>
              </w:r>
            </w:del>
            <w:ins w:id="36" w:author="Huang, Po-kai" w:date="2025-03-09T18:18:00Z" w16du:dateUtc="2025-03-10T01:18:00Z">
              <w:r w:rsidR="008F0F0F">
                <w:rPr>
                  <w:w w:val="100"/>
                  <w:u w:val="thick"/>
                </w:rPr>
                <w:t xml:space="preserve"> (#410)</w:t>
              </w:r>
            </w:ins>
          </w:p>
          <w:p w14:paraId="0B80D797" w14:textId="77777777" w:rsidR="001A261F" w:rsidRDefault="001A261F" w:rsidP="008F0F0F">
            <w:pPr>
              <w:pStyle w:val="CellBody"/>
              <w:suppressAutoHyphens/>
              <w:rPr>
                <w:strike/>
                <w:u w:val="thick"/>
              </w:rPr>
            </w:pPr>
          </w:p>
        </w:tc>
      </w:tr>
      <w:tr w:rsidR="001A261F" w14:paraId="4B34DA10"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2C8B8" w14:textId="2803BADA" w:rsidR="001A261F" w:rsidRDefault="001A261F" w:rsidP="00A44070">
            <w:pPr>
              <w:pStyle w:val="CellBody"/>
              <w:suppressAutoHyphens/>
              <w:jc w:val="center"/>
              <w:rPr>
                <w:strike/>
                <w:u w:val="thick"/>
              </w:rPr>
            </w:pPr>
            <w:del w:id="37" w:author="Huang, Po-kai" w:date="2025-03-09T18:18:00Z" w16du:dateUtc="2025-03-10T01:18: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B229F" w14:textId="695907FC" w:rsidR="001A261F" w:rsidRDefault="001A261F" w:rsidP="00A44070">
            <w:pPr>
              <w:pStyle w:val="CellBody"/>
              <w:suppressAutoHyphens/>
              <w:jc w:val="center"/>
              <w:rPr>
                <w:strike/>
                <w:u w:val="thick"/>
              </w:rPr>
            </w:pPr>
            <w:del w:id="38" w:author="Huang, Po-kai" w:date="2025-03-09T18:18:00Z" w16du:dateUtc="2025-03-10T01:18: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BF732" w14:textId="2100D111" w:rsidR="001A261F" w:rsidRDefault="001A261F" w:rsidP="00A44070">
            <w:pPr>
              <w:pStyle w:val="CellBody"/>
              <w:suppressAutoHyphens/>
              <w:jc w:val="center"/>
              <w:rPr>
                <w:strike/>
                <w:u w:val="thick"/>
              </w:rPr>
            </w:pPr>
            <w:del w:id="39" w:author="Huang, Po-kai" w:date="2025-03-09T18:18:00Z" w16du:dateUtc="2025-03-10T01:18:00Z">
              <w:r w:rsidDel="008F0F0F">
                <w:rPr>
                  <w:w w:val="100"/>
                  <w:u w:val="thick"/>
                </w:rPr>
                <w:delText>Not SUCCESS</w:delText>
              </w:r>
            </w:del>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ECF1" w14:textId="5E7E23D1" w:rsidR="001A261F" w:rsidDel="008F0F0F" w:rsidRDefault="001A261F" w:rsidP="00A44070">
            <w:pPr>
              <w:pStyle w:val="CellBody"/>
              <w:suppressAutoHyphens/>
              <w:rPr>
                <w:del w:id="40" w:author="Huang, Po-kai" w:date="2025-03-09T18:17:00Z" w16du:dateUtc="2025-03-10T01:17:00Z"/>
                <w:w w:val="100"/>
                <w:u w:val="thick"/>
              </w:rPr>
            </w:pPr>
            <w:del w:id="41" w:author="Huang, Po-kai" w:date="2025-03-09T18:17:00Z" w16du:dateUtc="2025-03-10T01:17:00Z">
              <w:r w:rsidDel="008F0F0F">
                <w:rPr>
                  <w:w w:val="100"/>
                  <w:u w:val="thick"/>
                </w:rPr>
                <w:delText>The Encapsulation Length field is present.</w:delText>
              </w:r>
            </w:del>
          </w:p>
          <w:p w14:paraId="23BCA0BC" w14:textId="2830F56C" w:rsidR="001A261F" w:rsidDel="008F0F0F" w:rsidRDefault="001A261F" w:rsidP="00A44070">
            <w:pPr>
              <w:pStyle w:val="CellBody"/>
              <w:suppressAutoHyphens/>
              <w:rPr>
                <w:del w:id="42" w:author="Huang, Po-kai" w:date="2025-03-09T18:17:00Z" w16du:dateUtc="2025-03-10T01:17:00Z"/>
                <w:w w:val="100"/>
                <w:u w:val="thick"/>
              </w:rPr>
            </w:pPr>
          </w:p>
          <w:p w14:paraId="166F1534" w14:textId="28467722" w:rsidR="001A261F" w:rsidDel="008F0F0F" w:rsidRDefault="001A261F" w:rsidP="00A44070">
            <w:pPr>
              <w:pStyle w:val="CellBody"/>
              <w:suppressAutoHyphens/>
              <w:rPr>
                <w:del w:id="43" w:author="Huang, Po-kai" w:date="2025-03-09T18:17:00Z" w16du:dateUtc="2025-03-10T01:17:00Z"/>
                <w:w w:val="100"/>
                <w:u w:val="thick"/>
              </w:rPr>
            </w:pPr>
            <w:del w:id="44" w:author="Huang, Po-kai" w:date="2025-03-09T18:17:00Z" w16du:dateUtc="2025-03-10T01:17:00Z">
              <w:r w:rsidDel="008F0F0F">
                <w:rPr>
                  <w:w w:val="100"/>
                  <w:u w:val="thick"/>
                </w:rPr>
                <w:delText>The Encapsulation field is present only when the Encapsulation Length field is nonzero.</w:delText>
              </w:r>
            </w:del>
            <w:ins w:id="45" w:author="Huang, Po-kai" w:date="2025-03-09T18:18:00Z" w16du:dateUtc="2025-03-10T01:18:00Z">
              <w:r w:rsidR="008F0F0F">
                <w:rPr>
                  <w:w w:val="100"/>
                  <w:u w:val="thick"/>
                </w:rPr>
                <w:t xml:space="preserve"> (#410)</w:t>
              </w:r>
            </w:ins>
          </w:p>
          <w:p w14:paraId="3E8D3B9D" w14:textId="77777777" w:rsidR="001A261F" w:rsidRDefault="001A261F" w:rsidP="008F0F0F">
            <w:pPr>
              <w:pStyle w:val="CellBody"/>
              <w:suppressAutoHyphens/>
              <w:rPr>
                <w:strike/>
                <w:u w:val="thick"/>
              </w:rPr>
            </w:pPr>
          </w:p>
        </w:tc>
      </w:tr>
      <w:tr w:rsidR="001A261F" w14:paraId="1FE094CE"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E8475"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4C64E0" w14:textId="0114E55E" w:rsidR="001A261F" w:rsidRDefault="001A261F" w:rsidP="00A44070">
            <w:pPr>
              <w:pStyle w:val="CellBody"/>
              <w:suppressAutoHyphens/>
              <w:jc w:val="center"/>
              <w:rPr>
                <w:strike/>
                <w:u w:val="thick"/>
              </w:rPr>
            </w:pPr>
            <w:r>
              <w:rPr>
                <w:w w:val="100"/>
                <w:u w:val="thick"/>
              </w:rPr>
              <w:t>&gt;</w:t>
            </w:r>
            <w:ins w:id="46" w:author="Huang, Po-kai" w:date="2025-03-09T18:18:00Z" w16du:dateUtc="2025-03-10T01:18:00Z">
              <w:r w:rsidR="008F0F0F">
                <w:rPr>
                  <w:w w:val="100"/>
                  <w:u w:val="thick"/>
                </w:rPr>
                <w:t>=</w:t>
              </w:r>
            </w:ins>
            <w:r>
              <w:rPr>
                <w:w w:val="100"/>
                <w:u w:val="thick"/>
              </w:rPr>
              <w:t xml:space="preserve"> 3</w:t>
            </w:r>
            <w:ins w:id="47" w:author="Huang, Po-kai" w:date="2025-03-09T18:18:00Z" w16du:dateUtc="2025-03-10T01:18:00Z">
              <w:r w:rsidR="008F0F0F">
                <w:rPr>
                  <w:w w:val="100"/>
                  <w:u w:val="thick"/>
                </w:rPr>
                <w:t>(#410)</w:t>
              </w:r>
            </w:ins>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6E68E"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78EC2" w14:textId="77777777" w:rsidR="001A261F" w:rsidRDefault="001A261F" w:rsidP="00A44070">
            <w:pPr>
              <w:pStyle w:val="CellBody"/>
              <w:suppressAutoHyphens/>
              <w:rPr>
                <w:w w:val="100"/>
                <w:u w:val="thick"/>
              </w:rPr>
            </w:pPr>
            <w:r>
              <w:rPr>
                <w:w w:val="100"/>
                <w:u w:val="thick"/>
              </w:rPr>
              <w:t>The Encapsulation Length field is present.</w:t>
            </w:r>
          </w:p>
          <w:p w14:paraId="667C72A7" w14:textId="77777777" w:rsidR="001A261F" w:rsidRDefault="001A261F" w:rsidP="00A44070">
            <w:pPr>
              <w:pStyle w:val="CellBody"/>
              <w:suppressAutoHyphens/>
              <w:rPr>
                <w:w w:val="100"/>
                <w:u w:val="thick"/>
              </w:rPr>
            </w:pPr>
          </w:p>
          <w:p w14:paraId="4F476A2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01BF3854" w14:textId="77777777" w:rsidR="001A261F" w:rsidRDefault="001A261F" w:rsidP="00A44070">
            <w:pPr>
              <w:pStyle w:val="CellBody"/>
              <w:suppressAutoHyphens/>
              <w:rPr>
                <w:strike/>
                <w:u w:val="thick"/>
              </w:rPr>
            </w:pPr>
          </w:p>
        </w:tc>
      </w:tr>
      <w:tr w:rsidR="001A261F" w14:paraId="2E7438F2"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975B6" w14:textId="77777777" w:rsidR="001A261F" w:rsidRDefault="001A261F" w:rsidP="00A4407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58D8D"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42A2C" w14:textId="77777777" w:rsidR="001A261F" w:rsidRDefault="001A261F" w:rsidP="00A4407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2AC8E" w14:textId="77777777" w:rsidR="001A261F" w:rsidRDefault="001A261F" w:rsidP="00A44070">
            <w:pPr>
              <w:pStyle w:val="CellBody"/>
              <w:suppressAutoHyphens/>
              <w:rPr>
                <w:w w:val="100"/>
                <w:u w:val="thick"/>
              </w:rPr>
            </w:pPr>
            <w:r>
              <w:rPr>
                <w:w w:val="100"/>
                <w:u w:val="thick"/>
              </w:rPr>
              <w:t>RSNE is present.</w:t>
            </w:r>
          </w:p>
          <w:p w14:paraId="1E22A3DF"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31F56526" w14:textId="77777777" w:rsidR="001A261F" w:rsidRDefault="001A261F" w:rsidP="00A44070">
            <w:pPr>
              <w:pStyle w:val="CellBody"/>
              <w:suppressAutoHyphens/>
              <w:rPr>
                <w:w w:val="100"/>
                <w:u w:val="thick"/>
              </w:rPr>
            </w:pPr>
            <w:r>
              <w:rPr>
                <w:w w:val="100"/>
                <w:u w:val="thick"/>
              </w:rPr>
              <w:t>PASN Parameters element is present.</w:t>
            </w:r>
          </w:p>
          <w:p w14:paraId="2E36330E" w14:textId="77777777" w:rsidR="001A261F" w:rsidRDefault="001A261F" w:rsidP="00A44070">
            <w:pPr>
              <w:pStyle w:val="CellBody"/>
              <w:suppressAutoHyphens/>
              <w:rPr>
                <w:w w:val="100"/>
                <w:u w:val="thick"/>
              </w:rPr>
            </w:pPr>
            <w:r>
              <w:rPr>
                <w:w w:val="100"/>
                <w:u w:val="thick"/>
              </w:rPr>
              <w:t>Timeout Interval element may be present.</w:t>
            </w:r>
          </w:p>
          <w:p w14:paraId="7051682A" w14:textId="77777777" w:rsidR="001A261F" w:rsidRDefault="001A261F" w:rsidP="00A44070">
            <w:pPr>
              <w:pStyle w:val="CellBody"/>
              <w:suppressAutoHyphens/>
              <w:rPr>
                <w:w w:val="100"/>
                <w:u w:val="thick"/>
              </w:rPr>
            </w:pPr>
            <w:r>
              <w:rPr>
                <w:w w:val="100"/>
                <w:u w:val="thick"/>
              </w:rPr>
              <w:t>Wrapped Data element is present if the wrapped data format in PASN Parameters element is nonzero and not reserved.</w:t>
            </w:r>
          </w:p>
          <w:p w14:paraId="7E16096B" w14:textId="77777777" w:rsidR="001A261F" w:rsidRDefault="001A261F" w:rsidP="00A44070">
            <w:pPr>
              <w:pStyle w:val="CellBody"/>
              <w:suppressAutoHyphens/>
              <w:rPr>
                <w:strike/>
                <w:u w:val="thick"/>
              </w:rPr>
            </w:pPr>
          </w:p>
        </w:tc>
      </w:tr>
      <w:tr w:rsidR="001A261F" w14:paraId="360CDA1E"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B9651F"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691B7F"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AAF"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0C35C" w14:textId="77777777" w:rsidR="001A261F" w:rsidRDefault="001A261F" w:rsidP="00A44070">
            <w:pPr>
              <w:pStyle w:val="CellBody"/>
              <w:suppressAutoHyphens/>
              <w:rPr>
                <w:w w:val="100"/>
                <w:u w:val="thick"/>
              </w:rPr>
            </w:pPr>
            <w:r>
              <w:rPr>
                <w:w w:val="100"/>
                <w:u w:val="thick"/>
              </w:rPr>
              <w:t>RSNE is present and PASN Parameters element is present if Status Code field is 0.</w:t>
            </w:r>
          </w:p>
          <w:p w14:paraId="72435458"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1C07AF74" w14:textId="77777777" w:rsidR="001A261F" w:rsidRDefault="001A261F" w:rsidP="00A44070">
            <w:pPr>
              <w:pStyle w:val="CellBody"/>
              <w:suppressAutoHyphens/>
              <w:rPr>
                <w:w w:val="100"/>
                <w:u w:val="thick"/>
              </w:rPr>
            </w:pPr>
            <w:r>
              <w:rPr>
                <w:w w:val="100"/>
                <w:u w:val="thick"/>
              </w:rPr>
              <w:t>Timeout Interval element may be present.</w:t>
            </w:r>
          </w:p>
          <w:p w14:paraId="6DE2B5CD"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2D65704F" w14:textId="77777777" w:rsidR="001A261F" w:rsidRDefault="001A261F" w:rsidP="00A44070">
            <w:pPr>
              <w:pStyle w:val="CellBody"/>
              <w:suppressAutoHyphens/>
              <w:rPr>
                <w:w w:val="100"/>
                <w:u w:val="thick"/>
              </w:rPr>
            </w:pPr>
            <w:r>
              <w:rPr>
                <w:w w:val="100"/>
                <w:u w:val="thick"/>
              </w:rPr>
              <w:t>MIC element is present.</w:t>
            </w:r>
          </w:p>
          <w:p w14:paraId="279263D6" w14:textId="77777777" w:rsidR="001A261F" w:rsidRDefault="001A261F" w:rsidP="00A44070">
            <w:pPr>
              <w:pStyle w:val="CellBody"/>
              <w:suppressAutoHyphens/>
              <w:rPr>
                <w:strike/>
                <w:u w:val="thick"/>
              </w:rPr>
            </w:pPr>
          </w:p>
        </w:tc>
      </w:tr>
      <w:tr w:rsidR="001A261F" w14:paraId="5B1E8CFA" w14:textId="77777777" w:rsidTr="00A4407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6186E6B"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50B738" w14:textId="77777777" w:rsidR="001A261F" w:rsidRDefault="001A261F" w:rsidP="00A4407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91A999"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42CA6" w14:textId="77777777" w:rsidR="001A261F" w:rsidRDefault="001A261F" w:rsidP="00A44070">
            <w:pPr>
              <w:pStyle w:val="CellBody"/>
              <w:suppressAutoHyphens/>
              <w:rPr>
                <w:w w:val="100"/>
                <w:u w:val="thick"/>
              </w:rPr>
            </w:pPr>
            <w:r>
              <w:rPr>
                <w:w w:val="100"/>
                <w:u w:val="thick"/>
              </w:rPr>
              <w:t>PASN Parameters element is present if Status Code field is 0.</w:t>
            </w:r>
          </w:p>
          <w:p w14:paraId="3ED19C85"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6E6759" w14:textId="77777777" w:rsidR="001A261F" w:rsidRDefault="001A261F" w:rsidP="00A44070">
            <w:pPr>
              <w:pStyle w:val="CellBody"/>
              <w:suppressAutoHyphens/>
              <w:rPr>
                <w:w w:val="100"/>
                <w:u w:val="thick"/>
              </w:rPr>
            </w:pPr>
            <w:r>
              <w:rPr>
                <w:w w:val="100"/>
                <w:u w:val="thick"/>
              </w:rPr>
              <w:t>MIC element is present.</w:t>
            </w:r>
          </w:p>
          <w:p w14:paraId="487F6A51" w14:textId="77777777" w:rsidR="001A261F" w:rsidRDefault="001A261F" w:rsidP="00A44070">
            <w:pPr>
              <w:pStyle w:val="CellBody"/>
              <w:suppressAutoHyphens/>
              <w:rPr>
                <w:strike/>
                <w:u w:val="thick"/>
              </w:rPr>
            </w:pPr>
          </w:p>
        </w:tc>
      </w:tr>
    </w:tbl>
    <w:p w14:paraId="295E13DA" w14:textId="77777777" w:rsidR="00C60AB7" w:rsidRDefault="00C60AB7" w:rsidP="008E6F26">
      <w:pPr>
        <w:rPr>
          <w:b/>
          <w:i/>
          <w:lang w:eastAsia="ko-KR"/>
        </w:rPr>
      </w:pPr>
    </w:p>
    <w:p w14:paraId="42DFD762" w14:textId="5426739A" w:rsidR="00F85D63" w:rsidRPr="004A7A3D" w:rsidRDefault="004A7A3D" w:rsidP="004A7A3D">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2A1373AA" w14:textId="77777777" w:rsidR="00F85D63" w:rsidRDefault="00F85D63" w:rsidP="004A7A3D">
      <w:pPr>
        <w:pStyle w:val="H4"/>
        <w:numPr>
          <w:ilvl w:val="0"/>
          <w:numId w:val="11"/>
        </w:numPr>
        <w:rPr>
          <w:w w:val="100"/>
        </w:rPr>
      </w:pPr>
      <w:r>
        <w:rPr>
          <w:w w:val="100"/>
        </w:rPr>
        <w:t>Association Request frame format</w:t>
      </w:r>
    </w:p>
    <w:p w14:paraId="47490E15" w14:textId="77777777" w:rsidR="00F85D63" w:rsidRDefault="00F85D63" w:rsidP="00F85D63">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8AE26DA" w14:textId="77777777" w:rsidR="00F85D63" w:rsidRDefault="00F85D63" w:rsidP="00F85D63">
      <w:pPr>
        <w:pStyle w:val="T"/>
        <w:spacing w:before="0"/>
        <w:rPr>
          <w:b/>
          <w:bCs/>
          <w:i/>
          <w:iCs/>
          <w:w w:val="100"/>
        </w:rPr>
      </w:pPr>
    </w:p>
    <w:p w14:paraId="2C155043" w14:textId="77777777" w:rsidR="00F85D63" w:rsidRDefault="00F85D63" w:rsidP="004A7A3D">
      <w:pPr>
        <w:pStyle w:val="TableTitle"/>
        <w:numPr>
          <w:ilvl w:val="0"/>
          <w:numId w:val="12"/>
        </w:numPr>
        <w:rPr>
          <w:b w:val="0"/>
          <w:bCs w:val="0"/>
          <w:w w:val="100"/>
          <w:sz w:val="24"/>
          <w:szCs w:val="24"/>
        </w:rPr>
      </w:pPr>
      <w:bookmarkStart w:id="48" w:name="RTF38313435333a205461626c65"/>
      <w:r>
        <w:rPr>
          <w:w w:val="100"/>
        </w:rPr>
        <w:t>Association Request frame body</w:t>
      </w:r>
      <w:bookmarkEnd w:id="4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F85D63" w14:paraId="7A869764"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B4F6BA" w14:textId="77777777" w:rsidR="00F85D63" w:rsidRDefault="00F85D63"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6A15FC" w14:textId="77777777" w:rsidR="00F85D63" w:rsidRDefault="00F85D63"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DA4B46" w14:textId="77777777" w:rsidR="00F85D63" w:rsidRDefault="00F85D63" w:rsidP="00A44070">
            <w:pPr>
              <w:pStyle w:val="CellHeading"/>
            </w:pPr>
            <w:r>
              <w:rPr>
                <w:w w:val="100"/>
              </w:rPr>
              <w:t>Notes</w:t>
            </w:r>
          </w:p>
        </w:tc>
      </w:tr>
      <w:tr w:rsidR="00F85D63" w14:paraId="037DC876"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6AC4CD" w14:textId="77777777" w:rsidR="00F85D63" w:rsidRDefault="00F85D63"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CAE7C" w14:textId="77777777" w:rsidR="00F85D63" w:rsidRDefault="00F85D63"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EA5DD" w14:textId="77777777" w:rsidR="00F85D63" w:rsidRDefault="00F85D63" w:rsidP="00A44070">
            <w:pPr>
              <w:pStyle w:val="CellBody"/>
              <w:suppressAutoHyphens/>
            </w:pPr>
          </w:p>
        </w:tc>
      </w:tr>
      <w:tr w:rsidR="00F85D63" w14:paraId="0CFCB4F2"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7FFAB0" w14:textId="77777777" w:rsidR="00F85D63" w:rsidRDefault="00F85D63"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0DEAB" w14:textId="77777777" w:rsidR="00F85D63" w:rsidRDefault="00F85D63"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B30D2" w14:textId="750DF7F3" w:rsidR="00F85D63" w:rsidRDefault="00F85D63" w:rsidP="00A44070">
            <w:pPr>
              <w:pStyle w:val="CellBody"/>
              <w:suppressAutoHyphens/>
              <w:rPr>
                <w:strike/>
                <w:u w:val="thick"/>
              </w:rPr>
            </w:pPr>
            <w:r>
              <w:rPr>
                <w:w w:val="100"/>
                <w:u w:val="thick"/>
              </w:rPr>
              <w:t xml:space="preserve">The DS MAC Address element is present if the Association Request frame is encrypted, dot11DSMACAddressActivated is true, and the peer </w:t>
            </w:r>
            <w:ins w:id="49" w:author="Huang, Po-kai" w:date="2025-03-09T18:29:00Z" w16du:dateUtc="2025-03-10T01:29:00Z">
              <w:r w:rsidR="009A1DC1">
                <w:rPr>
                  <w:w w:val="100"/>
                  <w:u w:val="thick"/>
                </w:rPr>
                <w:t xml:space="preserve">indicates </w:t>
              </w:r>
            </w:ins>
            <w:r>
              <w:rPr>
                <w:w w:val="100"/>
                <w:u w:val="thick"/>
              </w:rPr>
              <w:t>support</w:t>
            </w:r>
            <w:del w:id="50" w:author="Huang, Po-kai" w:date="2025-03-09T18:29:00Z" w16du:dateUtc="2025-03-10T01:29:00Z">
              <w:r w:rsidDel="009A1DC1">
                <w:rPr>
                  <w:w w:val="100"/>
                  <w:u w:val="thick"/>
                </w:rPr>
                <w:delText>s</w:delText>
              </w:r>
            </w:del>
            <w:r>
              <w:rPr>
                <w:w w:val="100"/>
                <w:u w:val="thick"/>
              </w:rPr>
              <w:t xml:space="preserve"> </w:t>
            </w:r>
            <w:ins w:id="51" w:author="Huang, Po-kai" w:date="2025-03-09T18:29:00Z" w16du:dateUtc="2025-03-10T01:29:00Z">
              <w:r w:rsidR="009A1DC1">
                <w:rPr>
                  <w:w w:val="100"/>
                  <w:u w:val="thick"/>
                </w:rPr>
                <w:t xml:space="preserve">for </w:t>
              </w:r>
            </w:ins>
            <w:r>
              <w:rPr>
                <w:w w:val="100"/>
                <w:u w:val="thick"/>
              </w:rPr>
              <w:t>DS MAC Address</w:t>
            </w:r>
            <w:ins w:id="52" w:author="Huang, Po-kai" w:date="2025-03-09T18:29:00Z" w16du:dateUtc="2025-03-10T01:29:00Z">
              <w:r w:rsidR="009A1DC1">
                <w:rPr>
                  <w:w w:val="100"/>
                  <w:u w:val="thick"/>
                </w:rPr>
                <w:t xml:space="preserve"> in the RSNXE(#160)</w:t>
              </w:r>
            </w:ins>
            <w:r>
              <w:rPr>
                <w:w w:val="100"/>
                <w:u w:val="thick"/>
              </w:rPr>
              <w:t>; otherwise, it is not present.</w:t>
            </w:r>
          </w:p>
        </w:tc>
      </w:tr>
      <w:tr w:rsidR="00F85D63" w14:paraId="0F0BEA06"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6546C" w14:textId="77777777" w:rsidR="00F85D63" w:rsidRDefault="00F85D63" w:rsidP="00A44070">
            <w:pPr>
              <w:pStyle w:val="CellBody"/>
              <w:suppressAutoHyphens/>
              <w:jc w:val="center"/>
              <w:rPr>
                <w:w w:val="100"/>
                <w:u w:val="thick"/>
              </w:rPr>
            </w:pPr>
            <w:r>
              <w:rPr>
                <w:w w:val="100"/>
                <w:u w:val="thick"/>
              </w:rPr>
              <w:lastRenderedPageBreak/>
              <w:t>&lt;Last assigned+2&gt;</w:t>
            </w:r>
          </w:p>
          <w:p w14:paraId="4ED18907" w14:textId="77777777" w:rsidR="00F85D63" w:rsidRDefault="00F85D63"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82AA8F" w14:textId="77777777" w:rsidR="00F85D63" w:rsidRDefault="00F85D63"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D601B2" w14:textId="77777777" w:rsidR="00F85D63" w:rsidRDefault="00F85D63" w:rsidP="00A44070">
            <w:pPr>
              <w:pStyle w:val="CellBody"/>
              <w:suppressAutoHyphens/>
              <w:rPr>
                <w:strike/>
                <w:u w:val="thick"/>
              </w:rPr>
            </w:pPr>
            <w:r>
              <w:rPr>
                <w:w w:val="100"/>
                <w:u w:val="thick"/>
              </w:rPr>
              <w:t>The EDP element is present if the Association Request frame is encrypted and dot11EDPGroupEpochActivated is true; otherwise, it is not present. This element carries the desired parameters of the Epoch to be joined by the sending STA.</w:t>
            </w:r>
          </w:p>
        </w:tc>
      </w:tr>
    </w:tbl>
    <w:p w14:paraId="380EC7CA" w14:textId="77777777" w:rsidR="00F85D63" w:rsidRDefault="00F85D63" w:rsidP="008E6F26">
      <w:pPr>
        <w:rPr>
          <w:b/>
          <w:i/>
          <w:lang w:eastAsia="ko-KR"/>
        </w:rPr>
      </w:pPr>
    </w:p>
    <w:p w14:paraId="5055F5C7" w14:textId="037C6F0D" w:rsidR="004A7A3D" w:rsidRPr="004A7A3D" w:rsidRDefault="004A7A3D" w:rsidP="004A7A3D">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3922450D" w14:textId="77777777" w:rsidR="004A7A3D" w:rsidRDefault="004A7A3D" w:rsidP="004A7A3D">
      <w:pPr>
        <w:pStyle w:val="H4"/>
        <w:numPr>
          <w:ilvl w:val="0"/>
          <w:numId w:val="13"/>
        </w:numPr>
        <w:rPr>
          <w:w w:val="100"/>
        </w:rPr>
      </w:pPr>
      <w:r>
        <w:rPr>
          <w:w w:val="100"/>
        </w:rPr>
        <w:t>Reassociation Request frame format</w:t>
      </w:r>
    </w:p>
    <w:p w14:paraId="72BFC402" w14:textId="77777777" w:rsidR="004A7A3D" w:rsidRDefault="004A7A3D" w:rsidP="004A7A3D">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1CF7B16" w14:textId="77777777" w:rsidR="004A7A3D" w:rsidRDefault="004A7A3D" w:rsidP="004A7A3D">
      <w:pPr>
        <w:pStyle w:val="TableTitle"/>
        <w:numPr>
          <w:ilvl w:val="0"/>
          <w:numId w:val="14"/>
        </w:numPr>
        <w:rPr>
          <w:b w:val="0"/>
          <w:bCs w:val="0"/>
          <w:w w:val="100"/>
          <w:sz w:val="24"/>
          <w:szCs w:val="24"/>
        </w:rPr>
      </w:pPr>
      <w:bookmarkStart w:id="53" w:name="RTF37303739303a205461626c65"/>
      <w:r>
        <w:rPr>
          <w:w w:val="100"/>
        </w:rPr>
        <w:t>Reassociation Request frame body</w:t>
      </w:r>
      <w:bookmarkEnd w:id="5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4A7A3D" w14:paraId="3AA70480"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B1C64B" w14:textId="77777777" w:rsidR="004A7A3D" w:rsidRDefault="004A7A3D"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111A23" w14:textId="77777777" w:rsidR="004A7A3D" w:rsidRDefault="004A7A3D"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AA54" w14:textId="77777777" w:rsidR="004A7A3D" w:rsidRDefault="004A7A3D" w:rsidP="00A44070">
            <w:pPr>
              <w:pStyle w:val="CellHeading"/>
            </w:pPr>
            <w:r>
              <w:rPr>
                <w:w w:val="100"/>
              </w:rPr>
              <w:t>Notes</w:t>
            </w:r>
          </w:p>
        </w:tc>
      </w:tr>
      <w:tr w:rsidR="004A7A3D" w14:paraId="70742A2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646DE1" w14:textId="77777777" w:rsidR="004A7A3D" w:rsidRDefault="004A7A3D"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8203E" w14:textId="77777777" w:rsidR="004A7A3D" w:rsidRDefault="004A7A3D"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9348" w14:textId="77777777" w:rsidR="004A7A3D" w:rsidRDefault="004A7A3D" w:rsidP="00A44070">
            <w:pPr>
              <w:pStyle w:val="CellBody"/>
              <w:suppressAutoHyphens/>
            </w:pPr>
          </w:p>
        </w:tc>
      </w:tr>
      <w:tr w:rsidR="004A7A3D" w14:paraId="1DCE957B"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827496" w14:textId="77777777" w:rsidR="004A7A3D" w:rsidRDefault="004A7A3D"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F648D" w14:textId="77777777" w:rsidR="004A7A3D" w:rsidRDefault="004A7A3D"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48B0" w14:textId="1FBBEDCE" w:rsidR="004A7A3D" w:rsidRDefault="004A7A3D" w:rsidP="00A44070">
            <w:pPr>
              <w:pStyle w:val="CellBody"/>
              <w:suppressAutoHyphens/>
              <w:rPr>
                <w:strike/>
                <w:u w:val="thick"/>
              </w:rPr>
            </w:pPr>
            <w:r>
              <w:rPr>
                <w:w w:val="100"/>
                <w:u w:val="thick"/>
              </w:rPr>
              <w:t xml:space="preserve">The DS MAC Address element is present if the Reassociation Request frame is encrypted, dot11DSMACAddressActivated is true, and the peer </w:t>
            </w:r>
            <w:ins w:id="54" w:author="Huang, Po-kai" w:date="2025-03-09T18:29:00Z" w16du:dateUtc="2025-03-10T01:29:00Z">
              <w:r w:rsidR="00FA2EA5">
                <w:rPr>
                  <w:w w:val="100"/>
                  <w:u w:val="thick"/>
                </w:rPr>
                <w:t xml:space="preserve">indicates </w:t>
              </w:r>
            </w:ins>
            <w:r>
              <w:rPr>
                <w:w w:val="100"/>
                <w:u w:val="thick"/>
              </w:rPr>
              <w:t>support</w:t>
            </w:r>
            <w:del w:id="55" w:author="Huang, Po-kai" w:date="2025-03-09T18:29:00Z" w16du:dateUtc="2025-03-10T01:29:00Z">
              <w:r w:rsidDel="00FA2EA5">
                <w:rPr>
                  <w:w w:val="100"/>
                  <w:u w:val="thick"/>
                </w:rPr>
                <w:delText>s</w:delText>
              </w:r>
            </w:del>
            <w:r>
              <w:rPr>
                <w:w w:val="100"/>
                <w:u w:val="thick"/>
              </w:rPr>
              <w:t xml:space="preserve"> </w:t>
            </w:r>
            <w:ins w:id="56" w:author="Huang, Po-kai" w:date="2025-03-09T18:29:00Z" w16du:dateUtc="2025-03-10T01:29:00Z">
              <w:r w:rsidR="00FA2EA5">
                <w:rPr>
                  <w:w w:val="100"/>
                  <w:u w:val="thick"/>
                </w:rPr>
                <w:t xml:space="preserve">for </w:t>
              </w:r>
            </w:ins>
            <w:r>
              <w:rPr>
                <w:w w:val="100"/>
                <w:u w:val="thick"/>
              </w:rPr>
              <w:t>DS MAC Address</w:t>
            </w:r>
            <w:ins w:id="57" w:author="Huang, Po-kai" w:date="2025-03-09T18:29:00Z" w16du:dateUtc="2025-03-10T01:29:00Z">
              <w:r w:rsidR="009A1DC1">
                <w:rPr>
                  <w:w w:val="100"/>
                  <w:u w:val="thick"/>
                </w:rPr>
                <w:t xml:space="preserve"> in </w:t>
              </w:r>
            </w:ins>
            <w:ins w:id="58" w:author="Huang, Po-kai" w:date="2025-03-09T18:30:00Z" w16du:dateUtc="2025-03-10T01:30:00Z">
              <w:r w:rsidR="009A1DC1">
                <w:rPr>
                  <w:w w:val="100"/>
                  <w:u w:val="thick"/>
                </w:rPr>
                <w:t xml:space="preserve">the </w:t>
              </w:r>
            </w:ins>
            <w:ins w:id="59" w:author="Huang, Po-kai" w:date="2025-03-09T18:29:00Z" w16du:dateUtc="2025-03-10T01:29:00Z">
              <w:r w:rsidR="009A1DC1">
                <w:rPr>
                  <w:w w:val="100"/>
                  <w:u w:val="thick"/>
                </w:rPr>
                <w:t>RSNXE(#160)</w:t>
              </w:r>
            </w:ins>
            <w:r>
              <w:rPr>
                <w:w w:val="100"/>
                <w:u w:val="thick"/>
              </w:rPr>
              <w:t>; otherwise, it is not present.</w:t>
            </w:r>
          </w:p>
        </w:tc>
      </w:tr>
      <w:tr w:rsidR="004A7A3D" w14:paraId="2BBDCB0D"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4947CF" w14:textId="77777777" w:rsidR="004A7A3D" w:rsidRDefault="004A7A3D" w:rsidP="00A44070">
            <w:pPr>
              <w:pStyle w:val="CellBody"/>
              <w:suppressAutoHyphens/>
              <w:jc w:val="center"/>
              <w:rPr>
                <w:w w:val="100"/>
                <w:u w:val="thick"/>
              </w:rPr>
            </w:pPr>
            <w:r>
              <w:rPr>
                <w:w w:val="100"/>
                <w:u w:val="thick"/>
              </w:rPr>
              <w:t>&lt;Last assigned+2&gt;</w:t>
            </w:r>
          </w:p>
          <w:p w14:paraId="2B54858D" w14:textId="77777777" w:rsidR="004A7A3D" w:rsidRDefault="004A7A3D"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943249" w14:textId="77777777" w:rsidR="004A7A3D" w:rsidRDefault="004A7A3D"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59FFF9" w14:textId="77777777" w:rsidR="004A7A3D" w:rsidRDefault="004A7A3D" w:rsidP="00A44070">
            <w:pPr>
              <w:pStyle w:val="CellBody"/>
              <w:suppressAutoHyphens/>
              <w:rPr>
                <w:strike/>
                <w:u w:val="thick"/>
              </w:rPr>
            </w:pPr>
            <w:r>
              <w:rPr>
                <w:w w:val="100"/>
                <w:u w:val="thick"/>
              </w:rPr>
              <w:t>The EDP element  is present if the Reassociation Request frame is encrypted and dot11EDPGroupEpochActivated is true; otherwise, it is not present. This element carries the desired parameters of the Epoch to be joined by the sending STA.</w:t>
            </w:r>
          </w:p>
        </w:tc>
      </w:tr>
    </w:tbl>
    <w:p w14:paraId="2680E01B" w14:textId="77777777" w:rsidR="004A7A3D" w:rsidRDefault="004A7A3D" w:rsidP="008E6F26">
      <w:pPr>
        <w:rPr>
          <w:b/>
          <w:i/>
          <w:lang w:eastAsia="ko-KR"/>
        </w:rPr>
      </w:pPr>
    </w:p>
    <w:p w14:paraId="018F580B" w14:textId="38BE9841" w:rsidR="009033C0" w:rsidRPr="009033C0" w:rsidRDefault="009033C0" w:rsidP="009033C0">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9.6.32.1 as follows</w:t>
      </w:r>
    </w:p>
    <w:p w14:paraId="4EC3C3B3" w14:textId="77777777" w:rsidR="009033C0" w:rsidRDefault="009033C0" w:rsidP="009033C0">
      <w:pPr>
        <w:pStyle w:val="H4"/>
        <w:numPr>
          <w:ilvl w:val="0"/>
          <w:numId w:val="15"/>
        </w:numPr>
        <w:ind w:left="0"/>
        <w:rPr>
          <w:w w:val="100"/>
        </w:rPr>
      </w:pPr>
      <w:bookmarkStart w:id="60" w:name="RTF34313031363a2048342c312e"/>
      <w:r>
        <w:rPr>
          <w:w w:val="100"/>
        </w:rPr>
        <w:t>Protected HE Action field</w:t>
      </w:r>
      <w:bookmarkEnd w:id="60"/>
    </w:p>
    <w:p w14:paraId="47379B9E" w14:textId="77777777" w:rsidR="009033C0" w:rsidRDefault="009033C0" w:rsidP="009033C0">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3B59E453" w14:textId="77777777" w:rsidR="009033C0" w:rsidRDefault="009033C0" w:rsidP="009033C0">
      <w:pPr>
        <w:pStyle w:val="T"/>
        <w:spacing w:before="0"/>
        <w:rPr>
          <w:w w:val="100"/>
        </w:rPr>
      </w:pPr>
    </w:p>
    <w:p w14:paraId="02991B86" w14:textId="77777777" w:rsidR="009033C0" w:rsidRDefault="009033C0" w:rsidP="009033C0">
      <w:pPr>
        <w:pStyle w:val="TableTitle"/>
        <w:numPr>
          <w:ilvl w:val="0"/>
          <w:numId w:val="16"/>
        </w:numPr>
        <w:rPr>
          <w:w w:val="100"/>
          <w:sz w:val="24"/>
          <w:szCs w:val="24"/>
        </w:rPr>
      </w:pPr>
      <w:bookmarkStart w:id="61" w:name="RTF31363739363a205461626c65"/>
      <w:r>
        <w:rPr>
          <w:w w:val="100"/>
        </w:rPr>
        <w:t>Protected HE Action field values</w:t>
      </w:r>
      <w:bookmarkEnd w:id="6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9033C0" w14:paraId="361D01E0" w14:textId="5DF03FDE" w:rsidTr="00E4573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C18F37" w14:textId="77777777" w:rsidR="009033C0" w:rsidRDefault="009033C0" w:rsidP="00E372CC">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9FF8EB" w14:textId="77777777" w:rsidR="009033C0" w:rsidRDefault="009033C0" w:rsidP="00E372CC">
            <w:pPr>
              <w:pStyle w:val="CellHeading"/>
            </w:pPr>
            <w:r>
              <w:rPr>
                <w:w w:val="100"/>
              </w:rPr>
              <w:t>Meaning</w:t>
            </w:r>
          </w:p>
        </w:tc>
        <w:tc>
          <w:tcPr>
            <w:tcW w:w="3400" w:type="dxa"/>
            <w:tcBorders>
              <w:top w:val="single" w:sz="10" w:space="0" w:color="000000"/>
              <w:left w:val="single" w:sz="2" w:space="0" w:color="000000"/>
              <w:bottom w:val="single" w:sz="10" w:space="0" w:color="000000"/>
              <w:right w:val="single" w:sz="10" w:space="0" w:color="000000"/>
            </w:tcBorders>
          </w:tcPr>
          <w:p w14:paraId="64CF138B" w14:textId="1CABF42A" w:rsidR="009033C0" w:rsidRDefault="00BA3F51" w:rsidP="00E372CC">
            <w:pPr>
              <w:pStyle w:val="CellHeading"/>
              <w:rPr>
                <w:w w:val="100"/>
              </w:rPr>
            </w:pPr>
            <w:ins w:id="62" w:author="Huang, Po-kai" w:date="2025-03-09T19:41:00Z">
              <w:r w:rsidRPr="00BA3F51">
                <w:rPr>
                  <w:w w:val="100"/>
                </w:rPr>
                <w:t>Time priority</w:t>
              </w:r>
            </w:ins>
            <w:ins w:id="63" w:author="Huang, Po-kai" w:date="2025-03-09T19:43:00Z" w16du:dateUtc="2025-03-10T02:43:00Z">
              <w:r w:rsidR="007224BE">
                <w:rPr>
                  <w:w w:val="100"/>
                </w:rPr>
                <w:t>(#491)</w:t>
              </w:r>
            </w:ins>
          </w:p>
        </w:tc>
      </w:tr>
      <w:tr w:rsidR="009033C0" w14:paraId="68F2BF33" w14:textId="38406C0F"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DB230" w14:textId="46F53885" w:rsidR="009033C0" w:rsidRDefault="00CB5676" w:rsidP="00E372CC">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099DAE" w14:textId="068B5D2D" w:rsidR="009033C0" w:rsidRDefault="00CB5676" w:rsidP="00E372CC">
            <w:pPr>
              <w:pStyle w:val="CellBody"/>
              <w:suppressAutoHyphens/>
            </w:pPr>
            <w:r w:rsidRPr="00CB5676">
              <w:t>HE BSS Color Change Announcement</w:t>
            </w:r>
          </w:p>
        </w:tc>
        <w:tc>
          <w:tcPr>
            <w:tcW w:w="3400" w:type="dxa"/>
            <w:tcBorders>
              <w:top w:val="nil"/>
              <w:left w:val="single" w:sz="2" w:space="0" w:color="000000"/>
              <w:bottom w:val="single" w:sz="2" w:space="0" w:color="000000"/>
              <w:right w:val="single" w:sz="10" w:space="0" w:color="000000"/>
            </w:tcBorders>
          </w:tcPr>
          <w:p w14:paraId="1A7E506C" w14:textId="2C3D33E9" w:rsidR="009033C0" w:rsidRDefault="00CB5676" w:rsidP="00E372CC">
            <w:pPr>
              <w:pStyle w:val="CellBody"/>
              <w:suppressAutoHyphens/>
            </w:pPr>
            <w:ins w:id="64" w:author="Huang, Po-kai" w:date="2025-03-09T19:42:00Z" w16du:dateUtc="2025-03-10T02:42:00Z">
              <w:r>
                <w:t>N</w:t>
              </w:r>
              <w:r w:rsidR="00214659">
                <w:t>o</w:t>
              </w:r>
            </w:ins>
          </w:p>
        </w:tc>
      </w:tr>
      <w:tr w:rsidR="009033C0" w14:paraId="2F5FA9A5" w14:textId="7AE458DD"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E0110" w14:textId="77777777" w:rsidR="009033C0" w:rsidRDefault="009033C0" w:rsidP="00E372CC">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B9995" w14:textId="77777777" w:rsidR="009033C0" w:rsidRDefault="009033C0" w:rsidP="00E372CC">
            <w:pPr>
              <w:pStyle w:val="CellBody"/>
              <w:suppressAutoHyphens/>
            </w:pPr>
            <w:r>
              <w:rPr>
                <w:w w:val="100"/>
              </w:rPr>
              <w:t>MU EDCA Reset</w:t>
            </w:r>
          </w:p>
        </w:tc>
        <w:tc>
          <w:tcPr>
            <w:tcW w:w="3400" w:type="dxa"/>
            <w:tcBorders>
              <w:top w:val="nil"/>
              <w:left w:val="single" w:sz="2" w:space="0" w:color="000000"/>
              <w:bottom w:val="single" w:sz="2" w:space="0" w:color="000000"/>
              <w:right w:val="single" w:sz="10" w:space="0" w:color="000000"/>
            </w:tcBorders>
          </w:tcPr>
          <w:p w14:paraId="25320734" w14:textId="17425392" w:rsidR="009033C0" w:rsidRDefault="00214659" w:rsidP="00E372CC">
            <w:pPr>
              <w:pStyle w:val="CellBody"/>
              <w:suppressAutoHyphens/>
              <w:rPr>
                <w:w w:val="100"/>
              </w:rPr>
            </w:pPr>
            <w:ins w:id="65" w:author="Huang, Po-kai" w:date="2025-03-09T19:42:00Z" w16du:dateUtc="2025-03-10T02:42:00Z">
              <w:r>
                <w:rPr>
                  <w:w w:val="100"/>
                </w:rPr>
                <w:t>No</w:t>
              </w:r>
            </w:ins>
          </w:p>
        </w:tc>
      </w:tr>
      <w:tr w:rsidR="009033C0" w14:paraId="0B03E5EA" w14:textId="6436D491" w:rsidTr="00E45732">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E17B" w14:textId="77777777" w:rsidR="009033C0" w:rsidRDefault="009033C0" w:rsidP="00E372CC">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5EA8C" w14:textId="77777777" w:rsidR="009033C0" w:rsidRDefault="009033C0" w:rsidP="00E372CC">
            <w:pPr>
              <w:pStyle w:val="CellBody"/>
              <w:suppressAutoHyphens/>
              <w:rPr>
                <w:strike/>
                <w:u w:val="thick"/>
              </w:rPr>
            </w:pPr>
            <w:r>
              <w:rPr>
                <w:w w:val="100"/>
                <w:u w:val="thick"/>
              </w:rPr>
              <w:t xml:space="preserve">Protected HE Compressed Beamforming/CQI </w:t>
            </w:r>
          </w:p>
        </w:tc>
        <w:tc>
          <w:tcPr>
            <w:tcW w:w="3400" w:type="dxa"/>
            <w:tcBorders>
              <w:top w:val="nil"/>
              <w:left w:val="single" w:sz="2" w:space="0" w:color="000000"/>
              <w:bottom w:val="single" w:sz="2" w:space="0" w:color="000000"/>
              <w:right w:val="single" w:sz="10" w:space="0" w:color="000000"/>
            </w:tcBorders>
          </w:tcPr>
          <w:p w14:paraId="2685A6AE" w14:textId="6F9971F5" w:rsidR="009033C0" w:rsidRDefault="00214659" w:rsidP="00E372CC">
            <w:pPr>
              <w:pStyle w:val="CellBody"/>
              <w:suppressAutoHyphens/>
              <w:rPr>
                <w:w w:val="100"/>
                <w:u w:val="thick"/>
              </w:rPr>
            </w:pPr>
            <w:ins w:id="66" w:author="Huang, Po-kai" w:date="2025-03-09T19:42:00Z" w16du:dateUtc="2025-03-10T02:42:00Z">
              <w:r>
                <w:rPr>
                  <w:w w:val="100"/>
                  <w:u w:val="thick"/>
                </w:rPr>
                <w:t>Yes</w:t>
              </w:r>
            </w:ins>
          </w:p>
        </w:tc>
      </w:tr>
      <w:tr w:rsidR="009033C0" w14:paraId="6095B20A" w14:textId="4A138CA7"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7E899" w14:textId="77777777" w:rsidR="009033C0" w:rsidRDefault="009033C0" w:rsidP="00E372CC">
            <w:pPr>
              <w:pStyle w:val="CellBody"/>
              <w:suppressAutoHyphens/>
              <w:jc w:val="center"/>
              <w:rPr>
                <w:strike/>
                <w:u w:val="thick"/>
              </w:rPr>
            </w:pPr>
            <w:r>
              <w:rPr>
                <w:w w:val="100"/>
                <w:u w:val="thick"/>
              </w:rPr>
              <w:lastRenderedPageBreak/>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2FDF6" w14:textId="77777777" w:rsidR="009033C0" w:rsidRDefault="009033C0" w:rsidP="00E372CC">
            <w:pPr>
              <w:pStyle w:val="CellBody"/>
              <w:suppressAutoHyphens/>
              <w:rPr>
                <w:strike/>
                <w:u w:val="thick"/>
              </w:rPr>
            </w:pPr>
            <w:r>
              <w:rPr>
                <w:w w:val="100"/>
                <w:u w:val="thick"/>
              </w:rPr>
              <w:t>Protected Quiet Time Period</w:t>
            </w:r>
          </w:p>
        </w:tc>
        <w:tc>
          <w:tcPr>
            <w:tcW w:w="3400" w:type="dxa"/>
            <w:tcBorders>
              <w:top w:val="nil"/>
              <w:left w:val="single" w:sz="2" w:space="0" w:color="000000"/>
              <w:bottom w:val="single" w:sz="2" w:space="0" w:color="000000"/>
              <w:right w:val="single" w:sz="10" w:space="0" w:color="000000"/>
            </w:tcBorders>
          </w:tcPr>
          <w:p w14:paraId="6B07AF05" w14:textId="563654FE" w:rsidR="009033C0" w:rsidRDefault="00214659" w:rsidP="00E372CC">
            <w:pPr>
              <w:pStyle w:val="CellBody"/>
              <w:suppressAutoHyphens/>
              <w:rPr>
                <w:w w:val="100"/>
                <w:u w:val="thick"/>
              </w:rPr>
            </w:pPr>
            <w:ins w:id="67" w:author="Huang, Po-kai" w:date="2025-03-09T19:42:00Z" w16du:dateUtc="2025-03-10T02:42:00Z">
              <w:r>
                <w:rPr>
                  <w:w w:val="100"/>
                  <w:u w:val="thick"/>
                </w:rPr>
                <w:t>No</w:t>
              </w:r>
            </w:ins>
          </w:p>
        </w:tc>
      </w:tr>
      <w:tr w:rsidR="009033C0" w14:paraId="252ABEC9" w14:textId="1E1CD563" w:rsidTr="00E45732">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DC0438" w14:textId="77777777" w:rsidR="009033C0" w:rsidRDefault="009033C0" w:rsidP="00E372CC">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9AC956" w14:textId="77777777" w:rsidR="009033C0" w:rsidRDefault="009033C0" w:rsidP="00E372CC">
            <w:pPr>
              <w:pStyle w:val="CellBody"/>
              <w:suppressAutoHyphens/>
            </w:pPr>
            <w:r>
              <w:rPr>
                <w:w w:val="100"/>
              </w:rPr>
              <w:t>Reserved</w:t>
            </w:r>
          </w:p>
        </w:tc>
        <w:tc>
          <w:tcPr>
            <w:tcW w:w="3400" w:type="dxa"/>
            <w:tcBorders>
              <w:top w:val="nil"/>
              <w:left w:val="single" w:sz="2" w:space="0" w:color="000000"/>
              <w:bottom w:val="single" w:sz="10" w:space="0" w:color="000000"/>
              <w:right w:val="single" w:sz="10" w:space="0" w:color="000000"/>
            </w:tcBorders>
          </w:tcPr>
          <w:p w14:paraId="5332E831" w14:textId="77777777" w:rsidR="009033C0" w:rsidRDefault="009033C0" w:rsidP="00E372CC">
            <w:pPr>
              <w:pStyle w:val="CellBody"/>
              <w:suppressAutoHyphens/>
              <w:rPr>
                <w:w w:val="100"/>
              </w:rPr>
            </w:pPr>
          </w:p>
        </w:tc>
      </w:tr>
    </w:tbl>
    <w:p w14:paraId="4817A939" w14:textId="77777777" w:rsidR="009033C0" w:rsidRDefault="009033C0" w:rsidP="008E6F26">
      <w:pPr>
        <w:rPr>
          <w:b/>
          <w:i/>
          <w:lang w:eastAsia="ko-KR"/>
        </w:rPr>
      </w:pPr>
    </w:p>
    <w:p w14:paraId="467ADD50" w14:textId="77777777" w:rsidR="00CC49E1" w:rsidRDefault="00CC49E1" w:rsidP="00CC49E1">
      <w:pPr>
        <w:pStyle w:val="Acronym"/>
        <w:widowControl/>
        <w:tabs>
          <w:tab w:val="clear" w:pos="2040"/>
        </w:tabs>
        <w:spacing w:before="0" w:after="0" w:line="240" w:lineRule="atLeast"/>
        <w:jc w:val="both"/>
        <w:rPr>
          <w:b/>
          <w:highlight w:val="yellow"/>
          <w:lang w:eastAsia="ko-KR"/>
        </w:rPr>
      </w:pPr>
    </w:p>
    <w:p w14:paraId="240C762D" w14:textId="4EF905E1" w:rsidR="00CC49E1" w:rsidRPr="00CC49E1" w:rsidRDefault="00CC49E1" w:rsidP="00CC49E1">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C.3 as follows</w:t>
      </w:r>
    </w:p>
    <w:p w14:paraId="0CC32D93" w14:textId="7F89996A" w:rsidR="00A149EC" w:rsidRPr="00B45F73" w:rsidRDefault="00CC49E1" w:rsidP="00B45F73">
      <w:pPr>
        <w:pStyle w:val="AH1"/>
        <w:numPr>
          <w:ilvl w:val="0"/>
          <w:numId w:val="17"/>
        </w:numPr>
        <w:spacing w:line="280" w:lineRule="atLeast"/>
      </w:pPr>
      <w:bookmarkStart w:id="68" w:name="RTF36333631313a204148312c41"/>
      <w:r>
        <w:t>MIB detail</w:t>
      </w:r>
      <w:bookmarkEnd w:id="68"/>
    </w:p>
    <w:p w14:paraId="526607CD" w14:textId="77777777" w:rsidR="00A149EC" w:rsidRDefault="00A149EC" w:rsidP="00A149EC">
      <w:pPr>
        <w:pStyle w:val="Code"/>
        <w:rPr>
          <w:w w:val="100"/>
        </w:rPr>
      </w:pPr>
    </w:p>
    <w:p w14:paraId="715140CF" w14:textId="36B82B68" w:rsidR="00A149EC" w:rsidRDefault="00A149EC" w:rsidP="00A149EC">
      <w:pPr>
        <w:pStyle w:val="Code"/>
        <w:rPr>
          <w:w w:val="100"/>
        </w:rPr>
      </w:pPr>
      <w:r>
        <w:rPr>
          <w:w w:val="100"/>
        </w:rPr>
        <w:t xml:space="preserve">Dot11EDPStationConfigEntry ::= SEQUENCE </w:t>
      </w:r>
    </w:p>
    <w:p w14:paraId="5530348B" w14:textId="77777777" w:rsidR="00A149EC" w:rsidRDefault="00A149EC" w:rsidP="00A149EC">
      <w:pPr>
        <w:pStyle w:val="Code"/>
        <w:rPr>
          <w:w w:val="100"/>
        </w:rPr>
      </w:pPr>
      <w:r>
        <w:rPr>
          <w:w w:val="100"/>
        </w:rPr>
        <w:tab/>
        <w:t>{</w:t>
      </w:r>
    </w:p>
    <w:p w14:paraId="355C8F57" w14:textId="77777777" w:rsidR="00A149EC" w:rsidRDefault="00A149EC" w:rsidP="00A149EC">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3AF3C416" w14:textId="77777777" w:rsidR="00A149EC" w:rsidRDefault="00A149EC" w:rsidP="00A149EC">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4B664C6" w14:textId="77777777" w:rsidR="00A149EC" w:rsidRDefault="00A149EC" w:rsidP="00A149EC">
      <w:pPr>
        <w:pStyle w:val="Code"/>
        <w:rPr>
          <w:w w:val="100"/>
        </w:rPr>
      </w:pPr>
      <w:r>
        <w:rPr>
          <w:w w:val="100"/>
        </w:rPr>
        <w:tab/>
      </w:r>
      <w:r>
        <w:rPr>
          <w:w w:val="100"/>
        </w:rPr>
        <w:tab/>
        <w:t>dot11EDPEpochStartTimeMargin</w:t>
      </w:r>
      <w:r>
        <w:rPr>
          <w:w w:val="100"/>
        </w:rPr>
        <w:tab/>
        <w:t>Unsigned32,</w:t>
      </w:r>
    </w:p>
    <w:p w14:paraId="5444BF2B" w14:textId="77777777" w:rsidR="00A149EC" w:rsidRDefault="00A149EC" w:rsidP="00A149EC">
      <w:pPr>
        <w:pStyle w:val="Code"/>
        <w:rPr>
          <w:w w:val="100"/>
        </w:rPr>
      </w:pPr>
      <w:r>
        <w:rPr>
          <w:w w:val="100"/>
        </w:rPr>
        <w:tab/>
      </w:r>
      <w:r>
        <w:rPr>
          <w:w w:val="100"/>
        </w:rPr>
        <w:tab/>
        <w:t>dot11EDPEpochTransitionTime</w:t>
      </w:r>
      <w:r>
        <w:rPr>
          <w:w w:val="100"/>
        </w:rPr>
        <w:tab/>
        <w:t>Unsigned32,</w:t>
      </w:r>
    </w:p>
    <w:p w14:paraId="6C66BA26" w14:textId="77777777" w:rsidR="00A149EC" w:rsidRDefault="00A149EC" w:rsidP="00A149EC">
      <w:pPr>
        <w:pStyle w:val="Code"/>
        <w:rPr>
          <w:w w:val="100"/>
        </w:rPr>
      </w:pPr>
      <w:r>
        <w:rPr>
          <w:w w:val="100"/>
        </w:rPr>
        <w:tab/>
      </w:r>
      <w:r>
        <w:rPr>
          <w:w w:val="100"/>
        </w:rPr>
        <w:tab/>
        <w:t>dot11EDPGroupEpochCurrentGroup</w:t>
      </w:r>
      <w:r>
        <w:rPr>
          <w:w w:val="100"/>
        </w:rPr>
        <w:tab/>
        <w:t>Unsigned32,</w:t>
      </w:r>
    </w:p>
    <w:p w14:paraId="3C00225D" w14:textId="77777777" w:rsidR="00A149EC" w:rsidRDefault="00A149EC" w:rsidP="00A149EC">
      <w:pPr>
        <w:pStyle w:val="Code"/>
        <w:rPr>
          <w:w w:val="100"/>
        </w:rPr>
      </w:pPr>
      <w:r>
        <w:rPr>
          <w:w w:val="100"/>
        </w:rPr>
        <w:tab/>
      </w:r>
      <w:r>
        <w:rPr>
          <w:w w:val="100"/>
        </w:rPr>
        <w:tab/>
        <w:t>dot11EDPRobustIndividuallyAddressedManagementFrameActivated</w:t>
      </w:r>
      <w:r>
        <w:rPr>
          <w:w w:val="100"/>
        </w:rPr>
        <w:tab/>
      </w:r>
    </w:p>
    <w:p w14:paraId="6C332C9D"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02437348" w14:textId="77777777" w:rsidR="00A149EC" w:rsidRDefault="00A149EC" w:rsidP="00A149EC">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70AA4887"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4FAD45CD" w14:textId="77777777" w:rsidR="00A149EC" w:rsidRDefault="00A149EC" w:rsidP="00A149EC">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455BA376" w14:textId="77777777" w:rsidR="00A149EC" w:rsidRDefault="00A149EC" w:rsidP="00A149EC">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679AC579"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796AA78" w14:textId="77777777" w:rsidR="00A149EC" w:rsidRDefault="00A149EC" w:rsidP="00A149EC">
      <w:pPr>
        <w:pStyle w:val="Code"/>
        <w:rPr>
          <w:w w:val="100"/>
        </w:rPr>
      </w:pPr>
      <w:r>
        <w:rPr>
          <w:w w:val="100"/>
        </w:rPr>
        <w:tab/>
      </w:r>
      <w:r>
        <w:rPr>
          <w:w w:val="100"/>
        </w:rPr>
        <w:tab/>
        <w:t>dot11EDPPMKSACachingPrivacySupportActivated</w:t>
      </w:r>
      <w:r>
        <w:rPr>
          <w:w w:val="100"/>
        </w:rPr>
        <w:tab/>
      </w:r>
      <w:proofErr w:type="spellStart"/>
      <w:r>
        <w:rPr>
          <w:w w:val="100"/>
        </w:rPr>
        <w:t>TruthValue</w:t>
      </w:r>
      <w:proofErr w:type="spellEnd"/>
    </w:p>
    <w:p w14:paraId="2A168C92" w14:textId="77777777" w:rsidR="00A149EC" w:rsidRDefault="00A149EC" w:rsidP="00A149EC">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E1B81C0" w14:textId="77777777" w:rsidR="00A149EC" w:rsidRDefault="00A149EC" w:rsidP="00A149EC">
      <w:pPr>
        <w:pStyle w:val="Code"/>
        <w:rPr>
          <w:w w:val="100"/>
        </w:rPr>
      </w:pPr>
      <w:r>
        <w:rPr>
          <w:w w:val="100"/>
          <w:u w:val="thick"/>
        </w:rPr>
        <w:tab/>
      </w:r>
      <w:r>
        <w:rPr>
          <w:w w:val="100"/>
          <w:u w:val="thick"/>
        </w:rPr>
        <w:tab/>
      </w:r>
      <w:r>
        <w:rPr>
          <w:w w:val="100"/>
        </w:rPr>
        <w:t>dot11PrivacyBeaconResponseTime</w:t>
      </w:r>
      <w:r>
        <w:rPr>
          <w:w w:val="100"/>
        </w:rPr>
        <w:tab/>
        <w:t>Unsigned32</w:t>
      </w:r>
    </w:p>
    <w:p w14:paraId="404D6BE1" w14:textId="77777777" w:rsidR="00A149EC" w:rsidRDefault="00A149EC" w:rsidP="00A149EC">
      <w:pPr>
        <w:pStyle w:val="Code"/>
        <w:rPr>
          <w:w w:val="100"/>
        </w:rPr>
      </w:pPr>
      <w:r>
        <w:rPr>
          <w:w w:val="100"/>
        </w:rPr>
        <w:tab/>
        <w:t>}</w:t>
      </w:r>
    </w:p>
    <w:p w14:paraId="75307B5D" w14:textId="77777777" w:rsidR="00A149EC" w:rsidRDefault="00A149EC" w:rsidP="00A149EC">
      <w:pPr>
        <w:pStyle w:val="T"/>
        <w:rPr>
          <w:w w:val="100"/>
        </w:rPr>
      </w:pPr>
    </w:p>
    <w:p w14:paraId="1EE4A084" w14:textId="127139B5" w:rsidR="00A149EC" w:rsidRDefault="004005AE" w:rsidP="00A149EC">
      <w:pPr>
        <w:pStyle w:val="Code"/>
        <w:rPr>
          <w:w w:val="100"/>
        </w:rPr>
      </w:pPr>
      <w:r>
        <w:rPr>
          <w:w w:val="100"/>
        </w:rPr>
        <w:t>(…existing texts…)</w:t>
      </w:r>
    </w:p>
    <w:p w14:paraId="43EEA58B" w14:textId="77777777" w:rsidR="00A149EC" w:rsidRDefault="00A149EC" w:rsidP="00A149EC">
      <w:pPr>
        <w:pStyle w:val="Code"/>
        <w:rPr>
          <w:w w:val="100"/>
        </w:rPr>
      </w:pPr>
    </w:p>
    <w:p w14:paraId="3551AB2D" w14:textId="77777777" w:rsidR="00A149EC" w:rsidRDefault="00A149EC" w:rsidP="00A149EC">
      <w:pPr>
        <w:pStyle w:val="Code"/>
        <w:rPr>
          <w:w w:val="100"/>
        </w:rPr>
      </w:pPr>
      <w:r>
        <w:rPr>
          <w:w w:val="100"/>
        </w:rPr>
        <w:t>dot11EDPRobustIndividuallyAddressedManagementFrameActivated OBJECT-TYPE</w:t>
      </w:r>
    </w:p>
    <w:p w14:paraId="1920A37C"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142C8020" w14:textId="77777777" w:rsidR="00A149EC" w:rsidRDefault="00A149EC" w:rsidP="00A149EC">
      <w:pPr>
        <w:pStyle w:val="Code"/>
        <w:rPr>
          <w:w w:val="100"/>
        </w:rPr>
      </w:pPr>
      <w:r>
        <w:rPr>
          <w:w w:val="100"/>
        </w:rPr>
        <w:tab/>
        <w:t>MAX-ACCESS read-write</w:t>
      </w:r>
    </w:p>
    <w:p w14:paraId="0A3C0852" w14:textId="77777777" w:rsidR="00A149EC" w:rsidRDefault="00A149EC" w:rsidP="00A149EC">
      <w:pPr>
        <w:pStyle w:val="Code"/>
        <w:rPr>
          <w:w w:val="100"/>
        </w:rPr>
      </w:pPr>
      <w:r>
        <w:rPr>
          <w:w w:val="100"/>
        </w:rPr>
        <w:tab/>
        <w:t>STATUS current</w:t>
      </w:r>
    </w:p>
    <w:p w14:paraId="3C17EA36" w14:textId="77777777" w:rsidR="00A149EC" w:rsidRDefault="00A149EC" w:rsidP="00A149EC">
      <w:pPr>
        <w:pStyle w:val="Code"/>
        <w:rPr>
          <w:w w:val="100"/>
        </w:rPr>
      </w:pPr>
      <w:r>
        <w:rPr>
          <w:w w:val="100"/>
        </w:rPr>
        <w:tab/>
        <w:t>DESCRIPTION</w:t>
      </w:r>
    </w:p>
    <w:p w14:paraId="7C80EAD6" w14:textId="7692741E" w:rsidR="00A149EC" w:rsidRDefault="00A149EC" w:rsidP="00A149EC">
      <w:pPr>
        <w:pStyle w:val="Code"/>
        <w:rPr>
          <w:w w:val="100"/>
        </w:rPr>
      </w:pPr>
      <w:r>
        <w:rPr>
          <w:w w:val="100"/>
        </w:rPr>
        <w:tab/>
      </w:r>
      <w:r>
        <w:rPr>
          <w:w w:val="100"/>
        </w:rPr>
        <w:tab/>
        <w:t xml:space="preserve">"This is a control variable. It is written by an external management entity or the SME. </w:t>
      </w:r>
      <w:ins w:id="69" w:author="Huang, Po-kai" w:date="2025-03-10T18:26:00Z" w16du:dateUtc="2025-03-11T01:26:00Z">
        <w:r w:rsidR="009644E7">
          <w:rPr>
            <w:w w:val="100"/>
          </w:rPr>
          <w:t>Changes take effect for the next MLME-</w:t>
        </w:r>
        <w:proofErr w:type="spellStart"/>
        <w:r w:rsidR="009644E7">
          <w:rPr>
            <w:w w:val="100"/>
          </w:rPr>
          <w:t>START.request</w:t>
        </w:r>
        <w:proofErr w:type="spellEnd"/>
        <w:r w:rsidR="009644E7">
          <w:rPr>
            <w:w w:val="100"/>
          </w:rPr>
          <w:t xml:space="preserve"> primitive or MLME-</w:t>
        </w:r>
        <w:proofErr w:type="spellStart"/>
        <w:r w:rsidR="009644E7">
          <w:rPr>
            <w:w w:val="100"/>
          </w:rPr>
          <w:t>JOIN.request</w:t>
        </w:r>
        <w:proofErr w:type="spellEnd"/>
        <w:r w:rsidR="009644E7">
          <w:rPr>
            <w:w w:val="100"/>
          </w:rPr>
          <w:t xml:space="preserve"> primitive.</w:t>
        </w:r>
        <w:r w:rsidR="00094CD8">
          <w:rPr>
            <w:w w:val="100"/>
          </w:rPr>
          <w:t>(#742)</w:t>
        </w:r>
        <w:r w:rsidR="009644E7">
          <w:rPr>
            <w:w w:val="100"/>
          </w:rPr>
          <w:t xml:space="preserve"> </w:t>
        </w:r>
      </w:ins>
      <w:del w:id="70" w:author="Huang, Po-kai" w:date="2025-03-10T18:26:00Z" w16du:dateUtc="2025-03-11T01:26:00Z">
        <w:r w:rsidDel="009644E7">
          <w:rPr>
            <w:w w:val="100"/>
          </w:rPr>
          <w:delText xml:space="preserve">Changes take effect as soon as practical in the implementation. </w:delText>
        </w:r>
      </w:del>
      <w:r>
        <w:rPr>
          <w:w w:val="100"/>
        </w:rPr>
        <w:t>This attribute, when true, indicates the capability to support EDP robust individually addressed Management frame is enabled. The capability is disabled otherwise."</w:t>
      </w:r>
    </w:p>
    <w:p w14:paraId="78BE100C" w14:textId="77777777" w:rsidR="00A149EC" w:rsidRDefault="00A149EC" w:rsidP="00A149EC">
      <w:pPr>
        <w:pStyle w:val="Code"/>
        <w:rPr>
          <w:w w:val="100"/>
        </w:rPr>
      </w:pPr>
      <w:r>
        <w:rPr>
          <w:w w:val="100"/>
        </w:rPr>
        <w:tab/>
        <w:t>DEFVAL { false }</w:t>
      </w:r>
    </w:p>
    <w:p w14:paraId="2E7A8363" w14:textId="77777777" w:rsidR="00A149EC" w:rsidRDefault="00A149EC" w:rsidP="00A149EC">
      <w:pPr>
        <w:pStyle w:val="Code"/>
        <w:rPr>
          <w:w w:val="100"/>
        </w:rPr>
      </w:pPr>
      <w:r>
        <w:rPr>
          <w:w w:val="100"/>
        </w:rPr>
        <w:tab/>
        <w:t>::= { dot11EDPStationConfigEntry 6 }</w:t>
      </w:r>
    </w:p>
    <w:p w14:paraId="2D0F3D84" w14:textId="77777777" w:rsidR="00A149EC" w:rsidRDefault="00A149EC" w:rsidP="00A149EC">
      <w:pPr>
        <w:pStyle w:val="Code"/>
        <w:rPr>
          <w:w w:val="100"/>
        </w:rPr>
      </w:pPr>
    </w:p>
    <w:p w14:paraId="3CB7AE8B" w14:textId="77777777" w:rsidR="00A149EC" w:rsidRDefault="00A149EC" w:rsidP="00A149EC">
      <w:pPr>
        <w:pStyle w:val="Code"/>
        <w:rPr>
          <w:w w:val="100"/>
        </w:rPr>
      </w:pPr>
    </w:p>
    <w:p w14:paraId="6DAFF02C" w14:textId="77777777" w:rsidR="00A149EC" w:rsidRDefault="00A149EC" w:rsidP="00A149EC">
      <w:pPr>
        <w:pStyle w:val="Code"/>
        <w:rPr>
          <w:w w:val="100"/>
        </w:rPr>
      </w:pPr>
      <w:r>
        <w:rPr>
          <w:w w:val="100"/>
        </w:rPr>
        <w:t>dot11EDPCapabilitiesAndOperationParametersRequestResponseActivated OBJECT-TYPE</w:t>
      </w:r>
    </w:p>
    <w:p w14:paraId="119DB47C"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6A21AD1F" w14:textId="77777777" w:rsidR="00A149EC" w:rsidRDefault="00A149EC" w:rsidP="00A149EC">
      <w:pPr>
        <w:pStyle w:val="Code"/>
        <w:rPr>
          <w:w w:val="100"/>
        </w:rPr>
      </w:pPr>
      <w:r>
        <w:rPr>
          <w:w w:val="100"/>
        </w:rPr>
        <w:tab/>
        <w:t>MAX-ACCESS read-write</w:t>
      </w:r>
    </w:p>
    <w:p w14:paraId="28FB6152" w14:textId="77777777" w:rsidR="00A149EC" w:rsidRDefault="00A149EC" w:rsidP="00A149EC">
      <w:pPr>
        <w:pStyle w:val="Code"/>
        <w:rPr>
          <w:w w:val="100"/>
        </w:rPr>
      </w:pPr>
      <w:r>
        <w:rPr>
          <w:w w:val="100"/>
        </w:rPr>
        <w:tab/>
        <w:t>STATUS current</w:t>
      </w:r>
    </w:p>
    <w:p w14:paraId="4ED13F36" w14:textId="77777777" w:rsidR="00A149EC" w:rsidRDefault="00A149EC" w:rsidP="00A149EC">
      <w:pPr>
        <w:pStyle w:val="Code"/>
        <w:rPr>
          <w:w w:val="100"/>
        </w:rPr>
      </w:pPr>
      <w:r>
        <w:rPr>
          <w:w w:val="100"/>
        </w:rPr>
        <w:tab/>
        <w:t>DESCRIPTION</w:t>
      </w:r>
    </w:p>
    <w:p w14:paraId="4C72CBD7" w14:textId="77777777" w:rsidR="00A149EC" w:rsidRDefault="00A149EC" w:rsidP="00A149EC">
      <w:pPr>
        <w:pStyle w:val="Code"/>
        <w:rPr>
          <w:w w:val="100"/>
        </w:rPr>
      </w:pPr>
      <w:r>
        <w:rPr>
          <w:w w:val="100"/>
        </w:rPr>
        <w:tab/>
      </w:r>
      <w:r>
        <w:rPr>
          <w:w w:val="100"/>
        </w:rPr>
        <w:tab/>
        <w:t xml:space="preserve">"This is a control variable. It is written by an external management entity </w:t>
      </w:r>
      <w:r>
        <w:rPr>
          <w:w w:val="100"/>
        </w:rPr>
        <w:lastRenderedPageBreak/>
        <w:t>or the SME. Changes take effect for the next MLME-</w:t>
      </w:r>
      <w:proofErr w:type="spellStart"/>
      <w:r>
        <w:rPr>
          <w:w w:val="100"/>
        </w:rPr>
        <w:t>START.request</w:t>
      </w:r>
      <w:proofErr w:type="spellEnd"/>
      <w:r>
        <w:rPr>
          <w:w w:val="100"/>
        </w:rPr>
        <w:t xml:space="preserve"> primitive or MLME-</w:t>
      </w:r>
      <w:proofErr w:type="spellStart"/>
      <w:r>
        <w:rPr>
          <w:w w:val="100"/>
        </w:rPr>
        <w:t>JOIN.request</w:t>
      </w:r>
      <w:proofErr w:type="spellEnd"/>
      <w:r>
        <w:rPr>
          <w:w w:val="100"/>
        </w:rPr>
        <w:t xml:space="preserve"> primitive. This attribute, when true, indicates the capability to support capabilities and operation parameters request and response is enabled. The capability is disabled otherwise."</w:t>
      </w:r>
    </w:p>
    <w:p w14:paraId="6B02CD0C" w14:textId="77777777" w:rsidR="00A149EC" w:rsidRDefault="00A149EC" w:rsidP="00A149EC">
      <w:pPr>
        <w:pStyle w:val="Code"/>
        <w:rPr>
          <w:w w:val="100"/>
        </w:rPr>
      </w:pPr>
      <w:r>
        <w:rPr>
          <w:w w:val="100"/>
        </w:rPr>
        <w:tab/>
        <w:t>DEFVAL { false }</w:t>
      </w:r>
    </w:p>
    <w:p w14:paraId="65812C4F" w14:textId="77777777" w:rsidR="00A149EC" w:rsidRDefault="00A149EC" w:rsidP="00A149EC">
      <w:pPr>
        <w:pStyle w:val="Code"/>
        <w:rPr>
          <w:w w:val="100"/>
        </w:rPr>
      </w:pPr>
      <w:r>
        <w:rPr>
          <w:w w:val="100"/>
        </w:rPr>
        <w:tab/>
        <w:t>::= { dot11EDPStationConfigEntry 7 }</w:t>
      </w:r>
    </w:p>
    <w:p w14:paraId="278DC2B8" w14:textId="77777777" w:rsidR="00A149EC" w:rsidRDefault="00A149EC" w:rsidP="00A149EC">
      <w:pPr>
        <w:pStyle w:val="Code"/>
        <w:rPr>
          <w:w w:val="100"/>
        </w:rPr>
      </w:pPr>
    </w:p>
    <w:p w14:paraId="0473D587" w14:textId="77777777" w:rsidR="00A149EC" w:rsidRDefault="00A149EC" w:rsidP="00A149EC">
      <w:pPr>
        <w:pStyle w:val="Code"/>
        <w:rPr>
          <w:w w:val="100"/>
        </w:rPr>
      </w:pPr>
    </w:p>
    <w:p w14:paraId="627E8EAE" w14:textId="7E1E3799" w:rsidR="00A149EC" w:rsidRDefault="00B45F73" w:rsidP="00A149EC">
      <w:pPr>
        <w:pStyle w:val="Code"/>
        <w:rPr>
          <w:w w:val="100"/>
        </w:rPr>
      </w:pPr>
      <w:r>
        <w:rPr>
          <w:w w:val="100"/>
        </w:rPr>
        <w:t>(…existing texts…)</w:t>
      </w:r>
    </w:p>
    <w:p w14:paraId="2ADF6B94" w14:textId="77777777" w:rsidR="00B45F73" w:rsidRDefault="00B45F73" w:rsidP="00A149EC">
      <w:pPr>
        <w:pStyle w:val="Code"/>
        <w:rPr>
          <w:w w:val="100"/>
        </w:rPr>
      </w:pPr>
    </w:p>
    <w:p w14:paraId="2C34A106" w14:textId="77777777" w:rsidR="00A149EC" w:rsidRDefault="00A149EC" w:rsidP="00A149EC">
      <w:pPr>
        <w:pStyle w:val="Code"/>
        <w:rPr>
          <w:w w:val="100"/>
        </w:rPr>
      </w:pPr>
      <w:r>
        <w:rPr>
          <w:w w:val="100"/>
        </w:rPr>
        <w:t>dot11DSMACAddressActivated OBJECT-TYPE</w:t>
      </w:r>
    </w:p>
    <w:p w14:paraId="7A1227A9"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25887F59" w14:textId="77777777" w:rsidR="00A149EC" w:rsidRDefault="00A149EC" w:rsidP="00A149EC">
      <w:pPr>
        <w:pStyle w:val="Code"/>
        <w:rPr>
          <w:w w:val="100"/>
        </w:rPr>
      </w:pPr>
      <w:r>
        <w:rPr>
          <w:w w:val="100"/>
        </w:rPr>
        <w:tab/>
        <w:t>MAX-ACCESS read-write</w:t>
      </w:r>
    </w:p>
    <w:p w14:paraId="008A440A" w14:textId="77777777" w:rsidR="00A149EC" w:rsidRDefault="00A149EC" w:rsidP="00A149EC">
      <w:pPr>
        <w:pStyle w:val="Code"/>
        <w:rPr>
          <w:w w:val="100"/>
        </w:rPr>
      </w:pPr>
      <w:r>
        <w:rPr>
          <w:w w:val="100"/>
        </w:rPr>
        <w:tab/>
        <w:t>STATUS current</w:t>
      </w:r>
    </w:p>
    <w:p w14:paraId="5360EAC7" w14:textId="77777777" w:rsidR="00A149EC" w:rsidRDefault="00A149EC" w:rsidP="00A149EC">
      <w:pPr>
        <w:pStyle w:val="Code"/>
        <w:rPr>
          <w:w w:val="100"/>
        </w:rPr>
      </w:pPr>
      <w:r>
        <w:rPr>
          <w:w w:val="100"/>
        </w:rPr>
        <w:tab/>
        <w:t>DESCRIPTION</w:t>
      </w:r>
    </w:p>
    <w:p w14:paraId="481BC882" w14:textId="125F49FD"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w:t>
      </w:r>
      <w:proofErr w:type="spellStart"/>
      <w:r>
        <w:rPr>
          <w:w w:val="100"/>
        </w:rPr>
        <w:t>START.request</w:t>
      </w:r>
      <w:proofErr w:type="spellEnd"/>
      <w:r>
        <w:rPr>
          <w:w w:val="100"/>
        </w:rPr>
        <w:t xml:space="preserve"> primitive or MLME-</w:t>
      </w:r>
      <w:proofErr w:type="spellStart"/>
      <w:r>
        <w:rPr>
          <w:w w:val="100"/>
        </w:rPr>
        <w:t>JOIN.request</w:t>
      </w:r>
      <w:proofErr w:type="spellEnd"/>
      <w:r>
        <w:rPr>
          <w:w w:val="100"/>
        </w:rPr>
        <w:t xml:space="preserve"> primitive. This attribute, when true, indicates the capability to support </w:t>
      </w:r>
      <w:ins w:id="71" w:author="Huang, Po-kai" w:date="2025-03-10T18:27:00Z" w16du:dateUtc="2025-03-11T01:27:00Z">
        <w:r w:rsidR="007E23E0">
          <w:rPr>
            <w:w w:val="100"/>
          </w:rPr>
          <w:t>use of a</w:t>
        </w:r>
      </w:ins>
      <w:ins w:id="72" w:author="Huang, Po-kai" w:date="2025-03-10T18:28:00Z" w16du:dateUtc="2025-03-11T01:28:00Z">
        <w:r w:rsidR="00B45F73">
          <w:rPr>
            <w:w w:val="100"/>
          </w:rPr>
          <w:t>(#744)</w:t>
        </w:r>
      </w:ins>
      <w:ins w:id="73" w:author="Huang, Po-kai" w:date="2025-03-10T18:27:00Z" w16du:dateUtc="2025-03-11T01:27:00Z">
        <w:r w:rsidR="007E23E0">
          <w:rPr>
            <w:w w:val="100"/>
          </w:rPr>
          <w:t xml:space="preserve"> </w:t>
        </w:r>
      </w:ins>
      <w:r>
        <w:rPr>
          <w:w w:val="100"/>
        </w:rPr>
        <w:t>DS MAC Address is enabled. The capability is disabled otherwise."</w:t>
      </w:r>
    </w:p>
    <w:p w14:paraId="6CE7FDF6" w14:textId="77777777" w:rsidR="00A149EC" w:rsidRDefault="00A149EC" w:rsidP="00A149EC">
      <w:pPr>
        <w:pStyle w:val="Code"/>
        <w:rPr>
          <w:w w:val="100"/>
        </w:rPr>
      </w:pPr>
      <w:r>
        <w:rPr>
          <w:w w:val="100"/>
        </w:rPr>
        <w:tab/>
        <w:t>DEFVAL { false }</w:t>
      </w:r>
    </w:p>
    <w:p w14:paraId="1B06C54C" w14:textId="77777777" w:rsidR="00A149EC" w:rsidRDefault="00A149EC" w:rsidP="00A149EC">
      <w:pPr>
        <w:pStyle w:val="Code"/>
        <w:rPr>
          <w:w w:val="100"/>
        </w:rPr>
      </w:pPr>
      <w:r>
        <w:rPr>
          <w:w w:val="100"/>
        </w:rPr>
        <w:tab/>
        <w:t>::= { dot11EDPStationConfigEntry 11}</w:t>
      </w:r>
    </w:p>
    <w:p w14:paraId="6DCBC30F" w14:textId="77777777" w:rsidR="00A149EC" w:rsidRDefault="00A149EC" w:rsidP="00A149EC">
      <w:pPr>
        <w:pStyle w:val="T"/>
        <w:spacing w:before="220" w:line="220" w:lineRule="atLeast"/>
        <w:rPr>
          <w:rFonts w:ascii="Courier New" w:hAnsi="Courier New" w:cs="Courier New"/>
          <w:w w:val="100"/>
          <w:sz w:val="18"/>
          <w:szCs w:val="18"/>
        </w:rPr>
      </w:pPr>
    </w:p>
    <w:p w14:paraId="283C8277" w14:textId="77777777" w:rsidR="00B45F73" w:rsidRDefault="00B45F73" w:rsidP="00B45F73">
      <w:pPr>
        <w:pStyle w:val="Code"/>
        <w:rPr>
          <w:w w:val="100"/>
        </w:rPr>
      </w:pPr>
      <w:r>
        <w:rPr>
          <w:w w:val="100"/>
        </w:rPr>
        <w:t>(…existing texts…)</w:t>
      </w:r>
    </w:p>
    <w:p w14:paraId="0C07C29E" w14:textId="77777777" w:rsidR="00A149EC" w:rsidRDefault="00A149EC" w:rsidP="00A149EC">
      <w:pPr>
        <w:pStyle w:val="T"/>
        <w:spacing w:before="220" w:line="220" w:lineRule="atLeast"/>
        <w:rPr>
          <w:rFonts w:ascii="Courier New" w:hAnsi="Courier New" w:cs="Courier New"/>
          <w:w w:val="100"/>
          <w:sz w:val="18"/>
          <w:szCs w:val="18"/>
        </w:rPr>
      </w:pPr>
    </w:p>
    <w:p w14:paraId="20C1ED02"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w w:val="100"/>
          <w:lang w:val="en-GB"/>
        </w:rPr>
      </w:pPr>
      <w:r>
        <w:rPr>
          <w:rFonts w:ascii="Courier New" w:hAnsi="Courier New" w:cs="Courier New"/>
          <w:w w:val="100"/>
          <w:sz w:val="18"/>
          <w:szCs w:val="18"/>
        </w:rPr>
        <w:t>-- **********************************************************************</w:t>
      </w:r>
    </w:p>
    <w:p w14:paraId="4AAE35C0"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dot11EDPStationConfig TABLE</w:t>
      </w:r>
    </w:p>
    <w:p w14:paraId="1850E04B"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sz w:val="18"/>
          <w:szCs w:val="18"/>
        </w:rPr>
        <w:t>-- **********************************************************************</w:t>
      </w:r>
    </w:p>
    <w:p w14:paraId="71B9530B" w14:textId="020EF560" w:rsidR="00A149EC" w:rsidRDefault="009C3D66" w:rsidP="00A149EC">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4.2.5 as follows</w:t>
      </w:r>
    </w:p>
    <w:p w14:paraId="2DAF1FD5" w14:textId="77777777" w:rsidR="009C3D66" w:rsidRDefault="009C3D66" w:rsidP="009C3D66">
      <w:pPr>
        <w:pStyle w:val="H3"/>
        <w:numPr>
          <w:ilvl w:val="0"/>
          <w:numId w:val="18"/>
        </w:numPr>
        <w:rPr>
          <w:w w:val="100"/>
        </w:rPr>
      </w:pPr>
      <w:r>
        <w:rPr>
          <w:w w:val="100"/>
        </w:rPr>
        <w:t>Interaction with other IEEE 802® layers</w:t>
      </w:r>
    </w:p>
    <w:p w14:paraId="3264F8EF" w14:textId="77777777" w:rsidR="009C3D66" w:rsidRDefault="009C3D66" w:rsidP="009C3D66">
      <w:pPr>
        <w:pStyle w:val="T"/>
        <w:spacing w:before="0"/>
        <w:rPr>
          <w:b/>
          <w:bCs/>
          <w:i/>
          <w:iCs/>
          <w:w w:val="100"/>
        </w:rPr>
      </w:pPr>
      <w:r>
        <w:rPr>
          <w:b/>
          <w:bCs/>
          <w:i/>
          <w:iCs/>
          <w:w w:val="100"/>
        </w:rPr>
        <w:t>Change the second paragraph as follows:</w:t>
      </w:r>
    </w:p>
    <w:p w14:paraId="66AEB865" w14:textId="77777777" w:rsidR="009C3D66" w:rsidRDefault="009C3D66" w:rsidP="009C3D66">
      <w:pPr>
        <w:pStyle w:val="T"/>
        <w:spacing w:before="0"/>
        <w:rPr>
          <w:w w:val="100"/>
        </w:rPr>
      </w:pPr>
    </w:p>
    <w:p w14:paraId="5ABCA93C" w14:textId="706E766C" w:rsidR="00F91E4F" w:rsidRDefault="009C3D66" w:rsidP="009C3D66">
      <w:pPr>
        <w:pStyle w:val="T"/>
        <w:spacing w:before="0"/>
        <w:rPr>
          <w:w w:val="100"/>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w:t>
      </w:r>
      <w:del w:id="74" w:author="Huang, Po-kai" w:date="2025-03-10T18:58:00Z" w16du:dateUtc="2025-03-11T01:58:00Z">
        <w:r w:rsidDel="00ED316A">
          <w:rPr>
            <w:w w:val="100"/>
            <w:u w:val="thick"/>
          </w:rPr>
          <w:delText>or are carried</w:delText>
        </w:r>
        <w:r w:rsidDel="00661CB6">
          <w:rPr>
            <w:w w:val="100"/>
            <w:u w:val="thick"/>
          </w:rPr>
          <w:delText xml:space="preserve"> within Authentication frames (see 12.16.5 (IEEE 802.1X authentication utilizing Authentication frames))</w:delText>
        </w:r>
      </w:del>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w:t>
      </w:r>
    </w:p>
    <w:p w14:paraId="57E4F725" w14:textId="46C92FBF" w:rsidR="009C3D66" w:rsidRPr="00ED316A" w:rsidRDefault="00661CB6" w:rsidP="009C3D66">
      <w:pPr>
        <w:pStyle w:val="T"/>
        <w:spacing w:before="0"/>
        <w:rPr>
          <w:w w:val="100"/>
        </w:rPr>
      </w:pPr>
      <w:ins w:id="75" w:author="Huang, Po-kai" w:date="2025-03-10T18:57:00Z" w16du:dateUtc="2025-03-11T01:57:00Z">
        <w:r>
          <w:rPr>
            <w:w w:val="100"/>
          </w:rPr>
          <w:t xml:space="preserve">Within IEEE Std 802.11, EAPOL PDUs can also be carried </w:t>
        </w:r>
      </w:ins>
      <w:ins w:id="76" w:author="Huang, Po-kai" w:date="2025-03-10T18:58:00Z" w16du:dateUtc="2025-03-11T01:58:00Z">
        <w:r>
          <w:rPr>
            <w:w w:val="100"/>
            <w:u w:val="thick"/>
          </w:rPr>
          <w:t>within Authentication frames (see 12.16.5 (IEEE 802.1X authentication utilizing Authentication frames))</w:t>
        </w:r>
        <w:r w:rsidR="00ED316A">
          <w:rPr>
            <w:w w:val="100"/>
            <w:u w:val="thick"/>
          </w:rPr>
          <w:t>.</w:t>
        </w:r>
      </w:ins>
      <w:r w:rsidR="008A0644" w:rsidRPr="008A0644">
        <w:rPr>
          <w:w w:val="100"/>
          <w:u w:val="thick"/>
        </w:rPr>
        <w:t xml:space="preserve"> </w:t>
      </w:r>
      <w:ins w:id="77" w:author="Huang, Po-kai" w:date="2025-03-10T18:59:00Z" w16du:dateUtc="2025-03-11T01:59:00Z">
        <w:r w:rsidR="008A0644">
          <w:rPr>
            <w:w w:val="100"/>
            <w:u w:val="thick"/>
          </w:rPr>
          <w:t>(#979)</w:t>
        </w:r>
      </w:ins>
      <w:ins w:id="78" w:author="Huang, Po-kai" w:date="2025-03-10T18:58:00Z" w16du:dateUtc="2025-03-11T01:58:00Z">
        <w:r w:rsidR="00ED316A">
          <w:rPr>
            <w:w w:val="100"/>
            <w:u w:val="thick"/>
          </w:rPr>
          <w:t xml:space="preserve"> </w:t>
        </w:r>
      </w:ins>
      <w:del w:id="79" w:author="Huang, Po-kai" w:date="2025-03-10T19:07:00Z" w16du:dateUtc="2025-03-11T02:07:00Z">
        <w:r w:rsidR="009C3D66" w:rsidDel="008F173A">
          <w:rPr>
            <w:w w:val="100"/>
            <w:u w:val="thick"/>
          </w:rPr>
          <w:delText xml:space="preserve">Authentication frames used for this purpose are generally referred to as </w:delText>
        </w:r>
        <w:r w:rsidR="009C3D66" w:rsidDel="008F173A">
          <w:rPr>
            <w:i/>
            <w:iCs/>
            <w:w w:val="100"/>
            <w:u w:val="thick"/>
          </w:rPr>
          <w:delText>EAPOL-Start Authentication frames</w:delText>
        </w:r>
        <w:r w:rsidR="009C3D66" w:rsidDel="008F173A">
          <w:rPr>
            <w:w w:val="100"/>
            <w:u w:val="thick"/>
          </w:rPr>
          <w:delText>.</w:delText>
        </w:r>
      </w:del>
      <w:ins w:id="80" w:author="Huang, Po-kai" w:date="2025-03-10T19:07:00Z" w16du:dateUtc="2025-03-11T02:07:00Z">
        <w:r w:rsidR="008F173A">
          <w:rPr>
            <w:w w:val="100"/>
            <w:u w:val="thick"/>
          </w:rPr>
          <w:t>(#962)</w:t>
        </w:r>
      </w:ins>
    </w:p>
    <w:p w14:paraId="3E61BFBD" w14:textId="77777777" w:rsidR="00A149EC" w:rsidRDefault="00A149EC" w:rsidP="008E6F26">
      <w:pPr>
        <w:rPr>
          <w:b/>
          <w:i/>
          <w:lang w:eastAsia="ko-KR"/>
        </w:rPr>
      </w:pPr>
    </w:p>
    <w:p w14:paraId="49502F1A" w14:textId="052DB4A1" w:rsidR="00536351" w:rsidRPr="00761FB2" w:rsidRDefault="00761FB2" w:rsidP="00761FB2">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3.2 as follows</w:t>
      </w:r>
    </w:p>
    <w:p w14:paraId="3A5119B1" w14:textId="77777777" w:rsidR="00761FB2" w:rsidRDefault="00761FB2" w:rsidP="00761FB2">
      <w:pPr>
        <w:pStyle w:val="H2"/>
        <w:numPr>
          <w:ilvl w:val="0"/>
          <w:numId w:val="19"/>
        </w:numPr>
        <w:rPr>
          <w:w w:val="100"/>
        </w:rPr>
      </w:pPr>
      <w:r>
        <w:rPr>
          <w:w w:val="100"/>
        </w:rPr>
        <w:t>Definitions specific to IEEE 802.11</w:t>
      </w:r>
    </w:p>
    <w:p w14:paraId="545375F7" w14:textId="77777777" w:rsidR="00761FB2" w:rsidRDefault="00761FB2" w:rsidP="00761FB2">
      <w:pPr>
        <w:pStyle w:val="T"/>
        <w:spacing w:before="0"/>
        <w:rPr>
          <w:b/>
          <w:bCs/>
          <w:i/>
          <w:iCs/>
          <w:w w:val="100"/>
        </w:rPr>
      </w:pPr>
      <w:r>
        <w:rPr>
          <w:b/>
          <w:bCs/>
          <w:i/>
          <w:iCs/>
          <w:w w:val="100"/>
        </w:rPr>
        <w:t>Insert the following definitions (maintaining alphabetical order):</w:t>
      </w:r>
    </w:p>
    <w:p w14:paraId="20E15654" w14:textId="77777777" w:rsidR="00761FB2" w:rsidRDefault="00761FB2" w:rsidP="00761FB2">
      <w:pPr>
        <w:pStyle w:val="T"/>
        <w:spacing w:before="0"/>
        <w:rPr>
          <w:b/>
          <w:bCs/>
          <w:i/>
          <w:iCs/>
          <w:w w:val="100"/>
        </w:rPr>
      </w:pPr>
    </w:p>
    <w:p w14:paraId="18ED6376" w14:textId="77777777" w:rsidR="00761FB2" w:rsidRDefault="00761FB2" w:rsidP="00761FB2">
      <w:pPr>
        <w:pStyle w:val="T"/>
        <w:spacing w:before="0"/>
        <w:rPr>
          <w:w w:val="100"/>
        </w:rPr>
      </w:pPr>
    </w:p>
    <w:p w14:paraId="660D5B24" w14:textId="710F5BBA" w:rsidR="00761FB2" w:rsidRDefault="00761FB2" w:rsidP="00761FB2">
      <w:pPr>
        <w:pStyle w:val="T"/>
        <w:spacing w:before="0"/>
        <w:rPr>
          <w:w w:val="100"/>
        </w:rPr>
      </w:pPr>
      <w:del w:id="81" w:author="Huang, Po-kai" w:date="2025-03-10T19:08:00Z" w16du:dateUtc="2025-03-11T02:08:00Z">
        <w:r w:rsidDel="00761FB2">
          <w:rPr>
            <w:b/>
            <w:bCs/>
            <w:w w:val="100"/>
          </w:rPr>
          <w:delText>EAPOL-Start Authentication frame:</w:delText>
        </w:r>
        <w:r w:rsidDel="00761FB2">
          <w:rPr>
            <w:w w:val="100"/>
          </w:rPr>
          <w:delText xml:space="preserve"> An Authentication frame that carries all or part of an IEEE 802.1X Extensible Authentication Protocol (EAP) over local area network (LAN) (EAPOL) protocol data unit (PDU) of type EAPOL-Start.</w:delText>
        </w:r>
      </w:del>
      <w:ins w:id="82" w:author="Huang, Po-kai" w:date="2025-03-10T19:08:00Z" w16du:dateUtc="2025-03-11T02:08:00Z">
        <w:r>
          <w:rPr>
            <w:w w:val="100"/>
          </w:rPr>
          <w:t>(#962)</w:t>
        </w:r>
      </w:ins>
    </w:p>
    <w:p w14:paraId="7C385D03" w14:textId="77777777" w:rsidR="00885929" w:rsidRDefault="00885929" w:rsidP="00761FB2">
      <w:pPr>
        <w:pStyle w:val="T"/>
        <w:spacing w:before="0"/>
        <w:rPr>
          <w:w w:val="100"/>
        </w:rPr>
      </w:pPr>
    </w:p>
    <w:p w14:paraId="406E4959" w14:textId="2B60F54E" w:rsidR="00536351" w:rsidRPr="00885929" w:rsidRDefault="00885929" w:rsidP="00885929">
      <w:pPr>
        <w:pStyle w:val="T"/>
        <w:rPr>
          <w:ins w:id="83" w:author="Huang, Po-kai" w:date="2025-03-10T19:09:00Z" w16du:dateUtc="2025-03-11T02:0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4.10.3.2 as follows</w:t>
      </w:r>
    </w:p>
    <w:p w14:paraId="27FB4142" w14:textId="77777777" w:rsidR="00885929" w:rsidRDefault="00885929" w:rsidP="00885929">
      <w:pPr>
        <w:pStyle w:val="H4"/>
        <w:numPr>
          <w:ilvl w:val="0"/>
          <w:numId w:val="20"/>
        </w:numPr>
        <w:rPr>
          <w:w w:val="100"/>
        </w:rPr>
      </w:pPr>
      <w:r>
        <w:rPr>
          <w:w w:val="100"/>
        </w:rPr>
        <w:t>AKM operations with AS</w:t>
      </w:r>
    </w:p>
    <w:p w14:paraId="6D033A12" w14:textId="77777777" w:rsidR="00885929" w:rsidRDefault="00885929" w:rsidP="00885929">
      <w:pPr>
        <w:pStyle w:val="T"/>
        <w:spacing w:before="0"/>
        <w:rPr>
          <w:b/>
          <w:bCs/>
          <w:i/>
          <w:iCs/>
          <w:w w:val="100"/>
        </w:rPr>
      </w:pPr>
      <w:r>
        <w:rPr>
          <w:b/>
          <w:bCs/>
          <w:i/>
          <w:iCs/>
          <w:w w:val="100"/>
        </w:rPr>
        <w:t>Change item b) of the first paragraph as follows (not all lines are shown):</w:t>
      </w:r>
    </w:p>
    <w:p w14:paraId="2FD7AE1D" w14:textId="77777777" w:rsidR="00885929" w:rsidRDefault="00885929" w:rsidP="00885929">
      <w:pPr>
        <w:pStyle w:val="T"/>
        <w:spacing w:before="0"/>
        <w:rPr>
          <w:w w:val="100"/>
        </w:rPr>
      </w:pPr>
      <w:r>
        <w:rPr>
          <w:w w:val="100"/>
        </w:rPr>
        <w:t>The following AKM operations are carried out when an IEEE 802.1X AS is used:</w:t>
      </w:r>
    </w:p>
    <w:p w14:paraId="003F65D5" w14:textId="5D6B0B4E" w:rsidR="00885929" w:rsidRDefault="00885929" w:rsidP="00885929">
      <w:pPr>
        <w:pStyle w:val="L1"/>
        <w:numPr>
          <w:ilvl w:val="0"/>
          <w:numId w:val="21"/>
        </w:numPr>
        <w:suppressAutoHyphens w:val="0"/>
        <w:ind w:left="640" w:hanging="440"/>
        <w:rPr>
          <w:w w:val="100"/>
          <w:sz w:val="18"/>
          <w:szCs w:val="18"/>
          <w:u w:val="thick"/>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w:t>
      </w:r>
      <w:del w:id="84" w:author="Huang, Po-kai" w:date="2025-03-10T19:09:00Z" w16du:dateUtc="2025-03-11T02:09:00Z">
        <w:r w:rsidDel="00885929">
          <w:rPr>
            <w:w w:val="100"/>
            <w:u w:val="thick"/>
          </w:rPr>
          <w:delText>EAPOL-Start</w:delText>
        </w:r>
      </w:del>
      <w:ins w:id="85" w:author="Huang, Po-kai" w:date="2025-03-10T19:09:00Z" w16du:dateUtc="2025-03-11T02:09:00Z">
        <w:r>
          <w:rPr>
            <w:w w:val="100"/>
            <w:u w:val="thick"/>
          </w:rPr>
          <w:t xml:space="preserve">in </w:t>
        </w:r>
      </w:ins>
      <w:ins w:id="86" w:author="Huang, Po-kai" w:date="2025-03-10T19:10:00Z" w16du:dateUtc="2025-03-11T02:10:00Z">
        <w:r w:rsidR="0086101B">
          <w:rPr>
            <w:w w:val="100"/>
            <w:u w:val="thick"/>
          </w:rPr>
          <w:t>an</w:t>
        </w:r>
        <w:r w:rsidR="008E10A3">
          <w:rPr>
            <w:w w:val="100"/>
            <w:u w:val="thick"/>
          </w:rPr>
          <w:t>(#962)</w:t>
        </w:r>
      </w:ins>
      <w:r>
        <w:rPr>
          <w:w w:val="100"/>
          <w:u w:val="thick"/>
        </w:rPr>
        <w:t xml:space="preserve"> Authentication frame</w:t>
      </w:r>
      <w:del w:id="87" w:author="Huang, Po-kai" w:date="2025-03-10T19:11:00Z" w16du:dateUtc="2025-03-11T02:11:00Z">
        <w:r w:rsidDel="005902A1">
          <w:rPr>
            <w:w w:val="100"/>
            <w:u w:val="thick"/>
          </w:rPr>
          <w:delText>s</w:delText>
        </w:r>
      </w:del>
      <w:r>
        <w:rPr>
          <w:w w:val="100"/>
        </w:rPr>
        <w:t>). EAP messages pass between the Supplicant and AS via the Authenticator and Supplicant’s Uncontrolled Ports as described in 12.7 (Keys and key distribution).</w:t>
      </w:r>
    </w:p>
    <w:p w14:paraId="5BDB28C1" w14:textId="77777777" w:rsidR="00885929" w:rsidRDefault="00885929" w:rsidP="008E6F26">
      <w:pPr>
        <w:rPr>
          <w:ins w:id="88" w:author="Huang, Po-kai" w:date="2025-03-10T19:10:00Z" w16du:dateUtc="2025-03-11T02:10:00Z"/>
          <w:b/>
          <w:i/>
          <w:lang w:eastAsia="ko-KR"/>
        </w:rPr>
      </w:pPr>
    </w:p>
    <w:p w14:paraId="789DA675" w14:textId="23F42B9C" w:rsidR="005902A1" w:rsidRPr="00885929" w:rsidRDefault="005902A1" w:rsidP="005902A1">
      <w:pPr>
        <w:pStyle w:val="T"/>
        <w:rPr>
          <w:ins w:id="89" w:author="Huang, Po-kai" w:date="2025-03-10T19:09:00Z" w16du:dateUtc="2025-03-11T02:0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12.16.5 as follows</w:t>
      </w:r>
    </w:p>
    <w:p w14:paraId="3E612852" w14:textId="77777777" w:rsidR="008E10A3" w:rsidRDefault="008E10A3" w:rsidP="008E6F26">
      <w:pPr>
        <w:rPr>
          <w:ins w:id="90" w:author="Huang, Po-kai" w:date="2025-03-10T19:10:00Z" w16du:dateUtc="2025-03-11T02:10:00Z"/>
          <w:b/>
          <w:i/>
          <w:lang w:eastAsia="ko-KR"/>
        </w:rPr>
      </w:pPr>
    </w:p>
    <w:p w14:paraId="4C795172" w14:textId="7F9EEB71" w:rsidR="008E10A3" w:rsidRPr="005902A1" w:rsidRDefault="005902A1" w:rsidP="008E6F26">
      <w:pPr>
        <w:rPr>
          <w:b/>
          <w:bCs/>
          <w:iCs/>
          <w:lang w:eastAsia="ko-KR"/>
        </w:rPr>
      </w:pPr>
      <w:r w:rsidRPr="005902A1">
        <w:rPr>
          <w:b/>
          <w:bCs/>
          <w:iCs/>
          <w:lang w:eastAsia="ko-KR"/>
        </w:rPr>
        <w:t>12.16.5 IEEE 802.1X authentication utilizing Authentication frames</w:t>
      </w:r>
    </w:p>
    <w:p w14:paraId="2592E3BC" w14:textId="77777777" w:rsidR="005902A1" w:rsidRDefault="005902A1" w:rsidP="008E6F26">
      <w:pPr>
        <w:rPr>
          <w:ins w:id="91" w:author="Huang, Po-kai" w:date="2025-03-10T19:10:00Z" w16du:dateUtc="2025-03-11T02:10:00Z"/>
          <w:b/>
          <w:i/>
          <w:lang w:eastAsia="ko-KR"/>
        </w:rPr>
      </w:pPr>
    </w:p>
    <w:p w14:paraId="3BD28CB1" w14:textId="3E0334D6" w:rsidR="008E10A3" w:rsidRPr="008E10A3" w:rsidRDefault="008E10A3" w:rsidP="008E10A3">
      <w:pPr>
        <w:rPr>
          <w:bCs/>
          <w:iCs/>
          <w:lang w:eastAsia="ko-KR"/>
        </w:rPr>
      </w:pPr>
      <w:del w:id="92" w:author="Huang, Po-kai" w:date="2025-03-10T19:11:00Z" w16du:dateUtc="2025-03-11T02:11:00Z">
        <w:r w:rsidRPr="008E10A3" w:rsidDel="005902A1">
          <w:rPr>
            <w:bCs/>
            <w:iCs/>
            <w:lang w:eastAsia="ko-KR"/>
          </w:rPr>
          <w:delText>NOTE 1—The originator sends the EAPOL-Start Authentication frame as the first authentication frame to start the EAP</w:delText>
        </w:r>
        <w:r w:rsidDel="005902A1">
          <w:rPr>
            <w:bCs/>
            <w:iCs/>
            <w:lang w:eastAsia="ko-KR"/>
          </w:rPr>
          <w:delText xml:space="preserve"> </w:delText>
        </w:r>
        <w:r w:rsidRPr="008E10A3" w:rsidDel="005902A1">
          <w:rPr>
            <w:bCs/>
            <w:iCs/>
            <w:lang w:eastAsia="ko-KR"/>
          </w:rPr>
          <w:delText>authentication process.</w:delText>
        </w:r>
      </w:del>
      <w:ins w:id="93" w:author="Huang, Po-kai" w:date="2025-03-10T19:11:00Z" w16du:dateUtc="2025-03-11T02:11:00Z">
        <w:r w:rsidR="005902A1">
          <w:rPr>
            <w:bCs/>
            <w:iCs/>
            <w:lang w:eastAsia="ko-KR"/>
          </w:rPr>
          <w:t>(#962)</w:t>
        </w:r>
      </w:ins>
    </w:p>
    <w:sectPr w:rsidR="008E10A3" w:rsidRPr="008E10A3"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662A" w14:textId="77777777" w:rsidR="004E6310" w:rsidRDefault="004E6310">
      <w:r>
        <w:separator/>
      </w:r>
    </w:p>
  </w:endnote>
  <w:endnote w:type="continuationSeparator" w:id="0">
    <w:p w14:paraId="4EB1D04F" w14:textId="77777777" w:rsidR="004E6310" w:rsidRDefault="004E6310">
      <w:r>
        <w:continuationSeparator/>
      </w:r>
    </w:p>
  </w:endnote>
  <w:endnote w:type="continuationNotice" w:id="1">
    <w:p w14:paraId="5EB050EE" w14:textId="77777777" w:rsidR="004E6310" w:rsidRDefault="004E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6592" w14:textId="77777777" w:rsidR="004E6310" w:rsidRDefault="004E6310">
      <w:r>
        <w:separator/>
      </w:r>
    </w:p>
  </w:footnote>
  <w:footnote w:type="continuationSeparator" w:id="0">
    <w:p w14:paraId="097E517C" w14:textId="77777777" w:rsidR="004E6310" w:rsidRDefault="004E6310">
      <w:r>
        <w:continuationSeparator/>
      </w:r>
    </w:p>
  </w:footnote>
  <w:footnote w:type="continuationNotice" w:id="1">
    <w:p w14:paraId="3D541C6F" w14:textId="77777777" w:rsidR="004E6310" w:rsidRDefault="004E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F8D8CB0"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461731">
        <w:t>435</w:t>
      </w:r>
      <w:r w:rsidR="00316A3F">
        <w:t>r</w:t>
      </w:r>
      <w:r w:rsidR="00461731">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261F"/>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091F"/>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3F20"/>
    <w:rsid w:val="004344A2"/>
    <w:rsid w:val="004345EF"/>
    <w:rsid w:val="00434C8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731"/>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4B4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2A1"/>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33D"/>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39"/>
    <w:rsid w:val="00834878"/>
    <w:rsid w:val="00834CD4"/>
    <w:rsid w:val="00835002"/>
    <w:rsid w:val="0083516D"/>
    <w:rsid w:val="00835A0A"/>
    <w:rsid w:val="00835B78"/>
    <w:rsid w:val="00836052"/>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F7B"/>
    <w:rsid w:val="00885929"/>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A51"/>
    <w:rsid w:val="008F7B85"/>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333"/>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49E2"/>
    <w:rsid w:val="00A04F4A"/>
    <w:rsid w:val="00A0586B"/>
    <w:rsid w:val="00A05A6B"/>
    <w:rsid w:val="00A05D1A"/>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0DDD"/>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2B5"/>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2CB"/>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555"/>
    <w:rsid w:val="00F13CC0"/>
    <w:rsid w:val="00F13D9B"/>
    <w:rsid w:val="00F146EB"/>
    <w:rsid w:val="00F14FC2"/>
    <w:rsid w:val="00F1629E"/>
    <w:rsid w:val="00F1743A"/>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1891</TotalTime>
  <Pages>21</Pages>
  <Words>5214</Words>
  <Characters>31005</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802.11-25/0295r0</vt:lpstr>
      <vt:lpstr>LB205</vt:lpstr>
    </vt:vector>
  </TitlesOfParts>
  <Company>Cisco Systems</Company>
  <LinksUpToDate>false</LinksUpToDate>
  <CharactersWithSpaces>36147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802.11-25/0435r0</dc:title>
  <dc:subject>Submission</dc:subject>
  <dc:creator>po-kai.huang@intel.com</dc:creator>
  <cp:keywords>March 2025</cp:keywords>
  <dc:description>Po-Kai Huang, Intel</dc:description>
  <cp:lastModifiedBy>Huang, Po-kai</cp:lastModifiedBy>
  <cp:revision>1104</cp:revision>
  <cp:lastPrinted>2010-05-04T09:47:00Z</cp:lastPrinted>
  <dcterms:created xsi:type="dcterms:W3CDTF">2024-06-26T08:02:00Z</dcterms:created>
  <dcterms:modified xsi:type="dcterms:W3CDTF">2025-03-11T02:23:00Z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