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2070"/>
        <w:gridCol w:w="1440"/>
        <w:gridCol w:w="2471"/>
      </w:tblGrid>
      <w:tr w:rsidR="00C723BC" w:rsidRPr="00183F4C" w14:paraId="695881A5" w14:textId="77777777" w:rsidTr="00974ED8">
        <w:trPr>
          <w:trHeight w:val="485"/>
          <w:jc w:val="center"/>
        </w:trPr>
        <w:tc>
          <w:tcPr>
            <w:tcW w:w="9576" w:type="dxa"/>
            <w:gridSpan w:val="5"/>
            <w:vAlign w:val="center"/>
          </w:tcPr>
          <w:p w14:paraId="52B0F29E" w14:textId="65C78001" w:rsidR="00C723BC" w:rsidRPr="00183F4C" w:rsidRDefault="00F6353B" w:rsidP="00CE6018">
            <w:pPr>
              <w:pStyle w:val="T2"/>
            </w:pPr>
            <w:r w:rsidRPr="00F6353B">
              <w:rPr>
                <w:rStyle w:val="ui-provider"/>
              </w:rPr>
              <w:t>Detailed</w:t>
            </w:r>
            <w:r>
              <w:rPr>
                <w:rStyle w:val="ui-provider"/>
              </w:rPr>
              <w:t xml:space="preserve"> T</w:t>
            </w:r>
            <w:r w:rsidRPr="00F6353B">
              <w:rPr>
                <w:rStyle w:val="ui-provider"/>
              </w:rPr>
              <w:t xml:space="preserve">ext </w:t>
            </w:r>
            <w:r>
              <w:rPr>
                <w:rStyle w:val="ui-provider"/>
              </w:rPr>
              <w:t>P</w:t>
            </w:r>
            <w:r w:rsidRPr="00F6353B">
              <w:rPr>
                <w:rStyle w:val="ui-provider"/>
              </w:rPr>
              <w:t xml:space="preserve">roposal on </w:t>
            </w:r>
            <w:r w:rsidR="00AD6C62" w:rsidRPr="00153413">
              <w:rPr>
                <w:rStyle w:val="ui-provider"/>
              </w:rPr>
              <w:t>NDP Announcement frame format</w:t>
            </w:r>
          </w:p>
        </w:tc>
      </w:tr>
      <w:tr w:rsidR="00C723BC" w:rsidRPr="00183F4C" w14:paraId="5B9F14D2" w14:textId="77777777" w:rsidTr="00974ED8">
        <w:trPr>
          <w:trHeight w:val="359"/>
          <w:jc w:val="center"/>
        </w:trPr>
        <w:tc>
          <w:tcPr>
            <w:tcW w:w="9576" w:type="dxa"/>
            <w:gridSpan w:val="5"/>
            <w:vAlign w:val="center"/>
          </w:tcPr>
          <w:p w14:paraId="03728683" w14:textId="15353FE9" w:rsidR="003C4169" w:rsidRPr="00183F4C" w:rsidRDefault="00C723BC" w:rsidP="00182DDA">
            <w:pPr>
              <w:pStyle w:val="T2"/>
              <w:ind w:left="0"/>
              <w:rPr>
                <w:b w:val="0"/>
                <w:sz w:val="20"/>
              </w:rPr>
            </w:pPr>
            <w:r w:rsidRPr="00183F4C">
              <w:rPr>
                <w:sz w:val="20"/>
              </w:rPr>
              <w:t>Date:</w:t>
            </w:r>
            <w:r w:rsidR="00A00A90">
              <w:rPr>
                <w:b w:val="0"/>
                <w:sz w:val="20"/>
              </w:rPr>
              <w:t xml:space="preserve">  </w:t>
            </w:r>
            <w:r w:rsidR="00AD6C62">
              <w:rPr>
                <w:b w:val="0"/>
                <w:sz w:val="20"/>
              </w:rPr>
              <w:t>2025</w:t>
            </w:r>
            <w:r w:rsidRPr="00183F4C">
              <w:rPr>
                <w:b w:val="0"/>
                <w:sz w:val="20"/>
              </w:rPr>
              <w:t>-</w:t>
            </w:r>
            <w:r w:rsidR="00BD21F6">
              <w:rPr>
                <w:b w:val="0"/>
                <w:sz w:val="20"/>
              </w:rPr>
              <w:t>xx</w:t>
            </w:r>
            <w:r>
              <w:rPr>
                <w:rFonts w:hint="eastAsia"/>
                <w:b w:val="0"/>
                <w:sz w:val="20"/>
                <w:lang w:eastAsia="ko-KR"/>
              </w:rPr>
              <w:t>-</w:t>
            </w:r>
            <w:r w:rsidR="00BD21F6">
              <w:rPr>
                <w:b w:val="0"/>
                <w:sz w:val="20"/>
                <w:lang w:eastAsia="ko-KR"/>
              </w:rPr>
              <w:t>xx</w:t>
            </w:r>
          </w:p>
        </w:tc>
      </w:tr>
      <w:tr w:rsidR="00C723BC" w:rsidRPr="00183F4C" w14:paraId="60D08A4F" w14:textId="77777777" w:rsidTr="00974ED8">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2C3E96">
        <w:trPr>
          <w:jc w:val="center"/>
        </w:trPr>
        <w:tc>
          <w:tcPr>
            <w:tcW w:w="2155"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07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440"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701B58" w:rsidRPr="00183F4C" w14:paraId="541E09E8" w14:textId="77777777" w:rsidTr="00153413">
        <w:trPr>
          <w:trHeight w:val="371"/>
          <w:jc w:val="center"/>
        </w:trPr>
        <w:tc>
          <w:tcPr>
            <w:tcW w:w="2155" w:type="dxa"/>
          </w:tcPr>
          <w:p w14:paraId="632598BB" w14:textId="256BCD17" w:rsidR="00701B58" w:rsidRDefault="00701B58" w:rsidP="00701B58">
            <w:pPr>
              <w:pStyle w:val="T2"/>
              <w:spacing w:after="0"/>
              <w:ind w:left="0" w:right="0"/>
              <w:rPr>
                <w:b w:val="0"/>
                <w:sz w:val="18"/>
                <w:szCs w:val="18"/>
                <w:lang w:eastAsia="ko-KR"/>
              </w:rPr>
            </w:pPr>
            <w:r w:rsidRPr="00153413">
              <w:rPr>
                <w:b w:val="0"/>
                <w:sz w:val="18"/>
                <w:szCs w:val="18"/>
                <w:lang w:eastAsia="ko-KR"/>
              </w:rPr>
              <w:t>Juan Fang</w:t>
            </w:r>
          </w:p>
        </w:tc>
        <w:tc>
          <w:tcPr>
            <w:tcW w:w="1440" w:type="dxa"/>
          </w:tcPr>
          <w:p w14:paraId="34613BD0" w14:textId="33A7B1A4" w:rsidR="00701B58" w:rsidRDefault="00701B58" w:rsidP="00701B58">
            <w:pPr>
              <w:pStyle w:val="T2"/>
              <w:spacing w:after="0"/>
              <w:ind w:left="0" w:right="0"/>
              <w:rPr>
                <w:b w:val="0"/>
                <w:sz w:val="18"/>
                <w:szCs w:val="18"/>
                <w:lang w:eastAsia="ko-KR"/>
              </w:rPr>
            </w:pPr>
            <w:r w:rsidRPr="00153413">
              <w:rPr>
                <w:b w:val="0"/>
                <w:sz w:val="18"/>
                <w:szCs w:val="18"/>
                <w:lang w:eastAsia="ko-KR"/>
              </w:rPr>
              <w:t>Intel</w:t>
            </w:r>
          </w:p>
        </w:tc>
        <w:tc>
          <w:tcPr>
            <w:tcW w:w="2070" w:type="dxa"/>
          </w:tcPr>
          <w:p w14:paraId="11407A66" w14:textId="77777777" w:rsidR="00701B58" w:rsidRPr="002C60AE" w:rsidRDefault="00701B58" w:rsidP="00701B58">
            <w:pPr>
              <w:pStyle w:val="T2"/>
              <w:spacing w:after="0"/>
              <w:ind w:left="0" w:right="0"/>
              <w:rPr>
                <w:b w:val="0"/>
                <w:sz w:val="18"/>
                <w:szCs w:val="18"/>
                <w:lang w:eastAsia="ko-KR"/>
              </w:rPr>
            </w:pPr>
          </w:p>
        </w:tc>
        <w:tc>
          <w:tcPr>
            <w:tcW w:w="1440" w:type="dxa"/>
          </w:tcPr>
          <w:p w14:paraId="71A45ABE" w14:textId="77777777" w:rsidR="00701B58" w:rsidRDefault="00701B58" w:rsidP="00701B58">
            <w:pPr>
              <w:pStyle w:val="T2"/>
              <w:spacing w:after="0"/>
              <w:ind w:left="0" w:right="0"/>
              <w:rPr>
                <w:b w:val="0"/>
                <w:sz w:val="18"/>
                <w:szCs w:val="18"/>
                <w:lang w:eastAsia="ko-KR"/>
              </w:rPr>
            </w:pPr>
          </w:p>
        </w:tc>
        <w:tc>
          <w:tcPr>
            <w:tcW w:w="2471" w:type="dxa"/>
          </w:tcPr>
          <w:p w14:paraId="493A13FF" w14:textId="4356A297" w:rsidR="00701B58" w:rsidRDefault="00701B58" w:rsidP="00701B58">
            <w:pPr>
              <w:pStyle w:val="T2"/>
              <w:spacing w:after="0"/>
              <w:ind w:left="0" w:right="0"/>
              <w:rPr>
                <w:b w:val="0"/>
                <w:sz w:val="18"/>
                <w:szCs w:val="18"/>
                <w:lang w:eastAsia="ko-KR"/>
              </w:rPr>
            </w:pPr>
            <w:r w:rsidRPr="00153413">
              <w:rPr>
                <w:b w:val="0"/>
                <w:sz w:val="18"/>
                <w:szCs w:val="18"/>
                <w:lang w:eastAsia="ko-KR"/>
              </w:rPr>
              <w:t>juan.fang@intel.com</w:t>
            </w:r>
          </w:p>
        </w:tc>
      </w:tr>
      <w:tr w:rsidR="00701B58" w:rsidRPr="00183F4C" w14:paraId="661FEC00" w14:textId="77777777" w:rsidTr="00153413">
        <w:trPr>
          <w:trHeight w:val="371"/>
          <w:jc w:val="center"/>
        </w:trPr>
        <w:tc>
          <w:tcPr>
            <w:tcW w:w="2155" w:type="dxa"/>
          </w:tcPr>
          <w:p w14:paraId="1B50644C" w14:textId="6DA855AB" w:rsidR="00701B58" w:rsidRDefault="00701B58" w:rsidP="00701B58">
            <w:pPr>
              <w:pStyle w:val="T2"/>
              <w:spacing w:after="0"/>
              <w:ind w:left="0" w:right="0"/>
              <w:rPr>
                <w:b w:val="0"/>
                <w:sz w:val="18"/>
                <w:szCs w:val="18"/>
                <w:lang w:eastAsia="ko-KR"/>
              </w:rPr>
            </w:pPr>
            <w:r w:rsidRPr="00153413">
              <w:rPr>
                <w:b w:val="0"/>
                <w:sz w:val="18"/>
                <w:szCs w:val="18"/>
                <w:lang w:eastAsia="ko-KR"/>
              </w:rPr>
              <w:t>Qinghua Li</w:t>
            </w:r>
          </w:p>
        </w:tc>
        <w:tc>
          <w:tcPr>
            <w:tcW w:w="1440" w:type="dxa"/>
          </w:tcPr>
          <w:p w14:paraId="762475B9" w14:textId="6DEB60A7" w:rsidR="00701B58" w:rsidRDefault="00701B58" w:rsidP="00701B58">
            <w:pPr>
              <w:pStyle w:val="T2"/>
              <w:spacing w:after="0"/>
              <w:ind w:left="0" w:right="0"/>
              <w:rPr>
                <w:b w:val="0"/>
                <w:sz w:val="18"/>
                <w:szCs w:val="18"/>
                <w:lang w:eastAsia="ko-KR"/>
              </w:rPr>
            </w:pPr>
            <w:r w:rsidRPr="00153413">
              <w:rPr>
                <w:b w:val="0"/>
                <w:sz w:val="18"/>
                <w:szCs w:val="18"/>
                <w:lang w:eastAsia="ko-KR"/>
              </w:rPr>
              <w:t>Intel</w:t>
            </w:r>
          </w:p>
        </w:tc>
        <w:tc>
          <w:tcPr>
            <w:tcW w:w="2070" w:type="dxa"/>
          </w:tcPr>
          <w:p w14:paraId="6FC52A4C" w14:textId="77777777" w:rsidR="00701B58" w:rsidRPr="002C60AE" w:rsidRDefault="00701B58" w:rsidP="00701B58">
            <w:pPr>
              <w:pStyle w:val="T2"/>
              <w:spacing w:after="0"/>
              <w:ind w:left="0" w:right="0"/>
              <w:rPr>
                <w:b w:val="0"/>
                <w:sz w:val="18"/>
                <w:szCs w:val="18"/>
                <w:lang w:eastAsia="ko-KR"/>
              </w:rPr>
            </w:pPr>
          </w:p>
        </w:tc>
        <w:tc>
          <w:tcPr>
            <w:tcW w:w="1440" w:type="dxa"/>
          </w:tcPr>
          <w:p w14:paraId="79F49B9E" w14:textId="77777777" w:rsidR="00701B58" w:rsidRDefault="00701B58" w:rsidP="00701B58">
            <w:pPr>
              <w:pStyle w:val="T2"/>
              <w:spacing w:after="0"/>
              <w:ind w:left="0" w:right="0"/>
              <w:rPr>
                <w:b w:val="0"/>
                <w:sz w:val="18"/>
                <w:szCs w:val="18"/>
                <w:lang w:eastAsia="ko-KR"/>
              </w:rPr>
            </w:pPr>
          </w:p>
        </w:tc>
        <w:tc>
          <w:tcPr>
            <w:tcW w:w="2471" w:type="dxa"/>
          </w:tcPr>
          <w:p w14:paraId="3802FFE6" w14:textId="79E7D748" w:rsidR="00701B58" w:rsidRDefault="00701B58" w:rsidP="00701B58">
            <w:pPr>
              <w:pStyle w:val="T2"/>
              <w:spacing w:after="0"/>
              <w:ind w:left="0" w:right="0"/>
              <w:rPr>
                <w:b w:val="0"/>
                <w:sz w:val="18"/>
                <w:szCs w:val="18"/>
                <w:lang w:eastAsia="ko-KR"/>
              </w:rPr>
            </w:pPr>
            <w:r w:rsidRPr="00153413">
              <w:rPr>
                <w:b w:val="0"/>
                <w:sz w:val="18"/>
                <w:szCs w:val="18"/>
                <w:lang w:eastAsia="ko-KR"/>
              </w:rPr>
              <w:t>qinghua.li@intel.com</w:t>
            </w:r>
          </w:p>
        </w:tc>
      </w:tr>
      <w:tr w:rsidR="00EB6444" w:rsidRPr="00183F4C" w14:paraId="3759FA42" w14:textId="77777777" w:rsidTr="005579C1">
        <w:trPr>
          <w:trHeight w:val="371"/>
          <w:jc w:val="center"/>
        </w:trPr>
        <w:tc>
          <w:tcPr>
            <w:tcW w:w="2155" w:type="dxa"/>
            <w:vAlign w:val="center"/>
          </w:tcPr>
          <w:p w14:paraId="6E50659B" w14:textId="77777777" w:rsidR="00EB6444" w:rsidRDefault="00EB6444" w:rsidP="005579C1">
            <w:pPr>
              <w:pStyle w:val="T2"/>
              <w:spacing w:after="0"/>
              <w:ind w:left="0" w:right="0"/>
              <w:rPr>
                <w:b w:val="0"/>
                <w:sz w:val="18"/>
                <w:szCs w:val="18"/>
                <w:lang w:eastAsia="ko-KR"/>
              </w:rPr>
            </w:pPr>
            <w:r>
              <w:rPr>
                <w:b w:val="0"/>
                <w:sz w:val="18"/>
                <w:szCs w:val="18"/>
                <w:lang w:eastAsia="ko-KR"/>
              </w:rPr>
              <w:t>You-Wei Chen</w:t>
            </w:r>
          </w:p>
        </w:tc>
        <w:tc>
          <w:tcPr>
            <w:tcW w:w="1440" w:type="dxa"/>
            <w:vAlign w:val="center"/>
          </w:tcPr>
          <w:p w14:paraId="1D56EA8A" w14:textId="77777777" w:rsidR="00EB6444" w:rsidRDefault="00EB6444" w:rsidP="005579C1">
            <w:pPr>
              <w:pStyle w:val="T2"/>
              <w:spacing w:after="0"/>
              <w:ind w:left="0" w:right="0"/>
              <w:rPr>
                <w:b w:val="0"/>
                <w:sz w:val="18"/>
                <w:szCs w:val="18"/>
                <w:lang w:eastAsia="ko-KR"/>
              </w:rPr>
            </w:pPr>
            <w:r>
              <w:rPr>
                <w:b w:val="0"/>
                <w:sz w:val="18"/>
                <w:szCs w:val="18"/>
                <w:lang w:eastAsia="ko-KR"/>
              </w:rPr>
              <w:t>MediaTek</w:t>
            </w:r>
          </w:p>
        </w:tc>
        <w:tc>
          <w:tcPr>
            <w:tcW w:w="2070" w:type="dxa"/>
            <w:vAlign w:val="center"/>
          </w:tcPr>
          <w:p w14:paraId="2A707418" w14:textId="77777777" w:rsidR="00EB6444" w:rsidRPr="002C60AE" w:rsidRDefault="00EB6444" w:rsidP="005579C1">
            <w:pPr>
              <w:pStyle w:val="T2"/>
              <w:spacing w:after="0"/>
              <w:ind w:left="0" w:right="0"/>
              <w:rPr>
                <w:b w:val="0"/>
                <w:sz w:val="18"/>
                <w:szCs w:val="18"/>
                <w:lang w:eastAsia="ko-KR"/>
              </w:rPr>
            </w:pPr>
          </w:p>
        </w:tc>
        <w:tc>
          <w:tcPr>
            <w:tcW w:w="1440" w:type="dxa"/>
            <w:vAlign w:val="center"/>
          </w:tcPr>
          <w:p w14:paraId="37228CE5" w14:textId="77777777" w:rsidR="00EB6444" w:rsidRDefault="00EB6444" w:rsidP="005579C1">
            <w:pPr>
              <w:pStyle w:val="T2"/>
              <w:spacing w:after="0"/>
              <w:ind w:left="0" w:right="0"/>
              <w:rPr>
                <w:b w:val="0"/>
                <w:sz w:val="18"/>
                <w:szCs w:val="18"/>
                <w:lang w:eastAsia="ko-KR"/>
              </w:rPr>
            </w:pPr>
          </w:p>
        </w:tc>
        <w:tc>
          <w:tcPr>
            <w:tcW w:w="2471" w:type="dxa"/>
            <w:vAlign w:val="center"/>
          </w:tcPr>
          <w:p w14:paraId="4383EE4E" w14:textId="77777777" w:rsidR="00EB6444" w:rsidRPr="00777246" w:rsidRDefault="00EB6444" w:rsidP="005579C1">
            <w:pPr>
              <w:pStyle w:val="T2"/>
              <w:spacing w:after="0"/>
              <w:ind w:left="0" w:right="0"/>
              <w:rPr>
                <w:b w:val="0"/>
                <w:sz w:val="18"/>
                <w:szCs w:val="18"/>
                <w:lang w:eastAsia="ko-KR"/>
              </w:rPr>
            </w:pPr>
            <w:r>
              <w:rPr>
                <w:b w:val="0"/>
                <w:sz w:val="18"/>
                <w:szCs w:val="18"/>
                <w:lang w:eastAsia="ko-KR"/>
              </w:rPr>
              <w:t>you-wei.chen@mediatek.com</w:t>
            </w:r>
          </w:p>
        </w:tc>
      </w:tr>
      <w:tr w:rsidR="00895A9B" w:rsidRPr="00183F4C" w14:paraId="0D6CAF73" w14:textId="77777777" w:rsidTr="005579C1">
        <w:trPr>
          <w:trHeight w:val="371"/>
          <w:jc w:val="center"/>
        </w:trPr>
        <w:tc>
          <w:tcPr>
            <w:tcW w:w="2155" w:type="dxa"/>
            <w:vAlign w:val="center"/>
          </w:tcPr>
          <w:p w14:paraId="1D3AE4AA" w14:textId="7DD89F43" w:rsidR="00895A9B" w:rsidRDefault="00895A9B" w:rsidP="00895A9B">
            <w:pPr>
              <w:pStyle w:val="T2"/>
              <w:spacing w:after="0"/>
              <w:ind w:left="0" w:right="0"/>
              <w:rPr>
                <w:b w:val="0"/>
                <w:sz w:val="18"/>
                <w:szCs w:val="18"/>
                <w:lang w:eastAsia="ko-KR"/>
              </w:rPr>
            </w:pPr>
            <w:r w:rsidRPr="00BD21F6">
              <w:rPr>
                <w:b w:val="0"/>
                <w:sz w:val="18"/>
                <w:szCs w:val="18"/>
                <w:lang w:eastAsia="ko-KR"/>
              </w:rPr>
              <w:t>Sameer Vermani</w:t>
            </w:r>
          </w:p>
        </w:tc>
        <w:tc>
          <w:tcPr>
            <w:tcW w:w="1440" w:type="dxa"/>
            <w:vAlign w:val="center"/>
          </w:tcPr>
          <w:p w14:paraId="7763207A" w14:textId="7A62BB7B" w:rsidR="00895A9B" w:rsidRDefault="00895A9B" w:rsidP="00895A9B">
            <w:pPr>
              <w:pStyle w:val="T2"/>
              <w:spacing w:after="0"/>
              <w:ind w:left="0" w:right="0"/>
              <w:rPr>
                <w:b w:val="0"/>
                <w:sz w:val="18"/>
                <w:szCs w:val="18"/>
                <w:lang w:eastAsia="ko-KR"/>
              </w:rPr>
            </w:pPr>
            <w:r w:rsidRPr="00BD21F6">
              <w:rPr>
                <w:b w:val="0"/>
                <w:sz w:val="18"/>
                <w:szCs w:val="18"/>
                <w:lang w:eastAsia="ko-KR"/>
              </w:rPr>
              <w:t>Qualcomm</w:t>
            </w:r>
          </w:p>
        </w:tc>
        <w:tc>
          <w:tcPr>
            <w:tcW w:w="2070" w:type="dxa"/>
            <w:vAlign w:val="center"/>
          </w:tcPr>
          <w:p w14:paraId="30E1D68B" w14:textId="77777777" w:rsidR="00895A9B" w:rsidRPr="002C60AE" w:rsidRDefault="00895A9B" w:rsidP="00895A9B">
            <w:pPr>
              <w:pStyle w:val="T2"/>
              <w:spacing w:after="0"/>
              <w:ind w:left="0" w:right="0"/>
              <w:rPr>
                <w:b w:val="0"/>
                <w:sz w:val="18"/>
                <w:szCs w:val="18"/>
                <w:lang w:eastAsia="ko-KR"/>
              </w:rPr>
            </w:pPr>
          </w:p>
        </w:tc>
        <w:tc>
          <w:tcPr>
            <w:tcW w:w="1440" w:type="dxa"/>
            <w:vAlign w:val="center"/>
          </w:tcPr>
          <w:p w14:paraId="62F04D76" w14:textId="77777777" w:rsidR="00895A9B" w:rsidRDefault="00895A9B" w:rsidP="00895A9B">
            <w:pPr>
              <w:pStyle w:val="T2"/>
              <w:spacing w:after="0"/>
              <w:ind w:left="0" w:right="0"/>
              <w:rPr>
                <w:b w:val="0"/>
                <w:sz w:val="18"/>
                <w:szCs w:val="18"/>
                <w:lang w:eastAsia="ko-KR"/>
              </w:rPr>
            </w:pPr>
          </w:p>
        </w:tc>
        <w:tc>
          <w:tcPr>
            <w:tcW w:w="2471" w:type="dxa"/>
            <w:vAlign w:val="center"/>
          </w:tcPr>
          <w:p w14:paraId="37D8A632" w14:textId="38BF5E7C" w:rsidR="00895A9B" w:rsidRDefault="00895A9B" w:rsidP="00895A9B">
            <w:pPr>
              <w:pStyle w:val="T2"/>
              <w:spacing w:after="0"/>
              <w:ind w:left="0" w:right="0"/>
              <w:rPr>
                <w:b w:val="0"/>
                <w:sz w:val="18"/>
                <w:szCs w:val="18"/>
                <w:lang w:eastAsia="ko-KR"/>
              </w:rPr>
            </w:pPr>
            <w:r w:rsidRPr="00724145">
              <w:rPr>
                <w:b w:val="0"/>
                <w:sz w:val="18"/>
                <w:szCs w:val="18"/>
                <w:lang w:eastAsia="ko-KR"/>
              </w:rPr>
              <w:t>svverman@qti.qualcomm.com</w:t>
            </w:r>
          </w:p>
        </w:tc>
      </w:tr>
      <w:tr w:rsidR="002B43F3" w:rsidRPr="00D837B6" w14:paraId="50CF6BF5" w14:textId="77777777" w:rsidTr="005579C1">
        <w:trPr>
          <w:trHeight w:val="371"/>
          <w:jc w:val="center"/>
        </w:trPr>
        <w:tc>
          <w:tcPr>
            <w:tcW w:w="2155" w:type="dxa"/>
            <w:vAlign w:val="center"/>
          </w:tcPr>
          <w:p w14:paraId="4C1B3459" w14:textId="6290C34C" w:rsidR="002B43F3" w:rsidRDefault="002B43F3" w:rsidP="002B43F3">
            <w:pPr>
              <w:pStyle w:val="T2"/>
              <w:spacing w:after="0"/>
              <w:ind w:left="0" w:right="0"/>
              <w:rPr>
                <w:b w:val="0"/>
                <w:sz w:val="18"/>
                <w:szCs w:val="18"/>
                <w:lang w:eastAsia="ko-KR"/>
              </w:rPr>
            </w:pPr>
            <w:r w:rsidRPr="00D13748">
              <w:rPr>
                <w:b w:val="0"/>
                <w:sz w:val="18"/>
                <w:szCs w:val="18"/>
                <w:lang w:eastAsia="ko-KR"/>
              </w:rPr>
              <w:t>Junghoon Suh</w:t>
            </w:r>
          </w:p>
        </w:tc>
        <w:tc>
          <w:tcPr>
            <w:tcW w:w="1440" w:type="dxa"/>
            <w:vAlign w:val="center"/>
          </w:tcPr>
          <w:p w14:paraId="4AB42421" w14:textId="66A1260E" w:rsidR="002B43F3" w:rsidRDefault="002B43F3" w:rsidP="002B43F3">
            <w:pPr>
              <w:pStyle w:val="T2"/>
              <w:spacing w:after="0"/>
              <w:ind w:left="0" w:right="0"/>
              <w:rPr>
                <w:b w:val="0"/>
                <w:sz w:val="18"/>
                <w:szCs w:val="18"/>
                <w:lang w:eastAsia="ko-KR"/>
              </w:rPr>
            </w:pPr>
            <w:r>
              <w:rPr>
                <w:b w:val="0"/>
                <w:sz w:val="18"/>
                <w:szCs w:val="18"/>
                <w:lang w:eastAsia="ko-KR"/>
              </w:rPr>
              <w:t>Huawei</w:t>
            </w:r>
          </w:p>
        </w:tc>
        <w:tc>
          <w:tcPr>
            <w:tcW w:w="2070" w:type="dxa"/>
            <w:vAlign w:val="center"/>
          </w:tcPr>
          <w:p w14:paraId="7BDAF21B" w14:textId="77777777" w:rsidR="002B43F3" w:rsidRPr="002C60AE" w:rsidRDefault="002B43F3" w:rsidP="002B43F3">
            <w:pPr>
              <w:pStyle w:val="T2"/>
              <w:spacing w:after="0"/>
              <w:ind w:left="0" w:right="0"/>
              <w:rPr>
                <w:b w:val="0"/>
                <w:sz w:val="18"/>
                <w:szCs w:val="18"/>
                <w:lang w:eastAsia="ko-KR"/>
              </w:rPr>
            </w:pPr>
          </w:p>
        </w:tc>
        <w:tc>
          <w:tcPr>
            <w:tcW w:w="1440" w:type="dxa"/>
            <w:vAlign w:val="center"/>
          </w:tcPr>
          <w:p w14:paraId="1986FA22" w14:textId="77777777" w:rsidR="002B43F3" w:rsidRDefault="002B43F3" w:rsidP="002B43F3">
            <w:pPr>
              <w:pStyle w:val="T2"/>
              <w:spacing w:after="0"/>
              <w:ind w:left="0" w:right="0"/>
              <w:rPr>
                <w:b w:val="0"/>
                <w:sz w:val="18"/>
                <w:szCs w:val="18"/>
                <w:lang w:eastAsia="ko-KR"/>
              </w:rPr>
            </w:pPr>
          </w:p>
        </w:tc>
        <w:tc>
          <w:tcPr>
            <w:tcW w:w="2471" w:type="dxa"/>
            <w:vAlign w:val="center"/>
          </w:tcPr>
          <w:p w14:paraId="6A36BBCC" w14:textId="4F3DD30F" w:rsidR="002B43F3" w:rsidRPr="00694B39" w:rsidRDefault="002B43F3" w:rsidP="002B43F3">
            <w:pPr>
              <w:pStyle w:val="T2"/>
              <w:spacing w:after="0"/>
              <w:ind w:left="0" w:right="0"/>
              <w:rPr>
                <w:b w:val="0"/>
                <w:sz w:val="18"/>
                <w:szCs w:val="18"/>
                <w:lang w:val="fr-FR" w:eastAsia="ko-KR"/>
              </w:rPr>
            </w:pPr>
            <w:r w:rsidRPr="00D13748">
              <w:rPr>
                <w:b w:val="0"/>
                <w:sz w:val="18"/>
                <w:szCs w:val="18"/>
                <w:lang w:eastAsia="ko-KR"/>
              </w:rPr>
              <w:t>Junghoon.Suh@huawei.com</w:t>
            </w:r>
          </w:p>
        </w:tc>
      </w:tr>
      <w:tr w:rsidR="002B43F3" w:rsidRPr="00D837B6" w14:paraId="721EF7F1" w14:textId="77777777" w:rsidTr="005579C1">
        <w:trPr>
          <w:trHeight w:val="371"/>
          <w:jc w:val="center"/>
        </w:trPr>
        <w:tc>
          <w:tcPr>
            <w:tcW w:w="2155" w:type="dxa"/>
            <w:vAlign w:val="center"/>
          </w:tcPr>
          <w:p w14:paraId="78A746F5" w14:textId="76B2EC74" w:rsidR="002B43F3" w:rsidRPr="00B2481C" w:rsidRDefault="002B43F3" w:rsidP="002B43F3">
            <w:pPr>
              <w:pStyle w:val="T2"/>
              <w:spacing w:after="0"/>
              <w:ind w:left="0" w:right="0"/>
              <w:rPr>
                <w:b w:val="0"/>
                <w:sz w:val="18"/>
                <w:szCs w:val="18"/>
                <w:lang w:eastAsia="ko-KR"/>
              </w:rPr>
            </w:pPr>
            <w:proofErr w:type="spellStart"/>
            <w:r w:rsidRPr="00B2481C">
              <w:rPr>
                <w:b w:val="0"/>
                <w:sz w:val="18"/>
                <w:szCs w:val="18"/>
                <w:lang w:eastAsia="ko-KR"/>
              </w:rPr>
              <w:t>Mengshi</w:t>
            </w:r>
            <w:proofErr w:type="spellEnd"/>
            <w:r w:rsidRPr="00B2481C">
              <w:rPr>
                <w:b w:val="0"/>
                <w:sz w:val="18"/>
                <w:szCs w:val="18"/>
                <w:lang w:eastAsia="ko-KR"/>
              </w:rPr>
              <w:t xml:space="preserve"> Hu</w:t>
            </w:r>
          </w:p>
        </w:tc>
        <w:tc>
          <w:tcPr>
            <w:tcW w:w="1440" w:type="dxa"/>
            <w:vAlign w:val="center"/>
          </w:tcPr>
          <w:p w14:paraId="445A1552" w14:textId="49260F35" w:rsidR="002B43F3" w:rsidRPr="00B2481C" w:rsidRDefault="002B43F3" w:rsidP="002B43F3">
            <w:pPr>
              <w:pStyle w:val="T2"/>
              <w:spacing w:after="0"/>
              <w:ind w:left="0" w:right="0"/>
              <w:rPr>
                <w:b w:val="0"/>
                <w:sz w:val="18"/>
                <w:szCs w:val="18"/>
                <w:lang w:eastAsia="ko-KR"/>
              </w:rPr>
            </w:pPr>
            <w:r w:rsidRPr="00B2481C">
              <w:rPr>
                <w:b w:val="0"/>
                <w:sz w:val="18"/>
                <w:szCs w:val="18"/>
                <w:lang w:eastAsia="ko-KR"/>
              </w:rPr>
              <w:t>Huawei</w:t>
            </w:r>
          </w:p>
        </w:tc>
        <w:tc>
          <w:tcPr>
            <w:tcW w:w="2070" w:type="dxa"/>
            <w:vAlign w:val="center"/>
          </w:tcPr>
          <w:p w14:paraId="4EF0CF6B" w14:textId="77777777" w:rsidR="002B43F3" w:rsidRPr="002C60AE" w:rsidRDefault="002B43F3" w:rsidP="002B43F3">
            <w:pPr>
              <w:pStyle w:val="T2"/>
              <w:spacing w:after="0"/>
              <w:ind w:left="0" w:right="0"/>
              <w:rPr>
                <w:b w:val="0"/>
                <w:sz w:val="18"/>
                <w:szCs w:val="18"/>
                <w:lang w:eastAsia="ko-KR"/>
              </w:rPr>
            </w:pPr>
          </w:p>
        </w:tc>
        <w:tc>
          <w:tcPr>
            <w:tcW w:w="1440" w:type="dxa"/>
            <w:vAlign w:val="center"/>
          </w:tcPr>
          <w:p w14:paraId="0752138A" w14:textId="77777777" w:rsidR="002B43F3" w:rsidRDefault="002B43F3" w:rsidP="002B43F3">
            <w:pPr>
              <w:pStyle w:val="T2"/>
              <w:spacing w:after="0"/>
              <w:ind w:left="0" w:right="0"/>
              <w:rPr>
                <w:b w:val="0"/>
                <w:sz w:val="18"/>
                <w:szCs w:val="18"/>
                <w:lang w:eastAsia="ko-KR"/>
              </w:rPr>
            </w:pPr>
          </w:p>
        </w:tc>
        <w:tc>
          <w:tcPr>
            <w:tcW w:w="2471" w:type="dxa"/>
            <w:vAlign w:val="center"/>
          </w:tcPr>
          <w:p w14:paraId="72C45C89" w14:textId="542241D7" w:rsidR="002B43F3" w:rsidRPr="00B2481C" w:rsidRDefault="002B43F3" w:rsidP="002B43F3">
            <w:pPr>
              <w:pStyle w:val="T2"/>
              <w:spacing w:after="0"/>
              <w:ind w:left="0" w:right="0"/>
              <w:rPr>
                <w:b w:val="0"/>
                <w:sz w:val="16"/>
                <w:szCs w:val="18"/>
                <w:lang w:eastAsia="ko-KR"/>
              </w:rPr>
            </w:pPr>
            <w:r w:rsidRPr="00B2481C">
              <w:rPr>
                <w:b w:val="0"/>
                <w:sz w:val="16"/>
                <w:szCs w:val="18"/>
                <w:lang w:eastAsia="ko-KR"/>
              </w:rPr>
              <w:t>humengshi@huawei.com</w:t>
            </w:r>
          </w:p>
        </w:tc>
      </w:tr>
      <w:tr w:rsidR="00E96081" w:rsidRPr="00D837B6" w14:paraId="3B4BA55D" w14:textId="77777777" w:rsidTr="00153413">
        <w:trPr>
          <w:trHeight w:val="371"/>
          <w:jc w:val="center"/>
        </w:trPr>
        <w:tc>
          <w:tcPr>
            <w:tcW w:w="2155" w:type="dxa"/>
            <w:vAlign w:val="center"/>
          </w:tcPr>
          <w:p w14:paraId="573A125A" w14:textId="66711873" w:rsidR="00E96081" w:rsidRPr="00B2481C" w:rsidRDefault="00E96081" w:rsidP="00E96081">
            <w:pPr>
              <w:pStyle w:val="T2"/>
              <w:spacing w:after="0"/>
              <w:ind w:left="0" w:right="0"/>
              <w:rPr>
                <w:b w:val="0"/>
                <w:sz w:val="18"/>
                <w:szCs w:val="18"/>
                <w:lang w:eastAsia="ko-KR"/>
              </w:rPr>
            </w:pPr>
            <w:proofErr w:type="spellStart"/>
            <w:r w:rsidRPr="00153413">
              <w:rPr>
                <w:b w:val="0"/>
                <w:sz w:val="18"/>
                <w:szCs w:val="18"/>
                <w:lang w:eastAsia="ko-KR"/>
              </w:rPr>
              <w:t>Guogang</w:t>
            </w:r>
            <w:proofErr w:type="spellEnd"/>
            <w:r w:rsidRPr="00153413">
              <w:rPr>
                <w:b w:val="0"/>
                <w:sz w:val="18"/>
                <w:szCs w:val="18"/>
                <w:lang w:eastAsia="ko-KR"/>
              </w:rPr>
              <w:t xml:space="preserve"> Huang</w:t>
            </w:r>
          </w:p>
        </w:tc>
        <w:tc>
          <w:tcPr>
            <w:tcW w:w="1440" w:type="dxa"/>
            <w:vAlign w:val="center"/>
          </w:tcPr>
          <w:p w14:paraId="69DEE45A" w14:textId="19B348EF" w:rsidR="00E96081" w:rsidRPr="00B2481C" w:rsidRDefault="00E96081" w:rsidP="00E96081">
            <w:pPr>
              <w:pStyle w:val="T2"/>
              <w:spacing w:after="0"/>
              <w:ind w:left="0" w:right="0"/>
              <w:rPr>
                <w:b w:val="0"/>
                <w:sz w:val="18"/>
                <w:szCs w:val="18"/>
                <w:lang w:eastAsia="ko-KR"/>
              </w:rPr>
            </w:pPr>
            <w:r w:rsidRPr="00B2481C">
              <w:rPr>
                <w:b w:val="0"/>
                <w:sz w:val="18"/>
                <w:szCs w:val="18"/>
                <w:lang w:eastAsia="ko-KR"/>
              </w:rPr>
              <w:t>Huawei</w:t>
            </w:r>
          </w:p>
        </w:tc>
        <w:tc>
          <w:tcPr>
            <w:tcW w:w="2070" w:type="dxa"/>
            <w:vAlign w:val="center"/>
          </w:tcPr>
          <w:p w14:paraId="26EB52D9"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2CD615DE" w14:textId="77777777" w:rsidR="00E96081" w:rsidRDefault="00E96081" w:rsidP="00E96081">
            <w:pPr>
              <w:pStyle w:val="T2"/>
              <w:spacing w:after="0"/>
              <w:ind w:left="0" w:right="0"/>
              <w:rPr>
                <w:b w:val="0"/>
                <w:sz w:val="18"/>
                <w:szCs w:val="18"/>
                <w:lang w:eastAsia="ko-KR"/>
              </w:rPr>
            </w:pPr>
          </w:p>
        </w:tc>
        <w:tc>
          <w:tcPr>
            <w:tcW w:w="2471" w:type="dxa"/>
          </w:tcPr>
          <w:p w14:paraId="2C11A09E" w14:textId="3921929E" w:rsidR="00E96081" w:rsidRPr="00153413" w:rsidRDefault="00E96081" w:rsidP="00E96081">
            <w:pPr>
              <w:pStyle w:val="T2"/>
              <w:spacing w:after="0"/>
              <w:ind w:left="0" w:right="0"/>
              <w:rPr>
                <w:b w:val="0"/>
                <w:sz w:val="18"/>
                <w:szCs w:val="18"/>
                <w:lang w:eastAsia="ko-KR"/>
              </w:rPr>
            </w:pPr>
            <w:r w:rsidRPr="00153413">
              <w:rPr>
                <w:b w:val="0"/>
                <w:sz w:val="18"/>
                <w:szCs w:val="18"/>
                <w:lang w:eastAsia="ko-KR"/>
              </w:rPr>
              <w:t>huangguogang1@huawei.com</w:t>
            </w:r>
          </w:p>
        </w:tc>
      </w:tr>
      <w:tr w:rsidR="00E96081" w:rsidRPr="00D837B6" w14:paraId="25A5E7B7" w14:textId="77777777" w:rsidTr="005579C1">
        <w:trPr>
          <w:trHeight w:val="371"/>
          <w:jc w:val="center"/>
        </w:trPr>
        <w:tc>
          <w:tcPr>
            <w:tcW w:w="2155" w:type="dxa"/>
            <w:vAlign w:val="center"/>
          </w:tcPr>
          <w:p w14:paraId="319FA21F" w14:textId="5F159E0A" w:rsidR="00E96081" w:rsidRPr="00B2481C" w:rsidRDefault="00E96081" w:rsidP="00E96081">
            <w:pPr>
              <w:pStyle w:val="T2"/>
              <w:spacing w:after="0"/>
              <w:ind w:left="0" w:right="0"/>
              <w:rPr>
                <w:b w:val="0"/>
                <w:sz w:val="18"/>
                <w:szCs w:val="18"/>
                <w:lang w:eastAsia="ko-KR"/>
              </w:rPr>
            </w:pPr>
            <w:r w:rsidRPr="00B2481C">
              <w:rPr>
                <w:b w:val="0"/>
                <w:sz w:val="18"/>
                <w:szCs w:val="18"/>
                <w:lang w:eastAsia="ko-KR"/>
              </w:rPr>
              <w:t>Mahmoud Kamel</w:t>
            </w:r>
          </w:p>
        </w:tc>
        <w:tc>
          <w:tcPr>
            <w:tcW w:w="1440" w:type="dxa"/>
            <w:vAlign w:val="center"/>
          </w:tcPr>
          <w:p w14:paraId="541B4864" w14:textId="5B5CDAF8" w:rsidR="00E96081" w:rsidRPr="00B2481C" w:rsidRDefault="00E96081" w:rsidP="00E96081">
            <w:pPr>
              <w:pStyle w:val="T2"/>
              <w:spacing w:after="0"/>
              <w:ind w:left="0" w:right="0"/>
              <w:rPr>
                <w:b w:val="0"/>
                <w:sz w:val="18"/>
                <w:szCs w:val="18"/>
                <w:lang w:eastAsia="ko-KR"/>
              </w:rPr>
            </w:pPr>
            <w:proofErr w:type="spellStart"/>
            <w:r w:rsidRPr="00B2481C">
              <w:rPr>
                <w:b w:val="0"/>
                <w:sz w:val="18"/>
                <w:szCs w:val="18"/>
                <w:lang w:eastAsia="ko-KR"/>
              </w:rPr>
              <w:t>InterDigital</w:t>
            </w:r>
            <w:proofErr w:type="spellEnd"/>
          </w:p>
        </w:tc>
        <w:tc>
          <w:tcPr>
            <w:tcW w:w="2070" w:type="dxa"/>
            <w:vAlign w:val="center"/>
          </w:tcPr>
          <w:p w14:paraId="35B508F5"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7D2576AB" w14:textId="77777777" w:rsidR="00E96081" w:rsidRDefault="00E96081" w:rsidP="00E96081">
            <w:pPr>
              <w:pStyle w:val="T2"/>
              <w:spacing w:after="0"/>
              <w:ind w:left="0" w:right="0"/>
              <w:rPr>
                <w:b w:val="0"/>
                <w:sz w:val="18"/>
                <w:szCs w:val="18"/>
                <w:lang w:eastAsia="ko-KR"/>
              </w:rPr>
            </w:pPr>
          </w:p>
        </w:tc>
        <w:tc>
          <w:tcPr>
            <w:tcW w:w="2471" w:type="dxa"/>
            <w:vAlign w:val="center"/>
          </w:tcPr>
          <w:p w14:paraId="21466BE5" w14:textId="1449472B" w:rsidR="00E96081" w:rsidRPr="00B2481C" w:rsidRDefault="00E96081" w:rsidP="00E96081">
            <w:pPr>
              <w:pStyle w:val="T2"/>
              <w:spacing w:after="0"/>
              <w:ind w:left="0" w:right="0"/>
              <w:rPr>
                <w:b w:val="0"/>
                <w:sz w:val="16"/>
                <w:szCs w:val="18"/>
                <w:lang w:eastAsia="ko-KR"/>
              </w:rPr>
            </w:pPr>
            <w:r w:rsidRPr="00B2481C">
              <w:rPr>
                <w:b w:val="0"/>
                <w:sz w:val="16"/>
                <w:szCs w:val="18"/>
                <w:lang w:eastAsia="ko-KR"/>
              </w:rPr>
              <w:t>mahmoud.kamel@interdigital.com</w:t>
            </w:r>
          </w:p>
        </w:tc>
      </w:tr>
      <w:tr w:rsidR="00E96081" w:rsidRPr="00D837B6" w14:paraId="4FCB509F" w14:textId="77777777" w:rsidTr="005579C1">
        <w:trPr>
          <w:trHeight w:val="371"/>
          <w:jc w:val="center"/>
        </w:trPr>
        <w:tc>
          <w:tcPr>
            <w:tcW w:w="2155" w:type="dxa"/>
            <w:vAlign w:val="center"/>
          </w:tcPr>
          <w:p w14:paraId="5E8F4470" w14:textId="7E3338EA" w:rsidR="00E96081" w:rsidRDefault="00E96081" w:rsidP="00E96081">
            <w:pPr>
              <w:pStyle w:val="T2"/>
              <w:spacing w:after="0"/>
              <w:ind w:left="0" w:right="0"/>
              <w:rPr>
                <w:b w:val="0"/>
                <w:sz w:val="18"/>
                <w:szCs w:val="18"/>
                <w:lang w:eastAsia="ko-KR"/>
              </w:rPr>
            </w:pPr>
            <w:r>
              <w:rPr>
                <w:b w:val="0"/>
                <w:sz w:val="18"/>
                <w:szCs w:val="18"/>
                <w:lang w:eastAsia="ko-KR"/>
              </w:rPr>
              <w:t>Alice Chen</w:t>
            </w:r>
          </w:p>
        </w:tc>
        <w:tc>
          <w:tcPr>
            <w:tcW w:w="1440" w:type="dxa"/>
            <w:vAlign w:val="center"/>
          </w:tcPr>
          <w:p w14:paraId="3941606B" w14:textId="0E1B5535" w:rsidR="00E96081" w:rsidRDefault="00E96081" w:rsidP="00E96081">
            <w:pPr>
              <w:pStyle w:val="T2"/>
              <w:spacing w:after="0"/>
              <w:ind w:left="0" w:right="0"/>
              <w:rPr>
                <w:b w:val="0"/>
                <w:sz w:val="18"/>
                <w:szCs w:val="18"/>
                <w:lang w:eastAsia="ko-KR"/>
              </w:rPr>
            </w:pPr>
            <w:r w:rsidRPr="00A3083D">
              <w:rPr>
                <w:b w:val="0"/>
                <w:sz w:val="18"/>
                <w:szCs w:val="18"/>
                <w:lang w:eastAsia="ko-KR"/>
              </w:rPr>
              <w:t xml:space="preserve">Qualcomm </w:t>
            </w:r>
          </w:p>
        </w:tc>
        <w:tc>
          <w:tcPr>
            <w:tcW w:w="2070" w:type="dxa"/>
            <w:vAlign w:val="center"/>
          </w:tcPr>
          <w:p w14:paraId="1C1CB9A5"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150AC171" w14:textId="77777777" w:rsidR="00E96081" w:rsidRDefault="00E96081" w:rsidP="00E96081">
            <w:pPr>
              <w:pStyle w:val="T2"/>
              <w:spacing w:after="0"/>
              <w:ind w:left="0" w:right="0"/>
              <w:rPr>
                <w:b w:val="0"/>
                <w:sz w:val="18"/>
                <w:szCs w:val="18"/>
                <w:lang w:eastAsia="ko-KR"/>
              </w:rPr>
            </w:pPr>
          </w:p>
        </w:tc>
        <w:tc>
          <w:tcPr>
            <w:tcW w:w="2471" w:type="dxa"/>
            <w:vAlign w:val="center"/>
          </w:tcPr>
          <w:p w14:paraId="58ABBF00" w14:textId="49A090D2" w:rsidR="00E96081" w:rsidRPr="00694B39" w:rsidRDefault="00E96081" w:rsidP="00E96081">
            <w:pPr>
              <w:pStyle w:val="T2"/>
              <w:spacing w:after="0"/>
              <w:ind w:left="0" w:right="0"/>
              <w:rPr>
                <w:b w:val="0"/>
                <w:sz w:val="18"/>
                <w:szCs w:val="18"/>
                <w:lang w:val="fr-FR" w:eastAsia="ko-KR"/>
              </w:rPr>
            </w:pPr>
            <w:r>
              <w:rPr>
                <w:b w:val="0"/>
                <w:sz w:val="16"/>
                <w:szCs w:val="18"/>
                <w:lang w:eastAsia="ko-KR"/>
              </w:rPr>
              <w:t>alicel</w:t>
            </w:r>
            <w:r w:rsidRPr="00A3083D">
              <w:rPr>
                <w:b w:val="0"/>
                <w:sz w:val="16"/>
                <w:szCs w:val="18"/>
                <w:lang w:eastAsia="ko-KR"/>
              </w:rPr>
              <w:t>@qti.qualcomm.com</w:t>
            </w:r>
          </w:p>
        </w:tc>
      </w:tr>
      <w:tr w:rsidR="00E96081" w:rsidRPr="00D837B6" w14:paraId="0BA4D27C" w14:textId="77777777" w:rsidTr="005579C1">
        <w:trPr>
          <w:trHeight w:val="371"/>
          <w:jc w:val="center"/>
        </w:trPr>
        <w:tc>
          <w:tcPr>
            <w:tcW w:w="2155" w:type="dxa"/>
            <w:vAlign w:val="center"/>
          </w:tcPr>
          <w:p w14:paraId="6CD72581" w14:textId="49CAE7B0" w:rsidR="00E96081" w:rsidRDefault="00E96081" w:rsidP="00E96081">
            <w:pPr>
              <w:pStyle w:val="T2"/>
              <w:spacing w:after="0"/>
              <w:ind w:left="0" w:right="0"/>
              <w:rPr>
                <w:b w:val="0"/>
                <w:sz w:val="18"/>
                <w:szCs w:val="18"/>
                <w:lang w:eastAsia="ko-KR"/>
              </w:rPr>
            </w:pPr>
            <w:r w:rsidRPr="0013419A">
              <w:rPr>
                <w:b w:val="0"/>
                <w:sz w:val="18"/>
                <w:szCs w:val="18"/>
                <w:lang w:eastAsia="ko-KR"/>
              </w:rPr>
              <w:t>Pei Zhou</w:t>
            </w:r>
          </w:p>
        </w:tc>
        <w:tc>
          <w:tcPr>
            <w:tcW w:w="1440" w:type="dxa"/>
            <w:vAlign w:val="center"/>
          </w:tcPr>
          <w:p w14:paraId="14C6B4E9" w14:textId="082724EE" w:rsidR="00E96081" w:rsidRPr="00A3083D" w:rsidRDefault="00E96081" w:rsidP="00E96081">
            <w:pPr>
              <w:pStyle w:val="T2"/>
              <w:spacing w:after="0"/>
              <w:ind w:left="0" w:right="0"/>
              <w:rPr>
                <w:b w:val="0"/>
                <w:sz w:val="18"/>
                <w:szCs w:val="18"/>
                <w:lang w:eastAsia="ko-KR"/>
              </w:rPr>
            </w:pPr>
            <w:r>
              <w:rPr>
                <w:b w:val="0"/>
                <w:sz w:val="18"/>
                <w:szCs w:val="18"/>
                <w:lang w:eastAsia="ko-KR"/>
              </w:rPr>
              <w:t>TCL</w:t>
            </w:r>
          </w:p>
        </w:tc>
        <w:tc>
          <w:tcPr>
            <w:tcW w:w="2070" w:type="dxa"/>
            <w:vAlign w:val="center"/>
          </w:tcPr>
          <w:p w14:paraId="2617099D"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5CD8A400" w14:textId="77777777" w:rsidR="00E96081" w:rsidRDefault="00E96081" w:rsidP="00E96081">
            <w:pPr>
              <w:pStyle w:val="T2"/>
              <w:spacing w:after="0"/>
              <w:ind w:left="0" w:right="0"/>
              <w:rPr>
                <w:b w:val="0"/>
                <w:sz w:val="18"/>
                <w:szCs w:val="18"/>
                <w:lang w:eastAsia="ko-KR"/>
              </w:rPr>
            </w:pPr>
          </w:p>
        </w:tc>
        <w:tc>
          <w:tcPr>
            <w:tcW w:w="2471" w:type="dxa"/>
            <w:vAlign w:val="center"/>
          </w:tcPr>
          <w:p w14:paraId="7E187747" w14:textId="60C077B4" w:rsidR="00E96081" w:rsidRDefault="00E96081" w:rsidP="00E96081">
            <w:pPr>
              <w:pStyle w:val="T2"/>
              <w:spacing w:after="0"/>
              <w:ind w:left="0" w:right="0"/>
              <w:rPr>
                <w:b w:val="0"/>
                <w:sz w:val="16"/>
                <w:szCs w:val="18"/>
                <w:lang w:eastAsia="ko-KR"/>
              </w:rPr>
            </w:pPr>
            <w:r w:rsidRPr="00F5197F">
              <w:rPr>
                <w:b w:val="0"/>
                <w:sz w:val="16"/>
                <w:szCs w:val="18"/>
                <w:lang w:eastAsia="ko-KR"/>
              </w:rPr>
              <w:t>zhoupei36@gmail.com</w:t>
            </w:r>
          </w:p>
        </w:tc>
      </w:tr>
      <w:tr w:rsidR="00E96081" w:rsidRPr="00D837B6" w14:paraId="42C5EE42" w14:textId="77777777" w:rsidTr="005579C1">
        <w:trPr>
          <w:trHeight w:val="371"/>
          <w:jc w:val="center"/>
        </w:trPr>
        <w:tc>
          <w:tcPr>
            <w:tcW w:w="2155" w:type="dxa"/>
            <w:vAlign w:val="center"/>
          </w:tcPr>
          <w:p w14:paraId="14E1E562" w14:textId="52BD2BE7" w:rsidR="00E96081" w:rsidRDefault="00E96081" w:rsidP="00E96081">
            <w:pPr>
              <w:pStyle w:val="T2"/>
              <w:spacing w:after="0"/>
              <w:ind w:left="0" w:right="0"/>
              <w:rPr>
                <w:b w:val="0"/>
                <w:sz w:val="18"/>
                <w:szCs w:val="18"/>
                <w:lang w:eastAsia="ko-KR"/>
              </w:rPr>
            </w:pPr>
            <w:r w:rsidRPr="001D0AD6">
              <w:rPr>
                <w:b w:val="0"/>
                <w:sz w:val="18"/>
                <w:szCs w:val="18"/>
                <w:lang w:eastAsia="ko-KR"/>
              </w:rPr>
              <w:t>Jiyang Bai</w:t>
            </w:r>
          </w:p>
        </w:tc>
        <w:tc>
          <w:tcPr>
            <w:tcW w:w="1440" w:type="dxa"/>
            <w:vAlign w:val="center"/>
          </w:tcPr>
          <w:p w14:paraId="39299DAB" w14:textId="3E4A0BE5" w:rsidR="00E96081" w:rsidRPr="00A3083D" w:rsidRDefault="00E96081" w:rsidP="00E96081">
            <w:pPr>
              <w:pStyle w:val="T2"/>
              <w:spacing w:after="0"/>
              <w:ind w:left="0" w:right="0"/>
              <w:rPr>
                <w:b w:val="0"/>
                <w:sz w:val="18"/>
                <w:szCs w:val="18"/>
                <w:lang w:eastAsia="ko-KR"/>
              </w:rPr>
            </w:pPr>
            <w:r>
              <w:rPr>
                <w:b w:val="0"/>
                <w:sz w:val="18"/>
                <w:szCs w:val="18"/>
                <w:lang w:eastAsia="ko-KR"/>
              </w:rPr>
              <w:t>TCL</w:t>
            </w:r>
          </w:p>
        </w:tc>
        <w:tc>
          <w:tcPr>
            <w:tcW w:w="2070" w:type="dxa"/>
            <w:vAlign w:val="center"/>
          </w:tcPr>
          <w:p w14:paraId="0C928463"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6BED8694" w14:textId="77777777" w:rsidR="00E96081" w:rsidRDefault="00E96081" w:rsidP="00E96081">
            <w:pPr>
              <w:pStyle w:val="T2"/>
              <w:spacing w:after="0"/>
              <w:ind w:left="0" w:right="0"/>
              <w:rPr>
                <w:b w:val="0"/>
                <w:sz w:val="18"/>
                <w:szCs w:val="18"/>
                <w:lang w:eastAsia="ko-KR"/>
              </w:rPr>
            </w:pPr>
          </w:p>
        </w:tc>
        <w:tc>
          <w:tcPr>
            <w:tcW w:w="2471" w:type="dxa"/>
            <w:vAlign w:val="center"/>
          </w:tcPr>
          <w:p w14:paraId="1250D9F3" w14:textId="39B714E7" w:rsidR="00E96081" w:rsidRDefault="00E96081" w:rsidP="00E96081">
            <w:pPr>
              <w:pStyle w:val="T2"/>
              <w:spacing w:after="0"/>
              <w:ind w:left="0" w:right="0"/>
              <w:rPr>
                <w:b w:val="0"/>
                <w:sz w:val="16"/>
                <w:szCs w:val="18"/>
                <w:lang w:eastAsia="ko-KR"/>
              </w:rPr>
            </w:pPr>
            <w:r w:rsidRPr="0013419A">
              <w:rPr>
                <w:b w:val="0"/>
                <w:sz w:val="16"/>
                <w:szCs w:val="18"/>
                <w:lang w:eastAsia="ko-KR"/>
              </w:rPr>
              <w:t>jiyangbai@gmail.com</w:t>
            </w:r>
          </w:p>
        </w:tc>
      </w:tr>
      <w:tr w:rsidR="00E96081" w:rsidRPr="00D837B6" w14:paraId="48C40883" w14:textId="77777777" w:rsidTr="005579C1">
        <w:trPr>
          <w:trHeight w:val="371"/>
          <w:jc w:val="center"/>
        </w:trPr>
        <w:tc>
          <w:tcPr>
            <w:tcW w:w="2155" w:type="dxa"/>
            <w:vAlign w:val="center"/>
          </w:tcPr>
          <w:p w14:paraId="3532DFC9" w14:textId="67046932" w:rsidR="00E96081" w:rsidRPr="001D0AD6" w:rsidRDefault="00E96081" w:rsidP="00E96081">
            <w:pPr>
              <w:pStyle w:val="T2"/>
              <w:spacing w:after="0"/>
              <w:ind w:left="0" w:right="0"/>
              <w:rPr>
                <w:b w:val="0"/>
                <w:sz w:val="18"/>
                <w:szCs w:val="18"/>
                <w:lang w:eastAsia="ko-KR"/>
              </w:rPr>
            </w:pPr>
            <w:r w:rsidRPr="00EC2BBD">
              <w:rPr>
                <w:b w:val="0"/>
                <w:sz w:val="18"/>
                <w:szCs w:val="18"/>
                <w:lang w:eastAsia="ko-KR"/>
              </w:rPr>
              <w:t>Jiayi Zhang</w:t>
            </w:r>
          </w:p>
        </w:tc>
        <w:tc>
          <w:tcPr>
            <w:tcW w:w="1440" w:type="dxa"/>
            <w:vAlign w:val="center"/>
          </w:tcPr>
          <w:p w14:paraId="7BC0030C" w14:textId="2F448087" w:rsidR="00E96081" w:rsidRDefault="00E96081" w:rsidP="00E96081">
            <w:pPr>
              <w:pStyle w:val="T2"/>
              <w:spacing w:after="0"/>
              <w:ind w:left="0" w:right="0"/>
              <w:rPr>
                <w:b w:val="0"/>
                <w:sz w:val="18"/>
                <w:szCs w:val="18"/>
                <w:lang w:eastAsia="ko-KR"/>
              </w:rPr>
            </w:pPr>
            <w:proofErr w:type="spellStart"/>
            <w:r w:rsidRPr="00EC2BBD">
              <w:rPr>
                <w:b w:val="0"/>
                <w:sz w:val="18"/>
                <w:szCs w:val="18"/>
                <w:lang w:eastAsia="ko-KR"/>
              </w:rPr>
              <w:t>Ofinno</w:t>
            </w:r>
            <w:proofErr w:type="spellEnd"/>
          </w:p>
        </w:tc>
        <w:tc>
          <w:tcPr>
            <w:tcW w:w="2070" w:type="dxa"/>
            <w:vAlign w:val="center"/>
          </w:tcPr>
          <w:p w14:paraId="1041EC2F"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4C0E6E43" w14:textId="77777777" w:rsidR="00E96081" w:rsidRDefault="00E96081" w:rsidP="00E96081">
            <w:pPr>
              <w:pStyle w:val="T2"/>
              <w:spacing w:after="0"/>
              <w:ind w:left="0" w:right="0"/>
              <w:rPr>
                <w:b w:val="0"/>
                <w:sz w:val="18"/>
                <w:szCs w:val="18"/>
                <w:lang w:eastAsia="ko-KR"/>
              </w:rPr>
            </w:pPr>
          </w:p>
        </w:tc>
        <w:tc>
          <w:tcPr>
            <w:tcW w:w="2471" w:type="dxa"/>
            <w:vAlign w:val="center"/>
          </w:tcPr>
          <w:p w14:paraId="60A8DA1A" w14:textId="72037AF4" w:rsidR="00E96081" w:rsidRPr="0013419A" w:rsidRDefault="00E96081" w:rsidP="00E96081">
            <w:pPr>
              <w:pStyle w:val="T2"/>
              <w:spacing w:after="0"/>
              <w:ind w:left="0" w:right="0"/>
              <w:rPr>
                <w:b w:val="0"/>
                <w:sz w:val="16"/>
                <w:szCs w:val="18"/>
                <w:lang w:eastAsia="ko-KR"/>
              </w:rPr>
            </w:pPr>
            <w:r w:rsidRPr="00013E54">
              <w:rPr>
                <w:b w:val="0"/>
                <w:sz w:val="16"/>
                <w:szCs w:val="16"/>
                <w:lang w:eastAsia="ko-KR"/>
              </w:rPr>
              <w:t>jzhang@ofinno.com</w:t>
            </w:r>
          </w:p>
        </w:tc>
      </w:tr>
      <w:tr w:rsidR="00E96081" w:rsidRPr="00183F4C" w14:paraId="21A79F83" w14:textId="77777777" w:rsidTr="005579C1">
        <w:trPr>
          <w:trHeight w:val="371"/>
          <w:jc w:val="center"/>
        </w:trPr>
        <w:tc>
          <w:tcPr>
            <w:tcW w:w="2155" w:type="dxa"/>
            <w:vAlign w:val="center"/>
          </w:tcPr>
          <w:p w14:paraId="2F871690" w14:textId="1FDAC94D" w:rsidR="00E96081" w:rsidRPr="00BD21F6" w:rsidRDefault="00E96081" w:rsidP="00E96081">
            <w:pPr>
              <w:pStyle w:val="T2"/>
              <w:spacing w:after="0"/>
              <w:ind w:left="0" w:right="0"/>
              <w:rPr>
                <w:b w:val="0"/>
                <w:sz w:val="18"/>
                <w:szCs w:val="18"/>
                <w:lang w:eastAsia="ko-KR"/>
              </w:rPr>
            </w:pPr>
            <w:r w:rsidRPr="00EC2BBD">
              <w:rPr>
                <w:b w:val="0"/>
                <w:sz w:val="18"/>
                <w:szCs w:val="18"/>
                <w:lang w:eastAsia="ko-KR"/>
              </w:rPr>
              <w:t xml:space="preserve">Insik Jung </w:t>
            </w:r>
          </w:p>
        </w:tc>
        <w:tc>
          <w:tcPr>
            <w:tcW w:w="1440" w:type="dxa"/>
            <w:vAlign w:val="center"/>
          </w:tcPr>
          <w:p w14:paraId="6C794D81" w14:textId="27695243" w:rsidR="00E96081" w:rsidRPr="00BD21F6" w:rsidRDefault="00E96081" w:rsidP="00E96081">
            <w:pPr>
              <w:pStyle w:val="T2"/>
              <w:spacing w:after="0"/>
              <w:ind w:left="0" w:right="0"/>
              <w:rPr>
                <w:b w:val="0"/>
                <w:sz w:val="18"/>
                <w:szCs w:val="18"/>
                <w:lang w:eastAsia="ko-KR"/>
              </w:rPr>
            </w:pPr>
            <w:r w:rsidRPr="00EC2BBD">
              <w:rPr>
                <w:b w:val="0"/>
                <w:sz w:val="18"/>
                <w:szCs w:val="18"/>
                <w:lang w:eastAsia="ko-KR"/>
              </w:rPr>
              <w:t>LG Electronics</w:t>
            </w:r>
          </w:p>
        </w:tc>
        <w:tc>
          <w:tcPr>
            <w:tcW w:w="2070" w:type="dxa"/>
            <w:vAlign w:val="center"/>
          </w:tcPr>
          <w:p w14:paraId="049F3ABD"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6B9D1549" w14:textId="77777777" w:rsidR="00E96081" w:rsidRDefault="00E96081" w:rsidP="00E96081">
            <w:pPr>
              <w:pStyle w:val="T2"/>
              <w:spacing w:after="0"/>
              <w:ind w:left="0" w:right="0"/>
              <w:rPr>
                <w:b w:val="0"/>
                <w:sz w:val="18"/>
                <w:szCs w:val="18"/>
                <w:lang w:eastAsia="ko-KR"/>
              </w:rPr>
            </w:pPr>
          </w:p>
        </w:tc>
        <w:tc>
          <w:tcPr>
            <w:tcW w:w="2471" w:type="dxa"/>
            <w:vAlign w:val="center"/>
          </w:tcPr>
          <w:p w14:paraId="04468D4E" w14:textId="0E858C2A" w:rsidR="00E96081" w:rsidRPr="00724145" w:rsidRDefault="00E96081" w:rsidP="00E96081">
            <w:pPr>
              <w:pStyle w:val="T2"/>
              <w:spacing w:after="0"/>
              <w:ind w:left="0" w:right="0"/>
              <w:rPr>
                <w:b w:val="0"/>
                <w:sz w:val="18"/>
                <w:szCs w:val="18"/>
                <w:lang w:eastAsia="ko-KR"/>
              </w:rPr>
            </w:pPr>
            <w:r w:rsidRPr="00013E54">
              <w:rPr>
                <w:b w:val="0"/>
                <w:sz w:val="16"/>
                <w:szCs w:val="16"/>
                <w:lang w:eastAsia="ko-KR"/>
              </w:rPr>
              <w:t>insik0618.jung@lge.com</w:t>
            </w:r>
          </w:p>
        </w:tc>
      </w:tr>
      <w:tr w:rsidR="00E96081" w:rsidRPr="00D837B6" w14:paraId="4436C179" w14:textId="77777777" w:rsidTr="005579C1">
        <w:trPr>
          <w:trHeight w:val="371"/>
          <w:jc w:val="center"/>
        </w:trPr>
        <w:tc>
          <w:tcPr>
            <w:tcW w:w="2155" w:type="dxa"/>
            <w:vAlign w:val="center"/>
          </w:tcPr>
          <w:p w14:paraId="23CA3371" w14:textId="77777777" w:rsidR="00E96081" w:rsidRDefault="00E96081" w:rsidP="00E96081">
            <w:pPr>
              <w:pStyle w:val="T2"/>
              <w:spacing w:after="0"/>
              <w:ind w:left="0" w:right="0"/>
              <w:rPr>
                <w:b w:val="0"/>
                <w:sz w:val="18"/>
                <w:szCs w:val="18"/>
                <w:lang w:eastAsia="ko-KR"/>
              </w:rPr>
            </w:pPr>
            <w:r>
              <w:rPr>
                <w:b w:val="0"/>
                <w:sz w:val="18"/>
                <w:szCs w:val="18"/>
                <w:lang w:eastAsia="ko-KR"/>
              </w:rPr>
              <w:t>Tianyu Wu</w:t>
            </w:r>
          </w:p>
        </w:tc>
        <w:tc>
          <w:tcPr>
            <w:tcW w:w="1440" w:type="dxa"/>
            <w:vAlign w:val="center"/>
          </w:tcPr>
          <w:p w14:paraId="1F244986" w14:textId="77777777" w:rsidR="00E96081" w:rsidRDefault="00E96081" w:rsidP="00E96081">
            <w:pPr>
              <w:pStyle w:val="T2"/>
              <w:spacing w:after="0"/>
              <w:ind w:left="0" w:right="0"/>
              <w:rPr>
                <w:b w:val="0"/>
                <w:sz w:val="18"/>
                <w:szCs w:val="18"/>
                <w:lang w:eastAsia="ko-KR"/>
              </w:rPr>
            </w:pPr>
            <w:r w:rsidRPr="00BD21F6">
              <w:rPr>
                <w:b w:val="0"/>
                <w:sz w:val="18"/>
                <w:szCs w:val="18"/>
                <w:lang w:eastAsia="ko-KR"/>
              </w:rPr>
              <w:t>Apple</w:t>
            </w:r>
          </w:p>
        </w:tc>
        <w:tc>
          <w:tcPr>
            <w:tcW w:w="2070" w:type="dxa"/>
            <w:vAlign w:val="center"/>
          </w:tcPr>
          <w:p w14:paraId="4E255A7E"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0A0D7230" w14:textId="77777777" w:rsidR="00E96081" w:rsidRDefault="00E96081" w:rsidP="00E96081">
            <w:pPr>
              <w:pStyle w:val="T2"/>
              <w:spacing w:after="0"/>
              <w:ind w:left="0" w:right="0"/>
              <w:rPr>
                <w:b w:val="0"/>
                <w:sz w:val="18"/>
                <w:szCs w:val="18"/>
                <w:lang w:eastAsia="ko-KR"/>
              </w:rPr>
            </w:pPr>
          </w:p>
        </w:tc>
        <w:tc>
          <w:tcPr>
            <w:tcW w:w="2471" w:type="dxa"/>
            <w:vAlign w:val="center"/>
          </w:tcPr>
          <w:p w14:paraId="40E249D2" w14:textId="77777777" w:rsidR="00E96081" w:rsidRPr="00694B39" w:rsidRDefault="00E96081" w:rsidP="00E96081">
            <w:pPr>
              <w:pStyle w:val="T2"/>
              <w:spacing w:after="0"/>
              <w:ind w:left="0" w:right="0"/>
              <w:rPr>
                <w:b w:val="0"/>
                <w:sz w:val="18"/>
                <w:szCs w:val="18"/>
                <w:lang w:val="de-DE" w:eastAsia="ko-KR"/>
              </w:rPr>
            </w:pPr>
            <w:r w:rsidRPr="00BD21F6">
              <w:rPr>
                <w:b w:val="0"/>
                <w:sz w:val="18"/>
                <w:szCs w:val="18"/>
                <w:lang w:val="de-DE" w:eastAsia="ko-KR"/>
              </w:rPr>
              <w:t>tianyu@apple.com</w:t>
            </w:r>
          </w:p>
        </w:tc>
      </w:tr>
      <w:tr w:rsidR="00E96081" w:rsidRPr="00183F4C" w14:paraId="6DD716EC" w14:textId="77777777" w:rsidTr="002C3E96">
        <w:trPr>
          <w:trHeight w:val="371"/>
          <w:jc w:val="center"/>
        </w:trPr>
        <w:tc>
          <w:tcPr>
            <w:tcW w:w="2155" w:type="dxa"/>
            <w:vAlign w:val="center"/>
          </w:tcPr>
          <w:p w14:paraId="3B8FAE26" w14:textId="5A2216CF" w:rsidR="00E96081" w:rsidRPr="00AC0B2E" w:rsidRDefault="00E96081" w:rsidP="00E96081">
            <w:pPr>
              <w:pStyle w:val="T2"/>
              <w:spacing w:after="0"/>
              <w:ind w:left="0" w:right="0"/>
              <w:rPr>
                <w:b w:val="0"/>
                <w:sz w:val="18"/>
                <w:szCs w:val="18"/>
                <w:lang w:eastAsia="ko-KR"/>
              </w:rPr>
            </w:pPr>
            <w:r w:rsidRPr="001D0AD6">
              <w:rPr>
                <w:b w:val="0"/>
                <w:sz w:val="18"/>
                <w:szCs w:val="18"/>
                <w:lang w:eastAsia="ko-KR"/>
              </w:rPr>
              <w:t>Alfred Asterjadhi</w:t>
            </w:r>
          </w:p>
        </w:tc>
        <w:tc>
          <w:tcPr>
            <w:tcW w:w="1440" w:type="dxa"/>
            <w:vAlign w:val="center"/>
          </w:tcPr>
          <w:p w14:paraId="1218C7A4" w14:textId="0B39D69E" w:rsidR="00E96081" w:rsidRPr="00BD21F6" w:rsidRDefault="00E96081" w:rsidP="00E96081">
            <w:pPr>
              <w:pStyle w:val="T2"/>
              <w:spacing w:after="0"/>
              <w:ind w:left="0" w:right="0"/>
              <w:rPr>
                <w:b w:val="0"/>
                <w:sz w:val="18"/>
                <w:szCs w:val="18"/>
                <w:lang w:eastAsia="ko-KR"/>
              </w:rPr>
            </w:pPr>
            <w:r w:rsidRPr="00A3083D">
              <w:rPr>
                <w:b w:val="0"/>
                <w:sz w:val="18"/>
                <w:szCs w:val="18"/>
                <w:lang w:eastAsia="ko-KR"/>
              </w:rPr>
              <w:t xml:space="preserve">Qualcomm </w:t>
            </w:r>
          </w:p>
        </w:tc>
        <w:tc>
          <w:tcPr>
            <w:tcW w:w="2070" w:type="dxa"/>
            <w:vAlign w:val="center"/>
          </w:tcPr>
          <w:p w14:paraId="5BAF9E44"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7B577FAD" w14:textId="77777777" w:rsidR="00E96081" w:rsidRDefault="00E96081" w:rsidP="00E96081">
            <w:pPr>
              <w:pStyle w:val="T2"/>
              <w:spacing w:after="0"/>
              <w:ind w:left="0" w:right="0"/>
              <w:rPr>
                <w:b w:val="0"/>
                <w:sz w:val="18"/>
                <w:szCs w:val="18"/>
                <w:lang w:eastAsia="ko-KR"/>
              </w:rPr>
            </w:pPr>
          </w:p>
        </w:tc>
        <w:tc>
          <w:tcPr>
            <w:tcW w:w="2471" w:type="dxa"/>
            <w:vAlign w:val="center"/>
          </w:tcPr>
          <w:p w14:paraId="66C9FC0B" w14:textId="5977F381" w:rsidR="00E96081" w:rsidRPr="00AC0B2E" w:rsidRDefault="00E96081" w:rsidP="00E96081">
            <w:pPr>
              <w:pStyle w:val="T2"/>
              <w:spacing w:after="0"/>
              <w:ind w:left="0" w:right="0"/>
              <w:rPr>
                <w:b w:val="0"/>
                <w:sz w:val="18"/>
                <w:szCs w:val="18"/>
                <w:lang w:eastAsia="ko-KR"/>
              </w:rPr>
            </w:pPr>
            <w:r w:rsidRPr="0013419A">
              <w:rPr>
                <w:b w:val="0"/>
                <w:sz w:val="16"/>
                <w:szCs w:val="18"/>
                <w:lang w:eastAsia="ko-KR"/>
              </w:rPr>
              <w:t>aasterja@qti.qualcomm.com</w:t>
            </w:r>
          </w:p>
        </w:tc>
      </w:tr>
      <w:tr w:rsidR="00E96081" w:rsidRPr="00183F4C" w14:paraId="233F08A9" w14:textId="77777777" w:rsidTr="002C3E96">
        <w:trPr>
          <w:trHeight w:val="371"/>
          <w:jc w:val="center"/>
        </w:trPr>
        <w:tc>
          <w:tcPr>
            <w:tcW w:w="2155" w:type="dxa"/>
            <w:vAlign w:val="center"/>
          </w:tcPr>
          <w:p w14:paraId="75FD56DC" w14:textId="3206904A" w:rsidR="00E96081" w:rsidRDefault="00E96081" w:rsidP="00E96081">
            <w:pPr>
              <w:pStyle w:val="T2"/>
              <w:spacing w:after="0"/>
              <w:ind w:left="0" w:right="0"/>
              <w:rPr>
                <w:b w:val="0"/>
                <w:sz w:val="18"/>
                <w:szCs w:val="18"/>
                <w:lang w:eastAsia="ko-KR"/>
              </w:rPr>
            </w:pPr>
            <w:r w:rsidRPr="00B2481C">
              <w:rPr>
                <w:b w:val="0"/>
                <w:sz w:val="18"/>
                <w:szCs w:val="18"/>
                <w:lang w:eastAsia="ko-KR"/>
              </w:rPr>
              <w:t>Dongguk Lim</w:t>
            </w:r>
          </w:p>
        </w:tc>
        <w:tc>
          <w:tcPr>
            <w:tcW w:w="1440" w:type="dxa"/>
            <w:vAlign w:val="center"/>
          </w:tcPr>
          <w:p w14:paraId="12FA24D2" w14:textId="40DA2C57" w:rsidR="00E96081" w:rsidRDefault="00E96081" w:rsidP="00E96081">
            <w:pPr>
              <w:pStyle w:val="T2"/>
              <w:spacing w:after="0"/>
              <w:ind w:left="0" w:right="0"/>
              <w:rPr>
                <w:b w:val="0"/>
                <w:sz w:val="18"/>
                <w:szCs w:val="18"/>
                <w:lang w:eastAsia="ko-KR"/>
              </w:rPr>
            </w:pPr>
            <w:r w:rsidRPr="00B2481C">
              <w:rPr>
                <w:b w:val="0"/>
                <w:sz w:val="18"/>
                <w:szCs w:val="18"/>
                <w:lang w:eastAsia="ko-KR"/>
              </w:rPr>
              <w:t>LG Electronics</w:t>
            </w:r>
          </w:p>
        </w:tc>
        <w:tc>
          <w:tcPr>
            <w:tcW w:w="2070" w:type="dxa"/>
            <w:vAlign w:val="center"/>
          </w:tcPr>
          <w:p w14:paraId="2163392C"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76951F41" w14:textId="77777777" w:rsidR="00E96081" w:rsidRDefault="00E96081" w:rsidP="00E96081">
            <w:pPr>
              <w:pStyle w:val="T2"/>
              <w:spacing w:after="0"/>
              <w:ind w:left="0" w:right="0"/>
              <w:rPr>
                <w:b w:val="0"/>
                <w:sz w:val="18"/>
                <w:szCs w:val="18"/>
                <w:lang w:eastAsia="ko-KR"/>
              </w:rPr>
            </w:pPr>
          </w:p>
        </w:tc>
        <w:tc>
          <w:tcPr>
            <w:tcW w:w="2471" w:type="dxa"/>
            <w:vAlign w:val="center"/>
          </w:tcPr>
          <w:p w14:paraId="51DCEB63" w14:textId="0CE3EE0F" w:rsidR="00E96081" w:rsidRDefault="00E96081" w:rsidP="00E96081">
            <w:pPr>
              <w:pStyle w:val="T2"/>
              <w:spacing w:after="0"/>
              <w:ind w:left="0" w:right="0"/>
              <w:rPr>
                <w:b w:val="0"/>
                <w:sz w:val="18"/>
                <w:szCs w:val="18"/>
                <w:lang w:eastAsia="ko-KR"/>
              </w:rPr>
            </w:pPr>
            <w:r w:rsidRPr="00B2481C">
              <w:rPr>
                <w:b w:val="0"/>
                <w:sz w:val="16"/>
                <w:szCs w:val="18"/>
                <w:lang w:eastAsia="ko-KR"/>
              </w:rPr>
              <w:t>dongguk.lim@lge.com</w:t>
            </w:r>
          </w:p>
        </w:tc>
      </w:tr>
      <w:tr w:rsidR="00E96081" w:rsidRPr="00183F4C" w14:paraId="656AB32E" w14:textId="77777777" w:rsidTr="002C3E96">
        <w:trPr>
          <w:trHeight w:val="371"/>
          <w:jc w:val="center"/>
        </w:trPr>
        <w:tc>
          <w:tcPr>
            <w:tcW w:w="2155" w:type="dxa"/>
            <w:vAlign w:val="center"/>
          </w:tcPr>
          <w:p w14:paraId="3559CAE8" w14:textId="60E8AF44" w:rsidR="00E96081" w:rsidRPr="00B2481C" w:rsidRDefault="00E96081" w:rsidP="00E96081">
            <w:pPr>
              <w:pStyle w:val="T2"/>
              <w:spacing w:after="0"/>
              <w:ind w:left="0" w:right="0"/>
              <w:rPr>
                <w:b w:val="0"/>
                <w:sz w:val="18"/>
                <w:szCs w:val="18"/>
                <w:lang w:eastAsia="ko-KR"/>
              </w:rPr>
            </w:pPr>
            <w:r w:rsidRPr="00EC2BBD">
              <w:rPr>
                <w:b w:val="0"/>
                <w:sz w:val="18"/>
                <w:szCs w:val="18"/>
                <w:lang w:eastAsia="ko-KR"/>
              </w:rPr>
              <w:t>Kosuke Aio</w:t>
            </w:r>
          </w:p>
        </w:tc>
        <w:tc>
          <w:tcPr>
            <w:tcW w:w="1440" w:type="dxa"/>
            <w:vAlign w:val="center"/>
          </w:tcPr>
          <w:p w14:paraId="50C9E359" w14:textId="5998A8A1" w:rsidR="00E96081" w:rsidRPr="00B2481C" w:rsidRDefault="00E96081" w:rsidP="00E96081">
            <w:pPr>
              <w:pStyle w:val="T2"/>
              <w:spacing w:after="0"/>
              <w:ind w:left="0" w:right="0"/>
              <w:rPr>
                <w:b w:val="0"/>
                <w:sz w:val="18"/>
                <w:szCs w:val="18"/>
                <w:lang w:eastAsia="ko-KR"/>
              </w:rPr>
            </w:pPr>
            <w:r w:rsidRPr="00EC2BBD">
              <w:rPr>
                <w:b w:val="0"/>
                <w:sz w:val="18"/>
                <w:szCs w:val="18"/>
                <w:lang w:eastAsia="ko-KR"/>
              </w:rPr>
              <w:t>Sony</w:t>
            </w:r>
          </w:p>
        </w:tc>
        <w:tc>
          <w:tcPr>
            <w:tcW w:w="2070" w:type="dxa"/>
            <w:vAlign w:val="center"/>
          </w:tcPr>
          <w:p w14:paraId="6C23A898"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2F07B233" w14:textId="77777777" w:rsidR="00E96081" w:rsidRDefault="00E96081" w:rsidP="00E96081">
            <w:pPr>
              <w:pStyle w:val="T2"/>
              <w:spacing w:after="0"/>
              <w:ind w:left="0" w:right="0"/>
              <w:rPr>
                <w:b w:val="0"/>
                <w:sz w:val="18"/>
                <w:szCs w:val="18"/>
                <w:lang w:eastAsia="ko-KR"/>
              </w:rPr>
            </w:pPr>
          </w:p>
        </w:tc>
        <w:tc>
          <w:tcPr>
            <w:tcW w:w="2471" w:type="dxa"/>
            <w:vAlign w:val="center"/>
          </w:tcPr>
          <w:p w14:paraId="554C266B" w14:textId="508A1C07" w:rsidR="00E96081" w:rsidRPr="00B2481C" w:rsidRDefault="00E96081" w:rsidP="00E96081">
            <w:pPr>
              <w:pStyle w:val="T2"/>
              <w:spacing w:after="0"/>
              <w:ind w:left="0" w:right="0"/>
              <w:rPr>
                <w:b w:val="0"/>
                <w:sz w:val="16"/>
                <w:szCs w:val="18"/>
                <w:lang w:eastAsia="ko-KR"/>
              </w:rPr>
            </w:pPr>
            <w:r w:rsidRPr="00013E54">
              <w:rPr>
                <w:b w:val="0"/>
                <w:sz w:val="16"/>
                <w:szCs w:val="16"/>
                <w:lang w:eastAsia="ko-KR"/>
              </w:rPr>
              <w:t>kosuke.aio@sony.com</w:t>
            </w:r>
          </w:p>
        </w:tc>
      </w:tr>
      <w:tr w:rsidR="00E96081" w:rsidRPr="00183F4C" w14:paraId="390EAC04" w14:textId="77777777" w:rsidTr="002C3E96">
        <w:trPr>
          <w:trHeight w:val="371"/>
          <w:jc w:val="center"/>
        </w:trPr>
        <w:tc>
          <w:tcPr>
            <w:tcW w:w="2155" w:type="dxa"/>
            <w:vAlign w:val="center"/>
          </w:tcPr>
          <w:p w14:paraId="549B7C15" w14:textId="585298AD" w:rsidR="00E96081" w:rsidRPr="00B2481C" w:rsidRDefault="00E96081" w:rsidP="00E96081">
            <w:pPr>
              <w:pStyle w:val="T2"/>
              <w:spacing w:after="0"/>
              <w:ind w:left="0" w:right="0"/>
              <w:rPr>
                <w:b w:val="0"/>
                <w:sz w:val="18"/>
                <w:szCs w:val="18"/>
                <w:lang w:eastAsia="ko-KR"/>
              </w:rPr>
            </w:pPr>
            <w:r w:rsidRPr="00EC2BBD">
              <w:rPr>
                <w:b w:val="0"/>
                <w:sz w:val="18"/>
                <w:szCs w:val="18"/>
                <w:lang w:eastAsia="ko-KR"/>
              </w:rPr>
              <w:t>Anand Jee</w:t>
            </w:r>
          </w:p>
        </w:tc>
        <w:tc>
          <w:tcPr>
            <w:tcW w:w="1440" w:type="dxa"/>
            <w:vAlign w:val="center"/>
          </w:tcPr>
          <w:p w14:paraId="6BF42517" w14:textId="73B8074D" w:rsidR="00E96081" w:rsidRPr="00B2481C" w:rsidRDefault="00E96081" w:rsidP="00E96081">
            <w:pPr>
              <w:pStyle w:val="T2"/>
              <w:spacing w:after="0"/>
              <w:ind w:left="0" w:right="0"/>
              <w:rPr>
                <w:b w:val="0"/>
                <w:sz w:val="18"/>
                <w:szCs w:val="18"/>
                <w:lang w:eastAsia="ko-KR"/>
              </w:rPr>
            </w:pPr>
            <w:r w:rsidRPr="00EC2BBD">
              <w:rPr>
                <w:b w:val="0"/>
                <w:sz w:val="18"/>
                <w:szCs w:val="18"/>
                <w:lang w:eastAsia="ko-KR"/>
              </w:rPr>
              <w:t>Samsung</w:t>
            </w:r>
          </w:p>
        </w:tc>
        <w:tc>
          <w:tcPr>
            <w:tcW w:w="2070" w:type="dxa"/>
            <w:vAlign w:val="center"/>
          </w:tcPr>
          <w:p w14:paraId="103FE00A"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7D829CB2" w14:textId="77777777" w:rsidR="00E96081" w:rsidRDefault="00E96081" w:rsidP="00E96081">
            <w:pPr>
              <w:pStyle w:val="T2"/>
              <w:spacing w:after="0"/>
              <w:ind w:left="0" w:right="0"/>
              <w:rPr>
                <w:b w:val="0"/>
                <w:sz w:val="18"/>
                <w:szCs w:val="18"/>
                <w:lang w:eastAsia="ko-KR"/>
              </w:rPr>
            </w:pPr>
          </w:p>
        </w:tc>
        <w:tc>
          <w:tcPr>
            <w:tcW w:w="2471" w:type="dxa"/>
            <w:vAlign w:val="center"/>
          </w:tcPr>
          <w:p w14:paraId="16C25A4B" w14:textId="75FD08BC" w:rsidR="00E96081" w:rsidRPr="00B2481C" w:rsidRDefault="00E96081" w:rsidP="00E96081">
            <w:pPr>
              <w:pStyle w:val="T2"/>
              <w:spacing w:after="0"/>
              <w:ind w:left="0" w:right="0"/>
              <w:rPr>
                <w:b w:val="0"/>
                <w:sz w:val="16"/>
                <w:szCs w:val="18"/>
                <w:lang w:eastAsia="ko-KR"/>
              </w:rPr>
            </w:pPr>
            <w:r w:rsidRPr="00013E54">
              <w:rPr>
                <w:b w:val="0"/>
                <w:sz w:val="16"/>
                <w:szCs w:val="16"/>
                <w:lang w:eastAsia="ko-KR"/>
              </w:rPr>
              <w:t>anandjee7@gmail.com</w:t>
            </w:r>
          </w:p>
        </w:tc>
      </w:tr>
      <w:tr w:rsidR="00E96081" w:rsidRPr="00183F4C" w14:paraId="65B43AC4" w14:textId="77777777" w:rsidTr="002C3E96">
        <w:trPr>
          <w:trHeight w:val="371"/>
          <w:jc w:val="center"/>
        </w:trPr>
        <w:tc>
          <w:tcPr>
            <w:tcW w:w="2155" w:type="dxa"/>
            <w:vAlign w:val="center"/>
          </w:tcPr>
          <w:p w14:paraId="45AC39C1" w14:textId="1F3070DF" w:rsidR="00E96081" w:rsidRDefault="00E96081" w:rsidP="00E96081">
            <w:pPr>
              <w:pStyle w:val="T2"/>
              <w:spacing w:after="0"/>
              <w:ind w:left="0" w:right="0"/>
              <w:rPr>
                <w:b w:val="0"/>
                <w:sz w:val="18"/>
                <w:szCs w:val="18"/>
                <w:lang w:eastAsia="ko-KR"/>
              </w:rPr>
            </w:pPr>
            <w:r w:rsidRPr="001D0AD6">
              <w:rPr>
                <w:b w:val="0"/>
                <w:sz w:val="18"/>
                <w:szCs w:val="18"/>
                <w:lang w:eastAsia="ko-KR"/>
              </w:rPr>
              <w:t>Mahmoud Hasabelnaby</w:t>
            </w:r>
          </w:p>
        </w:tc>
        <w:tc>
          <w:tcPr>
            <w:tcW w:w="1440" w:type="dxa"/>
            <w:vAlign w:val="center"/>
          </w:tcPr>
          <w:p w14:paraId="7B308CA2" w14:textId="2066D010" w:rsidR="00E96081" w:rsidRDefault="00E96081" w:rsidP="00E96081">
            <w:pPr>
              <w:pStyle w:val="T2"/>
              <w:spacing w:after="0"/>
              <w:ind w:left="0" w:right="0"/>
              <w:rPr>
                <w:b w:val="0"/>
                <w:sz w:val="18"/>
                <w:szCs w:val="18"/>
                <w:lang w:eastAsia="ko-KR"/>
              </w:rPr>
            </w:pPr>
            <w:r>
              <w:rPr>
                <w:b w:val="0"/>
                <w:sz w:val="18"/>
                <w:szCs w:val="18"/>
                <w:lang w:eastAsia="ko-KR"/>
              </w:rPr>
              <w:t>Huawei</w:t>
            </w:r>
          </w:p>
        </w:tc>
        <w:tc>
          <w:tcPr>
            <w:tcW w:w="2070" w:type="dxa"/>
            <w:vAlign w:val="center"/>
          </w:tcPr>
          <w:p w14:paraId="109015CB"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02A0D8CD" w14:textId="77777777" w:rsidR="00E96081" w:rsidRDefault="00E96081" w:rsidP="00E96081">
            <w:pPr>
              <w:pStyle w:val="T2"/>
              <w:spacing w:after="0"/>
              <w:ind w:left="0" w:right="0"/>
              <w:rPr>
                <w:b w:val="0"/>
                <w:sz w:val="18"/>
                <w:szCs w:val="18"/>
                <w:lang w:eastAsia="ko-KR"/>
              </w:rPr>
            </w:pPr>
          </w:p>
        </w:tc>
        <w:tc>
          <w:tcPr>
            <w:tcW w:w="2471" w:type="dxa"/>
            <w:vAlign w:val="center"/>
          </w:tcPr>
          <w:p w14:paraId="6FA9F1F5" w14:textId="2348C05E" w:rsidR="00E96081" w:rsidRPr="00777246" w:rsidRDefault="00E96081" w:rsidP="00E96081">
            <w:pPr>
              <w:pStyle w:val="T2"/>
              <w:spacing w:after="0"/>
              <w:ind w:left="0" w:right="0"/>
              <w:rPr>
                <w:b w:val="0"/>
                <w:sz w:val="18"/>
                <w:szCs w:val="18"/>
                <w:lang w:eastAsia="ko-KR"/>
              </w:rPr>
            </w:pPr>
            <w:r w:rsidRPr="0013419A">
              <w:rPr>
                <w:b w:val="0"/>
                <w:sz w:val="16"/>
                <w:szCs w:val="18"/>
                <w:lang w:eastAsia="ko-KR"/>
              </w:rPr>
              <w:t>mahmoud.hasabelnaby@huawei.com</w:t>
            </w:r>
          </w:p>
        </w:tc>
      </w:tr>
      <w:tr w:rsidR="00E96081" w:rsidRPr="00183F4C" w14:paraId="4580D863" w14:textId="77777777" w:rsidTr="002C3E96">
        <w:trPr>
          <w:trHeight w:val="371"/>
          <w:jc w:val="center"/>
        </w:trPr>
        <w:tc>
          <w:tcPr>
            <w:tcW w:w="2155" w:type="dxa"/>
            <w:vAlign w:val="center"/>
          </w:tcPr>
          <w:p w14:paraId="426F884F" w14:textId="0DBF7FAF" w:rsidR="00E96081" w:rsidRPr="001D0AD6" w:rsidRDefault="00E96081" w:rsidP="00E96081">
            <w:pPr>
              <w:pStyle w:val="T2"/>
              <w:spacing w:after="0"/>
              <w:ind w:left="0" w:right="0"/>
              <w:rPr>
                <w:b w:val="0"/>
                <w:sz w:val="18"/>
                <w:szCs w:val="18"/>
                <w:lang w:eastAsia="ko-KR"/>
              </w:rPr>
            </w:pPr>
            <w:r w:rsidRPr="00B2481C">
              <w:rPr>
                <w:b w:val="0"/>
                <w:sz w:val="18"/>
                <w:szCs w:val="18"/>
                <w:lang w:eastAsia="ko-KR"/>
              </w:rPr>
              <w:t>Youhan Kim</w:t>
            </w:r>
          </w:p>
        </w:tc>
        <w:tc>
          <w:tcPr>
            <w:tcW w:w="1440" w:type="dxa"/>
            <w:vAlign w:val="center"/>
          </w:tcPr>
          <w:p w14:paraId="4BCD0714" w14:textId="069207A9" w:rsidR="00E96081" w:rsidRDefault="00E96081" w:rsidP="00E96081">
            <w:pPr>
              <w:pStyle w:val="T2"/>
              <w:spacing w:after="0"/>
              <w:ind w:left="0" w:right="0"/>
              <w:rPr>
                <w:b w:val="0"/>
                <w:sz w:val="18"/>
                <w:szCs w:val="18"/>
                <w:lang w:eastAsia="ko-KR"/>
              </w:rPr>
            </w:pPr>
            <w:r w:rsidRPr="00B2481C">
              <w:rPr>
                <w:b w:val="0"/>
                <w:sz w:val="18"/>
                <w:szCs w:val="18"/>
                <w:lang w:eastAsia="ko-KR"/>
              </w:rPr>
              <w:t>Qualcomm Technologies, Inc</w:t>
            </w:r>
            <w:r>
              <w:rPr>
                <w:b w:val="0"/>
                <w:sz w:val="18"/>
                <w:szCs w:val="18"/>
                <w:lang w:eastAsia="ko-KR"/>
              </w:rPr>
              <w:t>.</w:t>
            </w:r>
          </w:p>
        </w:tc>
        <w:tc>
          <w:tcPr>
            <w:tcW w:w="2070" w:type="dxa"/>
            <w:vAlign w:val="center"/>
          </w:tcPr>
          <w:p w14:paraId="139575F1"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67DA52B3" w14:textId="77777777" w:rsidR="00E96081" w:rsidRDefault="00E96081" w:rsidP="00E96081">
            <w:pPr>
              <w:pStyle w:val="T2"/>
              <w:spacing w:after="0"/>
              <w:ind w:left="0" w:right="0"/>
              <w:rPr>
                <w:b w:val="0"/>
                <w:sz w:val="18"/>
                <w:szCs w:val="18"/>
                <w:lang w:eastAsia="ko-KR"/>
              </w:rPr>
            </w:pPr>
          </w:p>
        </w:tc>
        <w:tc>
          <w:tcPr>
            <w:tcW w:w="2471" w:type="dxa"/>
            <w:vAlign w:val="center"/>
          </w:tcPr>
          <w:p w14:paraId="3DA3870D" w14:textId="2B3CA2E1" w:rsidR="00E96081" w:rsidRPr="0013419A" w:rsidRDefault="00E96081" w:rsidP="00E96081">
            <w:pPr>
              <w:pStyle w:val="T2"/>
              <w:spacing w:after="0"/>
              <w:ind w:left="0" w:right="0"/>
              <w:rPr>
                <w:b w:val="0"/>
                <w:sz w:val="16"/>
                <w:szCs w:val="18"/>
                <w:lang w:eastAsia="ko-KR"/>
              </w:rPr>
            </w:pPr>
            <w:r w:rsidRPr="00B2481C">
              <w:rPr>
                <w:b w:val="0"/>
                <w:sz w:val="16"/>
                <w:szCs w:val="18"/>
                <w:lang w:eastAsia="ko-KR"/>
              </w:rPr>
              <w:t>youhank@qti.qualcomm.com</w:t>
            </w:r>
          </w:p>
        </w:tc>
      </w:tr>
      <w:tr w:rsidR="00E96081" w:rsidRPr="00183F4C" w14:paraId="3A4012D8" w14:textId="77777777" w:rsidTr="002C3E96">
        <w:trPr>
          <w:trHeight w:val="371"/>
          <w:jc w:val="center"/>
        </w:trPr>
        <w:tc>
          <w:tcPr>
            <w:tcW w:w="2155" w:type="dxa"/>
            <w:vAlign w:val="center"/>
          </w:tcPr>
          <w:p w14:paraId="5C6A97D9" w14:textId="19A2F58A" w:rsidR="00E96081" w:rsidRDefault="00E96081" w:rsidP="00E96081">
            <w:pPr>
              <w:pStyle w:val="T2"/>
              <w:spacing w:after="0"/>
              <w:ind w:left="0" w:right="0"/>
              <w:rPr>
                <w:b w:val="0"/>
                <w:sz w:val="18"/>
                <w:szCs w:val="18"/>
                <w:lang w:eastAsia="ko-KR"/>
              </w:rPr>
            </w:pPr>
            <w:r w:rsidRPr="00EC2BBD">
              <w:rPr>
                <w:b w:val="0"/>
                <w:sz w:val="18"/>
                <w:szCs w:val="18"/>
                <w:lang w:eastAsia="ko-KR"/>
              </w:rPr>
              <w:t xml:space="preserve">Okan </w:t>
            </w:r>
            <w:proofErr w:type="spellStart"/>
            <w:r w:rsidRPr="00EC2BBD">
              <w:rPr>
                <w:b w:val="0"/>
                <w:sz w:val="18"/>
                <w:szCs w:val="18"/>
                <w:lang w:eastAsia="ko-KR"/>
              </w:rPr>
              <w:t>Mutgan</w:t>
            </w:r>
            <w:proofErr w:type="spellEnd"/>
          </w:p>
        </w:tc>
        <w:tc>
          <w:tcPr>
            <w:tcW w:w="1440" w:type="dxa"/>
            <w:vAlign w:val="center"/>
          </w:tcPr>
          <w:p w14:paraId="005051F4" w14:textId="1BB27B6A" w:rsidR="00E96081" w:rsidRDefault="00E96081" w:rsidP="00E96081">
            <w:pPr>
              <w:pStyle w:val="T2"/>
              <w:spacing w:after="0"/>
              <w:ind w:left="0" w:right="0"/>
              <w:rPr>
                <w:b w:val="0"/>
                <w:sz w:val="18"/>
                <w:szCs w:val="18"/>
                <w:lang w:eastAsia="ko-KR"/>
              </w:rPr>
            </w:pPr>
            <w:r w:rsidRPr="00EC2BBD">
              <w:rPr>
                <w:b w:val="0"/>
                <w:sz w:val="18"/>
                <w:szCs w:val="18"/>
                <w:lang w:eastAsia="ko-KR"/>
              </w:rPr>
              <w:t>Nokia</w:t>
            </w:r>
          </w:p>
        </w:tc>
        <w:tc>
          <w:tcPr>
            <w:tcW w:w="2070" w:type="dxa"/>
            <w:vAlign w:val="center"/>
          </w:tcPr>
          <w:p w14:paraId="2464A342" w14:textId="1B61E4B3" w:rsidR="00E96081" w:rsidRPr="002C60AE" w:rsidRDefault="00E96081" w:rsidP="00E96081">
            <w:pPr>
              <w:pStyle w:val="T2"/>
              <w:spacing w:after="0"/>
              <w:ind w:left="0" w:right="0"/>
              <w:rPr>
                <w:b w:val="0"/>
                <w:sz w:val="18"/>
                <w:szCs w:val="18"/>
                <w:lang w:eastAsia="ko-KR"/>
              </w:rPr>
            </w:pPr>
          </w:p>
        </w:tc>
        <w:tc>
          <w:tcPr>
            <w:tcW w:w="1440" w:type="dxa"/>
            <w:vAlign w:val="center"/>
          </w:tcPr>
          <w:p w14:paraId="43D7D57F" w14:textId="77777777" w:rsidR="00E96081" w:rsidRDefault="00E96081" w:rsidP="00E96081">
            <w:pPr>
              <w:pStyle w:val="T2"/>
              <w:spacing w:after="0"/>
              <w:ind w:left="0" w:right="0"/>
              <w:rPr>
                <w:b w:val="0"/>
                <w:sz w:val="18"/>
                <w:szCs w:val="18"/>
                <w:lang w:eastAsia="ko-KR"/>
              </w:rPr>
            </w:pPr>
          </w:p>
        </w:tc>
        <w:tc>
          <w:tcPr>
            <w:tcW w:w="2471" w:type="dxa"/>
            <w:vAlign w:val="center"/>
          </w:tcPr>
          <w:p w14:paraId="4A264C0B" w14:textId="2935418A" w:rsidR="00E96081" w:rsidRDefault="00E96081" w:rsidP="00E96081">
            <w:pPr>
              <w:pStyle w:val="T2"/>
              <w:spacing w:after="0"/>
              <w:ind w:left="0" w:right="0"/>
              <w:rPr>
                <w:b w:val="0"/>
                <w:sz w:val="18"/>
                <w:szCs w:val="18"/>
                <w:lang w:eastAsia="ko-KR"/>
              </w:rPr>
            </w:pPr>
            <w:r w:rsidRPr="00013E54">
              <w:rPr>
                <w:b w:val="0"/>
                <w:sz w:val="16"/>
                <w:szCs w:val="16"/>
                <w:lang w:eastAsia="ko-KR"/>
              </w:rPr>
              <w:t>okan.mutgan@nokia.com</w:t>
            </w:r>
          </w:p>
        </w:tc>
      </w:tr>
      <w:tr w:rsidR="00E96081" w:rsidRPr="00183F4C" w14:paraId="398622C4" w14:textId="77777777" w:rsidTr="002C3E96">
        <w:trPr>
          <w:trHeight w:val="371"/>
          <w:jc w:val="center"/>
        </w:trPr>
        <w:tc>
          <w:tcPr>
            <w:tcW w:w="2155" w:type="dxa"/>
            <w:vAlign w:val="center"/>
          </w:tcPr>
          <w:p w14:paraId="443429C4" w14:textId="19700308" w:rsidR="00E96081" w:rsidRDefault="00E96081" w:rsidP="00E96081">
            <w:pPr>
              <w:pStyle w:val="T2"/>
              <w:spacing w:after="0"/>
              <w:ind w:left="0" w:right="0"/>
              <w:rPr>
                <w:b w:val="0"/>
                <w:sz w:val="18"/>
                <w:szCs w:val="18"/>
                <w:lang w:eastAsia="ko-KR"/>
              </w:rPr>
            </w:pPr>
            <w:r>
              <w:rPr>
                <w:b w:val="0"/>
                <w:sz w:val="18"/>
                <w:szCs w:val="18"/>
                <w:lang w:eastAsia="ko-KR"/>
              </w:rPr>
              <w:t>Mario Costa</w:t>
            </w:r>
          </w:p>
        </w:tc>
        <w:tc>
          <w:tcPr>
            <w:tcW w:w="1440" w:type="dxa"/>
            <w:vAlign w:val="center"/>
          </w:tcPr>
          <w:p w14:paraId="2033296F" w14:textId="79310579" w:rsidR="00E96081" w:rsidRPr="00A3083D" w:rsidRDefault="00E96081" w:rsidP="00E96081">
            <w:pPr>
              <w:pStyle w:val="T2"/>
              <w:spacing w:after="0"/>
              <w:ind w:left="0" w:right="0"/>
              <w:rPr>
                <w:b w:val="0"/>
                <w:sz w:val="18"/>
                <w:szCs w:val="18"/>
                <w:lang w:eastAsia="ko-KR"/>
              </w:rPr>
            </w:pPr>
            <w:r w:rsidRPr="00692F26">
              <w:rPr>
                <w:b w:val="0"/>
                <w:sz w:val="18"/>
                <w:szCs w:val="18"/>
                <w:lang w:eastAsia="ko-KR"/>
              </w:rPr>
              <w:t>Nokia</w:t>
            </w:r>
          </w:p>
        </w:tc>
        <w:tc>
          <w:tcPr>
            <w:tcW w:w="2070" w:type="dxa"/>
            <w:vAlign w:val="center"/>
          </w:tcPr>
          <w:p w14:paraId="65C94A02"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762921E3" w14:textId="77777777" w:rsidR="00E96081" w:rsidRDefault="00E96081" w:rsidP="00E96081">
            <w:pPr>
              <w:pStyle w:val="T2"/>
              <w:spacing w:after="0"/>
              <w:ind w:left="0" w:right="0"/>
              <w:rPr>
                <w:b w:val="0"/>
                <w:sz w:val="18"/>
                <w:szCs w:val="18"/>
                <w:lang w:eastAsia="ko-KR"/>
              </w:rPr>
            </w:pPr>
          </w:p>
        </w:tc>
        <w:tc>
          <w:tcPr>
            <w:tcW w:w="2471" w:type="dxa"/>
            <w:vAlign w:val="center"/>
          </w:tcPr>
          <w:p w14:paraId="230608A3" w14:textId="68ABDC4E" w:rsidR="00E96081" w:rsidRDefault="00E96081" w:rsidP="00E96081">
            <w:pPr>
              <w:pStyle w:val="T2"/>
              <w:spacing w:after="0"/>
              <w:ind w:left="0" w:right="0"/>
              <w:rPr>
                <w:b w:val="0"/>
                <w:sz w:val="16"/>
                <w:szCs w:val="18"/>
                <w:lang w:eastAsia="ko-KR"/>
              </w:rPr>
            </w:pPr>
            <w:r>
              <w:rPr>
                <w:b w:val="0"/>
                <w:sz w:val="16"/>
                <w:szCs w:val="16"/>
                <w:lang w:eastAsia="ko-KR"/>
              </w:rPr>
              <w:t>mario.costa@nokia.com</w:t>
            </w:r>
          </w:p>
        </w:tc>
      </w:tr>
      <w:tr w:rsidR="00E96081" w:rsidRPr="00183F4C" w14:paraId="4FD80FAC" w14:textId="77777777" w:rsidTr="002C3E96">
        <w:trPr>
          <w:trHeight w:val="371"/>
          <w:jc w:val="center"/>
        </w:trPr>
        <w:tc>
          <w:tcPr>
            <w:tcW w:w="2155" w:type="dxa"/>
            <w:vAlign w:val="center"/>
          </w:tcPr>
          <w:p w14:paraId="17523DC7" w14:textId="42C1A291" w:rsidR="00E96081" w:rsidRPr="0013419A" w:rsidRDefault="00E96081" w:rsidP="00E96081">
            <w:pPr>
              <w:pStyle w:val="T2"/>
              <w:spacing w:after="0"/>
              <w:ind w:left="0" w:right="0"/>
              <w:rPr>
                <w:b w:val="0"/>
                <w:sz w:val="18"/>
                <w:szCs w:val="18"/>
                <w:lang w:eastAsia="ko-KR"/>
              </w:rPr>
            </w:pPr>
            <w:proofErr w:type="spellStart"/>
            <w:r>
              <w:rPr>
                <w:b w:val="0"/>
                <w:sz w:val="18"/>
                <w:szCs w:val="18"/>
                <w:lang w:eastAsia="ko-KR"/>
              </w:rPr>
              <w:t>Juhyung</w:t>
            </w:r>
            <w:proofErr w:type="spellEnd"/>
            <w:r>
              <w:rPr>
                <w:b w:val="0"/>
                <w:sz w:val="18"/>
                <w:szCs w:val="18"/>
                <w:lang w:eastAsia="ko-KR"/>
              </w:rPr>
              <w:t xml:space="preserve"> Lee</w:t>
            </w:r>
          </w:p>
        </w:tc>
        <w:tc>
          <w:tcPr>
            <w:tcW w:w="1440" w:type="dxa"/>
            <w:vAlign w:val="center"/>
          </w:tcPr>
          <w:p w14:paraId="4918ACF8" w14:textId="19867D6E" w:rsidR="00E96081" w:rsidRDefault="00E96081" w:rsidP="00E96081">
            <w:pPr>
              <w:pStyle w:val="T2"/>
              <w:spacing w:after="0"/>
              <w:ind w:left="0" w:right="0"/>
              <w:rPr>
                <w:b w:val="0"/>
                <w:sz w:val="18"/>
                <w:szCs w:val="18"/>
                <w:lang w:eastAsia="ko-KR"/>
              </w:rPr>
            </w:pPr>
            <w:r w:rsidRPr="00692F26">
              <w:rPr>
                <w:b w:val="0"/>
                <w:sz w:val="18"/>
                <w:szCs w:val="18"/>
                <w:lang w:eastAsia="ko-KR"/>
              </w:rPr>
              <w:t>Nokia</w:t>
            </w:r>
          </w:p>
        </w:tc>
        <w:tc>
          <w:tcPr>
            <w:tcW w:w="2070" w:type="dxa"/>
            <w:vAlign w:val="center"/>
          </w:tcPr>
          <w:p w14:paraId="52B09057"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5A9E492C" w14:textId="77777777" w:rsidR="00E96081" w:rsidRDefault="00E96081" w:rsidP="00E96081">
            <w:pPr>
              <w:pStyle w:val="T2"/>
              <w:spacing w:after="0"/>
              <w:ind w:left="0" w:right="0"/>
              <w:rPr>
                <w:b w:val="0"/>
                <w:sz w:val="18"/>
                <w:szCs w:val="18"/>
                <w:lang w:eastAsia="ko-KR"/>
              </w:rPr>
            </w:pPr>
          </w:p>
        </w:tc>
        <w:tc>
          <w:tcPr>
            <w:tcW w:w="2471" w:type="dxa"/>
            <w:vAlign w:val="center"/>
          </w:tcPr>
          <w:p w14:paraId="056A0896" w14:textId="578695E3" w:rsidR="00E96081" w:rsidRPr="00F5197F" w:rsidRDefault="00E96081" w:rsidP="00E96081">
            <w:pPr>
              <w:pStyle w:val="T2"/>
              <w:spacing w:after="0"/>
              <w:ind w:left="0" w:right="0"/>
              <w:rPr>
                <w:b w:val="0"/>
                <w:sz w:val="16"/>
                <w:szCs w:val="18"/>
                <w:lang w:eastAsia="ko-KR"/>
              </w:rPr>
            </w:pPr>
            <w:r>
              <w:rPr>
                <w:b w:val="0"/>
                <w:sz w:val="16"/>
                <w:szCs w:val="16"/>
                <w:lang w:eastAsia="ko-KR"/>
              </w:rPr>
              <w:t>juhyung.lee@nokia.com</w:t>
            </w:r>
          </w:p>
        </w:tc>
      </w:tr>
      <w:tr w:rsidR="00E96081" w:rsidRPr="00183F4C" w14:paraId="4E8B7468" w14:textId="77777777" w:rsidTr="002C3E96">
        <w:trPr>
          <w:trHeight w:val="371"/>
          <w:jc w:val="center"/>
        </w:trPr>
        <w:tc>
          <w:tcPr>
            <w:tcW w:w="2155" w:type="dxa"/>
            <w:vAlign w:val="center"/>
          </w:tcPr>
          <w:p w14:paraId="33EE1869" w14:textId="4AFD99E6" w:rsidR="00E96081" w:rsidRPr="001A6CFB" w:rsidRDefault="00E96081" w:rsidP="00E96081">
            <w:pPr>
              <w:pStyle w:val="T2"/>
              <w:spacing w:after="0"/>
              <w:ind w:left="0" w:right="0"/>
              <w:rPr>
                <w:szCs w:val="22"/>
              </w:rPr>
            </w:pPr>
            <w:r w:rsidRPr="00B2481C">
              <w:rPr>
                <w:b w:val="0"/>
                <w:sz w:val="18"/>
                <w:szCs w:val="18"/>
                <w:lang w:eastAsia="ko-KR"/>
              </w:rPr>
              <w:t>Shengquan Hu</w:t>
            </w:r>
          </w:p>
        </w:tc>
        <w:tc>
          <w:tcPr>
            <w:tcW w:w="1440" w:type="dxa"/>
            <w:vAlign w:val="center"/>
          </w:tcPr>
          <w:p w14:paraId="502B53AE" w14:textId="7E05E27E" w:rsidR="00E96081" w:rsidRDefault="00E96081" w:rsidP="00E96081">
            <w:pPr>
              <w:pStyle w:val="T2"/>
              <w:spacing w:after="0"/>
              <w:ind w:left="0" w:right="0"/>
              <w:rPr>
                <w:b w:val="0"/>
                <w:sz w:val="18"/>
                <w:szCs w:val="18"/>
                <w:lang w:eastAsia="ko-KR"/>
              </w:rPr>
            </w:pPr>
            <w:r w:rsidRPr="00B2481C">
              <w:rPr>
                <w:b w:val="0"/>
                <w:sz w:val="18"/>
                <w:szCs w:val="18"/>
                <w:lang w:eastAsia="ko-KR"/>
              </w:rPr>
              <w:t>MediaTek</w:t>
            </w:r>
          </w:p>
        </w:tc>
        <w:tc>
          <w:tcPr>
            <w:tcW w:w="2070" w:type="dxa"/>
            <w:vAlign w:val="center"/>
          </w:tcPr>
          <w:p w14:paraId="293612C7"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1A7B2A98" w14:textId="77777777" w:rsidR="00E96081" w:rsidRDefault="00E96081" w:rsidP="00E96081">
            <w:pPr>
              <w:pStyle w:val="T2"/>
              <w:spacing w:after="0"/>
              <w:ind w:left="0" w:right="0"/>
              <w:rPr>
                <w:b w:val="0"/>
                <w:sz w:val="18"/>
                <w:szCs w:val="18"/>
                <w:lang w:eastAsia="ko-KR"/>
              </w:rPr>
            </w:pPr>
          </w:p>
        </w:tc>
        <w:tc>
          <w:tcPr>
            <w:tcW w:w="2471" w:type="dxa"/>
            <w:vAlign w:val="center"/>
          </w:tcPr>
          <w:p w14:paraId="021DDBF2" w14:textId="42CF0917" w:rsidR="00E96081" w:rsidRPr="00F5197F" w:rsidRDefault="00E96081" w:rsidP="00E96081">
            <w:pPr>
              <w:pStyle w:val="T2"/>
              <w:spacing w:after="0"/>
              <w:ind w:left="0" w:right="0"/>
              <w:rPr>
                <w:b w:val="0"/>
                <w:sz w:val="16"/>
                <w:szCs w:val="18"/>
                <w:lang w:eastAsia="ko-KR"/>
              </w:rPr>
            </w:pPr>
            <w:r w:rsidRPr="00B2481C">
              <w:rPr>
                <w:b w:val="0"/>
                <w:sz w:val="16"/>
                <w:szCs w:val="18"/>
                <w:lang w:eastAsia="ko-KR"/>
              </w:rPr>
              <w:t>shengquan.hu@mediatek.com</w:t>
            </w:r>
          </w:p>
        </w:tc>
      </w:tr>
      <w:tr w:rsidR="00E96081" w:rsidRPr="00183F4C" w14:paraId="428536F8" w14:textId="77777777" w:rsidTr="002C3E96">
        <w:trPr>
          <w:trHeight w:val="371"/>
          <w:jc w:val="center"/>
        </w:trPr>
        <w:tc>
          <w:tcPr>
            <w:tcW w:w="2155" w:type="dxa"/>
            <w:vAlign w:val="center"/>
          </w:tcPr>
          <w:p w14:paraId="7548A0D7" w14:textId="06F33070" w:rsidR="00E96081" w:rsidRDefault="00E96081" w:rsidP="00E96081">
            <w:pPr>
              <w:pStyle w:val="T2"/>
              <w:spacing w:after="0"/>
              <w:ind w:left="0" w:right="0"/>
              <w:rPr>
                <w:b w:val="0"/>
                <w:sz w:val="18"/>
                <w:szCs w:val="18"/>
                <w:lang w:eastAsia="ko-KR"/>
              </w:rPr>
            </w:pPr>
            <w:r w:rsidRPr="00EC2BBD">
              <w:rPr>
                <w:b w:val="0"/>
                <w:sz w:val="18"/>
                <w:szCs w:val="18"/>
                <w:lang w:eastAsia="ko-KR"/>
              </w:rPr>
              <w:t>Ross Jian Yu</w:t>
            </w:r>
          </w:p>
        </w:tc>
        <w:tc>
          <w:tcPr>
            <w:tcW w:w="1440" w:type="dxa"/>
            <w:vAlign w:val="center"/>
          </w:tcPr>
          <w:p w14:paraId="7E4F4B6B" w14:textId="3A95EDF6" w:rsidR="00E96081" w:rsidRDefault="00E96081" w:rsidP="00E96081">
            <w:pPr>
              <w:pStyle w:val="T2"/>
              <w:spacing w:after="0"/>
              <w:ind w:left="0" w:right="0"/>
              <w:rPr>
                <w:b w:val="0"/>
                <w:sz w:val="18"/>
                <w:szCs w:val="18"/>
                <w:lang w:eastAsia="ko-KR"/>
              </w:rPr>
            </w:pPr>
            <w:r w:rsidRPr="00EC2BBD">
              <w:rPr>
                <w:b w:val="0"/>
                <w:sz w:val="18"/>
                <w:szCs w:val="18"/>
                <w:lang w:eastAsia="ko-KR"/>
              </w:rPr>
              <w:t>Huawei</w:t>
            </w:r>
          </w:p>
        </w:tc>
        <w:tc>
          <w:tcPr>
            <w:tcW w:w="2070" w:type="dxa"/>
            <w:vAlign w:val="center"/>
          </w:tcPr>
          <w:p w14:paraId="430D36B1"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6CF7F0A6" w14:textId="77777777" w:rsidR="00E96081" w:rsidRDefault="00E96081" w:rsidP="00E96081">
            <w:pPr>
              <w:pStyle w:val="T2"/>
              <w:spacing w:after="0"/>
              <w:ind w:left="0" w:right="0"/>
              <w:rPr>
                <w:b w:val="0"/>
                <w:sz w:val="18"/>
                <w:szCs w:val="18"/>
                <w:lang w:eastAsia="ko-KR"/>
              </w:rPr>
            </w:pPr>
          </w:p>
        </w:tc>
        <w:tc>
          <w:tcPr>
            <w:tcW w:w="2471" w:type="dxa"/>
            <w:vAlign w:val="center"/>
          </w:tcPr>
          <w:p w14:paraId="7ED81406" w14:textId="24D6D5D4" w:rsidR="00E96081" w:rsidRDefault="00E96081" w:rsidP="00E96081">
            <w:pPr>
              <w:pStyle w:val="T2"/>
              <w:spacing w:after="0"/>
              <w:ind w:left="0" w:right="0"/>
              <w:rPr>
                <w:b w:val="0"/>
                <w:sz w:val="18"/>
                <w:szCs w:val="18"/>
                <w:lang w:eastAsia="ko-KR"/>
              </w:rPr>
            </w:pPr>
            <w:r w:rsidRPr="00013E54">
              <w:rPr>
                <w:b w:val="0"/>
                <w:sz w:val="16"/>
                <w:szCs w:val="16"/>
                <w:lang w:eastAsia="ko-KR"/>
              </w:rPr>
              <w:t>ross.yujian@huawei.com</w:t>
            </w:r>
          </w:p>
        </w:tc>
      </w:tr>
      <w:tr w:rsidR="00E96081" w:rsidRPr="00183F4C" w14:paraId="211CB356" w14:textId="77777777" w:rsidTr="002C3E96">
        <w:trPr>
          <w:trHeight w:val="371"/>
          <w:jc w:val="center"/>
        </w:trPr>
        <w:tc>
          <w:tcPr>
            <w:tcW w:w="2155" w:type="dxa"/>
            <w:vAlign w:val="center"/>
          </w:tcPr>
          <w:p w14:paraId="580115A6" w14:textId="13A95049" w:rsidR="00E96081" w:rsidRPr="001A6CFB" w:rsidRDefault="00E96081" w:rsidP="00E96081">
            <w:pPr>
              <w:pStyle w:val="T2"/>
              <w:spacing w:after="0"/>
              <w:ind w:left="0" w:right="0"/>
              <w:rPr>
                <w:szCs w:val="22"/>
              </w:rPr>
            </w:pPr>
            <w:r w:rsidRPr="00EC2BBD">
              <w:rPr>
                <w:b w:val="0"/>
                <w:sz w:val="18"/>
                <w:szCs w:val="18"/>
                <w:lang w:eastAsia="ko-KR"/>
              </w:rPr>
              <w:t>Jason Yuchen Guo</w:t>
            </w:r>
          </w:p>
        </w:tc>
        <w:tc>
          <w:tcPr>
            <w:tcW w:w="1440" w:type="dxa"/>
            <w:vAlign w:val="center"/>
          </w:tcPr>
          <w:p w14:paraId="3CA85C0B" w14:textId="6179C574" w:rsidR="00E96081" w:rsidRDefault="00E96081" w:rsidP="00E96081">
            <w:pPr>
              <w:pStyle w:val="T2"/>
              <w:spacing w:after="0"/>
              <w:ind w:left="0" w:right="0"/>
              <w:rPr>
                <w:b w:val="0"/>
                <w:sz w:val="18"/>
                <w:szCs w:val="18"/>
                <w:lang w:eastAsia="ko-KR"/>
              </w:rPr>
            </w:pPr>
            <w:r w:rsidRPr="00EC2BBD">
              <w:rPr>
                <w:b w:val="0"/>
                <w:sz w:val="18"/>
                <w:szCs w:val="18"/>
                <w:lang w:eastAsia="ko-KR"/>
              </w:rPr>
              <w:t>Huawei</w:t>
            </w:r>
          </w:p>
        </w:tc>
        <w:tc>
          <w:tcPr>
            <w:tcW w:w="2070" w:type="dxa"/>
            <w:vAlign w:val="center"/>
          </w:tcPr>
          <w:p w14:paraId="21DFEA90"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2636649D" w14:textId="77777777" w:rsidR="00E96081" w:rsidRDefault="00E96081" w:rsidP="00E96081">
            <w:pPr>
              <w:pStyle w:val="T2"/>
              <w:spacing w:after="0"/>
              <w:ind w:left="0" w:right="0"/>
              <w:rPr>
                <w:b w:val="0"/>
                <w:sz w:val="18"/>
                <w:szCs w:val="18"/>
                <w:lang w:eastAsia="ko-KR"/>
              </w:rPr>
            </w:pPr>
          </w:p>
        </w:tc>
        <w:tc>
          <w:tcPr>
            <w:tcW w:w="2471" w:type="dxa"/>
            <w:vAlign w:val="center"/>
          </w:tcPr>
          <w:p w14:paraId="0FBEADC2" w14:textId="1798D12E" w:rsidR="00E96081" w:rsidRDefault="00E96081" w:rsidP="00E96081">
            <w:pPr>
              <w:pStyle w:val="T2"/>
              <w:spacing w:after="0"/>
              <w:ind w:left="0" w:right="0"/>
              <w:rPr>
                <w:b w:val="0"/>
                <w:sz w:val="18"/>
                <w:szCs w:val="18"/>
                <w:lang w:eastAsia="ko-KR"/>
              </w:rPr>
            </w:pPr>
            <w:r w:rsidRPr="00013E54">
              <w:rPr>
                <w:b w:val="0"/>
                <w:sz w:val="16"/>
                <w:szCs w:val="16"/>
                <w:lang w:eastAsia="ko-KR"/>
              </w:rPr>
              <w:t>guoyuchen@huawei.com</w:t>
            </w:r>
          </w:p>
        </w:tc>
      </w:tr>
      <w:tr w:rsidR="00B26762" w:rsidRPr="00183F4C" w14:paraId="3A53025B" w14:textId="77777777" w:rsidTr="002C3E96">
        <w:trPr>
          <w:trHeight w:val="371"/>
          <w:jc w:val="center"/>
        </w:trPr>
        <w:tc>
          <w:tcPr>
            <w:tcW w:w="2155" w:type="dxa"/>
            <w:vAlign w:val="center"/>
          </w:tcPr>
          <w:p w14:paraId="59B06308" w14:textId="34875046" w:rsidR="00B26762" w:rsidRPr="00EC2BBD" w:rsidRDefault="00B26762" w:rsidP="00B26762">
            <w:pPr>
              <w:pStyle w:val="T2"/>
              <w:spacing w:after="0"/>
              <w:ind w:left="0" w:right="0"/>
              <w:rPr>
                <w:b w:val="0"/>
                <w:sz w:val="18"/>
                <w:szCs w:val="18"/>
                <w:lang w:eastAsia="ko-KR"/>
              </w:rPr>
            </w:pPr>
            <w:r w:rsidRPr="00B2481C">
              <w:rPr>
                <w:b w:val="0"/>
                <w:sz w:val="18"/>
                <w:szCs w:val="18"/>
                <w:lang w:eastAsia="ko-KR"/>
              </w:rPr>
              <w:lastRenderedPageBreak/>
              <w:t>Ying Wang</w:t>
            </w:r>
          </w:p>
        </w:tc>
        <w:tc>
          <w:tcPr>
            <w:tcW w:w="1440" w:type="dxa"/>
            <w:vAlign w:val="center"/>
          </w:tcPr>
          <w:p w14:paraId="5ED40CCF" w14:textId="461F6A1E" w:rsidR="00B26762" w:rsidRPr="00EC2BBD" w:rsidRDefault="00B26762" w:rsidP="00B26762">
            <w:pPr>
              <w:pStyle w:val="T2"/>
              <w:spacing w:after="0"/>
              <w:ind w:left="0" w:right="0"/>
              <w:rPr>
                <w:b w:val="0"/>
                <w:sz w:val="18"/>
                <w:szCs w:val="18"/>
                <w:lang w:eastAsia="ko-KR"/>
              </w:rPr>
            </w:pPr>
            <w:proofErr w:type="spellStart"/>
            <w:r w:rsidRPr="00B2481C">
              <w:rPr>
                <w:b w:val="0"/>
                <w:sz w:val="18"/>
                <w:szCs w:val="18"/>
                <w:lang w:eastAsia="ko-KR"/>
              </w:rPr>
              <w:t>InterDigital</w:t>
            </w:r>
            <w:proofErr w:type="spellEnd"/>
          </w:p>
        </w:tc>
        <w:tc>
          <w:tcPr>
            <w:tcW w:w="2070" w:type="dxa"/>
            <w:vAlign w:val="center"/>
          </w:tcPr>
          <w:p w14:paraId="07FC586A" w14:textId="77777777" w:rsidR="00B26762" w:rsidRPr="002C60AE" w:rsidRDefault="00B26762" w:rsidP="00B26762">
            <w:pPr>
              <w:pStyle w:val="T2"/>
              <w:spacing w:after="0"/>
              <w:ind w:left="0" w:right="0"/>
              <w:rPr>
                <w:b w:val="0"/>
                <w:sz w:val="18"/>
                <w:szCs w:val="18"/>
                <w:lang w:eastAsia="ko-KR"/>
              </w:rPr>
            </w:pPr>
          </w:p>
        </w:tc>
        <w:tc>
          <w:tcPr>
            <w:tcW w:w="1440" w:type="dxa"/>
            <w:vAlign w:val="center"/>
          </w:tcPr>
          <w:p w14:paraId="76D88D9B" w14:textId="77777777" w:rsidR="00B26762" w:rsidRDefault="00B26762" w:rsidP="00B26762">
            <w:pPr>
              <w:pStyle w:val="T2"/>
              <w:spacing w:after="0"/>
              <w:ind w:left="0" w:right="0"/>
              <w:rPr>
                <w:b w:val="0"/>
                <w:sz w:val="18"/>
                <w:szCs w:val="18"/>
                <w:lang w:eastAsia="ko-KR"/>
              </w:rPr>
            </w:pPr>
          </w:p>
        </w:tc>
        <w:tc>
          <w:tcPr>
            <w:tcW w:w="2471" w:type="dxa"/>
            <w:vAlign w:val="center"/>
          </w:tcPr>
          <w:p w14:paraId="6CBD6EDD" w14:textId="3E36CED3" w:rsidR="00B26762" w:rsidRPr="00013E54" w:rsidRDefault="00B26762" w:rsidP="00B26762">
            <w:pPr>
              <w:pStyle w:val="T2"/>
              <w:spacing w:after="0"/>
              <w:ind w:left="0" w:right="0"/>
              <w:rPr>
                <w:b w:val="0"/>
                <w:sz w:val="16"/>
                <w:szCs w:val="16"/>
                <w:lang w:eastAsia="ko-KR"/>
              </w:rPr>
            </w:pPr>
            <w:r w:rsidRPr="00B2481C">
              <w:rPr>
                <w:b w:val="0"/>
                <w:sz w:val="16"/>
                <w:szCs w:val="18"/>
                <w:lang w:eastAsia="ko-KR"/>
              </w:rPr>
              <w:t>Ying.Wang@interdigital.com</w:t>
            </w:r>
          </w:p>
        </w:tc>
      </w:tr>
      <w:tr w:rsidR="00E96081" w:rsidRPr="00183F4C" w14:paraId="513B85BB" w14:textId="77777777" w:rsidTr="002C3E96">
        <w:trPr>
          <w:trHeight w:val="371"/>
          <w:jc w:val="center"/>
        </w:trPr>
        <w:tc>
          <w:tcPr>
            <w:tcW w:w="2155" w:type="dxa"/>
            <w:vAlign w:val="center"/>
          </w:tcPr>
          <w:p w14:paraId="2CC7193C" w14:textId="1F2B4ACA" w:rsidR="00E96081" w:rsidRPr="001A6CFB" w:rsidRDefault="00E96081" w:rsidP="00E96081">
            <w:pPr>
              <w:pStyle w:val="T2"/>
              <w:spacing w:after="0"/>
              <w:ind w:left="0" w:right="0"/>
              <w:rPr>
                <w:szCs w:val="22"/>
              </w:rPr>
            </w:pPr>
            <w:r w:rsidRPr="0013419A">
              <w:rPr>
                <w:b w:val="0"/>
                <w:sz w:val="18"/>
                <w:szCs w:val="18"/>
                <w:lang w:eastAsia="ko-KR"/>
              </w:rPr>
              <w:t>Shubhodeep Adhikari</w:t>
            </w:r>
          </w:p>
        </w:tc>
        <w:tc>
          <w:tcPr>
            <w:tcW w:w="1440" w:type="dxa"/>
            <w:vAlign w:val="center"/>
          </w:tcPr>
          <w:p w14:paraId="6D1FD5B5" w14:textId="5AE0E413" w:rsidR="00E96081" w:rsidRDefault="00E96081" w:rsidP="00E96081">
            <w:pPr>
              <w:pStyle w:val="T2"/>
              <w:spacing w:after="0"/>
              <w:ind w:left="0" w:right="0"/>
              <w:rPr>
                <w:b w:val="0"/>
                <w:sz w:val="18"/>
                <w:szCs w:val="18"/>
                <w:lang w:eastAsia="ko-KR"/>
              </w:rPr>
            </w:pPr>
            <w:r>
              <w:rPr>
                <w:b w:val="0"/>
                <w:sz w:val="18"/>
                <w:szCs w:val="18"/>
                <w:lang w:eastAsia="ko-KR"/>
              </w:rPr>
              <w:t>Broadcom</w:t>
            </w:r>
          </w:p>
        </w:tc>
        <w:tc>
          <w:tcPr>
            <w:tcW w:w="2070" w:type="dxa"/>
            <w:vAlign w:val="center"/>
          </w:tcPr>
          <w:p w14:paraId="79566275" w14:textId="77777777" w:rsidR="00E96081" w:rsidRPr="002C60AE" w:rsidRDefault="00E96081" w:rsidP="00E96081">
            <w:pPr>
              <w:pStyle w:val="T2"/>
              <w:spacing w:after="0"/>
              <w:ind w:left="0" w:right="0"/>
              <w:rPr>
                <w:b w:val="0"/>
                <w:sz w:val="18"/>
                <w:szCs w:val="18"/>
                <w:lang w:eastAsia="ko-KR"/>
              </w:rPr>
            </w:pPr>
          </w:p>
        </w:tc>
        <w:tc>
          <w:tcPr>
            <w:tcW w:w="1440" w:type="dxa"/>
            <w:vAlign w:val="center"/>
          </w:tcPr>
          <w:p w14:paraId="020C1D51" w14:textId="77777777" w:rsidR="00E96081" w:rsidRDefault="00E96081" w:rsidP="00E96081">
            <w:pPr>
              <w:pStyle w:val="T2"/>
              <w:spacing w:after="0"/>
              <w:ind w:left="0" w:right="0"/>
              <w:rPr>
                <w:b w:val="0"/>
                <w:sz w:val="18"/>
                <w:szCs w:val="18"/>
                <w:lang w:eastAsia="ko-KR"/>
              </w:rPr>
            </w:pPr>
          </w:p>
        </w:tc>
        <w:tc>
          <w:tcPr>
            <w:tcW w:w="2471" w:type="dxa"/>
            <w:vAlign w:val="center"/>
          </w:tcPr>
          <w:p w14:paraId="25CD54D0" w14:textId="009A8BB1" w:rsidR="00E96081" w:rsidRDefault="00E96081" w:rsidP="00E96081">
            <w:pPr>
              <w:pStyle w:val="T2"/>
              <w:spacing w:after="0"/>
              <w:ind w:left="0" w:right="0"/>
              <w:rPr>
                <w:b w:val="0"/>
                <w:sz w:val="18"/>
                <w:szCs w:val="18"/>
                <w:lang w:eastAsia="ko-KR"/>
              </w:rPr>
            </w:pPr>
            <w:r w:rsidRPr="00F5197F">
              <w:rPr>
                <w:b w:val="0"/>
                <w:sz w:val="16"/>
                <w:szCs w:val="18"/>
                <w:lang w:eastAsia="ko-KR"/>
              </w:rPr>
              <w:t>shubhodeep.adhikari@broadcom.com</w:t>
            </w:r>
          </w:p>
        </w:tc>
      </w:tr>
    </w:tbl>
    <w:p w14:paraId="2722F511" w14:textId="772B199C" w:rsidR="00B116A4" w:rsidRDefault="00B116A4" w:rsidP="00F11CFA">
      <w:pPr>
        <w:pStyle w:val="Heading1"/>
        <w:rPr>
          <w:sz w:val="28"/>
          <w:szCs w:val="28"/>
          <w:u w:val="none"/>
        </w:rPr>
      </w:pPr>
    </w:p>
    <w:p w14:paraId="4EB4420F" w14:textId="77777777" w:rsidR="00272AE6" w:rsidRDefault="00272AE6" w:rsidP="00272AE6">
      <w:pPr>
        <w:pStyle w:val="T1"/>
        <w:spacing w:after="120"/>
      </w:pPr>
      <w:r>
        <w:t>Abstract</w:t>
      </w:r>
    </w:p>
    <w:p w14:paraId="74570B7E" w14:textId="4028109F" w:rsidR="00272AE6" w:rsidRPr="00BC13F9" w:rsidRDefault="00272AE6" w:rsidP="00272AE6">
      <w:pPr>
        <w:jc w:val="both"/>
      </w:pPr>
      <w:r w:rsidRPr="00BC13F9">
        <w:t xml:space="preserve">This document contains Proposed Draft Text (PDT) for the </w:t>
      </w:r>
      <w:r w:rsidRPr="00954F27">
        <w:t>NDP Announcement frame format</w:t>
      </w:r>
      <w:r w:rsidR="006E6B39">
        <w:t xml:space="preserve"> </w:t>
      </w:r>
      <w:r w:rsidRPr="00BC13F9">
        <w:t xml:space="preserve">of the proposed </w:t>
      </w:r>
      <w:proofErr w:type="spellStart"/>
      <w:r w:rsidRPr="00BC13F9">
        <w:t>TGbn</w:t>
      </w:r>
      <w:proofErr w:type="spellEnd"/>
      <w:r w:rsidRPr="00BC13F9">
        <w:t xml:space="preserve"> (UHR, Ultra High Reliability) amendment to the 802.11 standard.</w:t>
      </w:r>
    </w:p>
    <w:p w14:paraId="42B9915F" w14:textId="77777777" w:rsidR="00F54AFB" w:rsidRDefault="00F54AFB" w:rsidP="00F54AFB">
      <w:pPr>
        <w:jc w:val="both"/>
      </w:pPr>
    </w:p>
    <w:p w14:paraId="640AB0FE" w14:textId="77777777" w:rsidR="00F54AFB" w:rsidRPr="00A3083D" w:rsidRDefault="00F54AFB" w:rsidP="00F54AFB">
      <w:pPr>
        <w:rPr>
          <w:b/>
          <w:bCs/>
          <w:sz w:val="32"/>
          <w:szCs w:val="32"/>
          <w:u w:val="single"/>
        </w:rPr>
      </w:pPr>
      <w:r w:rsidRPr="00A3083D">
        <w:rPr>
          <w:b/>
          <w:bCs/>
          <w:sz w:val="32"/>
          <w:szCs w:val="32"/>
          <w:u w:val="single"/>
        </w:rPr>
        <w:t>Revision information</w:t>
      </w:r>
    </w:p>
    <w:p w14:paraId="0934E50E" w14:textId="77777777" w:rsidR="00F54AFB" w:rsidRPr="00FF1947" w:rsidRDefault="00F54AFB" w:rsidP="00F54AFB">
      <w:pPr>
        <w:jc w:val="both"/>
      </w:pPr>
      <w:r w:rsidRPr="00FF1947">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07"/>
        <w:gridCol w:w="8343"/>
      </w:tblGrid>
      <w:tr w:rsidR="00F54AFB" w:rsidRPr="00FF1947" w14:paraId="5208E3C5" w14:textId="77777777" w:rsidTr="005579C1">
        <w:tc>
          <w:tcPr>
            <w:tcW w:w="1012" w:type="dxa"/>
            <w:tcBorders>
              <w:top w:val="single" w:sz="4" w:space="0" w:color="auto"/>
              <w:left w:val="single" w:sz="4" w:space="0" w:color="auto"/>
              <w:bottom w:val="single" w:sz="4" w:space="0" w:color="auto"/>
              <w:right w:val="single" w:sz="4" w:space="0" w:color="auto"/>
            </w:tcBorders>
            <w:shd w:val="pct10" w:color="auto" w:fill="auto"/>
          </w:tcPr>
          <w:p w14:paraId="4D440953" w14:textId="77777777" w:rsidR="00F54AFB" w:rsidRPr="00FF1947" w:rsidRDefault="00F54AFB" w:rsidP="005579C1">
            <w:pPr>
              <w:jc w:val="center"/>
              <w:rPr>
                <w:b/>
                <w:sz w:val="20"/>
              </w:rPr>
            </w:pPr>
            <w:r w:rsidRPr="00FF1947">
              <w:rPr>
                <w:b/>
                <w:sz w:val="20"/>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46269AAE" w14:textId="77777777" w:rsidR="00F54AFB" w:rsidRPr="00FF1947" w:rsidRDefault="00F54AFB" w:rsidP="005579C1">
            <w:pPr>
              <w:rPr>
                <w:b/>
                <w:sz w:val="20"/>
              </w:rPr>
            </w:pPr>
            <w:r w:rsidRPr="00FF1947">
              <w:rPr>
                <w:b/>
                <w:sz w:val="20"/>
              </w:rPr>
              <w:t>Major changes</w:t>
            </w:r>
          </w:p>
        </w:tc>
      </w:tr>
      <w:tr w:rsidR="00F54AFB" w:rsidRPr="00FF1947" w14:paraId="221A7BA1" w14:textId="77777777" w:rsidTr="005579C1">
        <w:tc>
          <w:tcPr>
            <w:tcW w:w="1012" w:type="dxa"/>
            <w:tcBorders>
              <w:top w:val="single" w:sz="4" w:space="0" w:color="auto"/>
            </w:tcBorders>
          </w:tcPr>
          <w:p w14:paraId="3A16DF3F" w14:textId="77777777" w:rsidR="00F54AFB" w:rsidRPr="00FF1947" w:rsidRDefault="00F54AFB" w:rsidP="005579C1">
            <w:pPr>
              <w:jc w:val="right"/>
              <w:rPr>
                <w:sz w:val="20"/>
              </w:rPr>
            </w:pPr>
            <w:r w:rsidRPr="00FF1947">
              <w:rPr>
                <w:sz w:val="20"/>
              </w:rPr>
              <w:t>0</w:t>
            </w:r>
          </w:p>
        </w:tc>
        <w:tc>
          <w:tcPr>
            <w:tcW w:w="9058" w:type="dxa"/>
            <w:tcBorders>
              <w:top w:val="single" w:sz="4" w:space="0" w:color="auto"/>
            </w:tcBorders>
          </w:tcPr>
          <w:p w14:paraId="1A7F5632" w14:textId="77777777" w:rsidR="00F54AFB" w:rsidRPr="00FF1947" w:rsidRDefault="00F54AFB" w:rsidP="005579C1">
            <w:pPr>
              <w:rPr>
                <w:sz w:val="20"/>
              </w:rPr>
            </w:pPr>
            <w:r w:rsidRPr="00FF1947">
              <w:rPr>
                <w:sz w:val="20"/>
              </w:rPr>
              <w:t>Initial revision</w:t>
            </w:r>
          </w:p>
        </w:tc>
      </w:tr>
      <w:tr w:rsidR="00F54AFB" w:rsidRPr="00FF1947" w14:paraId="6BC7AA52" w14:textId="77777777" w:rsidTr="005579C1">
        <w:tc>
          <w:tcPr>
            <w:tcW w:w="1012" w:type="dxa"/>
            <w:shd w:val="clear" w:color="auto" w:fill="auto"/>
          </w:tcPr>
          <w:p w14:paraId="6D05A38E" w14:textId="37E678B2" w:rsidR="00F54AFB" w:rsidRPr="00FF1947" w:rsidRDefault="00F54AFB" w:rsidP="005579C1">
            <w:pPr>
              <w:jc w:val="right"/>
            </w:pPr>
          </w:p>
        </w:tc>
        <w:tc>
          <w:tcPr>
            <w:tcW w:w="9058" w:type="dxa"/>
            <w:shd w:val="clear" w:color="auto" w:fill="auto"/>
          </w:tcPr>
          <w:p w14:paraId="0C607726" w14:textId="621375FD" w:rsidR="00F54AFB" w:rsidRPr="00102D8A" w:rsidRDefault="00F54AFB" w:rsidP="005579C1"/>
        </w:tc>
      </w:tr>
      <w:tr w:rsidR="00F54AFB" w:rsidRPr="00FF1947" w14:paraId="54FBDCEC" w14:textId="77777777" w:rsidTr="005579C1">
        <w:tc>
          <w:tcPr>
            <w:tcW w:w="1012" w:type="dxa"/>
          </w:tcPr>
          <w:p w14:paraId="65DDEA7F" w14:textId="1FB122DA" w:rsidR="00F54AFB" w:rsidRPr="004B027A" w:rsidRDefault="00F54AFB" w:rsidP="005579C1">
            <w:pPr>
              <w:jc w:val="right"/>
              <w:rPr>
                <w:sz w:val="20"/>
              </w:rPr>
            </w:pPr>
          </w:p>
        </w:tc>
        <w:tc>
          <w:tcPr>
            <w:tcW w:w="9058" w:type="dxa"/>
          </w:tcPr>
          <w:p w14:paraId="1B95982E" w14:textId="25AA516A" w:rsidR="00F54AFB" w:rsidRPr="00912833" w:rsidRDefault="00F54AFB" w:rsidP="005579C1">
            <w:pPr>
              <w:rPr>
                <w:b/>
                <w:bCs/>
              </w:rPr>
            </w:pPr>
          </w:p>
        </w:tc>
      </w:tr>
      <w:tr w:rsidR="00F54AFB" w:rsidRPr="00FF1947" w14:paraId="41FB0F02" w14:textId="77777777" w:rsidTr="005579C1">
        <w:tc>
          <w:tcPr>
            <w:tcW w:w="1012" w:type="dxa"/>
          </w:tcPr>
          <w:p w14:paraId="5D573D1F" w14:textId="6992C508" w:rsidR="00F54AFB" w:rsidRPr="00FF1947" w:rsidRDefault="00F54AFB" w:rsidP="005579C1">
            <w:pPr>
              <w:jc w:val="right"/>
            </w:pPr>
          </w:p>
        </w:tc>
        <w:tc>
          <w:tcPr>
            <w:tcW w:w="9058" w:type="dxa"/>
          </w:tcPr>
          <w:p w14:paraId="76D0C3F9" w14:textId="1202071C" w:rsidR="00F54AFB" w:rsidRPr="00FF1947" w:rsidRDefault="00F54AFB" w:rsidP="005579C1"/>
        </w:tc>
      </w:tr>
      <w:tr w:rsidR="00F54AFB" w:rsidRPr="00FF1947" w14:paraId="12D5CAFA" w14:textId="77777777" w:rsidTr="005579C1">
        <w:tc>
          <w:tcPr>
            <w:tcW w:w="1012" w:type="dxa"/>
          </w:tcPr>
          <w:p w14:paraId="577B9AC3" w14:textId="77777777" w:rsidR="00F54AFB" w:rsidRPr="00FF1947" w:rsidRDefault="00F54AFB" w:rsidP="005579C1">
            <w:pPr>
              <w:jc w:val="right"/>
            </w:pPr>
          </w:p>
        </w:tc>
        <w:tc>
          <w:tcPr>
            <w:tcW w:w="9058" w:type="dxa"/>
          </w:tcPr>
          <w:p w14:paraId="3BED1F47" w14:textId="77777777" w:rsidR="00F54AFB" w:rsidRPr="00FF1947" w:rsidRDefault="00F54AFB" w:rsidP="005579C1"/>
        </w:tc>
      </w:tr>
      <w:tr w:rsidR="00F54AFB" w:rsidRPr="00FF1947" w14:paraId="5781CABF" w14:textId="77777777" w:rsidTr="005579C1">
        <w:tc>
          <w:tcPr>
            <w:tcW w:w="1012" w:type="dxa"/>
          </w:tcPr>
          <w:p w14:paraId="2ED886AE" w14:textId="77777777" w:rsidR="00F54AFB" w:rsidRPr="00FF1947" w:rsidRDefault="00F54AFB" w:rsidP="005579C1">
            <w:pPr>
              <w:jc w:val="right"/>
            </w:pPr>
          </w:p>
        </w:tc>
        <w:tc>
          <w:tcPr>
            <w:tcW w:w="9058" w:type="dxa"/>
          </w:tcPr>
          <w:p w14:paraId="43B37AFB" w14:textId="77777777" w:rsidR="00F54AFB" w:rsidRPr="00FF1947" w:rsidRDefault="00F54AFB" w:rsidP="005579C1"/>
        </w:tc>
      </w:tr>
    </w:tbl>
    <w:p w14:paraId="294BD9E1" w14:textId="77777777" w:rsidR="00F54AFB" w:rsidRPr="00FF1947" w:rsidRDefault="00F54AFB" w:rsidP="00F54AFB"/>
    <w:p w14:paraId="1230DCF1" w14:textId="77777777" w:rsidR="00272AE6" w:rsidRPr="00954F27" w:rsidRDefault="00272AE6" w:rsidP="00954F27"/>
    <w:p w14:paraId="6EC58F07" w14:textId="77777777" w:rsidR="00EA497C" w:rsidRPr="00A3083D" w:rsidRDefault="00EA497C" w:rsidP="00EA497C">
      <w:pPr>
        <w:rPr>
          <w:b/>
          <w:bCs/>
          <w:sz w:val="32"/>
          <w:szCs w:val="32"/>
          <w:u w:val="single"/>
        </w:rPr>
      </w:pPr>
      <w:r w:rsidRPr="00A3083D">
        <w:rPr>
          <w:b/>
          <w:bCs/>
          <w:sz w:val="32"/>
          <w:szCs w:val="32"/>
          <w:u w:val="single"/>
        </w:rPr>
        <w:t>Introduction</w:t>
      </w:r>
    </w:p>
    <w:p w14:paraId="2C0CE24D" w14:textId="77777777" w:rsidR="00EA497C" w:rsidRPr="00FF1947" w:rsidRDefault="00EA497C" w:rsidP="00EA497C">
      <w:pPr>
        <w:rPr>
          <w:lang w:eastAsia="ko-KR"/>
        </w:rPr>
      </w:pPr>
      <w:r w:rsidRPr="00FF1947">
        <w:t>Interpretation of a Motion to Adopt.</w:t>
      </w:r>
    </w:p>
    <w:p w14:paraId="0552670A" w14:textId="77777777" w:rsidR="00EA497C" w:rsidRPr="00FF1947" w:rsidRDefault="00EA497C" w:rsidP="00EA497C">
      <w:pPr>
        <w:rPr>
          <w:lang w:eastAsia="ko-KR"/>
        </w:rPr>
      </w:pPr>
      <w:r w:rsidRPr="00FF1947">
        <w:rPr>
          <w:lang w:eastAsia="ko-KR"/>
        </w:rPr>
        <w:t xml:space="preserve">A motion to approve this submission means that the editing instructions and any changed or added material are actioned in the </w:t>
      </w:r>
      <w:proofErr w:type="spellStart"/>
      <w:r w:rsidRPr="00FF1947">
        <w:rPr>
          <w:lang w:eastAsia="ko-KR"/>
        </w:rPr>
        <w:t>TGbe</w:t>
      </w:r>
      <w:proofErr w:type="spellEnd"/>
      <w:r w:rsidRPr="00FF1947">
        <w:rPr>
          <w:lang w:eastAsia="ko-KR"/>
        </w:rPr>
        <w:t xml:space="preserve"> Draft. The abstract, revision information, introduction, explanation of the proposed changes and references sections are not part of the adopted material.</w:t>
      </w:r>
    </w:p>
    <w:p w14:paraId="45478D8D" w14:textId="77777777" w:rsidR="00EA497C" w:rsidRPr="00FF1947" w:rsidRDefault="00EA497C" w:rsidP="00EA497C">
      <w:pPr>
        <w:rPr>
          <w:b/>
          <w:bCs/>
          <w:i/>
          <w:iCs/>
          <w:lang w:eastAsia="ko-KR"/>
        </w:rPr>
      </w:pPr>
      <w:r w:rsidRPr="00FF1947">
        <w:rPr>
          <w:b/>
          <w:bCs/>
          <w:i/>
          <w:iCs/>
          <w:lang w:eastAsia="ko-KR"/>
        </w:rPr>
        <w:t xml:space="preserve">Editing instructions formatted like this are intended to be copied into the </w:t>
      </w:r>
      <w:proofErr w:type="spellStart"/>
      <w:r w:rsidRPr="00FF1947">
        <w:rPr>
          <w:b/>
          <w:bCs/>
          <w:i/>
          <w:iCs/>
          <w:lang w:eastAsia="ko-KR"/>
        </w:rPr>
        <w:t>TGbe</w:t>
      </w:r>
      <w:proofErr w:type="spellEnd"/>
      <w:r w:rsidRPr="00FF1947">
        <w:rPr>
          <w:b/>
          <w:bCs/>
          <w:i/>
          <w:iCs/>
          <w:lang w:eastAsia="ko-KR"/>
        </w:rPr>
        <w:t xml:space="preserve"> Draft (i.e. they are instructions to the 802.11 editor on how to merge the text with the baseline documents).</w:t>
      </w:r>
    </w:p>
    <w:p w14:paraId="650E266C" w14:textId="77777777" w:rsidR="00EA497C" w:rsidRPr="00A3083D" w:rsidRDefault="00EA497C" w:rsidP="00EA497C">
      <w:pPr>
        <w:pStyle w:val="NoSpacing"/>
      </w:pPr>
    </w:p>
    <w:p w14:paraId="6AE4F305" w14:textId="77777777" w:rsidR="00EA497C" w:rsidRPr="00A3083D" w:rsidRDefault="00EA497C" w:rsidP="00EA497C">
      <w:pPr>
        <w:rPr>
          <w:b/>
          <w:bCs/>
          <w:sz w:val="32"/>
          <w:szCs w:val="32"/>
          <w:u w:val="single"/>
        </w:rPr>
      </w:pPr>
      <w:r w:rsidRPr="00A3083D">
        <w:rPr>
          <w:b/>
          <w:bCs/>
          <w:sz w:val="32"/>
          <w:szCs w:val="32"/>
          <w:u w:val="single"/>
        </w:rPr>
        <w:t>Explanation of the proposed changes:</w:t>
      </w:r>
    </w:p>
    <w:p w14:paraId="6C4BF555" w14:textId="77777777" w:rsidR="00EA497C" w:rsidRPr="00FF1947" w:rsidRDefault="00EA497C" w:rsidP="00EA497C">
      <w:pPr>
        <w:rPr>
          <w:lang w:eastAsia="ko-KR"/>
        </w:rPr>
      </w:pPr>
      <w:r w:rsidRPr="00FF1947">
        <w:rPr>
          <w:lang w:eastAsia="ko-KR"/>
        </w:rPr>
        <w:t xml:space="preserve">The proposed changes to the 802.11 </w:t>
      </w:r>
      <w:proofErr w:type="spellStart"/>
      <w:r w:rsidRPr="00FF1947">
        <w:rPr>
          <w:lang w:eastAsia="ko-KR"/>
        </w:rPr>
        <w:t>TGbn</w:t>
      </w:r>
      <w:proofErr w:type="spellEnd"/>
      <w:r w:rsidRPr="00FF1947">
        <w:rPr>
          <w:lang w:eastAsia="ko-KR"/>
        </w:rPr>
        <w:t xml:space="preserve"> draft within this document are based on the following motions adopted by the </w:t>
      </w:r>
      <w:proofErr w:type="spellStart"/>
      <w:r w:rsidRPr="00FF1947">
        <w:rPr>
          <w:lang w:eastAsia="ko-KR"/>
        </w:rPr>
        <w:t>TGbn</w:t>
      </w:r>
      <w:proofErr w:type="spellEnd"/>
      <w:r w:rsidRPr="00FF1947">
        <w:rPr>
          <w:lang w:eastAsia="ko-KR"/>
        </w:rPr>
        <w:t xml:space="preserve"> task group:</w:t>
      </w:r>
    </w:p>
    <w:p w14:paraId="390FBB16" w14:textId="77777777" w:rsidR="00EA497C" w:rsidRDefault="00EA497C" w:rsidP="00EA497C">
      <w:pPr>
        <w:rPr>
          <w:b/>
          <w:bCs/>
          <w:sz w:val="32"/>
          <w:szCs w:val="32"/>
          <w:u w:val="single"/>
        </w:rPr>
      </w:pPr>
      <w:r w:rsidRPr="00A3083D">
        <w:rPr>
          <w:b/>
          <w:bCs/>
          <w:sz w:val="32"/>
          <w:szCs w:val="32"/>
          <w:u w:val="single"/>
        </w:rPr>
        <w:t>Relevant passing motions:</w:t>
      </w:r>
    </w:p>
    <w:p w14:paraId="185C7F65" w14:textId="42FC9FF9" w:rsidR="004D6A55" w:rsidRDefault="004D6A55" w:rsidP="004D6A55">
      <w:pPr>
        <w:rPr>
          <w:lang w:eastAsia="zh-CN"/>
        </w:rPr>
      </w:pPr>
      <w:r w:rsidRPr="00947FB9">
        <w:rPr>
          <w:lang w:eastAsia="zh-CN"/>
        </w:rPr>
        <w:t xml:space="preserve">All the passing motions up to and including those in the </w:t>
      </w:r>
      <w:r>
        <w:rPr>
          <w:lang w:eastAsia="zh-CN"/>
        </w:rPr>
        <w:t xml:space="preserve">1/15/2025 </w:t>
      </w:r>
      <w:proofErr w:type="spellStart"/>
      <w:r>
        <w:rPr>
          <w:lang w:eastAsia="zh-CN"/>
        </w:rPr>
        <w:t>TGbn</w:t>
      </w:r>
      <w:proofErr w:type="spellEnd"/>
      <w:r>
        <w:rPr>
          <w:lang w:eastAsia="zh-CN"/>
        </w:rPr>
        <w:t xml:space="preserve"> Joint call</w:t>
      </w:r>
      <w:r w:rsidRPr="00947FB9">
        <w:rPr>
          <w:lang w:eastAsia="zh-CN"/>
        </w:rPr>
        <w:t xml:space="preserve"> (see [1]</w:t>
      </w:r>
      <w:r>
        <w:rPr>
          <w:lang w:eastAsia="zh-CN"/>
        </w:rPr>
        <w:t xml:space="preserve"> and [</w:t>
      </w:r>
      <w:r w:rsidR="0041745F">
        <w:rPr>
          <w:lang w:eastAsia="zh-CN"/>
        </w:rPr>
        <w:t>2</w:t>
      </w:r>
      <w:r>
        <w:rPr>
          <w:lang w:eastAsia="zh-CN"/>
        </w:rPr>
        <w:t>]</w:t>
      </w:r>
      <w:r w:rsidRPr="00947FB9">
        <w:rPr>
          <w:lang w:eastAsia="zh-CN"/>
        </w:rPr>
        <w:t>).</w:t>
      </w:r>
    </w:p>
    <w:p w14:paraId="1B45C80E" w14:textId="77777777" w:rsidR="007D43ED" w:rsidRPr="00947FB9" w:rsidRDefault="007D43ED" w:rsidP="004D6A55">
      <w:pPr>
        <w:rPr>
          <w:lang w:eastAsia="zh-CN"/>
        </w:rPr>
      </w:pPr>
    </w:p>
    <w:p w14:paraId="623CB149" w14:textId="1B79F1ED" w:rsidR="007D43ED" w:rsidRDefault="007D43ED" w:rsidP="007D43ED">
      <w:pPr>
        <w:rPr>
          <w:lang w:eastAsia="zh-CN"/>
        </w:rPr>
      </w:pPr>
      <w:r>
        <w:rPr>
          <w:lang w:eastAsia="zh-CN"/>
        </w:rPr>
        <w:t>[Motion #189</w:t>
      </w:r>
      <w:r w:rsidR="00FF5F4F">
        <w:rPr>
          <w:lang w:eastAsia="zh-CN"/>
        </w:rPr>
        <w:t xml:space="preserve"> in </w:t>
      </w:r>
      <w:r>
        <w:rPr>
          <w:lang w:eastAsia="zh-CN"/>
        </w:rPr>
        <w:t>[1] and [184, 250, 251]</w:t>
      </w:r>
      <w:r w:rsidR="00BF3374">
        <w:rPr>
          <w:lang w:eastAsia="zh-CN"/>
        </w:rPr>
        <w:t xml:space="preserve"> in [3</w:t>
      </w:r>
      <w:r w:rsidR="006E1B65">
        <w:rPr>
          <w:lang w:eastAsia="zh-CN"/>
        </w:rPr>
        <w:t>]]</w:t>
      </w:r>
    </w:p>
    <w:p w14:paraId="2FDDDDED" w14:textId="77777777" w:rsidR="00F0486D" w:rsidRDefault="00F0486D" w:rsidP="003023CA">
      <w:pPr>
        <w:numPr>
          <w:ilvl w:val="0"/>
          <w:numId w:val="3"/>
        </w:numPr>
      </w:pPr>
      <w:r w:rsidRPr="004F514B">
        <w:t>NDP Announcement Variant subfield shall be set to 3 for C</w:t>
      </w:r>
      <w:r>
        <w:t>o-</w:t>
      </w:r>
      <w:r w:rsidRPr="004F514B">
        <w:t>BF NDPA in UHR.</w:t>
      </w:r>
    </w:p>
    <w:p w14:paraId="12048647" w14:textId="77777777" w:rsidR="00EA497C" w:rsidRDefault="00EA497C" w:rsidP="00EA497C">
      <w:pPr>
        <w:rPr>
          <w:b/>
          <w:bCs/>
          <w:sz w:val="32"/>
          <w:szCs w:val="32"/>
          <w:u w:val="single"/>
        </w:rPr>
      </w:pPr>
    </w:p>
    <w:p w14:paraId="71611168" w14:textId="4076E188" w:rsidR="0074087A" w:rsidRDefault="0074087A" w:rsidP="00954F27">
      <w:pPr>
        <w:pStyle w:val="ListParagraph"/>
        <w:ind w:leftChars="0" w:left="0"/>
        <w:rPr>
          <w:lang w:eastAsia="zh-CN"/>
        </w:rPr>
      </w:pPr>
      <w:r>
        <w:rPr>
          <w:lang w:eastAsia="zh-CN"/>
        </w:rPr>
        <w:t>[Motion #219</w:t>
      </w:r>
      <w:r w:rsidR="006E1B65">
        <w:rPr>
          <w:lang w:eastAsia="zh-CN"/>
        </w:rPr>
        <w:t xml:space="preserve"> in </w:t>
      </w:r>
      <w:r w:rsidR="006718FB">
        <w:rPr>
          <w:lang w:eastAsia="zh-CN"/>
        </w:rPr>
        <w:t>[</w:t>
      </w:r>
      <w:r w:rsidR="006E1B65">
        <w:rPr>
          <w:lang w:eastAsia="zh-CN"/>
        </w:rPr>
        <w:t>2</w:t>
      </w:r>
      <w:r w:rsidR="006718FB">
        <w:rPr>
          <w:lang w:eastAsia="zh-CN"/>
        </w:rPr>
        <w:t xml:space="preserve">] and </w:t>
      </w:r>
      <w:r>
        <w:rPr>
          <w:lang w:eastAsia="zh-CN"/>
        </w:rPr>
        <w:t>[</w:t>
      </w:r>
      <w:r w:rsidR="006718FB">
        <w:rPr>
          <w:lang w:eastAsia="zh-CN"/>
        </w:rPr>
        <w:t>249,</w:t>
      </w:r>
      <w:r>
        <w:rPr>
          <w:lang w:eastAsia="zh-CN"/>
        </w:rPr>
        <w:t>264]</w:t>
      </w:r>
      <w:r w:rsidR="006E1B65">
        <w:rPr>
          <w:lang w:eastAsia="zh-CN"/>
        </w:rPr>
        <w:t xml:space="preserve"> in [3]</w:t>
      </w:r>
      <w:r>
        <w:rPr>
          <w:lang w:eastAsia="zh-CN"/>
        </w:rPr>
        <w:t>]</w:t>
      </w:r>
    </w:p>
    <w:p w14:paraId="233EFD08" w14:textId="77777777" w:rsidR="006E10CA" w:rsidRPr="00013E79" w:rsidRDefault="006E10CA" w:rsidP="003023CA">
      <w:pPr>
        <w:numPr>
          <w:ilvl w:val="0"/>
          <w:numId w:val="4"/>
        </w:numPr>
      </w:pPr>
      <w:r w:rsidRPr="00013E79">
        <w:t>For the C</w:t>
      </w:r>
      <w:r>
        <w:t>o-</w:t>
      </w:r>
      <w:r w:rsidRPr="00013E79">
        <w:t>BF case, the information in the NDP</w:t>
      </w:r>
      <w:r>
        <w:t xml:space="preserve"> </w:t>
      </w:r>
      <w:r w:rsidRPr="00013E79">
        <w:t>A</w:t>
      </w:r>
      <w:r>
        <w:t>nnouncement frame</w:t>
      </w:r>
      <w:r w:rsidRPr="00013E79">
        <w:t xml:space="preserve"> for the responding AP has a unified design for joint-NDP based sounding as well as cross-BSS section of sequential sounding.</w:t>
      </w:r>
    </w:p>
    <w:p w14:paraId="4124557A" w14:textId="77777777" w:rsidR="00FB7C0C" w:rsidRDefault="00FB7C0C" w:rsidP="00EA497C">
      <w:pPr>
        <w:rPr>
          <w:b/>
          <w:bCs/>
          <w:sz w:val="32"/>
          <w:szCs w:val="32"/>
          <w:u w:val="single"/>
        </w:rPr>
      </w:pPr>
    </w:p>
    <w:p w14:paraId="2380AD00" w14:textId="58A96DB7" w:rsidR="00F17E93" w:rsidRDefault="00F17E93" w:rsidP="00954F27">
      <w:pPr>
        <w:pStyle w:val="ListParagraph"/>
        <w:ind w:leftChars="0" w:left="0"/>
        <w:rPr>
          <w:lang w:eastAsia="zh-CN"/>
        </w:rPr>
      </w:pPr>
      <w:r>
        <w:rPr>
          <w:lang w:eastAsia="zh-CN"/>
        </w:rPr>
        <w:t>[Motion #250</w:t>
      </w:r>
      <w:r w:rsidR="006E1B65">
        <w:rPr>
          <w:lang w:eastAsia="zh-CN"/>
        </w:rPr>
        <w:t xml:space="preserve"> in </w:t>
      </w:r>
      <w:r w:rsidR="006718FB">
        <w:rPr>
          <w:lang w:eastAsia="zh-CN"/>
        </w:rPr>
        <w:t xml:space="preserve">[2] and </w:t>
      </w:r>
      <w:r>
        <w:rPr>
          <w:lang w:eastAsia="zh-CN"/>
        </w:rPr>
        <w:t>[264</w:t>
      </w:r>
      <w:r w:rsidR="006718FB">
        <w:rPr>
          <w:lang w:eastAsia="zh-CN"/>
        </w:rPr>
        <w:t>,280</w:t>
      </w:r>
      <w:r>
        <w:rPr>
          <w:lang w:eastAsia="zh-CN"/>
        </w:rPr>
        <w:t>]</w:t>
      </w:r>
      <w:r w:rsidR="006E1B65">
        <w:rPr>
          <w:lang w:eastAsia="zh-CN"/>
        </w:rPr>
        <w:t xml:space="preserve"> in [3]</w:t>
      </w:r>
      <w:r>
        <w:rPr>
          <w:lang w:eastAsia="zh-CN"/>
        </w:rPr>
        <w:t>]</w:t>
      </w:r>
    </w:p>
    <w:p w14:paraId="554C0F0D" w14:textId="77777777" w:rsidR="00B90EA7" w:rsidRPr="00CF3391" w:rsidRDefault="00B90EA7" w:rsidP="003023CA">
      <w:pPr>
        <w:pStyle w:val="ListParagraph"/>
        <w:numPr>
          <w:ilvl w:val="0"/>
          <w:numId w:val="5"/>
        </w:numPr>
        <w:ind w:leftChars="0"/>
        <w:contextualSpacing/>
        <w:rPr>
          <w:lang w:val="en-US" w:eastAsia="zh-CN"/>
        </w:rPr>
      </w:pPr>
      <w:r w:rsidRPr="00CF3391">
        <w:rPr>
          <w:lang w:val="en-US" w:eastAsia="zh-CN"/>
        </w:rPr>
        <w:t>11bn defines 5</w:t>
      </w:r>
      <w:r>
        <w:rPr>
          <w:lang w:val="en-US" w:eastAsia="zh-CN"/>
        </w:rPr>
        <w:t>-</w:t>
      </w:r>
      <w:r w:rsidRPr="00CF3391">
        <w:rPr>
          <w:lang w:val="en-US" w:eastAsia="zh-CN"/>
        </w:rPr>
        <w:t xml:space="preserve">bit Recommended CSI MCS subfield in the </w:t>
      </w:r>
      <w:r>
        <w:rPr>
          <w:lang w:val="en-US" w:eastAsia="zh-CN"/>
        </w:rPr>
        <w:t>second</w:t>
      </w:r>
      <w:r w:rsidRPr="00CF3391">
        <w:rPr>
          <w:lang w:val="en-US" w:eastAsia="zh-CN"/>
        </w:rPr>
        <w:t xml:space="preserve"> Special STA Info field of the NDPA targeted for OBSS AP in the UHR Co</w:t>
      </w:r>
      <w:r>
        <w:rPr>
          <w:lang w:val="en-US" w:eastAsia="zh-CN"/>
        </w:rPr>
        <w:t>-</w:t>
      </w:r>
      <w:r w:rsidRPr="00CF3391">
        <w:rPr>
          <w:lang w:val="en-US" w:eastAsia="zh-CN"/>
        </w:rPr>
        <w:t>BF sounding</w:t>
      </w:r>
    </w:p>
    <w:p w14:paraId="61EA4661" w14:textId="77777777" w:rsidR="00B90EA7" w:rsidRPr="00CF3391" w:rsidRDefault="00B90EA7" w:rsidP="003023CA">
      <w:pPr>
        <w:pStyle w:val="ListParagraph"/>
        <w:numPr>
          <w:ilvl w:val="1"/>
          <w:numId w:val="5"/>
        </w:numPr>
        <w:ind w:leftChars="0"/>
        <w:contextualSpacing/>
        <w:rPr>
          <w:lang w:val="en-US" w:eastAsia="zh-CN"/>
        </w:rPr>
      </w:pPr>
      <w:r w:rsidRPr="00CF3391">
        <w:rPr>
          <w:lang w:val="en-US" w:eastAsia="zh-CN"/>
        </w:rPr>
        <w:t xml:space="preserve">It is set from B20 to B24 in the </w:t>
      </w:r>
      <w:r>
        <w:rPr>
          <w:lang w:val="en-US" w:eastAsia="zh-CN"/>
        </w:rPr>
        <w:t>second</w:t>
      </w:r>
      <w:r w:rsidRPr="00CF3391">
        <w:rPr>
          <w:lang w:val="en-US" w:eastAsia="zh-CN"/>
        </w:rPr>
        <w:t xml:space="preserve"> Special STA Info field</w:t>
      </w:r>
    </w:p>
    <w:p w14:paraId="739ADD36" w14:textId="77777777" w:rsidR="00B90EA7" w:rsidRPr="00CF3391" w:rsidRDefault="00B90EA7" w:rsidP="003023CA">
      <w:pPr>
        <w:pStyle w:val="ListParagraph"/>
        <w:numPr>
          <w:ilvl w:val="1"/>
          <w:numId w:val="5"/>
        </w:numPr>
        <w:ind w:leftChars="0"/>
        <w:contextualSpacing/>
        <w:rPr>
          <w:lang w:val="en-US" w:eastAsia="zh-CN"/>
        </w:rPr>
      </w:pPr>
      <w:r w:rsidRPr="00CF3391">
        <w:rPr>
          <w:lang w:val="en-US" w:eastAsia="zh-CN"/>
        </w:rPr>
        <w:t>The 5-bit MCS level includes “No Recommendation” MCS entry in addition to the UHR MCS entries</w:t>
      </w:r>
    </w:p>
    <w:p w14:paraId="172568FD" w14:textId="77777777" w:rsidR="00B90EA7" w:rsidRPr="00CF3391" w:rsidRDefault="00B90EA7" w:rsidP="003023CA">
      <w:pPr>
        <w:pStyle w:val="ListParagraph"/>
        <w:numPr>
          <w:ilvl w:val="2"/>
          <w:numId w:val="5"/>
        </w:numPr>
        <w:ind w:leftChars="0"/>
        <w:contextualSpacing/>
        <w:rPr>
          <w:lang w:val="en-US" w:eastAsia="zh-CN"/>
        </w:rPr>
      </w:pPr>
      <w:r w:rsidRPr="00CF3391">
        <w:rPr>
          <w:lang w:val="en-US" w:eastAsia="zh-CN"/>
        </w:rPr>
        <w:t>Index 31 indicates “No Recommendation”</w:t>
      </w:r>
    </w:p>
    <w:p w14:paraId="11397BDE" w14:textId="77777777" w:rsidR="00B90EA7" w:rsidRPr="00CF3391" w:rsidRDefault="00B90EA7" w:rsidP="003023CA">
      <w:pPr>
        <w:pStyle w:val="ListParagraph"/>
        <w:numPr>
          <w:ilvl w:val="1"/>
          <w:numId w:val="5"/>
        </w:numPr>
        <w:ind w:leftChars="0"/>
        <w:contextualSpacing/>
        <w:rPr>
          <w:lang w:val="en-US" w:eastAsia="zh-CN"/>
        </w:rPr>
      </w:pPr>
      <w:r w:rsidRPr="00CF3391">
        <w:rPr>
          <w:lang w:val="en-US" w:eastAsia="zh-CN"/>
        </w:rPr>
        <w:lastRenderedPageBreak/>
        <w:t>The Recommended CSI MCS is for the OBSS AP to set the MCS in the BFRP trigger frame sent in the future Cross-BSS sounding / Joint Sounding sequence</w:t>
      </w:r>
    </w:p>
    <w:p w14:paraId="6551B1D6" w14:textId="77777777" w:rsidR="00B90EA7" w:rsidRPr="00CF3391" w:rsidRDefault="00B90EA7" w:rsidP="003023CA">
      <w:pPr>
        <w:pStyle w:val="ListParagraph"/>
        <w:numPr>
          <w:ilvl w:val="1"/>
          <w:numId w:val="5"/>
        </w:numPr>
        <w:ind w:leftChars="0"/>
        <w:contextualSpacing/>
        <w:rPr>
          <w:lang w:val="en-US" w:eastAsia="zh-CN"/>
        </w:rPr>
      </w:pPr>
      <w:r w:rsidRPr="00CF3391">
        <w:rPr>
          <w:lang w:val="en-US" w:eastAsia="zh-CN"/>
        </w:rPr>
        <w:t>When there are multiple OBSS STAs to feedback the CSI report, the Recommended CSI MCS can be set to the lowest MCS among all those OBSS STAs</w:t>
      </w:r>
    </w:p>
    <w:p w14:paraId="1DFBDD5C" w14:textId="77777777" w:rsidR="00EA497C" w:rsidRDefault="00EA497C" w:rsidP="00EA497C">
      <w:pPr>
        <w:rPr>
          <w:b/>
          <w:bCs/>
          <w:sz w:val="32"/>
          <w:szCs w:val="32"/>
          <w:u w:val="single"/>
          <w:lang w:val="en-US"/>
        </w:rPr>
      </w:pPr>
    </w:p>
    <w:p w14:paraId="33FBB1B8" w14:textId="77777777" w:rsidR="003B18D6" w:rsidRPr="00954F27" w:rsidRDefault="003B18D6" w:rsidP="00EA497C">
      <w:pPr>
        <w:rPr>
          <w:b/>
          <w:bCs/>
          <w:sz w:val="32"/>
          <w:szCs w:val="32"/>
          <w:u w:val="single"/>
          <w:lang w:val="en-US"/>
        </w:rPr>
      </w:pPr>
    </w:p>
    <w:p w14:paraId="24418E29" w14:textId="53DA2BC0" w:rsidR="00C94911" w:rsidRDefault="00C94911" w:rsidP="00954F27">
      <w:pPr>
        <w:pStyle w:val="ListParagraph"/>
        <w:ind w:leftChars="0" w:left="0"/>
        <w:rPr>
          <w:lang w:eastAsia="zh-CN"/>
        </w:rPr>
      </w:pPr>
      <w:r>
        <w:rPr>
          <w:lang w:eastAsia="zh-CN"/>
        </w:rPr>
        <w:t>[Motion #262</w:t>
      </w:r>
      <w:r w:rsidR="00482C4A">
        <w:rPr>
          <w:lang w:eastAsia="zh-CN"/>
        </w:rPr>
        <w:t xml:space="preserve"> in</w:t>
      </w:r>
      <w:r>
        <w:rPr>
          <w:lang w:eastAsia="zh-CN"/>
        </w:rPr>
        <w:t xml:space="preserve"> </w:t>
      </w:r>
      <w:r w:rsidR="006718FB">
        <w:rPr>
          <w:lang w:eastAsia="zh-CN"/>
        </w:rPr>
        <w:t xml:space="preserve">[2] and [249, 250, </w:t>
      </w:r>
      <w:r>
        <w:rPr>
          <w:lang w:eastAsia="zh-CN"/>
        </w:rPr>
        <w:t>264]</w:t>
      </w:r>
      <w:r w:rsidR="00482C4A">
        <w:rPr>
          <w:lang w:eastAsia="zh-CN"/>
        </w:rPr>
        <w:t xml:space="preserve"> in [3]</w:t>
      </w:r>
      <w:r>
        <w:rPr>
          <w:lang w:eastAsia="zh-CN"/>
        </w:rPr>
        <w:t>]</w:t>
      </w:r>
    </w:p>
    <w:p w14:paraId="24297827" w14:textId="77777777" w:rsidR="003B18D6" w:rsidRPr="00954F27" w:rsidRDefault="003B18D6" w:rsidP="003023CA">
      <w:pPr>
        <w:pStyle w:val="ListParagraph"/>
        <w:numPr>
          <w:ilvl w:val="0"/>
          <w:numId w:val="5"/>
        </w:numPr>
        <w:ind w:leftChars="0"/>
        <w:contextualSpacing/>
        <w:rPr>
          <w:lang w:val="en-US" w:eastAsia="zh-CN"/>
        </w:rPr>
      </w:pPr>
      <w:r w:rsidRPr="00954F27">
        <w:rPr>
          <w:lang w:val="en-US" w:eastAsia="zh-CN"/>
        </w:rPr>
        <w:t>When the initiating AP requests the responding AP to join the Co-BF sounding, the red subfields in the first and second User Info fields of the NDPA shall be set as follows.</w:t>
      </w:r>
    </w:p>
    <w:p w14:paraId="65F32BA9" w14:textId="77777777" w:rsidR="003B18D6" w:rsidRPr="00954F27" w:rsidRDefault="003B18D6" w:rsidP="003023CA">
      <w:pPr>
        <w:pStyle w:val="ListParagraph"/>
        <w:numPr>
          <w:ilvl w:val="1"/>
          <w:numId w:val="5"/>
        </w:numPr>
        <w:ind w:leftChars="0"/>
        <w:contextualSpacing/>
        <w:rPr>
          <w:lang w:val="en-US" w:eastAsia="zh-CN"/>
        </w:rPr>
      </w:pPr>
      <w:r w:rsidRPr="00954F27">
        <w:rPr>
          <w:lang w:val="en-US" w:eastAsia="zh-CN"/>
        </w:rPr>
        <w:t>NDPA Version Identifier is set to 0 for Co-BF sounding in UHR</w:t>
      </w:r>
    </w:p>
    <w:p w14:paraId="3CDED4C7" w14:textId="77777777" w:rsidR="003B18D6" w:rsidRPr="00954F27" w:rsidRDefault="003B18D6" w:rsidP="003023CA">
      <w:pPr>
        <w:pStyle w:val="ListParagraph"/>
        <w:numPr>
          <w:ilvl w:val="1"/>
          <w:numId w:val="5"/>
        </w:numPr>
        <w:ind w:leftChars="0"/>
        <w:contextualSpacing/>
        <w:rPr>
          <w:lang w:val="en-US" w:eastAsia="zh-CN"/>
        </w:rPr>
      </w:pPr>
      <w:r w:rsidRPr="00954F27">
        <w:rPr>
          <w:lang w:val="en-US" w:eastAsia="zh-CN"/>
        </w:rPr>
        <w:t>Number of LTF symbols is set to 0 and 1 for 4 and 8 symbols, respectively</w:t>
      </w:r>
    </w:p>
    <w:p w14:paraId="4B959CBA" w14:textId="77777777" w:rsidR="003B18D6" w:rsidRPr="00954F27" w:rsidRDefault="003B18D6" w:rsidP="003023CA">
      <w:pPr>
        <w:pStyle w:val="ListParagraph"/>
        <w:numPr>
          <w:ilvl w:val="1"/>
          <w:numId w:val="5"/>
        </w:numPr>
        <w:ind w:leftChars="0"/>
        <w:contextualSpacing/>
        <w:rPr>
          <w:lang w:val="en-US" w:eastAsia="zh-CN"/>
        </w:rPr>
      </w:pPr>
      <w:r w:rsidRPr="00954F27">
        <w:rPr>
          <w:lang w:val="en-US" w:eastAsia="zh-CN"/>
        </w:rPr>
        <w:t>Starting Spatial Stream is set to 0 and 1 for the 1st and 5th streams, respectively</w:t>
      </w:r>
    </w:p>
    <w:p w14:paraId="45AA5B85" w14:textId="77777777" w:rsidR="003B18D6" w:rsidRPr="00954F27" w:rsidRDefault="003B18D6" w:rsidP="003023CA">
      <w:pPr>
        <w:pStyle w:val="ListParagraph"/>
        <w:numPr>
          <w:ilvl w:val="1"/>
          <w:numId w:val="5"/>
        </w:numPr>
        <w:ind w:leftChars="0"/>
        <w:contextualSpacing/>
        <w:rPr>
          <w:lang w:val="en-US" w:eastAsia="zh-CN"/>
        </w:rPr>
      </w:pPr>
      <w:r w:rsidRPr="00954F27">
        <w:rPr>
          <w:lang w:val="en-US" w:eastAsia="zh-CN"/>
        </w:rPr>
        <w:t>Number of spatial streams is set to 0 and 1 for the 4 and 8 streams, respectively</w:t>
      </w:r>
    </w:p>
    <w:p w14:paraId="3385CFE3" w14:textId="77777777" w:rsidR="003B18D6" w:rsidRPr="00954F27" w:rsidRDefault="003B18D6" w:rsidP="003023CA">
      <w:pPr>
        <w:pStyle w:val="ListParagraph"/>
        <w:numPr>
          <w:ilvl w:val="1"/>
          <w:numId w:val="5"/>
        </w:numPr>
        <w:ind w:leftChars="0"/>
        <w:contextualSpacing/>
        <w:rPr>
          <w:lang w:val="en-US" w:eastAsia="zh-CN"/>
        </w:rPr>
      </w:pPr>
      <w:r w:rsidRPr="00954F27">
        <w:rPr>
          <w:lang w:val="en-US" w:eastAsia="zh-CN"/>
        </w:rPr>
        <w:t>LTF+GI is set to 0 and 1 for 2x LTF+0.8us GI and 2x LTF+1.6us GI, respectively</w:t>
      </w:r>
    </w:p>
    <w:p w14:paraId="2F8517C0" w14:textId="77777777" w:rsidR="003B18D6" w:rsidRPr="00954F27" w:rsidRDefault="003B18D6" w:rsidP="003023CA">
      <w:pPr>
        <w:pStyle w:val="ListParagraph"/>
        <w:numPr>
          <w:ilvl w:val="1"/>
          <w:numId w:val="5"/>
        </w:numPr>
        <w:ind w:leftChars="0"/>
        <w:contextualSpacing/>
        <w:rPr>
          <w:lang w:val="en-US" w:eastAsia="zh-CN"/>
        </w:rPr>
      </w:pPr>
      <w:r w:rsidRPr="00954F27">
        <w:rPr>
          <w:lang w:val="en-US" w:eastAsia="zh-CN"/>
        </w:rPr>
        <w:t>B20-26, which are shown as Reserved in the second User Info field, can be used in the future</w:t>
      </w:r>
    </w:p>
    <w:tbl>
      <w:tblPr>
        <w:tblW w:w="9213" w:type="dxa"/>
        <w:tblLayout w:type="fixed"/>
        <w:tblCellMar>
          <w:left w:w="0" w:type="dxa"/>
          <w:right w:w="0" w:type="dxa"/>
        </w:tblCellMar>
        <w:tblLook w:val="04A0" w:firstRow="1" w:lastRow="0" w:firstColumn="1" w:lastColumn="0" w:noHBand="0" w:noVBand="1"/>
      </w:tblPr>
      <w:tblGrid>
        <w:gridCol w:w="512"/>
        <w:gridCol w:w="1044"/>
        <w:gridCol w:w="293"/>
        <w:gridCol w:w="293"/>
        <w:gridCol w:w="293"/>
        <w:gridCol w:w="201"/>
        <w:gridCol w:w="201"/>
        <w:gridCol w:w="839"/>
        <w:gridCol w:w="676"/>
        <w:gridCol w:w="825"/>
        <w:gridCol w:w="632"/>
        <w:gridCol w:w="734"/>
        <w:gridCol w:w="1170"/>
        <w:gridCol w:w="270"/>
        <w:gridCol w:w="270"/>
        <w:gridCol w:w="270"/>
        <w:gridCol w:w="690"/>
      </w:tblGrid>
      <w:tr w:rsidR="00667E82" w:rsidRPr="00701B58" w14:paraId="2A9E916D" w14:textId="77777777" w:rsidTr="005579C1">
        <w:trPr>
          <w:trHeight w:val="152"/>
        </w:trPr>
        <w:tc>
          <w:tcPr>
            <w:tcW w:w="51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FECE3E3"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Bit</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DEF4BB6"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0 - 10</w:t>
            </w:r>
          </w:p>
        </w:tc>
        <w:tc>
          <w:tcPr>
            <w:tcW w:w="29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0387390"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11</w:t>
            </w:r>
          </w:p>
        </w:tc>
        <w:tc>
          <w:tcPr>
            <w:tcW w:w="29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0B62B1C"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12</w:t>
            </w:r>
          </w:p>
        </w:tc>
        <w:tc>
          <w:tcPr>
            <w:tcW w:w="29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7A0BC2B"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13</w:t>
            </w:r>
          </w:p>
        </w:tc>
        <w:tc>
          <w:tcPr>
            <w:tcW w:w="20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C5FA625"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14</w:t>
            </w:r>
          </w:p>
        </w:tc>
        <w:tc>
          <w:tcPr>
            <w:tcW w:w="20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C75C245"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15</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CAA890A"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16</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5581268"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17</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EC70E73"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18</w:t>
            </w:r>
          </w:p>
        </w:tc>
        <w:tc>
          <w:tcPr>
            <w:tcW w:w="63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582368E"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19</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846D5F8" w14:textId="286D2CDE" w:rsidR="00667E82" w:rsidRPr="00954F27" w:rsidRDefault="00667E82" w:rsidP="00667E82">
            <w:pPr>
              <w:jc w:val="center"/>
              <w:rPr>
                <w:rFonts w:eastAsia="SimSun"/>
                <w:szCs w:val="16"/>
                <w:lang w:val="en-US" w:eastAsia="zh-CN"/>
              </w:rPr>
            </w:pPr>
            <w:r w:rsidRPr="00954F27">
              <w:rPr>
                <w:rFonts w:eastAsia="SimSun"/>
                <w:szCs w:val="16"/>
                <w:lang w:val="en-US" w:eastAsia="zh-CN"/>
              </w:rPr>
              <w:t>20 -</w:t>
            </w:r>
            <w:r>
              <w:rPr>
                <w:rFonts w:eastAsia="SimSun"/>
                <w:szCs w:val="16"/>
                <w:lang w:val="en-US" w:eastAsia="zh-CN"/>
              </w:rPr>
              <w:t xml:space="preserve"> </w:t>
            </w:r>
            <w:r w:rsidRPr="00954F27">
              <w:rPr>
                <w:rFonts w:eastAsia="SimSun"/>
                <w:szCs w:val="16"/>
                <w:lang w:val="en-US" w:eastAsia="zh-CN"/>
              </w:rPr>
              <w:t>26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08B434B"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27</w:t>
            </w:r>
          </w:p>
        </w:tc>
        <w:tc>
          <w:tcPr>
            <w:tcW w:w="27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9A15091"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28</w:t>
            </w:r>
          </w:p>
        </w:tc>
        <w:tc>
          <w:tcPr>
            <w:tcW w:w="27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C9C869E"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29</w:t>
            </w:r>
          </w:p>
        </w:tc>
        <w:tc>
          <w:tcPr>
            <w:tcW w:w="27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BE54139"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30</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5042224" w14:textId="77777777" w:rsidR="00667E82" w:rsidRPr="00954F27" w:rsidRDefault="00667E82" w:rsidP="003B18D6">
            <w:pPr>
              <w:jc w:val="center"/>
              <w:rPr>
                <w:rFonts w:eastAsia="SimSun"/>
                <w:szCs w:val="16"/>
                <w:lang w:val="en-US" w:eastAsia="zh-CN"/>
              </w:rPr>
            </w:pPr>
            <w:r w:rsidRPr="00954F27">
              <w:rPr>
                <w:rFonts w:eastAsia="SimSun"/>
                <w:szCs w:val="16"/>
                <w:lang w:val="en-US" w:eastAsia="zh-CN"/>
              </w:rPr>
              <w:t>31</w:t>
            </w:r>
          </w:p>
        </w:tc>
      </w:tr>
      <w:tr w:rsidR="00701B58" w:rsidRPr="00701B58" w14:paraId="3BD7A7E2" w14:textId="77777777" w:rsidTr="00667E82">
        <w:trPr>
          <w:trHeight w:val="363"/>
        </w:trPr>
        <w:tc>
          <w:tcPr>
            <w:tcW w:w="51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03DCDFA" w14:textId="77777777" w:rsidR="003B18D6" w:rsidRPr="00954F27" w:rsidRDefault="003B18D6" w:rsidP="003B18D6">
            <w:pPr>
              <w:jc w:val="center"/>
              <w:rPr>
                <w:rFonts w:eastAsia="SimSun"/>
                <w:szCs w:val="16"/>
                <w:lang w:val="en-US" w:eastAsia="zh-CN"/>
              </w:rPr>
            </w:pPr>
            <w:r w:rsidRPr="00954F27">
              <w:rPr>
                <w:rFonts w:eastAsia="SimSun"/>
                <w:szCs w:val="16"/>
                <w:lang w:val="en-US" w:eastAsia="zh-CN"/>
              </w:rPr>
              <w:t>1</w:t>
            </w:r>
            <w:r w:rsidRPr="00954F27">
              <w:rPr>
                <w:rFonts w:eastAsia="SimSun"/>
                <w:szCs w:val="16"/>
                <w:vertAlign w:val="superscript"/>
                <w:lang w:val="en-US" w:eastAsia="zh-CN"/>
              </w:rPr>
              <w:t>st</w:t>
            </w:r>
            <w:r w:rsidRPr="00954F27">
              <w:rPr>
                <w:rFonts w:eastAsia="SimSun"/>
                <w:szCs w:val="16"/>
                <w:lang w:val="en-US" w:eastAsia="zh-CN"/>
              </w:rPr>
              <w:t xml:space="preserve"> User Info field</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E13BF51" w14:textId="77777777" w:rsidR="003B18D6" w:rsidRPr="00954F27" w:rsidRDefault="003B18D6" w:rsidP="003B18D6">
            <w:pPr>
              <w:jc w:val="center"/>
              <w:rPr>
                <w:rFonts w:eastAsia="SimSun"/>
                <w:szCs w:val="16"/>
                <w:lang w:val="en-US" w:eastAsia="zh-CN"/>
              </w:rPr>
            </w:pPr>
            <w:r w:rsidRPr="00954F27">
              <w:rPr>
                <w:rFonts w:eastAsia="SimSun"/>
                <w:szCs w:val="16"/>
                <w:lang w:val="en-US" w:eastAsia="zh-CN"/>
              </w:rPr>
              <w:t>AID11: 2047</w:t>
            </w:r>
          </w:p>
        </w:tc>
        <w:tc>
          <w:tcPr>
            <w:tcW w:w="879"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69F7BEA" w14:textId="77777777" w:rsidR="003B18D6" w:rsidRPr="00954F27" w:rsidRDefault="003B18D6" w:rsidP="003B18D6">
            <w:pPr>
              <w:jc w:val="center"/>
              <w:rPr>
                <w:rFonts w:eastAsia="SimSun"/>
                <w:szCs w:val="16"/>
                <w:lang w:val="en-US" w:eastAsia="zh-CN"/>
              </w:rPr>
            </w:pPr>
            <w:r w:rsidRPr="00954F27">
              <w:rPr>
                <w:rFonts w:eastAsia="SimSun"/>
                <w:color w:val="FF0000"/>
                <w:szCs w:val="16"/>
                <w:lang w:val="en-US" w:eastAsia="zh-CN"/>
              </w:rPr>
              <w:t>NDPA Version Identifier</w:t>
            </w:r>
          </w:p>
        </w:tc>
        <w:tc>
          <w:tcPr>
            <w:tcW w:w="3374" w:type="dxa"/>
            <w:gridSpan w:val="6"/>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F6192A7" w14:textId="77777777" w:rsidR="003B18D6" w:rsidRPr="00954F27" w:rsidRDefault="003B18D6" w:rsidP="003B18D6">
            <w:pPr>
              <w:jc w:val="center"/>
              <w:rPr>
                <w:rFonts w:eastAsia="SimSun"/>
                <w:szCs w:val="16"/>
                <w:lang w:val="en-US" w:eastAsia="zh-CN"/>
              </w:rPr>
            </w:pPr>
            <w:r w:rsidRPr="00954F27">
              <w:rPr>
                <w:rFonts w:eastAsia="SimSun"/>
                <w:szCs w:val="16"/>
                <w:lang w:val="en-US" w:eastAsia="zh-CN"/>
              </w:rPr>
              <w:t>BSS Color</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D43F7EC" w14:textId="77777777" w:rsidR="003B18D6" w:rsidRPr="00954F27" w:rsidRDefault="003B18D6" w:rsidP="003B18D6">
            <w:pPr>
              <w:jc w:val="center"/>
              <w:rPr>
                <w:rFonts w:eastAsia="SimSun"/>
                <w:szCs w:val="16"/>
                <w:lang w:val="en-US" w:eastAsia="zh-CN"/>
              </w:rPr>
            </w:pPr>
            <w:r w:rsidRPr="00954F27">
              <w:rPr>
                <w:rFonts w:eastAsia="SimSun"/>
                <w:szCs w:val="16"/>
                <w:lang w:val="en-US" w:eastAsia="zh-CN"/>
              </w:rPr>
              <w:t>TXOP</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38AD7C0" w14:textId="77777777" w:rsidR="003B18D6" w:rsidRPr="00954F27" w:rsidRDefault="003B18D6" w:rsidP="003B18D6">
            <w:pPr>
              <w:jc w:val="center"/>
              <w:rPr>
                <w:rFonts w:eastAsia="SimSun"/>
                <w:szCs w:val="16"/>
                <w:lang w:val="en-US" w:eastAsia="zh-CN"/>
              </w:rPr>
            </w:pPr>
            <w:r w:rsidRPr="00954F27">
              <w:rPr>
                <w:rFonts w:eastAsia="SimSun"/>
                <w:szCs w:val="16"/>
                <w:lang w:val="en-US" w:eastAsia="zh-CN"/>
              </w:rPr>
              <w:t>Disambiguation</w:t>
            </w:r>
          </w:p>
        </w:tc>
        <w:tc>
          <w:tcPr>
            <w:tcW w:w="810"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1083B160" w14:textId="77777777" w:rsidR="003B18D6" w:rsidRPr="00954F27" w:rsidRDefault="003B18D6" w:rsidP="003B18D6">
            <w:pPr>
              <w:jc w:val="center"/>
              <w:rPr>
                <w:rFonts w:eastAsia="SimSun"/>
                <w:szCs w:val="16"/>
                <w:lang w:val="en-US" w:eastAsia="zh-CN"/>
              </w:rPr>
            </w:pPr>
            <w:r w:rsidRPr="00954F27">
              <w:rPr>
                <w:rFonts w:eastAsia="SimSun"/>
                <w:szCs w:val="16"/>
                <w:lang w:val="en-US" w:eastAsia="zh-CN"/>
              </w:rPr>
              <w:t>Bandwidth</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27387470" w14:textId="77777777" w:rsidR="003B18D6" w:rsidRPr="00954F27" w:rsidRDefault="003B18D6" w:rsidP="003B18D6">
            <w:pPr>
              <w:jc w:val="center"/>
              <w:rPr>
                <w:rFonts w:eastAsia="SimSun"/>
                <w:szCs w:val="16"/>
                <w:lang w:val="en-US" w:eastAsia="zh-CN"/>
              </w:rPr>
            </w:pPr>
            <w:r w:rsidRPr="00954F27">
              <w:rPr>
                <w:rFonts w:eastAsia="SimSun"/>
                <w:szCs w:val="16"/>
                <w:lang w:val="en-US" w:eastAsia="zh-CN"/>
              </w:rPr>
              <w:t>Reserved</w:t>
            </w:r>
          </w:p>
        </w:tc>
      </w:tr>
      <w:tr w:rsidR="00701B58" w:rsidRPr="00701B58" w14:paraId="634B9065" w14:textId="77777777" w:rsidTr="00667E82">
        <w:trPr>
          <w:trHeight w:val="508"/>
        </w:trPr>
        <w:tc>
          <w:tcPr>
            <w:tcW w:w="51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B504F9C" w14:textId="77777777" w:rsidR="00701B58" w:rsidRPr="00954F27" w:rsidRDefault="00701B58" w:rsidP="003B18D6">
            <w:pPr>
              <w:jc w:val="center"/>
              <w:rPr>
                <w:rFonts w:eastAsia="SimSun"/>
                <w:szCs w:val="16"/>
                <w:lang w:val="en-US" w:eastAsia="zh-CN"/>
              </w:rPr>
            </w:pPr>
            <w:r w:rsidRPr="00954F27">
              <w:rPr>
                <w:rFonts w:eastAsia="SimSun"/>
                <w:szCs w:val="16"/>
                <w:lang w:val="en-US" w:eastAsia="zh-CN"/>
              </w:rPr>
              <w:t>2</w:t>
            </w:r>
            <w:r w:rsidRPr="00954F27">
              <w:rPr>
                <w:rFonts w:eastAsia="SimSun"/>
                <w:szCs w:val="16"/>
                <w:vertAlign w:val="superscript"/>
                <w:lang w:val="en-US" w:eastAsia="zh-CN"/>
              </w:rPr>
              <w:t>nd</w:t>
            </w:r>
            <w:r w:rsidRPr="00954F27">
              <w:rPr>
                <w:rFonts w:eastAsia="SimSun"/>
                <w:szCs w:val="16"/>
                <w:lang w:val="en-US" w:eastAsia="zh-CN"/>
              </w:rPr>
              <w:t xml:space="preserve"> User Info field</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330AEA97" w14:textId="77777777" w:rsidR="00701B58" w:rsidRPr="00954F27" w:rsidRDefault="00701B58" w:rsidP="003B18D6">
            <w:pPr>
              <w:jc w:val="center"/>
              <w:rPr>
                <w:rFonts w:eastAsia="SimSun"/>
                <w:szCs w:val="16"/>
                <w:lang w:val="en-US" w:eastAsia="zh-CN"/>
              </w:rPr>
            </w:pPr>
            <w:r w:rsidRPr="00954F27">
              <w:rPr>
                <w:rFonts w:eastAsia="SimSun"/>
                <w:szCs w:val="16"/>
                <w:lang w:val="en-US" w:eastAsia="zh-CN"/>
              </w:rPr>
              <w:t>AID11: AID of responding AP</w:t>
            </w:r>
          </w:p>
        </w:tc>
        <w:tc>
          <w:tcPr>
            <w:tcW w:w="1281" w:type="dxa"/>
            <w:gridSpan w:val="5"/>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4D6714E" w14:textId="77777777" w:rsidR="00701B58" w:rsidRPr="00954F27" w:rsidRDefault="00701B58" w:rsidP="003B18D6">
            <w:pPr>
              <w:jc w:val="center"/>
              <w:rPr>
                <w:rFonts w:eastAsia="SimSun"/>
                <w:szCs w:val="16"/>
                <w:lang w:val="en-US" w:eastAsia="zh-CN"/>
              </w:rPr>
            </w:pPr>
            <w:r w:rsidRPr="00954F27">
              <w:rPr>
                <w:rFonts w:eastAsia="SimSun"/>
                <w:szCs w:val="16"/>
                <w:lang w:val="en-US" w:eastAsia="zh-CN"/>
              </w:rPr>
              <w:t>Punctured Channel Information</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71C59DFE" w14:textId="77777777" w:rsidR="00701B58" w:rsidRPr="00954F27" w:rsidRDefault="00701B58" w:rsidP="003B18D6">
            <w:pPr>
              <w:jc w:val="center"/>
              <w:rPr>
                <w:rFonts w:eastAsia="SimSun"/>
                <w:color w:val="FF0000"/>
                <w:szCs w:val="16"/>
                <w:lang w:val="en-US" w:eastAsia="zh-CN"/>
              </w:rPr>
            </w:pPr>
            <w:r w:rsidRPr="00954F27">
              <w:rPr>
                <w:rFonts w:eastAsia="SimSun"/>
                <w:color w:val="FF0000"/>
                <w:szCs w:val="16"/>
                <w:lang w:val="en-US" w:eastAsia="zh-CN"/>
              </w:rPr>
              <w:t>Number of LTF Symbols</w:t>
            </w:r>
          </w:p>
        </w:tc>
        <w:tc>
          <w:tcPr>
            <w:tcW w:w="676"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54AFF40" w14:textId="77777777" w:rsidR="00701B58" w:rsidRPr="00954F27" w:rsidRDefault="00701B58" w:rsidP="003B18D6">
            <w:pPr>
              <w:jc w:val="center"/>
              <w:rPr>
                <w:rFonts w:eastAsia="SimSun"/>
                <w:color w:val="FF0000"/>
                <w:szCs w:val="16"/>
                <w:lang w:val="en-US" w:eastAsia="zh-CN"/>
              </w:rPr>
            </w:pPr>
            <w:r w:rsidRPr="00954F27">
              <w:rPr>
                <w:rFonts w:eastAsia="SimSun"/>
                <w:color w:val="FF0000"/>
                <w:szCs w:val="16"/>
                <w:lang w:val="en-US" w:eastAsia="zh-CN"/>
              </w:rPr>
              <w:t>Starting Spatial</w:t>
            </w:r>
          </w:p>
          <w:p w14:paraId="692F1C54" w14:textId="77777777" w:rsidR="00701B58" w:rsidRPr="00954F27" w:rsidRDefault="00701B58" w:rsidP="003B18D6">
            <w:pPr>
              <w:jc w:val="center"/>
              <w:rPr>
                <w:rFonts w:eastAsia="SimSun"/>
                <w:color w:val="FF0000"/>
                <w:szCs w:val="16"/>
                <w:lang w:val="en-US" w:eastAsia="zh-CN"/>
              </w:rPr>
            </w:pPr>
            <w:r w:rsidRPr="00954F27">
              <w:rPr>
                <w:rFonts w:eastAsia="SimSun"/>
                <w:color w:val="FF0000"/>
                <w:szCs w:val="16"/>
                <w:lang w:val="en-US" w:eastAsia="zh-CN"/>
              </w:rPr>
              <w:t>Stream</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4F5EB9CD" w14:textId="77777777" w:rsidR="00701B58" w:rsidRPr="00954F27" w:rsidRDefault="00701B58" w:rsidP="003B18D6">
            <w:pPr>
              <w:jc w:val="center"/>
              <w:rPr>
                <w:rFonts w:eastAsia="SimSun"/>
                <w:color w:val="FF0000"/>
                <w:szCs w:val="16"/>
                <w:lang w:val="en-US" w:eastAsia="zh-CN"/>
              </w:rPr>
            </w:pPr>
            <w:r w:rsidRPr="00954F27">
              <w:rPr>
                <w:rFonts w:eastAsia="SimSun"/>
                <w:color w:val="FF0000"/>
                <w:szCs w:val="16"/>
                <w:lang w:val="en-US" w:eastAsia="zh-CN"/>
              </w:rPr>
              <w:t>Number of Spatial Streams</w:t>
            </w:r>
          </w:p>
        </w:tc>
        <w:tc>
          <w:tcPr>
            <w:tcW w:w="632"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00ACDE9" w14:textId="77777777" w:rsidR="00701B58" w:rsidRPr="00954F27" w:rsidRDefault="00701B58" w:rsidP="003B18D6">
            <w:pPr>
              <w:jc w:val="center"/>
              <w:rPr>
                <w:rFonts w:eastAsia="SimSun"/>
                <w:color w:val="FF0000"/>
                <w:szCs w:val="16"/>
                <w:lang w:val="en-US" w:eastAsia="zh-CN"/>
              </w:rPr>
            </w:pPr>
            <w:r w:rsidRPr="00954F27">
              <w:rPr>
                <w:rFonts w:eastAsia="SimSun"/>
                <w:color w:val="FF0000"/>
                <w:szCs w:val="16"/>
                <w:lang w:val="en-US" w:eastAsia="zh-CN"/>
              </w:rPr>
              <w:t>LTF+GI</w:t>
            </w: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00558112" w14:textId="3C35DD9E" w:rsidR="00701B58" w:rsidRPr="00954F27" w:rsidRDefault="00701B58" w:rsidP="003B18D6">
            <w:pPr>
              <w:jc w:val="center"/>
              <w:rPr>
                <w:rFonts w:eastAsia="SimSun"/>
                <w:szCs w:val="16"/>
                <w:lang w:val="en-US" w:eastAsia="zh-CN"/>
              </w:rPr>
            </w:pPr>
            <w:r w:rsidRPr="00954F27">
              <w:rPr>
                <w:rFonts w:eastAsia="SimSun"/>
                <w:szCs w:val="16"/>
                <w:lang w:val="en-US" w:eastAsia="zh-CN"/>
              </w:rPr>
              <w:t>Reserved</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6B453FA4" w14:textId="77777777" w:rsidR="00701B58" w:rsidRPr="00954F27" w:rsidRDefault="00701B58" w:rsidP="003B18D6">
            <w:pPr>
              <w:jc w:val="center"/>
              <w:rPr>
                <w:rFonts w:eastAsia="SimSun"/>
                <w:szCs w:val="16"/>
                <w:lang w:val="en-US" w:eastAsia="zh-CN"/>
              </w:rPr>
            </w:pPr>
            <w:r w:rsidRPr="00954F27">
              <w:rPr>
                <w:rFonts w:eastAsia="SimSun"/>
                <w:szCs w:val="16"/>
                <w:lang w:val="en-US" w:eastAsia="zh-CN"/>
              </w:rPr>
              <w:t>Disambiguation</w:t>
            </w:r>
          </w:p>
        </w:tc>
        <w:tc>
          <w:tcPr>
            <w:tcW w:w="1500" w:type="dxa"/>
            <w:gridSpan w:val="4"/>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14:paraId="5AA767F2" w14:textId="77777777" w:rsidR="00701B58" w:rsidRPr="00954F27" w:rsidRDefault="00701B58" w:rsidP="003B18D6">
            <w:pPr>
              <w:jc w:val="center"/>
              <w:rPr>
                <w:rFonts w:eastAsia="SimSun"/>
                <w:szCs w:val="16"/>
                <w:lang w:val="en-US" w:eastAsia="zh-CN"/>
              </w:rPr>
            </w:pPr>
            <w:r w:rsidRPr="00954F27">
              <w:rPr>
                <w:rFonts w:eastAsia="SimSun"/>
                <w:szCs w:val="16"/>
                <w:lang w:val="en-US" w:eastAsia="zh-CN"/>
              </w:rPr>
              <w:t>Reserved</w:t>
            </w:r>
          </w:p>
        </w:tc>
      </w:tr>
    </w:tbl>
    <w:p w14:paraId="64EF5898" w14:textId="77777777" w:rsidR="003B18D6" w:rsidRPr="003B18D6" w:rsidRDefault="003B18D6" w:rsidP="003B18D6">
      <w:pPr>
        <w:rPr>
          <w:rFonts w:eastAsia="SimSun"/>
          <w:sz w:val="22"/>
          <w:lang w:val="en-US" w:eastAsia="zh-CN"/>
        </w:rPr>
      </w:pPr>
    </w:p>
    <w:p w14:paraId="1FCDB1F9" w14:textId="352FCB82" w:rsidR="00853FF4" w:rsidRPr="00372870" w:rsidRDefault="00853FF4" w:rsidP="00176480">
      <w:pPr>
        <w:jc w:val="both"/>
        <w:rPr>
          <w:sz w:val="22"/>
          <w:szCs w:val="22"/>
          <w:lang w:val="en-US" w:eastAsia="ko-KR"/>
        </w:rPr>
      </w:pPr>
    </w:p>
    <w:p w14:paraId="1A963810" w14:textId="77777777" w:rsidR="005E768D" w:rsidRPr="009E4324" w:rsidRDefault="005E768D" w:rsidP="00176480">
      <w:pPr>
        <w:jc w:val="both"/>
        <w:rPr>
          <w:sz w:val="22"/>
          <w:szCs w:val="22"/>
        </w:rPr>
      </w:pPr>
    </w:p>
    <w:p w14:paraId="14EC6A78" w14:textId="77777777" w:rsidR="00D96370" w:rsidRPr="000B4FE7" w:rsidRDefault="00D96370" w:rsidP="00D96370">
      <w:pPr>
        <w:keepNext/>
        <w:keepLines/>
        <w:spacing w:before="240" w:after="60"/>
        <w:outlineLvl w:val="2"/>
        <w:rPr>
          <w:rFonts w:ascii="Arial" w:eastAsia="MS Mincho" w:hAnsi="Arial"/>
          <w:b/>
          <w:sz w:val="24"/>
        </w:rPr>
      </w:pPr>
      <w:r>
        <w:rPr>
          <w:rFonts w:ascii="Arial" w:eastAsia="MS Mincho" w:hAnsi="Arial" w:hint="eastAsia"/>
          <w:b/>
          <w:sz w:val="24"/>
          <w:lang w:eastAsia="ja-JP"/>
        </w:rPr>
        <w:t>Legends</w:t>
      </w:r>
      <w:r w:rsidRPr="000B4FE7">
        <w:rPr>
          <w:rFonts w:ascii="Arial" w:eastAsia="MS Mincho" w:hAnsi="Arial"/>
          <w:b/>
          <w:sz w:val="24"/>
        </w:rPr>
        <w:t>:</w:t>
      </w:r>
    </w:p>
    <w:p w14:paraId="4CBD4107" w14:textId="77777777" w:rsidR="00D96370" w:rsidRPr="000B4FE7" w:rsidRDefault="00D96370" w:rsidP="003023CA">
      <w:pPr>
        <w:widowControl w:val="0"/>
        <w:numPr>
          <w:ilvl w:val="0"/>
          <w:numId w:val="6"/>
        </w:numPr>
        <w:autoSpaceDE w:val="0"/>
        <w:autoSpaceDN w:val="0"/>
        <w:ind w:leftChars="64" w:left="475"/>
        <w:rPr>
          <w:rFonts w:eastAsia="SimSun"/>
          <w:bCs/>
          <w:lang w:eastAsia="zh-CN"/>
        </w:rPr>
      </w:pPr>
      <w:r w:rsidRPr="000B4FE7">
        <w:rPr>
          <w:rFonts w:hint="eastAsia"/>
          <w:bCs/>
          <w:highlight w:val="yellow"/>
          <w:lang w:eastAsia="ja-JP"/>
        </w:rPr>
        <w:t>Yellow marker</w:t>
      </w:r>
      <w:r>
        <w:rPr>
          <w:rFonts w:hint="eastAsia"/>
          <w:bCs/>
          <w:lang w:eastAsia="ja-JP"/>
        </w:rPr>
        <w:t>:</w:t>
      </w:r>
      <w:r>
        <w:rPr>
          <w:bCs/>
          <w:lang w:eastAsia="ja-JP"/>
        </w:rPr>
        <w:tab/>
      </w:r>
      <w:r>
        <w:rPr>
          <w:lang w:eastAsia="ja-JP"/>
        </w:rPr>
        <w:t xml:space="preserve">Instructions to </w:t>
      </w:r>
      <w:proofErr w:type="spellStart"/>
      <w:r>
        <w:rPr>
          <w:lang w:eastAsia="ja-JP"/>
        </w:rPr>
        <w:t>TGbn</w:t>
      </w:r>
      <w:proofErr w:type="spellEnd"/>
      <w:r>
        <w:rPr>
          <w:lang w:eastAsia="ja-JP"/>
        </w:rPr>
        <w:t xml:space="preserve"> editor</w:t>
      </w:r>
      <w:r>
        <w:rPr>
          <w:rFonts w:hint="eastAsia"/>
          <w:lang w:eastAsia="ja-JP"/>
        </w:rPr>
        <w:t>.</w:t>
      </w:r>
    </w:p>
    <w:p w14:paraId="0FF18DEA" w14:textId="77777777" w:rsidR="00DC0CA2" w:rsidRDefault="005E768D" w:rsidP="00176480">
      <w:pPr>
        <w:jc w:val="both"/>
      </w:pPr>
      <w:r w:rsidRPr="004D2D75">
        <w:br w:type="page"/>
      </w:r>
    </w:p>
    <w:p w14:paraId="2B969E21" w14:textId="77777777" w:rsidR="00F401C4" w:rsidRPr="00A3083D" w:rsidRDefault="00F401C4" w:rsidP="00F401C4">
      <w:pPr>
        <w:pStyle w:val="BodyText0"/>
        <w:rPr>
          <w:b/>
          <w:bCs/>
          <w:sz w:val="36"/>
          <w:szCs w:val="36"/>
          <w:u w:val="single"/>
        </w:rPr>
      </w:pPr>
      <w:r w:rsidRPr="00A3083D">
        <w:rPr>
          <w:b/>
          <w:bCs/>
          <w:sz w:val="36"/>
          <w:szCs w:val="36"/>
          <w:u w:val="single"/>
        </w:rPr>
        <w:lastRenderedPageBreak/>
        <w:t>Text to be adopted begins here.</w:t>
      </w:r>
    </w:p>
    <w:p w14:paraId="5E3B16E6" w14:textId="2F578D65" w:rsidR="00F401C4" w:rsidRDefault="00F401C4" w:rsidP="01271B90">
      <w:pPr>
        <w:pStyle w:val="T"/>
        <w:spacing w:after="120"/>
        <w:rPr>
          <w:rFonts w:ascii="Arial" w:hAnsi="Arial" w:cs="Arial"/>
          <w:b/>
          <w:bCs/>
          <w:sz w:val="22"/>
          <w:szCs w:val="22"/>
          <w:lang w:val="en-GB"/>
        </w:rPr>
      </w:pPr>
      <w:proofErr w:type="spellStart"/>
      <w:r w:rsidRPr="01271B90">
        <w:rPr>
          <w:b/>
          <w:bCs/>
          <w:i/>
          <w:iCs/>
          <w:sz w:val="22"/>
          <w:szCs w:val="22"/>
          <w:lang w:val="en-GB"/>
        </w:rPr>
        <w:t>TGbn</w:t>
      </w:r>
      <w:proofErr w:type="spellEnd"/>
      <w:r w:rsidRPr="01271B90">
        <w:rPr>
          <w:b/>
          <w:bCs/>
          <w:i/>
          <w:iCs/>
          <w:sz w:val="22"/>
          <w:szCs w:val="22"/>
          <w:lang w:val="en-GB"/>
        </w:rPr>
        <w:t xml:space="preserve"> editor: Please add the following new subclause for </w:t>
      </w:r>
      <w:r w:rsidR="00F14144" w:rsidRPr="01271B90">
        <w:rPr>
          <w:rFonts w:ascii="Arial" w:hAnsi="Arial" w:cs="Arial"/>
          <w:b/>
          <w:bCs/>
          <w:color w:val="auto"/>
          <w:lang w:val="en-GB"/>
        </w:rPr>
        <w:t>NDP Announcement frame format</w:t>
      </w:r>
      <w:r w:rsidR="00F14144" w:rsidRPr="01271B90">
        <w:rPr>
          <w:b/>
          <w:bCs/>
          <w:i/>
          <w:iCs/>
          <w:sz w:val="22"/>
          <w:szCs w:val="22"/>
          <w:lang w:val="en-GB"/>
        </w:rPr>
        <w:t xml:space="preserve"> </w:t>
      </w:r>
      <w:r w:rsidRPr="01271B90">
        <w:rPr>
          <w:b/>
          <w:bCs/>
          <w:i/>
          <w:iCs/>
          <w:sz w:val="22"/>
          <w:szCs w:val="22"/>
          <w:lang w:val="en-GB"/>
        </w:rPr>
        <w:t>to the 802.11bn draft D</w:t>
      </w:r>
      <w:r w:rsidR="001623B8" w:rsidRPr="01271B90">
        <w:rPr>
          <w:b/>
          <w:bCs/>
          <w:i/>
          <w:iCs/>
          <w:sz w:val="22"/>
          <w:szCs w:val="22"/>
          <w:lang w:val="en-GB"/>
        </w:rPr>
        <w:t>0.</w:t>
      </w:r>
      <w:r w:rsidRPr="01271B90">
        <w:rPr>
          <w:b/>
          <w:bCs/>
          <w:i/>
          <w:iCs/>
          <w:sz w:val="22"/>
          <w:szCs w:val="22"/>
          <w:lang w:val="en-GB"/>
        </w:rPr>
        <w:t>1:</w:t>
      </w:r>
    </w:p>
    <w:p w14:paraId="2C5CDA50" w14:textId="77777777" w:rsidR="00F401C4" w:rsidRDefault="00F401C4" w:rsidP="00C73146">
      <w:pPr>
        <w:pStyle w:val="Heading5"/>
        <w:rPr>
          <w:rFonts w:ascii="Arial" w:hAnsi="Arial" w:cs="Arial"/>
          <w:b/>
          <w:bCs/>
          <w:color w:val="auto"/>
          <w:sz w:val="20"/>
        </w:rPr>
      </w:pPr>
    </w:p>
    <w:p w14:paraId="48EA0C3D" w14:textId="2E026156" w:rsidR="00C73146" w:rsidRDefault="00C73146" w:rsidP="00C73146">
      <w:pPr>
        <w:pStyle w:val="Heading5"/>
        <w:rPr>
          <w:rFonts w:ascii="Arial" w:hAnsi="Arial" w:cs="Arial"/>
          <w:b/>
          <w:bCs/>
          <w:color w:val="auto"/>
          <w:sz w:val="20"/>
        </w:rPr>
      </w:pPr>
      <w:r w:rsidRPr="00C73146">
        <w:rPr>
          <w:rFonts w:ascii="Arial" w:hAnsi="Arial" w:cs="Arial"/>
          <w:b/>
          <w:bCs/>
          <w:color w:val="auto"/>
          <w:sz w:val="20"/>
        </w:rPr>
        <w:t>9.3.1.19 NDP Announcement frame format</w:t>
      </w:r>
    </w:p>
    <w:p w14:paraId="49289E7F" w14:textId="69A38BA1" w:rsidR="00C73146" w:rsidRDefault="00C73146" w:rsidP="00C73146">
      <w:pPr>
        <w:pStyle w:val="Heading6"/>
        <w:rPr>
          <w:rFonts w:ascii="Arial" w:hAnsi="Arial" w:cs="Arial"/>
          <w:b/>
          <w:bCs/>
          <w:color w:val="auto"/>
          <w:sz w:val="20"/>
        </w:rPr>
      </w:pPr>
      <w:r>
        <w:rPr>
          <w:rFonts w:ascii="Arial" w:hAnsi="Arial" w:cs="Arial"/>
          <w:b/>
          <w:bCs/>
          <w:color w:val="auto"/>
          <w:sz w:val="20"/>
        </w:rPr>
        <w:t xml:space="preserve">9.3.1.19.1 </w:t>
      </w:r>
      <w:r w:rsidRPr="00C73146">
        <w:rPr>
          <w:rFonts w:ascii="Arial" w:hAnsi="Arial" w:cs="Arial"/>
          <w:b/>
          <w:bCs/>
          <w:color w:val="auto"/>
          <w:sz w:val="20"/>
        </w:rPr>
        <w:t>General description</w:t>
      </w:r>
    </w:p>
    <w:p w14:paraId="3152C267" w14:textId="77777777" w:rsidR="00D85A31" w:rsidRPr="00D85A31" w:rsidRDefault="00D85A31" w:rsidP="00D85A31"/>
    <w:p w14:paraId="4EEFD1D1" w14:textId="2518AA09" w:rsidR="00D85A31" w:rsidRPr="00EE2ECF" w:rsidRDefault="00D85A31" w:rsidP="00D85A31">
      <w:pPr>
        <w:spacing w:line="247" w:lineRule="auto"/>
        <w:jc w:val="both"/>
        <w:rPr>
          <w:b/>
          <w:i/>
          <w:sz w:val="20"/>
        </w:rPr>
      </w:pPr>
      <w:proofErr w:type="spellStart"/>
      <w:r w:rsidRPr="008C38B2">
        <w:rPr>
          <w:b/>
          <w:i/>
          <w:sz w:val="20"/>
          <w:highlight w:val="yellow"/>
        </w:rPr>
        <w:t>TGbn</w:t>
      </w:r>
      <w:proofErr w:type="spellEnd"/>
      <w:r w:rsidRPr="008C38B2">
        <w:rPr>
          <w:b/>
          <w:i/>
          <w:sz w:val="20"/>
          <w:highlight w:val="yellow"/>
        </w:rPr>
        <w:t xml:space="preserve"> editor: Change the </w:t>
      </w:r>
      <w:r>
        <w:rPr>
          <w:b/>
          <w:i/>
          <w:sz w:val="20"/>
          <w:highlight w:val="yellow"/>
        </w:rPr>
        <w:t xml:space="preserve">first </w:t>
      </w:r>
      <w:r w:rsidRPr="008C38B2">
        <w:rPr>
          <w:b/>
          <w:i/>
          <w:sz w:val="20"/>
          <w:highlight w:val="yellow"/>
        </w:rPr>
        <w:t>paragraph as follows</w:t>
      </w:r>
      <w:r w:rsidRPr="008C38B2">
        <w:rPr>
          <w:b/>
          <w:i/>
          <w:spacing w:val="-2"/>
          <w:sz w:val="20"/>
          <w:highlight w:val="yellow"/>
        </w:rPr>
        <w:t>:</w:t>
      </w:r>
    </w:p>
    <w:p w14:paraId="41ADFC59" w14:textId="77777777" w:rsidR="00C73146" w:rsidRPr="00D85A31" w:rsidRDefault="00C73146" w:rsidP="00C73146">
      <w:pPr>
        <w:jc w:val="both"/>
        <w:rPr>
          <w:rFonts w:eastAsia="TimesNewRoman"/>
          <w:sz w:val="20"/>
          <w:lang w:eastAsia="ko-KR"/>
        </w:rPr>
      </w:pPr>
    </w:p>
    <w:p w14:paraId="43ED81E8" w14:textId="30638E1A" w:rsidR="00422510" w:rsidRDefault="003822FE" w:rsidP="00B670EF">
      <w:pPr>
        <w:jc w:val="both"/>
        <w:rPr>
          <w:rFonts w:eastAsia="TimesNewRoman"/>
          <w:sz w:val="20"/>
          <w:lang w:eastAsia="ko-KR"/>
        </w:rPr>
      </w:pPr>
      <w:ins w:id="0" w:author="Fang, Juan" w:date="2025-03-04T14:35:00Z" w16du:dateUtc="2025-03-04T22:35:00Z">
        <w:r>
          <w:rPr>
            <w:rFonts w:eastAsia="TimesNewRoman"/>
            <w:sz w:val="20"/>
            <w:lang w:eastAsia="ko-KR"/>
          </w:rPr>
          <w:t>[M#262]</w:t>
        </w:r>
        <w:r w:rsidR="00AA4783">
          <w:rPr>
            <w:rFonts w:eastAsia="TimesNewRoman"/>
            <w:sz w:val="20"/>
            <w:lang w:eastAsia="ko-KR"/>
          </w:rPr>
          <w:t xml:space="preserve"> </w:t>
        </w:r>
      </w:ins>
      <w:r w:rsidR="00422510" w:rsidRPr="00422510">
        <w:rPr>
          <w:rFonts w:eastAsia="TimesNewRoman"/>
          <w:sz w:val="20"/>
          <w:lang w:eastAsia="ko-KR"/>
        </w:rPr>
        <w:t xml:space="preserve">The NDP Announcement frame has </w:t>
      </w:r>
      <w:del w:id="1" w:author="Fang, Juan" w:date="2025-03-04T14:31:00Z" w16du:dateUtc="2025-03-04T22:31:00Z">
        <w:r w:rsidR="00030EB8" w:rsidDel="00030EB8">
          <w:rPr>
            <w:rFonts w:eastAsia="TimesNewRoman"/>
            <w:sz w:val="20"/>
            <w:lang w:eastAsia="ko-KR"/>
          </w:rPr>
          <w:delText xml:space="preserve">four </w:delText>
        </w:r>
      </w:del>
      <w:ins w:id="2" w:author="Fang, Juan" w:date="2025-03-04T14:31:00Z" w16du:dateUtc="2025-03-04T22:31:00Z">
        <w:r w:rsidR="00030EB8">
          <w:rPr>
            <w:rFonts w:eastAsia="TimesNewRoman"/>
            <w:sz w:val="20"/>
            <w:lang w:eastAsia="ko-KR"/>
          </w:rPr>
          <w:t xml:space="preserve">six </w:t>
        </w:r>
      </w:ins>
      <w:r w:rsidR="00422510" w:rsidRPr="00422510">
        <w:rPr>
          <w:rFonts w:eastAsia="TimesNewRoman"/>
          <w:sz w:val="20"/>
          <w:lang w:eastAsia="ko-KR"/>
        </w:rPr>
        <w:t xml:space="preserve">variants, the </w:t>
      </w:r>
      <w:ins w:id="3" w:author="Fang, Juan" w:date="2025-03-04T14:32:00Z" w16du:dateUtc="2025-03-04T22:32:00Z">
        <w:r w:rsidR="00412DAC">
          <w:rPr>
            <w:rFonts w:eastAsia="TimesNewRoman"/>
            <w:sz w:val="20"/>
            <w:lang w:eastAsia="ko-KR"/>
          </w:rPr>
          <w:t xml:space="preserve">VHT </w:t>
        </w:r>
      </w:ins>
      <w:r w:rsidR="00422510" w:rsidRPr="00422510">
        <w:rPr>
          <w:rFonts w:eastAsia="TimesNewRoman"/>
          <w:sz w:val="20"/>
          <w:lang w:eastAsia="ko-KR"/>
        </w:rPr>
        <w:t>NDP Announcement frame, the HE NDP Announcement frame, the Ranging NDP Announcement frame</w:t>
      </w:r>
      <w:ins w:id="4" w:author="Fang, Juan" w:date="2025-03-04T14:32:00Z" w16du:dateUtc="2025-03-04T22:32:00Z">
        <w:r w:rsidR="00412DAC" w:rsidRPr="00422510">
          <w:rPr>
            <w:rFonts w:eastAsia="TimesNewRoman"/>
            <w:sz w:val="20"/>
            <w:lang w:eastAsia="ko-KR"/>
          </w:rPr>
          <w:t xml:space="preserve">, </w:t>
        </w:r>
        <w:r w:rsidR="00412DAC" w:rsidRPr="00D50470">
          <w:rPr>
            <w:rFonts w:eastAsia="TimesNewRoman"/>
            <w:sz w:val="20"/>
            <w:lang w:val="en-US" w:eastAsia="ko-KR"/>
          </w:rPr>
          <w:t>the Sensing NDP Announcement frame</w:t>
        </w:r>
      </w:ins>
      <w:r w:rsidR="00595672" w:rsidRPr="00D50470">
        <w:rPr>
          <w:rFonts w:eastAsia="TimesNewRoman"/>
          <w:sz w:val="20"/>
          <w:lang w:val="en-US" w:eastAsia="ko-KR"/>
        </w:rPr>
        <w:t xml:space="preserve">, </w:t>
      </w:r>
      <w:del w:id="5" w:author="Fang, Juan" w:date="2025-03-04T14:32:00Z" w16du:dateUtc="2025-03-04T22:32:00Z">
        <w:r w:rsidR="00412DAC" w:rsidDel="00412DAC">
          <w:rPr>
            <w:rFonts w:eastAsia="TimesNewRoman"/>
            <w:sz w:val="20"/>
            <w:lang w:val="en-US" w:eastAsia="ko-KR"/>
          </w:rPr>
          <w:delText xml:space="preserve">and </w:delText>
        </w:r>
      </w:del>
      <w:r w:rsidR="00422510" w:rsidRPr="00422510">
        <w:rPr>
          <w:rFonts w:eastAsia="TimesNewRoman"/>
          <w:sz w:val="20"/>
          <w:lang w:eastAsia="ko-KR"/>
        </w:rPr>
        <w:t>the EHT NDP Announcement frame</w:t>
      </w:r>
      <w:ins w:id="6" w:author="Fang, Juan" w:date="2025-03-04T14:33:00Z" w16du:dateUtc="2025-03-04T22:33:00Z">
        <w:r w:rsidR="0072698E">
          <w:rPr>
            <w:rFonts w:eastAsia="TimesNewRoman"/>
            <w:sz w:val="20"/>
            <w:lang w:eastAsia="ko-KR"/>
          </w:rPr>
          <w:t>, and</w:t>
        </w:r>
        <w:r w:rsidR="0072698E" w:rsidRPr="00C003FB">
          <w:rPr>
            <w:rFonts w:eastAsia="TimesNewRoman"/>
            <w:sz w:val="20"/>
            <w:lang w:val="en-US" w:eastAsia="ko-KR"/>
          </w:rPr>
          <w:t xml:space="preserve"> the UHR NDP Announcement frame</w:t>
        </w:r>
      </w:ins>
      <w:r w:rsidR="00422510" w:rsidRPr="00422510">
        <w:rPr>
          <w:rFonts w:eastAsia="TimesNewRoman"/>
          <w:sz w:val="20"/>
          <w:lang w:eastAsia="ko-KR"/>
        </w:rPr>
        <w:t xml:space="preserve">. The </w:t>
      </w:r>
      <w:del w:id="7" w:author="Fang, Juan" w:date="2025-03-04T14:33:00Z" w16du:dateUtc="2025-03-04T22:33:00Z">
        <w:r w:rsidR="0072698E" w:rsidDel="0072698E">
          <w:rPr>
            <w:rFonts w:eastAsia="TimesNewRoman"/>
            <w:sz w:val="20"/>
            <w:lang w:eastAsia="ko-KR"/>
          </w:rPr>
          <w:delText>four</w:delText>
        </w:r>
        <w:r w:rsidR="0072698E" w:rsidRPr="00422510" w:rsidDel="0072698E">
          <w:rPr>
            <w:rFonts w:eastAsia="TimesNewRoman"/>
            <w:sz w:val="20"/>
            <w:lang w:eastAsia="ko-KR"/>
          </w:rPr>
          <w:delText xml:space="preserve"> </w:delText>
        </w:r>
      </w:del>
      <w:ins w:id="8" w:author="Fang, Juan" w:date="2025-03-04T14:33:00Z" w16du:dateUtc="2025-03-04T22:33:00Z">
        <w:r w:rsidR="0072698E">
          <w:rPr>
            <w:rFonts w:eastAsia="TimesNewRoman"/>
            <w:sz w:val="20"/>
            <w:lang w:eastAsia="ko-KR"/>
          </w:rPr>
          <w:t>six</w:t>
        </w:r>
        <w:r w:rsidR="0072698E" w:rsidRPr="00422510">
          <w:rPr>
            <w:rFonts w:eastAsia="TimesNewRoman"/>
            <w:sz w:val="20"/>
            <w:lang w:eastAsia="ko-KR"/>
          </w:rPr>
          <w:t xml:space="preserve"> </w:t>
        </w:r>
      </w:ins>
      <w:r w:rsidR="00422510" w:rsidRPr="00422510">
        <w:rPr>
          <w:rFonts w:eastAsia="TimesNewRoman"/>
          <w:sz w:val="20"/>
          <w:lang w:eastAsia="ko-KR"/>
        </w:rPr>
        <w:t xml:space="preserve">formats are distinguished by </w:t>
      </w:r>
      <w:ins w:id="9" w:author="Fang, Juan" w:date="2025-03-04T14:33:00Z" w16du:dateUtc="2025-03-04T22:33:00Z">
        <w:r w:rsidR="006D78F4">
          <w:rPr>
            <w:rFonts w:eastAsia="TimesNewRoman"/>
            <w:sz w:val="20"/>
            <w:lang w:eastAsia="ko-KR"/>
          </w:rPr>
          <w:t xml:space="preserve">1) </w:t>
        </w:r>
      </w:ins>
      <w:r w:rsidR="00422510" w:rsidRPr="00422510">
        <w:rPr>
          <w:rFonts w:eastAsia="TimesNewRoman"/>
          <w:sz w:val="20"/>
          <w:lang w:eastAsia="ko-KR"/>
        </w:rPr>
        <w:t>the setting of the NDP Announcement Variant subfield in the Sounding Dialog Token field</w:t>
      </w:r>
      <w:ins w:id="10" w:author="Fang, Juan" w:date="2025-03-04T14:34:00Z" w16du:dateUtc="2025-03-04T22:34:00Z">
        <w:r w:rsidR="006D78F4">
          <w:rPr>
            <w:rFonts w:eastAsia="TimesNewRoman"/>
            <w:sz w:val="20"/>
            <w:lang w:eastAsia="ko-KR"/>
          </w:rPr>
          <w:t xml:space="preserve">, 2) </w:t>
        </w:r>
        <w:r w:rsidR="006D78F4" w:rsidRPr="00D50470">
          <w:rPr>
            <w:rFonts w:eastAsia="TimesNewRoman"/>
            <w:sz w:val="20"/>
            <w:lang w:val="en-US" w:eastAsia="ko-KR"/>
          </w:rPr>
          <w:t>the presence or absence of the STA Info field with AID11 subfield equal to 2045 and with B31 set to 1 (see Table 9-42b (NDP Announcement frame variant encoding) and Table 9-42ba (Ranging NDP Announcement frame and Sensing NDP Announcement frame encoding))</w:t>
        </w:r>
        <w:r w:rsidR="006D78F4" w:rsidRPr="0089561A">
          <w:rPr>
            <w:rFonts w:eastAsia="TimesNewRoman"/>
            <w:sz w:val="20"/>
            <w:u w:val="single"/>
            <w:lang w:val="en-US" w:eastAsia="ko-KR"/>
          </w:rPr>
          <w:t>,</w:t>
        </w:r>
        <w:r w:rsidR="006D78F4" w:rsidRPr="00F114C8">
          <w:rPr>
            <w:rFonts w:eastAsia="TimesNewRoman"/>
            <w:sz w:val="20"/>
            <w:lang w:val="en-US" w:eastAsia="ko-KR"/>
          </w:rPr>
          <w:t xml:space="preserve"> </w:t>
        </w:r>
        <w:r w:rsidR="006D78F4" w:rsidRPr="00EB7280">
          <w:rPr>
            <w:rFonts w:eastAsia="TimesNewRoman"/>
            <w:sz w:val="20"/>
            <w:lang w:val="en-US" w:eastAsia="ko-KR"/>
          </w:rPr>
          <w:t xml:space="preserve">and 3) the presence or absence of the STA Info field with AID11 subfield equal to 2047. The STA Info field with AID11 subfield equal to 2045 is always present in a Sensing NDP Announcement frame and it is transmitted as the first STA Info field. The STA Info field with AID11 subfield equal to 2045 is not present in the Ranging NDP Announcement frame used for TB ranging measurement exchange but is present in the non-TB ranging measurement </w:t>
        </w:r>
        <w:r w:rsidR="006D78F4" w:rsidRPr="00EB7280">
          <w:rPr>
            <w:rFonts w:eastAsia="TimesNewRoman"/>
            <w:sz w:val="20"/>
            <w:lang w:val="en-US" w:eastAsia="ko-KR"/>
          </w:rPr>
          <w:lastRenderedPageBreak/>
          <w:t>exchange. The STA Info field with AID11 subfield equal to 2047 is always present in a UHR NDP Announcement frame and it is transmitted as the first STA Info field</w:t>
        </w:r>
      </w:ins>
      <w:r w:rsidR="00F114C8" w:rsidRPr="00EB7280">
        <w:rPr>
          <w:rFonts w:eastAsia="TimesNewRoman"/>
          <w:sz w:val="20"/>
          <w:lang w:val="en-US" w:eastAsia="ko-KR"/>
        </w:rPr>
        <w:t>.</w:t>
      </w:r>
    </w:p>
    <w:p w14:paraId="77D4633E" w14:textId="12B93BDC" w:rsidR="00D34A01" w:rsidRDefault="00D34A01" w:rsidP="00E23983">
      <w:pPr>
        <w:jc w:val="both"/>
        <w:rPr>
          <w:rFonts w:eastAsia="TimesNewRoman"/>
          <w:sz w:val="20"/>
          <w:lang w:val="en-US" w:eastAsia="ko-KR"/>
        </w:rPr>
      </w:pPr>
    </w:p>
    <w:p w14:paraId="3E8F3344" w14:textId="2480B346" w:rsidR="00C73146" w:rsidRDefault="003F569F" w:rsidP="00C73146">
      <w:pPr>
        <w:rPr>
          <w:lang w:val="en-US"/>
        </w:rPr>
      </w:pPr>
      <w:proofErr w:type="spellStart"/>
      <w:r w:rsidRPr="009E1A8B">
        <w:rPr>
          <w:b/>
          <w:i/>
          <w:sz w:val="20"/>
          <w:highlight w:val="yellow"/>
        </w:rPr>
        <w:t>TGbn</w:t>
      </w:r>
      <w:proofErr w:type="spellEnd"/>
      <w:r w:rsidRPr="009E1A8B">
        <w:rPr>
          <w:b/>
          <w:i/>
          <w:sz w:val="20"/>
          <w:highlight w:val="yellow"/>
        </w:rPr>
        <w:t xml:space="preserve"> </w:t>
      </w:r>
      <w:proofErr w:type="spellStart"/>
      <w:proofErr w:type="gramStart"/>
      <w:r w:rsidRPr="009E1A8B">
        <w:rPr>
          <w:b/>
          <w:i/>
          <w:sz w:val="20"/>
          <w:highlight w:val="yellow"/>
        </w:rPr>
        <w:t>editor:</w:t>
      </w:r>
      <w:r w:rsidRPr="00C003FB">
        <w:rPr>
          <w:b/>
          <w:i/>
          <w:sz w:val="20"/>
          <w:highlight w:val="yellow"/>
        </w:rPr>
        <w:t>Change</w:t>
      </w:r>
      <w:proofErr w:type="spellEnd"/>
      <w:proofErr w:type="gramEnd"/>
      <w:r w:rsidRPr="00C003FB">
        <w:rPr>
          <w:b/>
          <w:i/>
          <w:sz w:val="20"/>
          <w:highlight w:val="yellow"/>
        </w:rPr>
        <w:t xml:space="preserve"> Table </w:t>
      </w:r>
      <w:r w:rsidR="007227C5" w:rsidRPr="00C003FB">
        <w:rPr>
          <w:b/>
          <w:i/>
          <w:sz w:val="20"/>
          <w:highlight w:val="yellow"/>
        </w:rPr>
        <w:t xml:space="preserve">9-42a </w:t>
      </w:r>
      <w:r w:rsidR="009E1A8B" w:rsidRPr="00C003FB">
        <w:rPr>
          <w:b/>
          <w:i/>
          <w:sz w:val="20"/>
          <w:highlight w:val="yellow"/>
        </w:rPr>
        <w:t>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60"/>
        <w:gridCol w:w="1960"/>
        <w:gridCol w:w="943"/>
        <w:gridCol w:w="943"/>
        <w:gridCol w:w="944"/>
        <w:gridCol w:w="943"/>
        <w:gridCol w:w="943"/>
        <w:gridCol w:w="944"/>
      </w:tblGrid>
      <w:tr w:rsidR="00C73146" w14:paraId="7979FD32" w14:textId="77777777" w:rsidTr="01271B90">
        <w:trPr>
          <w:jc w:val="center"/>
        </w:trPr>
        <w:tc>
          <w:tcPr>
            <w:tcW w:w="8580" w:type="dxa"/>
            <w:gridSpan w:val="8"/>
            <w:vAlign w:val="center"/>
            <w:hideMark/>
          </w:tcPr>
          <w:p w14:paraId="61A10642" w14:textId="368892C5" w:rsidR="00C73146" w:rsidRDefault="000130E1" w:rsidP="00C73146">
            <w:pPr>
              <w:pStyle w:val="TableTitle"/>
              <w:ind w:right="800"/>
              <w:rPr>
                <w:kern w:val="2"/>
                <w:lang w:eastAsia="zh-CN"/>
              </w:rPr>
            </w:pPr>
            <w:bookmarkStart w:id="11" w:name="RTF32383939383a205461626c65"/>
            <w:r>
              <w:rPr>
                <w:color w:val="FF0000"/>
                <w:w w:val="100"/>
                <w:kern w:val="2"/>
              </w:rPr>
              <w:t>[</w:t>
            </w:r>
            <w:r w:rsidR="00013667">
              <w:rPr>
                <w:color w:val="FF0000"/>
                <w:w w:val="100"/>
                <w:kern w:val="2"/>
              </w:rPr>
              <w:t>M#262</w:t>
            </w:r>
            <w:r>
              <w:rPr>
                <w:color w:val="FF0000"/>
                <w:w w:val="100"/>
                <w:kern w:val="2"/>
              </w:rPr>
              <w:t>]</w:t>
            </w:r>
            <w:r w:rsidR="00C4696D">
              <w:rPr>
                <w:color w:val="FF0000"/>
                <w:w w:val="100"/>
                <w:kern w:val="2"/>
              </w:rPr>
              <w:t xml:space="preserve"> </w:t>
            </w:r>
            <w:commentRangeStart w:id="12"/>
            <w:r w:rsidR="00C73146" w:rsidRPr="007A38FA">
              <w:rPr>
                <w:color w:val="FF0000"/>
                <w:w w:val="100"/>
                <w:kern w:val="2"/>
              </w:rPr>
              <w:t>Table 9-xxa</w:t>
            </w:r>
            <w:commentRangeEnd w:id="12"/>
            <w:r w:rsidR="007C6269">
              <w:rPr>
                <w:rStyle w:val="CommentReference"/>
                <w:rFonts w:ascii="Calibri" w:hAnsi="Calibri" w:cs="Times New Roman"/>
                <w:b w:val="0"/>
                <w:bCs w:val="0"/>
                <w:color w:val="auto"/>
                <w:w w:val="100"/>
                <w:lang w:val="en-GB"/>
              </w:rPr>
              <w:commentReference w:id="12"/>
            </w:r>
            <w:r w:rsidR="00861570">
              <w:rPr>
                <w:rFonts w:ascii="Calibri" w:hAnsi="Calibri" w:cs="Calibri"/>
                <w:color w:val="FF0000"/>
                <w:w w:val="100"/>
                <w:kern w:val="2"/>
              </w:rPr>
              <w:t>—</w:t>
            </w:r>
            <w:r w:rsidR="00C73146">
              <w:rPr>
                <w:w w:val="100"/>
                <w:kern w:val="2"/>
              </w:rPr>
              <w:t>Encoding of the AID11 subfield in an NDP Announcement frame</w:t>
            </w:r>
            <w:r w:rsidR="00C73146">
              <w:rPr>
                <w:kern w:val="2"/>
              </w:rPr>
              <w:fldChar w:fldCharType="begin"/>
            </w:r>
            <w:r w:rsidR="00C73146">
              <w:rPr>
                <w:w w:val="100"/>
                <w:kern w:val="2"/>
              </w:rPr>
              <w:instrText xml:space="preserve"> FILENAME </w:instrText>
            </w:r>
            <w:r w:rsidR="00C73146">
              <w:rPr>
                <w:kern w:val="2"/>
              </w:rPr>
              <w:fldChar w:fldCharType="separate"/>
            </w:r>
            <w:r w:rsidR="00C73146">
              <w:rPr>
                <w:w w:val="100"/>
                <w:kern w:val="2"/>
              </w:rPr>
              <w:t> </w:t>
            </w:r>
            <w:r w:rsidR="00C73146">
              <w:rPr>
                <w:kern w:val="2"/>
              </w:rPr>
              <w:fldChar w:fldCharType="end"/>
            </w:r>
            <w:bookmarkEnd w:id="11"/>
          </w:p>
        </w:tc>
      </w:tr>
      <w:tr w:rsidR="00C73146" w14:paraId="33AEECB7" w14:textId="77777777" w:rsidTr="01271B90">
        <w:trPr>
          <w:trHeight w:val="400"/>
          <w:jc w:val="center"/>
        </w:trPr>
        <w:tc>
          <w:tcPr>
            <w:tcW w:w="960" w:type="dxa"/>
            <w:vMerge w:val="restart"/>
            <w:tcBorders>
              <w:top w:val="single" w:sz="12" w:space="0" w:color="000000" w:themeColor="text1"/>
              <w:left w:val="single" w:sz="12" w:space="0" w:color="000000" w:themeColor="text1"/>
              <w:bottom w:val="single" w:sz="12" w:space="0" w:color="000000" w:themeColor="text1"/>
              <w:right w:val="single" w:sz="2" w:space="0" w:color="000000" w:themeColor="text1"/>
            </w:tcBorders>
            <w:tcMar>
              <w:top w:w="140" w:type="dxa"/>
              <w:left w:w="120" w:type="dxa"/>
              <w:bottom w:w="90" w:type="dxa"/>
              <w:right w:w="120" w:type="dxa"/>
            </w:tcMar>
            <w:vAlign w:val="center"/>
            <w:hideMark/>
          </w:tcPr>
          <w:p w14:paraId="57F36498" w14:textId="77777777" w:rsidR="00C73146" w:rsidRDefault="00C73146">
            <w:pPr>
              <w:pStyle w:val="CellHeading"/>
              <w:rPr>
                <w:kern w:val="2"/>
              </w:rPr>
            </w:pPr>
            <w:r>
              <w:rPr>
                <w:w w:val="100"/>
                <w:kern w:val="2"/>
              </w:rPr>
              <w:t>AID11 subfield</w:t>
            </w:r>
          </w:p>
        </w:tc>
        <w:tc>
          <w:tcPr>
            <w:tcW w:w="1960" w:type="dxa"/>
            <w:vMerge w:val="restart"/>
            <w:tcBorders>
              <w:top w:val="single" w:sz="12" w:space="0" w:color="000000" w:themeColor="text1"/>
              <w:left w:val="single" w:sz="2" w:space="0" w:color="000000" w:themeColor="text1"/>
              <w:bottom w:val="single" w:sz="12" w:space="0" w:color="auto"/>
              <w:right w:val="single" w:sz="2" w:space="0" w:color="000000" w:themeColor="text1"/>
            </w:tcBorders>
            <w:tcMar>
              <w:top w:w="140" w:type="dxa"/>
              <w:left w:w="120" w:type="dxa"/>
              <w:bottom w:w="90" w:type="dxa"/>
              <w:right w:w="120" w:type="dxa"/>
            </w:tcMar>
            <w:vAlign w:val="center"/>
            <w:hideMark/>
          </w:tcPr>
          <w:p w14:paraId="2F66F7C2" w14:textId="77777777" w:rsidR="00C73146" w:rsidRDefault="00C73146">
            <w:pPr>
              <w:pStyle w:val="CellHeading"/>
              <w:rPr>
                <w:kern w:val="2"/>
              </w:rPr>
            </w:pPr>
            <w:r>
              <w:rPr>
                <w:w w:val="100"/>
                <w:kern w:val="2"/>
              </w:rPr>
              <w:t>Description</w:t>
            </w:r>
          </w:p>
        </w:tc>
        <w:tc>
          <w:tcPr>
            <w:tcW w:w="5660" w:type="dxa"/>
            <w:gridSpan w:val="6"/>
            <w:tcBorders>
              <w:top w:val="single" w:sz="12" w:space="0" w:color="000000" w:themeColor="text1"/>
              <w:left w:val="single" w:sz="2" w:space="0" w:color="000000" w:themeColor="text1"/>
              <w:bottom w:val="single" w:sz="2" w:space="0" w:color="000000" w:themeColor="text1"/>
              <w:right w:val="single" w:sz="12" w:space="0" w:color="000000" w:themeColor="text1"/>
            </w:tcBorders>
            <w:tcMar>
              <w:top w:w="140" w:type="dxa"/>
              <w:left w:w="120" w:type="dxa"/>
              <w:bottom w:w="90" w:type="dxa"/>
              <w:right w:w="120" w:type="dxa"/>
            </w:tcMar>
            <w:vAlign w:val="center"/>
            <w:hideMark/>
          </w:tcPr>
          <w:p w14:paraId="1C3B8D78" w14:textId="77777777" w:rsidR="00C73146" w:rsidRDefault="00C73146">
            <w:pPr>
              <w:pStyle w:val="CellHeading"/>
              <w:rPr>
                <w:kern w:val="2"/>
              </w:rPr>
            </w:pPr>
            <w:r>
              <w:rPr>
                <w:w w:val="100"/>
                <w:kern w:val="2"/>
              </w:rPr>
              <w:t>NDP Announcement frame variant applicability (see NOTE)</w:t>
            </w:r>
          </w:p>
        </w:tc>
      </w:tr>
      <w:tr w:rsidR="00C73146" w14:paraId="459E6F15" w14:textId="77777777" w:rsidTr="01271B90">
        <w:trPr>
          <w:trHeight w:val="400"/>
          <w:jc w:val="center"/>
        </w:trPr>
        <w:tc>
          <w:tcPr>
            <w:tcW w:w="960" w:type="dxa"/>
            <w:vMerge/>
            <w:vAlign w:val="center"/>
            <w:hideMark/>
          </w:tcPr>
          <w:p w14:paraId="58BC0431" w14:textId="77777777" w:rsidR="00C73146" w:rsidRDefault="00C73146" w:rsidP="00C73146">
            <w:pPr>
              <w:rPr>
                <w:b/>
                <w:bCs/>
                <w:color w:val="000000"/>
                <w:w w:val="1"/>
                <w:kern w:val="2"/>
                <w:szCs w:val="18"/>
                <w14:ligatures w14:val="standardContextual"/>
              </w:rPr>
            </w:pPr>
          </w:p>
        </w:tc>
        <w:tc>
          <w:tcPr>
            <w:tcW w:w="1960" w:type="dxa"/>
            <w:vMerge/>
            <w:vAlign w:val="center"/>
            <w:hideMark/>
          </w:tcPr>
          <w:p w14:paraId="3FF9B23A" w14:textId="77777777" w:rsidR="00C73146" w:rsidRDefault="00C73146" w:rsidP="00C73146">
            <w:pPr>
              <w:rPr>
                <w:b/>
                <w:bCs/>
                <w:color w:val="000000"/>
                <w:w w:val="1"/>
                <w:kern w:val="2"/>
                <w:szCs w:val="18"/>
                <w14:ligatures w14:val="standardContextual"/>
              </w:rPr>
            </w:pPr>
          </w:p>
        </w:tc>
        <w:tc>
          <w:tcPr>
            <w:tcW w:w="943" w:type="dxa"/>
            <w:tcBorders>
              <w:top w:val="nil"/>
              <w:left w:val="single" w:sz="2" w:space="0" w:color="000000" w:themeColor="text1"/>
              <w:bottom w:val="single" w:sz="12" w:space="0" w:color="000000" w:themeColor="text1"/>
              <w:right w:val="single" w:sz="2" w:space="0" w:color="000000" w:themeColor="text1"/>
            </w:tcBorders>
            <w:tcMar>
              <w:top w:w="140" w:type="dxa"/>
              <w:left w:w="120" w:type="dxa"/>
              <w:bottom w:w="90" w:type="dxa"/>
              <w:right w:w="120" w:type="dxa"/>
            </w:tcMar>
            <w:vAlign w:val="center"/>
            <w:hideMark/>
          </w:tcPr>
          <w:p w14:paraId="69374085" w14:textId="77777777" w:rsidR="00C73146" w:rsidRDefault="00C73146" w:rsidP="00C73146">
            <w:pPr>
              <w:pStyle w:val="CellHeading"/>
              <w:rPr>
                <w:kern w:val="2"/>
              </w:rPr>
            </w:pPr>
            <w:r>
              <w:rPr>
                <w:w w:val="100"/>
                <w:kern w:val="2"/>
              </w:rPr>
              <w:t>VHT</w:t>
            </w:r>
          </w:p>
        </w:tc>
        <w:tc>
          <w:tcPr>
            <w:tcW w:w="943" w:type="dxa"/>
            <w:tcBorders>
              <w:top w:val="nil"/>
              <w:left w:val="single" w:sz="2" w:space="0" w:color="000000" w:themeColor="text1"/>
              <w:bottom w:val="single" w:sz="12" w:space="0" w:color="000000" w:themeColor="text1"/>
              <w:right w:val="single" w:sz="2" w:space="0" w:color="000000" w:themeColor="text1"/>
            </w:tcBorders>
            <w:tcMar>
              <w:top w:w="140" w:type="dxa"/>
              <w:left w:w="120" w:type="dxa"/>
              <w:bottom w:w="90" w:type="dxa"/>
              <w:right w:w="120" w:type="dxa"/>
            </w:tcMar>
            <w:vAlign w:val="center"/>
            <w:hideMark/>
          </w:tcPr>
          <w:p w14:paraId="07B32C46" w14:textId="77777777" w:rsidR="00C73146" w:rsidRDefault="00C73146" w:rsidP="00C73146">
            <w:pPr>
              <w:pStyle w:val="CellHeading"/>
              <w:rPr>
                <w:kern w:val="2"/>
              </w:rPr>
            </w:pPr>
            <w:r>
              <w:rPr>
                <w:w w:val="100"/>
                <w:kern w:val="2"/>
              </w:rPr>
              <w:t>HE</w:t>
            </w:r>
          </w:p>
        </w:tc>
        <w:tc>
          <w:tcPr>
            <w:tcW w:w="944" w:type="dxa"/>
            <w:tcBorders>
              <w:top w:val="nil"/>
              <w:left w:val="single" w:sz="2" w:space="0" w:color="000000" w:themeColor="text1"/>
              <w:bottom w:val="single" w:sz="12" w:space="0" w:color="000000" w:themeColor="text1"/>
              <w:right w:val="single" w:sz="2" w:space="0" w:color="000000" w:themeColor="text1"/>
            </w:tcBorders>
            <w:tcMar>
              <w:top w:w="140" w:type="dxa"/>
              <w:left w:w="120" w:type="dxa"/>
              <w:bottom w:w="90" w:type="dxa"/>
              <w:right w:w="120" w:type="dxa"/>
            </w:tcMar>
            <w:vAlign w:val="center"/>
            <w:hideMark/>
          </w:tcPr>
          <w:p w14:paraId="568828CC" w14:textId="77777777" w:rsidR="00C73146" w:rsidRDefault="00C73146" w:rsidP="00C73146">
            <w:pPr>
              <w:pStyle w:val="CellHeading"/>
              <w:rPr>
                <w:kern w:val="2"/>
              </w:rPr>
            </w:pPr>
            <w:r>
              <w:rPr>
                <w:w w:val="100"/>
                <w:kern w:val="2"/>
              </w:rPr>
              <w:t>EHT</w:t>
            </w:r>
          </w:p>
        </w:tc>
        <w:tc>
          <w:tcPr>
            <w:tcW w:w="943" w:type="dxa"/>
            <w:tcBorders>
              <w:top w:val="nil"/>
              <w:left w:val="single" w:sz="2" w:space="0" w:color="000000" w:themeColor="text1"/>
              <w:bottom w:val="single" w:sz="12" w:space="0" w:color="000000" w:themeColor="text1"/>
              <w:right w:val="single" w:sz="2" w:space="0" w:color="000000" w:themeColor="text1"/>
            </w:tcBorders>
            <w:vAlign w:val="center"/>
          </w:tcPr>
          <w:p w14:paraId="7FB639DD" w14:textId="6E90EAB4" w:rsidR="00C73146" w:rsidRDefault="00C73146" w:rsidP="00C73146">
            <w:pPr>
              <w:pStyle w:val="CellHeading"/>
              <w:rPr>
                <w:kern w:val="2"/>
              </w:rPr>
            </w:pPr>
            <w:r>
              <w:rPr>
                <w:w w:val="100"/>
                <w:kern w:val="2"/>
              </w:rPr>
              <w:t>Ranging</w:t>
            </w:r>
          </w:p>
        </w:tc>
        <w:tc>
          <w:tcPr>
            <w:tcW w:w="943" w:type="dxa"/>
            <w:tcBorders>
              <w:top w:val="nil"/>
              <w:left w:val="single" w:sz="2" w:space="0" w:color="000000" w:themeColor="text1"/>
              <w:bottom w:val="single" w:sz="12" w:space="0" w:color="000000" w:themeColor="text1"/>
              <w:right w:val="single" w:sz="2" w:space="0" w:color="000000" w:themeColor="text1"/>
            </w:tcBorders>
            <w:tcMar>
              <w:top w:w="140" w:type="dxa"/>
              <w:left w:w="120" w:type="dxa"/>
              <w:bottom w:w="90" w:type="dxa"/>
              <w:right w:w="120" w:type="dxa"/>
            </w:tcMar>
            <w:vAlign w:val="center"/>
            <w:hideMark/>
          </w:tcPr>
          <w:p w14:paraId="0CD6DB95" w14:textId="461DF686" w:rsidR="00C73146" w:rsidRDefault="00C73146" w:rsidP="00C73146">
            <w:pPr>
              <w:pStyle w:val="CellHeading"/>
              <w:rPr>
                <w:kern w:val="2"/>
              </w:rPr>
            </w:pPr>
            <w:r>
              <w:rPr>
                <w:w w:val="100"/>
                <w:kern w:val="2"/>
              </w:rPr>
              <w:t>Sensing</w:t>
            </w:r>
          </w:p>
        </w:tc>
        <w:tc>
          <w:tcPr>
            <w:tcW w:w="944" w:type="dxa"/>
            <w:tcBorders>
              <w:top w:val="nil"/>
              <w:left w:val="single" w:sz="2" w:space="0" w:color="000000" w:themeColor="text1"/>
              <w:bottom w:val="single" w:sz="12" w:space="0" w:color="auto"/>
              <w:right w:val="single" w:sz="12" w:space="0" w:color="000000" w:themeColor="text1"/>
            </w:tcBorders>
            <w:tcMar>
              <w:top w:w="140" w:type="dxa"/>
              <w:left w:w="120" w:type="dxa"/>
              <w:bottom w:w="90" w:type="dxa"/>
              <w:right w:w="120" w:type="dxa"/>
            </w:tcMar>
            <w:vAlign w:val="center"/>
            <w:hideMark/>
          </w:tcPr>
          <w:p w14:paraId="29B2A631" w14:textId="6D1341C5" w:rsidR="00C73146" w:rsidRPr="00C003FB" w:rsidRDefault="00C73146" w:rsidP="00C73146">
            <w:pPr>
              <w:pStyle w:val="CellHeading"/>
              <w:rPr>
                <w:w w:val="100"/>
                <w:kern w:val="2"/>
              </w:rPr>
            </w:pPr>
            <w:r w:rsidRPr="00C003FB">
              <w:rPr>
                <w:w w:val="100"/>
                <w:kern w:val="2"/>
              </w:rPr>
              <w:t>UHR</w:t>
            </w:r>
          </w:p>
        </w:tc>
      </w:tr>
      <w:tr w:rsidR="00C73146" w14:paraId="29BB930B" w14:textId="77777777" w:rsidTr="01271B90">
        <w:trPr>
          <w:trHeight w:val="720"/>
          <w:jc w:val="center"/>
        </w:trPr>
        <w:tc>
          <w:tcPr>
            <w:tcW w:w="960" w:type="dxa"/>
            <w:tcBorders>
              <w:top w:val="single" w:sz="12" w:space="0" w:color="auto"/>
              <w:left w:val="single" w:sz="12" w:space="0" w:color="000000" w:themeColor="text1"/>
              <w:bottom w:val="single" w:sz="2" w:space="0" w:color="000000" w:themeColor="text1"/>
              <w:right w:val="single" w:sz="2" w:space="0" w:color="000000" w:themeColor="text1"/>
            </w:tcBorders>
            <w:vAlign w:val="center"/>
            <w:hideMark/>
          </w:tcPr>
          <w:p w14:paraId="6A1844D4" w14:textId="77777777" w:rsidR="00C73146" w:rsidRDefault="00C73146">
            <w:pPr>
              <w:pStyle w:val="CellBody"/>
              <w:rPr>
                <w:kern w:val="2"/>
              </w:rPr>
            </w:pPr>
            <w:r>
              <w:rPr>
                <w:w w:val="100"/>
                <w:kern w:val="2"/>
              </w:rPr>
              <w:t>0</w:t>
            </w:r>
          </w:p>
        </w:tc>
        <w:tc>
          <w:tcPr>
            <w:tcW w:w="1960" w:type="dxa"/>
            <w:tcBorders>
              <w:top w:val="single" w:sz="12" w:space="0" w:color="auto"/>
              <w:left w:val="single" w:sz="2" w:space="0" w:color="000000" w:themeColor="text1"/>
              <w:bottom w:val="single" w:sz="2" w:space="0" w:color="000000" w:themeColor="text1"/>
              <w:right w:val="single" w:sz="2" w:space="0" w:color="000000" w:themeColor="text1"/>
            </w:tcBorders>
            <w:hideMark/>
          </w:tcPr>
          <w:p w14:paraId="40156ECE" w14:textId="77777777" w:rsidR="00C73146" w:rsidRDefault="00C73146">
            <w:pPr>
              <w:pStyle w:val="CellBody"/>
              <w:rPr>
                <w:kern w:val="2"/>
              </w:rPr>
            </w:pPr>
            <w:r>
              <w:rPr>
                <w:w w:val="100"/>
                <w:kern w:val="2"/>
              </w:rPr>
              <w:t>STA Info field is addressed to an AP or mesh</w:t>
            </w:r>
          </w:p>
        </w:tc>
        <w:tc>
          <w:tcPr>
            <w:tcW w:w="4716" w:type="dxa"/>
            <w:gridSpan w:val="5"/>
            <w:tcBorders>
              <w:top w:val="single" w:sz="12" w:space="0" w:color="auto"/>
              <w:left w:val="single" w:sz="2" w:space="0" w:color="000000" w:themeColor="text1"/>
              <w:bottom w:val="single" w:sz="2" w:space="0" w:color="000000" w:themeColor="text1"/>
              <w:right w:val="single" w:sz="4" w:space="0" w:color="auto"/>
            </w:tcBorders>
            <w:vAlign w:val="center"/>
            <w:hideMark/>
          </w:tcPr>
          <w:p w14:paraId="54E5071A" w14:textId="77719E0D" w:rsidR="00C73146" w:rsidRDefault="00C73146">
            <w:pPr>
              <w:pStyle w:val="CellBody"/>
              <w:jc w:val="center"/>
              <w:rPr>
                <w:kern w:val="2"/>
              </w:rPr>
            </w:pPr>
            <w:r>
              <w:rPr>
                <w:w w:val="100"/>
                <w:kern w:val="2"/>
              </w:rPr>
              <w:t>Applicable</w:t>
            </w:r>
          </w:p>
        </w:tc>
        <w:tc>
          <w:tcPr>
            <w:tcW w:w="944" w:type="dxa"/>
            <w:tcBorders>
              <w:top w:val="single" w:sz="12" w:space="0" w:color="auto"/>
              <w:left w:val="single" w:sz="4" w:space="0" w:color="auto"/>
              <w:bottom w:val="single" w:sz="2" w:space="0" w:color="000000" w:themeColor="text1"/>
              <w:right w:val="single" w:sz="12" w:space="0" w:color="000000" w:themeColor="text1"/>
            </w:tcBorders>
            <w:vAlign w:val="center"/>
          </w:tcPr>
          <w:p w14:paraId="11489CFF" w14:textId="0F62C9DF" w:rsidR="00C73146" w:rsidRPr="00C003FB" w:rsidRDefault="005E1493" w:rsidP="007A38FA">
            <w:pPr>
              <w:pStyle w:val="CellBody"/>
              <w:jc w:val="center"/>
              <w:rPr>
                <w:kern w:val="2"/>
              </w:rPr>
            </w:pPr>
            <w:ins w:id="13" w:author="Fang, Juan" w:date="2025-03-04T13:51:00Z" w16du:dateUtc="2025-03-04T21:51:00Z">
              <w:r>
                <w:rPr>
                  <w:w w:val="100"/>
                  <w:kern w:val="2"/>
                </w:rPr>
                <w:t>Not applicable</w:t>
              </w:r>
            </w:ins>
          </w:p>
        </w:tc>
      </w:tr>
      <w:tr w:rsidR="00C73146" w14:paraId="7A20E4A2" w14:textId="77777777" w:rsidTr="00935E13">
        <w:trPr>
          <w:trHeight w:val="320"/>
          <w:jc w:val="center"/>
        </w:trPr>
        <w:tc>
          <w:tcPr>
            <w:tcW w:w="960" w:type="dxa"/>
            <w:tcBorders>
              <w:top w:val="nil"/>
              <w:left w:val="single" w:sz="12" w:space="0" w:color="000000" w:themeColor="text1"/>
              <w:bottom w:val="single" w:sz="2" w:space="0" w:color="000000" w:themeColor="text1"/>
              <w:right w:val="single" w:sz="2" w:space="0" w:color="000000" w:themeColor="text1"/>
            </w:tcBorders>
            <w:hideMark/>
          </w:tcPr>
          <w:p w14:paraId="1C04CD83" w14:textId="77777777" w:rsidR="00C73146" w:rsidRDefault="00C73146">
            <w:pPr>
              <w:pStyle w:val="CellBody"/>
              <w:rPr>
                <w:kern w:val="2"/>
              </w:rPr>
            </w:pPr>
            <w:r>
              <w:rPr>
                <w:w w:val="100"/>
                <w:kern w:val="2"/>
              </w:rPr>
              <w:t>1–2006</w:t>
            </w:r>
          </w:p>
        </w:tc>
        <w:tc>
          <w:tcPr>
            <w:tcW w:w="1960" w:type="dxa"/>
            <w:vMerge w:val="restart"/>
            <w:tcBorders>
              <w:top w:val="nil"/>
              <w:left w:val="single" w:sz="2" w:space="0" w:color="000000" w:themeColor="text1"/>
              <w:bottom w:val="single" w:sz="2" w:space="0" w:color="000000" w:themeColor="text1"/>
              <w:right w:val="single" w:sz="2" w:space="0" w:color="000000" w:themeColor="text1"/>
            </w:tcBorders>
          </w:tcPr>
          <w:p w14:paraId="7F4CDD1F" w14:textId="77777777" w:rsidR="00C73146" w:rsidRDefault="00C73146">
            <w:pPr>
              <w:pStyle w:val="CellBody"/>
              <w:rPr>
                <w:w w:val="100"/>
                <w:kern w:val="2"/>
              </w:rPr>
            </w:pPr>
            <w:r>
              <w:rPr>
                <w:w w:val="100"/>
                <w:kern w:val="2"/>
              </w:rPr>
              <w:t xml:space="preserve">If the NDP Announcement frame is not a Ranging </w:t>
            </w:r>
            <w:r w:rsidRPr="007A38FA">
              <w:rPr>
                <w:w w:val="100"/>
                <w:kern w:val="2"/>
              </w:rPr>
              <w:t>or a Sensing</w:t>
            </w:r>
            <w:r>
              <w:rPr>
                <w:w w:val="100"/>
                <w:kern w:val="2"/>
              </w:rPr>
              <w:t xml:space="preserve"> variant, the STA Info field is addressed to an associated STA whose AID is equal to the value in the AID11 subfield.</w:t>
            </w:r>
          </w:p>
          <w:p w14:paraId="42CBF9DA" w14:textId="77777777" w:rsidR="00C73146" w:rsidRDefault="00C73146">
            <w:pPr>
              <w:pStyle w:val="CellBody"/>
              <w:rPr>
                <w:w w:val="100"/>
                <w:kern w:val="2"/>
              </w:rPr>
            </w:pPr>
          </w:p>
          <w:p w14:paraId="263D0952" w14:textId="77777777" w:rsidR="00C73146" w:rsidRDefault="00C73146">
            <w:pPr>
              <w:pStyle w:val="CellBody"/>
            </w:pPr>
            <w:r w:rsidRPr="01271B90">
              <w:rPr>
                <w:w w:val="100"/>
                <w:kern w:val="2"/>
                <w:lang w:val="en-GB"/>
              </w:rPr>
              <w:t xml:space="preserve">If the NDP Announcement frame is a Ranging or a Sensing variant, the STA Info field is addressed to an </w:t>
            </w:r>
            <w:proofErr w:type="spellStart"/>
            <w:r w:rsidRPr="01271B90">
              <w:rPr>
                <w:w w:val="100"/>
                <w:kern w:val="2"/>
                <w:lang w:val="en-GB"/>
              </w:rPr>
              <w:t>unassociated</w:t>
            </w:r>
            <w:proofErr w:type="spellEnd"/>
            <w:r w:rsidRPr="01271B90">
              <w:rPr>
                <w:w w:val="100"/>
                <w:kern w:val="2"/>
                <w:lang w:val="en-GB"/>
              </w:rPr>
              <w:t xml:space="preserve"> STA or an associated STA whose RSID/USID/AID is equal to the value in the RSID11/USID11/AID11 subfield.</w:t>
            </w:r>
          </w:p>
        </w:tc>
        <w:tc>
          <w:tcPr>
            <w:tcW w:w="5660" w:type="dxa"/>
            <w:gridSpan w:val="6"/>
            <w:tcBorders>
              <w:top w:val="nil"/>
              <w:left w:val="single" w:sz="2" w:space="0" w:color="000000" w:themeColor="text1"/>
              <w:bottom w:val="single" w:sz="2" w:space="0" w:color="000000" w:themeColor="text1"/>
              <w:right w:val="single" w:sz="12" w:space="0" w:color="000000" w:themeColor="text1"/>
            </w:tcBorders>
            <w:vAlign w:val="center"/>
          </w:tcPr>
          <w:p w14:paraId="0E9B6290" w14:textId="6C664860" w:rsidR="00C73146" w:rsidRDefault="00935E13">
            <w:pPr>
              <w:pStyle w:val="CellBody"/>
              <w:jc w:val="center"/>
              <w:rPr>
                <w:kern w:val="2"/>
              </w:rPr>
            </w:pPr>
            <w:r>
              <w:rPr>
                <w:w w:val="100"/>
                <w:kern w:val="2"/>
              </w:rPr>
              <w:t>Applicable</w:t>
            </w:r>
          </w:p>
        </w:tc>
      </w:tr>
      <w:tr w:rsidR="00C73146" w14:paraId="118BA0FD" w14:textId="77777777" w:rsidTr="00C003FB">
        <w:trPr>
          <w:trHeight w:val="4000"/>
          <w:jc w:val="center"/>
        </w:trPr>
        <w:tc>
          <w:tcPr>
            <w:tcW w:w="960" w:type="dxa"/>
            <w:tcBorders>
              <w:top w:val="nil"/>
              <w:left w:val="single" w:sz="12" w:space="0" w:color="000000" w:themeColor="text1"/>
              <w:bottom w:val="single" w:sz="2" w:space="0" w:color="000000" w:themeColor="text1"/>
              <w:right w:val="single" w:sz="2" w:space="0" w:color="000000" w:themeColor="text1"/>
            </w:tcBorders>
            <w:vAlign w:val="center"/>
            <w:hideMark/>
          </w:tcPr>
          <w:p w14:paraId="5AF00F24" w14:textId="77777777" w:rsidR="00C73146" w:rsidRDefault="00C73146" w:rsidP="00C73146">
            <w:pPr>
              <w:pStyle w:val="CellBody"/>
              <w:rPr>
                <w:kern w:val="2"/>
              </w:rPr>
            </w:pPr>
            <w:r>
              <w:rPr>
                <w:w w:val="100"/>
                <w:kern w:val="2"/>
              </w:rPr>
              <w:t>2007</w:t>
            </w:r>
          </w:p>
        </w:tc>
        <w:tc>
          <w:tcPr>
            <w:tcW w:w="1960" w:type="dxa"/>
            <w:vMerge/>
            <w:vAlign w:val="center"/>
            <w:hideMark/>
          </w:tcPr>
          <w:p w14:paraId="4681AE52" w14:textId="77777777" w:rsidR="00C73146" w:rsidRDefault="00C73146" w:rsidP="00C73146">
            <w:pPr>
              <w:rPr>
                <w:color w:val="000000"/>
                <w:w w:val="1"/>
                <w:kern w:val="2"/>
                <w:szCs w:val="18"/>
                <w14:ligatures w14:val="standardContextual"/>
              </w:rPr>
            </w:pP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78095C3F" w14:textId="77777777" w:rsidR="00C73146" w:rsidRDefault="00C73146" w:rsidP="00C73146">
            <w:pPr>
              <w:pStyle w:val="CellBody"/>
              <w:jc w:val="center"/>
              <w:rPr>
                <w:kern w:val="2"/>
              </w:rPr>
            </w:pPr>
            <w:r>
              <w:rPr>
                <w:w w:val="100"/>
                <w:kern w:val="2"/>
              </w:rPr>
              <w:t>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1A24E2A3" w14:textId="77777777" w:rsidR="00C73146" w:rsidRDefault="00C73146" w:rsidP="00C73146">
            <w:pPr>
              <w:pStyle w:val="CellBody"/>
              <w:jc w:val="center"/>
              <w:rPr>
                <w:kern w:val="2"/>
              </w:rPr>
            </w:pPr>
            <w:r>
              <w:rPr>
                <w:w w:val="100"/>
                <w:kern w:val="2"/>
              </w:rPr>
              <w:t>Applicable (subject to 35.15.1 (Basic EHT BSS operation))</w:t>
            </w:r>
          </w:p>
        </w:tc>
        <w:tc>
          <w:tcPr>
            <w:tcW w:w="944" w:type="dxa"/>
            <w:tcBorders>
              <w:top w:val="nil"/>
              <w:left w:val="single" w:sz="2" w:space="0" w:color="000000" w:themeColor="text1"/>
              <w:bottom w:val="single" w:sz="2" w:space="0" w:color="000000" w:themeColor="text1"/>
              <w:right w:val="single" w:sz="2" w:space="0" w:color="000000" w:themeColor="text1"/>
            </w:tcBorders>
            <w:vAlign w:val="center"/>
            <w:hideMark/>
          </w:tcPr>
          <w:p w14:paraId="549B3E1F" w14:textId="77777777" w:rsidR="00C73146" w:rsidRDefault="00C73146" w:rsidP="00C731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tcPr>
          <w:p w14:paraId="14174389" w14:textId="52E5305D" w:rsidR="00C73146" w:rsidRDefault="00C73146" w:rsidP="00C73146">
            <w:pPr>
              <w:pStyle w:val="CellBody"/>
              <w:jc w:val="center"/>
              <w:rPr>
                <w:kern w:val="2"/>
              </w:rPr>
            </w:pPr>
            <w:r>
              <w:rPr>
                <w:w w:val="100"/>
                <w:kern w:val="2"/>
              </w:rPr>
              <w:t>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5B869AB6" w14:textId="08775C88" w:rsidR="00C73146" w:rsidRPr="007A38FA" w:rsidRDefault="00C73146" w:rsidP="00C73146">
            <w:pPr>
              <w:pStyle w:val="CellBody"/>
              <w:jc w:val="center"/>
              <w:rPr>
                <w:kern w:val="2"/>
              </w:rPr>
            </w:pPr>
            <w:r w:rsidRPr="007A38FA">
              <w:rPr>
                <w:w w:val="100"/>
                <w:kern w:val="2"/>
              </w:rPr>
              <w:t>Applicable</w:t>
            </w:r>
          </w:p>
        </w:tc>
        <w:tc>
          <w:tcPr>
            <w:tcW w:w="944" w:type="dxa"/>
            <w:tcBorders>
              <w:top w:val="nil"/>
              <w:left w:val="single" w:sz="2" w:space="0" w:color="000000" w:themeColor="text1"/>
              <w:bottom w:val="single" w:sz="2" w:space="0" w:color="000000" w:themeColor="text1"/>
              <w:right w:val="single" w:sz="12" w:space="0" w:color="000000" w:themeColor="text1"/>
            </w:tcBorders>
            <w:vAlign w:val="center"/>
          </w:tcPr>
          <w:p w14:paraId="55EA1DF2" w14:textId="651F8667" w:rsidR="00C73146" w:rsidRPr="00C003FB" w:rsidRDefault="005E1493" w:rsidP="007A38FA">
            <w:pPr>
              <w:pStyle w:val="CellBody"/>
              <w:jc w:val="center"/>
              <w:rPr>
                <w:kern w:val="2"/>
              </w:rPr>
            </w:pPr>
            <w:commentRangeStart w:id="14"/>
            <w:commentRangeStart w:id="15"/>
            <w:ins w:id="16" w:author="Fang, Juan" w:date="2025-03-04T13:51:00Z" w16du:dateUtc="2025-03-04T21:51:00Z">
              <w:r>
                <w:rPr>
                  <w:w w:val="100"/>
                  <w:kern w:val="2"/>
                </w:rPr>
                <w:t>Not applicable</w:t>
              </w:r>
            </w:ins>
            <w:commentRangeEnd w:id="14"/>
            <w:r w:rsidR="007C6269">
              <w:rPr>
                <w:rStyle w:val="CommentReference"/>
                <w:rFonts w:ascii="Calibri" w:hAnsi="Calibri"/>
                <w:color w:val="auto"/>
                <w:w w:val="100"/>
                <w:lang w:val="en-GB"/>
              </w:rPr>
              <w:commentReference w:id="14"/>
            </w:r>
            <w:commentRangeEnd w:id="15"/>
            <w:r w:rsidR="004D06E6">
              <w:rPr>
                <w:rStyle w:val="CommentReference"/>
                <w:rFonts w:ascii="Calibri" w:hAnsi="Calibri"/>
                <w:color w:val="auto"/>
                <w:w w:val="100"/>
                <w:lang w:val="en-GB"/>
              </w:rPr>
              <w:commentReference w:id="15"/>
            </w:r>
          </w:p>
        </w:tc>
      </w:tr>
      <w:tr w:rsidR="00C73146" w14:paraId="75AE51D9" w14:textId="77777777" w:rsidTr="00C003FB">
        <w:trPr>
          <w:trHeight w:val="520"/>
          <w:jc w:val="center"/>
        </w:trPr>
        <w:tc>
          <w:tcPr>
            <w:tcW w:w="960" w:type="dxa"/>
            <w:tcBorders>
              <w:top w:val="nil"/>
              <w:left w:val="single" w:sz="12" w:space="0" w:color="000000" w:themeColor="text1"/>
              <w:bottom w:val="single" w:sz="2" w:space="0" w:color="000000" w:themeColor="text1"/>
              <w:right w:val="single" w:sz="2" w:space="0" w:color="000000" w:themeColor="text1"/>
            </w:tcBorders>
            <w:hideMark/>
          </w:tcPr>
          <w:p w14:paraId="34ABB5BF" w14:textId="41E4F34A" w:rsidR="00C73146" w:rsidRDefault="00C73146">
            <w:pPr>
              <w:pStyle w:val="CellBody"/>
              <w:rPr>
                <w:kern w:val="2"/>
              </w:rPr>
            </w:pPr>
            <w:r w:rsidRPr="00DC639E">
              <w:rPr>
                <w:color w:val="000000" w:themeColor="text1"/>
                <w:w w:val="100"/>
                <w:kern w:val="2"/>
              </w:rPr>
              <w:t>2008–</w:t>
            </w:r>
            <w:r w:rsidR="00DC639E" w:rsidRPr="00DC639E">
              <w:rPr>
                <w:color w:val="000000" w:themeColor="text1"/>
                <w:w w:val="100"/>
                <w:kern w:val="2"/>
              </w:rPr>
              <w:t>2042</w:t>
            </w:r>
          </w:p>
        </w:tc>
        <w:tc>
          <w:tcPr>
            <w:tcW w:w="1960" w:type="dxa"/>
            <w:tcBorders>
              <w:top w:val="nil"/>
              <w:left w:val="single" w:sz="2" w:space="0" w:color="000000" w:themeColor="text1"/>
              <w:bottom w:val="single" w:sz="2" w:space="0" w:color="000000" w:themeColor="text1"/>
              <w:right w:val="single" w:sz="2" w:space="0" w:color="000000" w:themeColor="text1"/>
            </w:tcBorders>
            <w:hideMark/>
          </w:tcPr>
          <w:p w14:paraId="3A681DD4" w14:textId="77777777" w:rsidR="00C73146" w:rsidRDefault="00C73146">
            <w:pPr>
              <w:pStyle w:val="CellBody"/>
              <w:rPr>
                <w:kern w:val="2"/>
              </w:rPr>
            </w:pPr>
            <w:r>
              <w:rPr>
                <w:w w:val="100"/>
                <w:kern w:val="2"/>
              </w:rPr>
              <w:t>N/A</w:t>
            </w:r>
          </w:p>
        </w:tc>
        <w:tc>
          <w:tcPr>
            <w:tcW w:w="5660" w:type="dxa"/>
            <w:gridSpan w:val="6"/>
            <w:tcBorders>
              <w:top w:val="nil"/>
              <w:left w:val="single" w:sz="2" w:space="0" w:color="000000" w:themeColor="text1"/>
              <w:bottom w:val="single" w:sz="2" w:space="0" w:color="000000" w:themeColor="text1"/>
              <w:right w:val="single" w:sz="12" w:space="0" w:color="000000" w:themeColor="text1"/>
            </w:tcBorders>
            <w:vAlign w:val="center"/>
          </w:tcPr>
          <w:p w14:paraId="474D25C2" w14:textId="59CAD5A4" w:rsidR="00C73146" w:rsidRDefault="00935E13">
            <w:pPr>
              <w:pStyle w:val="CellBody"/>
              <w:jc w:val="center"/>
              <w:rPr>
                <w:kern w:val="2"/>
              </w:rPr>
            </w:pPr>
            <w:r>
              <w:rPr>
                <w:w w:val="100"/>
                <w:kern w:val="2"/>
              </w:rPr>
              <w:t>Not applicable</w:t>
            </w:r>
          </w:p>
        </w:tc>
      </w:tr>
      <w:tr w:rsidR="00A32D46" w14:paraId="3B283574" w14:textId="77777777" w:rsidTr="00C003FB">
        <w:trPr>
          <w:trHeight w:val="720"/>
          <w:jc w:val="center"/>
        </w:trPr>
        <w:tc>
          <w:tcPr>
            <w:tcW w:w="960" w:type="dxa"/>
            <w:tcBorders>
              <w:top w:val="nil"/>
              <w:left w:val="single" w:sz="12" w:space="0" w:color="000000" w:themeColor="text1"/>
              <w:bottom w:val="single" w:sz="2" w:space="0" w:color="000000" w:themeColor="text1"/>
              <w:right w:val="single" w:sz="2" w:space="0" w:color="000000" w:themeColor="text1"/>
            </w:tcBorders>
            <w:vAlign w:val="center"/>
            <w:hideMark/>
          </w:tcPr>
          <w:p w14:paraId="3B86F1E3" w14:textId="77777777" w:rsidR="00A32D46" w:rsidRDefault="00A32D46" w:rsidP="00A32D46">
            <w:pPr>
              <w:pStyle w:val="CellBody"/>
              <w:rPr>
                <w:kern w:val="2"/>
              </w:rPr>
            </w:pPr>
            <w:r>
              <w:rPr>
                <w:w w:val="100"/>
                <w:kern w:val="2"/>
              </w:rPr>
              <w:lastRenderedPageBreak/>
              <w:t>2043</w:t>
            </w:r>
          </w:p>
        </w:tc>
        <w:tc>
          <w:tcPr>
            <w:tcW w:w="1960" w:type="dxa"/>
            <w:tcBorders>
              <w:top w:val="nil"/>
              <w:left w:val="single" w:sz="2" w:space="0" w:color="000000" w:themeColor="text1"/>
              <w:bottom w:val="single" w:sz="2" w:space="0" w:color="000000" w:themeColor="text1"/>
              <w:right w:val="single" w:sz="2" w:space="0" w:color="000000" w:themeColor="text1"/>
            </w:tcBorders>
            <w:hideMark/>
          </w:tcPr>
          <w:p w14:paraId="42FA5546" w14:textId="77777777" w:rsidR="00A32D46" w:rsidRDefault="00A32D46" w:rsidP="00A32D46">
            <w:pPr>
              <w:pStyle w:val="CellBody"/>
            </w:pPr>
            <w:r w:rsidRPr="01271B90">
              <w:rPr>
                <w:w w:val="100"/>
                <w:kern w:val="2"/>
                <w:lang w:val="en-GB"/>
              </w:rPr>
              <w:t>STA Info field contains a sequence authentication code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18A64708" w14:textId="77777777" w:rsidR="00A32D46" w:rsidRDefault="00A32D46" w:rsidP="00A32D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3DFFC743" w14:textId="77777777" w:rsidR="00A32D46" w:rsidRDefault="00A32D46" w:rsidP="00A32D46">
            <w:pPr>
              <w:pStyle w:val="CellBody"/>
              <w:jc w:val="center"/>
              <w:rPr>
                <w:kern w:val="2"/>
              </w:rPr>
            </w:pPr>
            <w:r>
              <w:rPr>
                <w:w w:val="100"/>
                <w:kern w:val="2"/>
              </w:rPr>
              <w:t>Not applicable</w:t>
            </w:r>
          </w:p>
        </w:tc>
        <w:tc>
          <w:tcPr>
            <w:tcW w:w="944" w:type="dxa"/>
            <w:tcBorders>
              <w:top w:val="nil"/>
              <w:left w:val="single" w:sz="2" w:space="0" w:color="000000" w:themeColor="text1"/>
              <w:bottom w:val="single" w:sz="2" w:space="0" w:color="000000" w:themeColor="text1"/>
              <w:right w:val="single" w:sz="2" w:space="0" w:color="000000" w:themeColor="text1"/>
            </w:tcBorders>
            <w:vAlign w:val="center"/>
            <w:hideMark/>
          </w:tcPr>
          <w:p w14:paraId="237CE02D" w14:textId="77777777" w:rsidR="00A32D46" w:rsidRDefault="00A32D46" w:rsidP="00A32D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tcPr>
          <w:p w14:paraId="188C2883" w14:textId="504144B3" w:rsidR="00A32D46" w:rsidRDefault="00A32D46" w:rsidP="00A32D46">
            <w:pPr>
              <w:pStyle w:val="CellBody"/>
              <w:jc w:val="center"/>
              <w:rPr>
                <w:kern w:val="2"/>
              </w:rPr>
            </w:pPr>
            <w:r>
              <w:rPr>
                <w:w w:val="100"/>
                <w:kern w:val="2"/>
              </w:rPr>
              <w:t>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53FAF4E4" w14:textId="4A8396F7" w:rsidR="00A32D46" w:rsidRPr="00861570" w:rsidRDefault="00A32D46" w:rsidP="00A32D46">
            <w:pPr>
              <w:pStyle w:val="CellBody"/>
              <w:jc w:val="center"/>
              <w:rPr>
                <w:kern w:val="2"/>
              </w:rPr>
            </w:pPr>
            <w:r w:rsidRPr="00861570">
              <w:rPr>
                <w:w w:val="100"/>
                <w:kern w:val="2"/>
              </w:rPr>
              <w:t>Not applicable</w:t>
            </w:r>
          </w:p>
        </w:tc>
        <w:tc>
          <w:tcPr>
            <w:tcW w:w="944" w:type="dxa"/>
            <w:tcBorders>
              <w:top w:val="nil"/>
              <w:left w:val="single" w:sz="2" w:space="0" w:color="000000" w:themeColor="text1"/>
              <w:bottom w:val="single" w:sz="2" w:space="0" w:color="000000" w:themeColor="text1"/>
              <w:right w:val="single" w:sz="12" w:space="0" w:color="000000" w:themeColor="text1"/>
            </w:tcBorders>
            <w:vAlign w:val="center"/>
          </w:tcPr>
          <w:p w14:paraId="5D91BDB8" w14:textId="09482E68" w:rsidR="00A32D46" w:rsidRPr="00C003FB" w:rsidRDefault="005E1493" w:rsidP="00A32D46">
            <w:pPr>
              <w:pStyle w:val="CellBody"/>
              <w:jc w:val="center"/>
              <w:rPr>
                <w:strike/>
                <w:kern w:val="2"/>
              </w:rPr>
            </w:pPr>
            <w:ins w:id="17" w:author="Fang, Juan" w:date="2025-03-04T13:51:00Z" w16du:dateUtc="2025-03-04T21:51:00Z">
              <w:r>
                <w:rPr>
                  <w:w w:val="100"/>
                  <w:kern w:val="2"/>
                </w:rPr>
                <w:t>Not applicable</w:t>
              </w:r>
            </w:ins>
          </w:p>
        </w:tc>
      </w:tr>
      <w:tr w:rsidR="00A32D46" w14:paraId="65CC7D8B" w14:textId="77777777" w:rsidTr="00C003FB">
        <w:trPr>
          <w:trHeight w:val="520"/>
          <w:jc w:val="center"/>
        </w:trPr>
        <w:tc>
          <w:tcPr>
            <w:tcW w:w="960" w:type="dxa"/>
            <w:tcBorders>
              <w:top w:val="nil"/>
              <w:left w:val="single" w:sz="12" w:space="0" w:color="000000" w:themeColor="text1"/>
              <w:bottom w:val="single" w:sz="2" w:space="0" w:color="000000" w:themeColor="text1"/>
              <w:right w:val="single" w:sz="2" w:space="0" w:color="000000" w:themeColor="text1"/>
            </w:tcBorders>
            <w:vAlign w:val="center"/>
            <w:hideMark/>
          </w:tcPr>
          <w:p w14:paraId="1097756A" w14:textId="77777777" w:rsidR="00A32D46" w:rsidRDefault="00A32D46" w:rsidP="00A32D46">
            <w:pPr>
              <w:pStyle w:val="CellBody"/>
              <w:rPr>
                <w:kern w:val="2"/>
              </w:rPr>
            </w:pPr>
            <w:r>
              <w:rPr>
                <w:w w:val="100"/>
                <w:kern w:val="2"/>
              </w:rPr>
              <w:t>2044</w:t>
            </w:r>
          </w:p>
        </w:tc>
        <w:tc>
          <w:tcPr>
            <w:tcW w:w="1960" w:type="dxa"/>
            <w:tcBorders>
              <w:top w:val="nil"/>
              <w:left w:val="single" w:sz="2" w:space="0" w:color="000000" w:themeColor="text1"/>
              <w:bottom w:val="single" w:sz="2" w:space="0" w:color="000000" w:themeColor="text1"/>
              <w:right w:val="single" w:sz="2" w:space="0" w:color="000000" w:themeColor="text1"/>
            </w:tcBorders>
            <w:hideMark/>
          </w:tcPr>
          <w:p w14:paraId="1D8027EB" w14:textId="77777777" w:rsidR="00A32D46" w:rsidRDefault="00A32D46" w:rsidP="00A32D46">
            <w:pPr>
              <w:pStyle w:val="CellBody"/>
              <w:rPr>
                <w:kern w:val="2"/>
              </w:rPr>
            </w:pPr>
            <w:r>
              <w:rPr>
                <w:w w:val="100"/>
                <w:kern w:val="2"/>
              </w:rPr>
              <w:t>STA Info field contains a partial TSF</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588835FD" w14:textId="77777777" w:rsidR="00A32D46" w:rsidRDefault="00A32D46" w:rsidP="00A32D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7C8C2005" w14:textId="77777777" w:rsidR="00A32D46" w:rsidRDefault="00A32D46" w:rsidP="00A32D46">
            <w:pPr>
              <w:pStyle w:val="CellBody"/>
              <w:jc w:val="center"/>
              <w:rPr>
                <w:kern w:val="2"/>
              </w:rPr>
            </w:pPr>
            <w:r>
              <w:rPr>
                <w:w w:val="100"/>
                <w:kern w:val="2"/>
              </w:rPr>
              <w:t>Not applicable</w:t>
            </w:r>
          </w:p>
        </w:tc>
        <w:tc>
          <w:tcPr>
            <w:tcW w:w="944" w:type="dxa"/>
            <w:tcBorders>
              <w:top w:val="nil"/>
              <w:left w:val="single" w:sz="2" w:space="0" w:color="000000" w:themeColor="text1"/>
              <w:bottom w:val="single" w:sz="2" w:space="0" w:color="000000" w:themeColor="text1"/>
              <w:right w:val="single" w:sz="2" w:space="0" w:color="000000" w:themeColor="text1"/>
            </w:tcBorders>
            <w:vAlign w:val="center"/>
            <w:hideMark/>
          </w:tcPr>
          <w:p w14:paraId="6A2A76F1" w14:textId="77777777" w:rsidR="00A32D46" w:rsidRDefault="00A32D46" w:rsidP="00A32D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tcPr>
          <w:p w14:paraId="26B55C59" w14:textId="35436FCD" w:rsidR="00A32D46" w:rsidRDefault="00A32D46" w:rsidP="00A32D46">
            <w:pPr>
              <w:pStyle w:val="CellBody"/>
              <w:jc w:val="center"/>
              <w:rPr>
                <w:kern w:val="2"/>
              </w:rPr>
            </w:pPr>
            <w:r>
              <w:rPr>
                <w:w w:val="100"/>
                <w:kern w:val="2"/>
              </w:rPr>
              <w:t>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16A497FA" w14:textId="5C83EAFC" w:rsidR="00A32D46" w:rsidRPr="00861570" w:rsidRDefault="00A32D46" w:rsidP="00A32D46">
            <w:pPr>
              <w:pStyle w:val="CellBody"/>
              <w:jc w:val="center"/>
              <w:rPr>
                <w:kern w:val="2"/>
              </w:rPr>
            </w:pPr>
            <w:r w:rsidRPr="00861570">
              <w:rPr>
                <w:w w:val="100"/>
                <w:kern w:val="2"/>
              </w:rPr>
              <w:t>Applicable</w:t>
            </w:r>
          </w:p>
        </w:tc>
        <w:tc>
          <w:tcPr>
            <w:tcW w:w="944" w:type="dxa"/>
            <w:tcBorders>
              <w:top w:val="nil"/>
              <w:left w:val="single" w:sz="2" w:space="0" w:color="000000" w:themeColor="text1"/>
              <w:bottom w:val="single" w:sz="2" w:space="0" w:color="000000" w:themeColor="text1"/>
              <w:right w:val="single" w:sz="12" w:space="0" w:color="000000" w:themeColor="text1"/>
            </w:tcBorders>
            <w:vAlign w:val="center"/>
          </w:tcPr>
          <w:p w14:paraId="43671CE6" w14:textId="416F57AA" w:rsidR="00A32D46" w:rsidRPr="00861570" w:rsidRDefault="00A17813" w:rsidP="00A32D46">
            <w:pPr>
              <w:pStyle w:val="CellBody"/>
              <w:jc w:val="center"/>
              <w:rPr>
                <w:strike/>
                <w:kern w:val="2"/>
              </w:rPr>
            </w:pPr>
            <w:ins w:id="18" w:author="Fang, Juan" w:date="2025-03-04T13:52:00Z" w16du:dateUtc="2025-03-04T21:52:00Z">
              <w:r>
                <w:rPr>
                  <w:w w:val="100"/>
                  <w:kern w:val="2"/>
                </w:rPr>
                <w:t>Not applicable</w:t>
              </w:r>
            </w:ins>
          </w:p>
        </w:tc>
      </w:tr>
      <w:tr w:rsidR="00A32D46" w14:paraId="7C4EE018" w14:textId="77777777" w:rsidTr="00C003FB">
        <w:trPr>
          <w:trHeight w:val="4320"/>
          <w:jc w:val="center"/>
        </w:trPr>
        <w:tc>
          <w:tcPr>
            <w:tcW w:w="960" w:type="dxa"/>
            <w:tcBorders>
              <w:top w:val="nil"/>
              <w:left w:val="single" w:sz="12" w:space="0" w:color="000000" w:themeColor="text1"/>
              <w:bottom w:val="single" w:sz="2" w:space="0" w:color="000000" w:themeColor="text1"/>
              <w:right w:val="single" w:sz="2" w:space="0" w:color="000000" w:themeColor="text1"/>
            </w:tcBorders>
            <w:vAlign w:val="center"/>
            <w:hideMark/>
          </w:tcPr>
          <w:p w14:paraId="70F91D1A" w14:textId="77777777" w:rsidR="00A32D46" w:rsidRDefault="00A32D46" w:rsidP="00A32D46">
            <w:pPr>
              <w:pStyle w:val="CellBody"/>
              <w:rPr>
                <w:kern w:val="2"/>
              </w:rPr>
            </w:pPr>
            <w:r>
              <w:rPr>
                <w:w w:val="100"/>
                <w:kern w:val="2"/>
              </w:rPr>
              <w:t>2045</w:t>
            </w:r>
          </w:p>
        </w:tc>
        <w:tc>
          <w:tcPr>
            <w:tcW w:w="1960" w:type="dxa"/>
            <w:tcBorders>
              <w:top w:val="nil"/>
              <w:left w:val="single" w:sz="2" w:space="0" w:color="000000" w:themeColor="text1"/>
              <w:bottom w:val="single" w:sz="2" w:space="0" w:color="000000" w:themeColor="text1"/>
              <w:right w:val="single" w:sz="2" w:space="0" w:color="000000" w:themeColor="text1"/>
            </w:tcBorders>
            <w:hideMark/>
          </w:tcPr>
          <w:p w14:paraId="31FA370E" w14:textId="77777777" w:rsidR="00A32D46" w:rsidRPr="00861570" w:rsidRDefault="00A32D46" w:rsidP="00A32D46">
            <w:pPr>
              <w:pStyle w:val="CellBody"/>
              <w:rPr>
                <w:strike/>
                <w:w w:val="1"/>
                <w:kern w:val="2"/>
              </w:rPr>
            </w:pPr>
            <w:r w:rsidRPr="00861570">
              <w:rPr>
                <w:w w:val="100"/>
                <w:kern w:val="2"/>
              </w:rPr>
              <w:t>For Ranging NDP Announcement frame, it contains I2R NDP TX Power and R2I RSSI target. For Sensing NDP Announcement frame, it contains the SI2SR NDP TX power and the Measurement Session ID, and it may contain the sensing responder to sensing initiator (SR2SI) NDP Target RSSI.</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671EDFC3" w14:textId="77777777" w:rsidR="00A32D46" w:rsidRDefault="00A32D46" w:rsidP="00A32D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267B2737" w14:textId="77777777" w:rsidR="00A32D46" w:rsidRDefault="00A32D46" w:rsidP="00A32D46">
            <w:pPr>
              <w:pStyle w:val="CellBody"/>
              <w:jc w:val="center"/>
              <w:rPr>
                <w:kern w:val="2"/>
              </w:rPr>
            </w:pPr>
            <w:r>
              <w:rPr>
                <w:w w:val="100"/>
                <w:kern w:val="2"/>
              </w:rPr>
              <w:t>Not applicable</w:t>
            </w:r>
          </w:p>
        </w:tc>
        <w:tc>
          <w:tcPr>
            <w:tcW w:w="944" w:type="dxa"/>
            <w:tcBorders>
              <w:top w:val="nil"/>
              <w:left w:val="single" w:sz="2" w:space="0" w:color="000000" w:themeColor="text1"/>
              <w:bottom w:val="single" w:sz="2" w:space="0" w:color="000000" w:themeColor="text1"/>
              <w:right w:val="single" w:sz="2" w:space="0" w:color="000000" w:themeColor="text1"/>
            </w:tcBorders>
            <w:vAlign w:val="center"/>
            <w:hideMark/>
          </w:tcPr>
          <w:p w14:paraId="51EF0E9C" w14:textId="77777777" w:rsidR="00A32D46" w:rsidRDefault="00A32D46" w:rsidP="00A32D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tcPr>
          <w:p w14:paraId="5D9C279E" w14:textId="706152B8" w:rsidR="00A32D46" w:rsidRDefault="00A32D46" w:rsidP="00A32D46">
            <w:pPr>
              <w:pStyle w:val="CellBody"/>
              <w:jc w:val="center"/>
              <w:rPr>
                <w:kern w:val="2"/>
              </w:rPr>
            </w:pPr>
            <w:r>
              <w:rPr>
                <w:w w:val="100"/>
                <w:kern w:val="2"/>
              </w:rPr>
              <w:t>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4AA8D2E8" w14:textId="418BD2CD" w:rsidR="00A32D46" w:rsidRPr="00861570" w:rsidRDefault="00A32D46" w:rsidP="00A32D46">
            <w:pPr>
              <w:pStyle w:val="CellBody"/>
              <w:jc w:val="center"/>
              <w:rPr>
                <w:kern w:val="2"/>
              </w:rPr>
            </w:pPr>
            <w:r w:rsidRPr="00861570">
              <w:rPr>
                <w:w w:val="100"/>
                <w:kern w:val="2"/>
              </w:rPr>
              <w:t>Applicable</w:t>
            </w:r>
          </w:p>
        </w:tc>
        <w:tc>
          <w:tcPr>
            <w:tcW w:w="944" w:type="dxa"/>
            <w:tcBorders>
              <w:top w:val="nil"/>
              <w:left w:val="single" w:sz="2" w:space="0" w:color="000000" w:themeColor="text1"/>
              <w:bottom w:val="single" w:sz="2" w:space="0" w:color="000000" w:themeColor="text1"/>
              <w:right w:val="single" w:sz="12" w:space="0" w:color="000000" w:themeColor="text1"/>
            </w:tcBorders>
            <w:vAlign w:val="center"/>
          </w:tcPr>
          <w:p w14:paraId="49AFE772" w14:textId="65D3B09D" w:rsidR="00A32D46" w:rsidRPr="00C003FB" w:rsidRDefault="00A17813" w:rsidP="00A32D46">
            <w:pPr>
              <w:pStyle w:val="CellBody"/>
              <w:jc w:val="center"/>
              <w:rPr>
                <w:kern w:val="2"/>
              </w:rPr>
            </w:pPr>
            <w:ins w:id="19" w:author="Fang, Juan" w:date="2025-03-04T13:52:00Z" w16du:dateUtc="2025-03-04T21:52:00Z">
              <w:r>
                <w:rPr>
                  <w:w w:val="100"/>
                  <w:kern w:val="2"/>
                </w:rPr>
                <w:t>Not applicable</w:t>
              </w:r>
            </w:ins>
          </w:p>
        </w:tc>
      </w:tr>
      <w:tr w:rsidR="00A32D46" w14:paraId="5C29236A" w14:textId="77777777" w:rsidTr="00C003FB">
        <w:trPr>
          <w:trHeight w:val="320"/>
          <w:jc w:val="center"/>
        </w:trPr>
        <w:tc>
          <w:tcPr>
            <w:tcW w:w="960" w:type="dxa"/>
            <w:tcBorders>
              <w:top w:val="nil"/>
              <w:left w:val="single" w:sz="12" w:space="0" w:color="000000" w:themeColor="text1"/>
              <w:bottom w:val="single" w:sz="2" w:space="0" w:color="000000" w:themeColor="text1"/>
              <w:right w:val="single" w:sz="2" w:space="0" w:color="000000" w:themeColor="text1"/>
            </w:tcBorders>
            <w:vAlign w:val="center"/>
            <w:hideMark/>
          </w:tcPr>
          <w:p w14:paraId="78F7F732" w14:textId="77777777" w:rsidR="00A32D46" w:rsidRDefault="00A32D46" w:rsidP="00A32D46">
            <w:pPr>
              <w:pStyle w:val="CellBody"/>
              <w:rPr>
                <w:kern w:val="2"/>
              </w:rPr>
            </w:pPr>
            <w:r>
              <w:rPr>
                <w:w w:val="100"/>
                <w:kern w:val="2"/>
              </w:rPr>
              <w:t>2046</w:t>
            </w:r>
          </w:p>
        </w:tc>
        <w:tc>
          <w:tcPr>
            <w:tcW w:w="1960" w:type="dxa"/>
            <w:tcBorders>
              <w:top w:val="nil"/>
              <w:left w:val="single" w:sz="2" w:space="0" w:color="000000" w:themeColor="text1"/>
              <w:bottom w:val="single" w:sz="2" w:space="0" w:color="000000" w:themeColor="text1"/>
              <w:right w:val="single" w:sz="2" w:space="0" w:color="000000" w:themeColor="text1"/>
            </w:tcBorders>
            <w:hideMark/>
          </w:tcPr>
          <w:p w14:paraId="5BD32A61" w14:textId="77777777" w:rsidR="00A32D46" w:rsidRDefault="00A32D46" w:rsidP="00A32D46">
            <w:pPr>
              <w:pStyle w:val="CellBody"/>
              <w:rPr>
                <w:kern w:val="2"/>
              </w:rPr>
            </w:pPr>
            <w:r>
              <w:rPr>
                <w:w w:val="100"/>
                <w:kern w:val="2"/>
              </w:rPr>
              <w:t>N/A</w:t>
            </w:r>
          </w:p>
        </w:tc>
        <w:tc>
          <w:tcPr>
            <w:tcW w:w="5660" w:type="dxa"/>
            <w:gridSpan w:val="6"/>
            <w:tcBorders>
              <w:top w:val="nil"/>
              <w:left w:val="single" w:sz="2" w:space="0" w:color="000000" w:themeColor="text1"/>
              <w:bottom w:val="single" w:sz="2" w:space="0" w:color="000000" w:themeColor="text1"/>
              <w:right w:val="single" w:sz="12" w:space="0" w:color="000000" w:themeColor="text1"/>
            </w:tcBorders>
            <w:vAlign w:val="center"/>
          </w:tcPr>
          <w:p w14:paraId="4F0DB6C3" w14:textId="761C5A18" w:rsidR="00A32D46" w:rsidRDefault="00935E13" w:rsidP="00A32D46">
            <w:pPr>
              <w:pStyle w:val="CellBody"/>
              <w:jc w:val="center"/>
              <w:rPr>
                <w:kern w:val="2"/>
              </w:rPr>
            </w:pPr>
            <w:r>
              <w:rPr>
                <w:w w:val="100"/>
                <w:kern w:val="2"/>
              </w:rPr>
              <w:t>Not applicable</w:t>
            </w:r>
          </w:p>
        </w:tc>
      </w:tr>
      <w:tr w:rsidR="00A32D46" w14:paraId="4B484FB6" w14:textId="77777777" w:rsidTr="00C003FB">
        <w:trPr>
          <w:trHeight w:val="720"/>
          <w:jc w:val="center"/>
        </w:trPr>
        <w:tc>
          <w:tcPr>
            <w:tcW w:w="960" w:type="dxa"/>
            <w:tcBorders>
              <w:top w:val="nil"/>
              <w:left w:val="single" w:sz="12" w:space="0" w:color="000000" w:themeColor="text1"/>
              <w:bottom w:val="single" w:sz="12" w:space="0" w:color="000000" w:themeColor="text1"/>
              <w:right w:val="single" w:sz="2" w:space="0" w:color="000000" w:themeColor="text1"/>
            </w:tcBorders>
            <w:vAlign w:val="center"/>
            <w:hideMark/>
          </w:tcPr>
          <w:p w14:paraId="31408BC6" w14:textId="77777777" w:rsidR="00A32D46" w:rsidRDefault="00A32D46" w:rsidP="00A32D46">
            <w:pPr>
              <w:pStyle w:val="CellBody"/>
              <w:rPr>
                <w:kern w:val="2"/>
              </w:rPr>
            </w:pPr>
            <w:r w:rsidRPr="002E5449">
              <w:rPr>
                <w:color w:val="auto"/>
                <w:w w:val="100"/>
                <w:kern w:val="2"/>
              </w:rPr>
              <w:t>2047</w:t>
            </w:r>
          </w:p>
        </w:tc>
        <w:tc>
          <w:tcPr>
            <w:tcW w:w="1960" w:type="dxa"/>
            <w:tcBorders>
              <w:top w:val="nil"/>
              <w:left w:val="single" w:sz="2" w:space="0" w:color="000000" w:themeColor="text1"/>
              <w:bottom w:val="single" w:sz="2" w:space="0" w:color="000000" w:themeColor="text1"/>
              <w:right w:val="single" w:sz="2" w:space="0" w:color="000000" w:themeColor="text1"/>
            </w:tcBorders>
            <w:hideMark/>
          </w:tcPr>
          <w:p w14:paraId="45A45F85" w14:textId="7F5C100B" w:rsidR="00A32D46" w:rsidRDefault="00A32D46" w:rsidP="00A32D46">
            <w:pPr>
              <w:pStyle w:val="CellBody"/>
              <w:rPr>
                <w:w w:val="100"/>
                <w:kern w:val="2"/>
              </w:rPr>
            </w:pPr>
            <w:r>
              <w:rPr>
                <w:kern w:val="2"/>
              </w:rPr>
              <w:t xml:space="preserve">If the NDP Announcement frame is a HE variant, the </w:t>
            </w:r>
            <w:r>
              <w:rPr>
                <w:w w:val="100"/>
                <w:kern w:val="2"/>
              </w:rPr>
              <w:t>STA Info field contains a Disallowed Subchannel Bitmap subfield.</w:t>
            </w:r>
          </w:p>
          <w:p w14:paraId="3DBA653F" w14:textId="77777777" w:rsidR="00A32D46" w:rsidRDefault="00A32D46" w:rsidP="00A32D46">
            <w:pPr>
              <w:pStyle w:val="CellBody"/>
              <w:rPr>
                <w:w w:val="100"/>
                <w:kern w:val="2"/>
              </w:rPr>
            </w:pPr>
          </w:p>
          <w:p w14:paraId="143F04D9" w14:textId="27555192" w:rsidR="00A32D46" w:rsidRPr="00F54F38" w:rsidRDefault="00A32D46" w:rsidP="00A32D46">
            <w:pPr>
              <w:pStyle w:val="CellBody"/>
              <w:rPr>
                <w:kern w:val="2"/>
                <w:u w:val="single"/>
              </w:rPr>
            </w:pPr>
            <w:r w:rsidRPr="00F54F38">
              <w:rPr>
                <w:kern w:val="2"/>
                <w:u w:val="single"/>
              </w:rPr>
              <w:t>If the NDP Announcement frame is a UHR variant, the STA Info field contains information for the responding AP.</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50A9AB1C" w14:textId="77777777" w:rsidR="00A32D46" w:rsidRDefault="00A32D46" w:rsidP="00A32D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18162671" w14:textId="77777777" w:rsidR="00A32D46" w:rsidRDefault="00A32D46" w:rsidP="00A32D46">
            <w:pPr>
              <w:pStyle w:val="CellBody"/>
              <w:jc w:val="center"/>
              <w:rPr>
                <w:kern w:val="2"/>
              </w:rPr>
            </w:pPr>
            <w:r>
              <w:rPr>
                <w:w w:val="100"/>
                <w:kern w:val="2"/>
              </w:rPr>
              <w:t>Applicable</w:t>
            </w:r>
          </w:p>
        </w:tc>
        <w:tc>
          <w:tcPr>
            <w:tcW w:w="944" w:type="dxa"/>
            <w:tcBorders>
              <w:top w:val="nil"/>
              <w:left w:val="single" w:sz="2" w:space="0" w:color="000000" w:themeColor="text1"/>
              <w:bottom w:val="single" w:sz="2" w:space="0" w:color="000000" w:themeColor="text1"/>
              <w:right w:val="single" w:sz="2" w:space="0" w:color="000000" w:themeColor="text1"/>
            </w:tcBorders>
            <w:vAlign w:val="center"/>
            <w:hideMark/>
          </w:tcPr>
          <w:p w14:paraId="2FB3B17C" w14:textId="77777777" w:rsidR="00A32D46" w:rsidRDefault="00A32D46" w:rsidP="00A32D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tcPr>
          <w:p w14:paraId="24CD8BA7" w14:textId="0FAB1020" w:rsidR="00A32D46" w:rsidRDefault="00A32D46" w:rsidP="00A32D46">
            <w:pPr>
              <w:pStyle w:val="CellBody"/>
              <w:jc w:val="center"/>
              <w:rPr>
                <w:kern w:val="2"/>
              </w:rPr>
            </w:pPr>
            <w:r>
              <w:rPr>
                <w:w w:val="100"/>
                <w:kern w:val="2"/>
              </w:rPr>
              <w:t>Not applicable</w:t>
            </w:r>
          </w:p>
        </w:tc>
        <w:tc>
          <w:tcPr>
            <w:tcW w:w="943" w:type="dxa"/>
            <w:tcBorders>
              <w:top w:val="nil"/>
              <w:left w:val="single" w:sz="2" w:space="0" w:color="000000" w:themeColor="text1"/>
              <w:bottom w:val="single" w:sz="2" w:space="0" w:color="000000" w:themeColor="text1"/>
              <w:right w:val="single" w:sz="2" w:space="0" w:color="000000" w:themeColor="text1"/>
            </w:tcBorders>
            <w:vAlign w:val="center"/>
            <w:hideMark/>
          </w:tcPr>
          <w:p w14:paraId="7C734DE5" w14:textId="11E1048F" w:rsidR="00A32D46" w:rsidRPr="00861570" w:rsidRDefault="00A32D46" w:rsidP="00A32D46">
            <w:pPr>
              <w:pStyle w:val="CellBody"/>
              <w:jc w:val="center"/>
              <w:rPr>
                <w:kern w:val="2"/>
              </w:rPr>
            </w:pPr>
            <w:r w:rsidRPr="00861570">
              <w:rPr>
                <w:w w:val="100"/>
                <w:kern w:val="2"/>
              </w:rPr>
              <w:t>Not applicable</w:t>
            </w:r>
          </w:p>
        </w:tc>
        <w:tc>
          <w:tcPr>
            <w:tcW w:w="944" w:type="dxa"/>
            <w:tcBorders>
              <w:top w:val="nil"/>
              <w:left w:val="single" w:sz="2" w:space="0" w:color="000000" w:themeColor="text1"/>
              <w:bottom w:val="single" w:sz="12" w:space="0" w:color="000000" w:themeColor="text1"/>
              <w:right w:val="single" w:sz="12" w:space="0" w:color="000000" w:themeColor="text1"/>
            </w:tcBorders>
            <w:vAlign w:val="center"/>
          </w:tcPr>
          <w:p w14:paraId="6E804E4A" w14:textId="71FDA849" w:rsidR="00A32D46" w:rsidRPr="00C003FB" w:rsidRDefault="00A17813" w:rsidP="00A32D46">
            <w:pPr>
              <w:pStyle w:val="CellBody"/>
              <w:jc w:val="center"/>
              <w:rPr>
                <w:kern w:val="2"/>
              </w:rPr>
            </w:pPr>
            <w:ins w:id="20" w:author="Fang, Juan" w:date="2025-03-04T13:52:00Z" w16du:dateUtc="2025-03-04T21:52:00Z">
              <w:r>
                <w:rPr>
                  <w:w w:val="100"/>
                  <w:kern w:val="2"/>
                </w:rPr>
                <w:t>Applicable</w:t>
              </w:r>
            </w:ins>
          </w:p>
        </w:tc>
      </w:tr>
      <w:tr w:rsidR="00A32D46" w14:paraId="5FD62BE0" w14:textId="77777777" w:rsidTr="01271B90">
        <w:trPr>
          <w:trHeight w:val="320"/>
          <w:jc w:val="center"/>
        </w:trPr>
        <w:tc>
          <w:tcPr>
            <w:tcW w:w="858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3026E970" w14:textId="77777777" w:rsidR="00A32D46" w:rsidRDefault="00A32D46" w:rsidP="00A32D46">
            <w:pPr>
              <w:pStyle w:val="CellBody"/>
              <w:rPr>
                <w:kern w:val="2"/>
              </w:rPr>
            </w:pPr>
            <w:r>
              <w:rPr>
                <w:w w:val="100"/>
                <w:kern w:val="2"/>
              </w:rPr>
              <w:t xml:space="preserve">NOTE—Not applicable means that the </w:t>
            </w:r>
            <w:proofErr w:type="gramStart"/>
            <w:r>
              <w:rPr>
                <w:w w:val="100"/>
                <w:kern w:val="2"/>
              </w:rPr>
              <w:t>particular AID11</w:t>
            </w:r>
            <w:proofErr w:type="gramEnd"/>
            <w:r>
              <w:rPr>
                <w:w w:val="100"/>
                <w:kern w:val="2"/>
              </w:rPr>
              <w:t xml:space="preserve"> value is not used for that variant and is reserved.</w:t>
            </w:r>
          </w:p>
        </w:tc>
      </w:tr>
    </w:tbl>
    <w:p w14:paraId="19C7BF02" w14:textId="7F7D0902" w:rsidR="005B1C65" w:rsidRDefault="005B1C65" w:rsidP="00861570">
      <w:pPr>
        <w:pStyle w:val="T"/>
        <w:rPr>
          <w:w w:val="100"/>
        </w:rPr>
      </w:pPr>
    </w:p>
    <w:p w14:paraId="687934F3" w14:textId="013A481B" w:rsidR="00F7570A" w:rsidRDefault="00F7570A" w:rsidP="00F7570A">
      <w:pPr>
        <w:rPr>
          <w:lang w:val="en-US"/>
        </w:rPr>
      </w:pPr>
      <w:proofErr w:type="spellStart"/>
      <w:r w:rsidRPr="009E1A8B">
        <w:rPr>
          <w:b/>
          <w:i/>
          <w:sz w:val="20"/>
          <w:highlight w:val="yellow"/>
        </w:rPr>
        <w:t>TGbn</w:t>
      </w:r>
      <w:proofErr w:type="spellEnd"/>
      <w:r w:rsidRPr="009E1A8B">
        <w:rPr>
          <w:b/>
          <w:i/>
          <w:sz w:val="20"/>
          <w:highlight w:val="yellow"/>
        </w:rPr>
        <w:t xml:space="preserve"> </w:t>
      </w:r>
      <w:proofErr w:type="spellStart"/>
      <w:proofErr w:type="gramStart"/>
      <w:r w:rsidRPr="009E1A8B">
        <w:rPr>
          <w:b/>
          <w:i/>
          <w:sz w:val="20"/>
          <w:highlight w:val="yellow"/>
        </w:rPr>
        <w:t>editor:</w:t>
      </w:r>
      <w:r w:rsidRPr="00EB7280">
        <w:rPr>
          <w:b/>
          <w:i/>
          <w:sz w:val="20"/>
          <w:highlight w:val="yellow"/>
        </w:rPr>
        <w:t>Change</w:t>
      </w:r>
      <w:proofErr w:type="spellEnd"/>
      <w:proofErr w:type="gramEnd"/>
      <w:r w:rsidRPr="00EB7280">
        <w:rPr>
          <w:b/>
          <w:i/>
          <w:sz w:val="20"/>
          <w:highlight w:val="yellow"/>
        </w:rPr>
        <w:t xml:space="preserve"> Table 9-42</w:t>
      </w:r>
      <w:r>
        <w:rPr>
          <w:b/>
          <w:i/>
          <w:sz w:val="20"/>
          <w:highlight w:val="yellow"/>
        </w:rPr>
        <w:t>b</w:t>
      </w:r>
      <w:r w:rsidRPr="00EB7280">
        <w:rPr>
          <w:b/>
          <w:i/>
          <w:sz w:val="20"/>
          <w:highlight w:val="yellow"/>
        </w:rPr>
        <w:t xml:space="preserve"> as follows:</w:t>
      </w:r>
    </w:p>
    <w:p w14:paraId="16602D38" w14:textId="77777777" w:rsidR="00F7570A" w:rsidRPr="00C15193" w:rsidRDefault="00F7570A" w:rsidP="00861570">
      <w:pPr>
        <w:pStyle w:val="T"/>
        <w:rPr>
          <w:w w:val="100"/>
        </w:rPr>
      </w:pPr>
    </w:p>
    <w:tbl>
      <w:tblPr>
        <w:tblW w:w="0" w:type="auto"/>
        <w:jc w:val="center"/>
        <w:tblCellMar>
          <w:top w:w="100" w:type="dxa"/>
          <w:left w:w="120" w:type="dxa"/>
          <w:bottom w:w="50" w:type="dxa"/>
          <w:right w:w="120" w:type="dxa"/>
        </w:tblCellMar>
        <w:tblLook w:val="04A0" w:firstRow="1" w:lastRow="0" w:firstColumn="1" w:lastColumn="0" w:noHBand="0" w:noVBand="1"/>
      </w:tblPr>
      <w:tblGrid>
        <w:gridCol w:w="2080"/>
        <w:gridCol w:w="4920"/>
        <w:gridCol w:w="246"/>
      </w:tblGrid>
      <w:tr w:rsidR="00861570" w14:paraId="4A2CEAFC" w14:textId="77777777" w:rsidTr="00861570">
        <w:trPr>
          <w:gridAfter w:val="1"/>
          <w:jc w:val="center"/>
        </w:trPr>
        <w:tc>
          <w:tcPr>
            <w:tcW w:w="7000" w:type="dxa"/>
            <w:gridSpan w:val="2"/>
            <w:vAlign w:val="center"/>
            <w:hideMark/>
          </w:tcPr>
          <w:p w14:paraId="4C2BDF93" w14:textId="5ADAC3C5" w:rsidR="00861570" w:rsidRDefault="009E5B4C" w:rsidP="00861570">
            <w:pPr>
              <w:pStyle w:val="TableTitle"/>
              <w:rPr>
                <w:w w:val="1"/>
                <w:kern w:val="2"/>
              </w:rPr>
            </w:pPr>
            <w:bookmarkStart w:id="21" w:name="RTF38343236323a205461626c65"/>
            <w:ins w:id="22" w:author="Fang, Juan" w:date="2025-03-04T13:49:00Z" w16du:dateUtc="2025-03-04T21:49:00Z">
              <w:r>
                <w:rPr>
                  <w:color w:val="FF0000"/>
                  <w:kern w:val="2"/>
                </w:rPr>
                <w:t>[M#189]</w:t>
              </w:r>
            </w:ins>
            <w:ins w:id="23" w:author="Fang, Juan" w:date="2025-03-04T13:50:00Z" w16du:dateUtc="2025-03-04T21:50:00Z">
              <w:r w:rsidR="00EF7CBE">
                <w:rPr>
                  <w:color w:val="FF0000"/>
                  <w:kern w:val="2"/>
                </w:rPr>
                <w:t xml:space="preserve"> </w:t>
              </w:r>
            </w:ins>
            <w:r w:rsidR="00861570">
              <w:rPr>
                <w:color w:val="FF0000"/>
                <w:kern w:val="2"/>
              </w:rPr>
              <w:t>Table 9-xxb</w:t>
            </w:r>
            <w:r w:rsidR="00861570">
              <w:rPr>
                <w:rFonts w:ascii="Calibri" w:hAnsi="Calibri" w:cs="Calibri"/>
                <w:color w:val="FF0000"/>
                <w:kern w:val="2"/>
              </w:rPr>
              <w:t>—</w:t>
            </w:r>
            <w:r w:rsidR="00861570">
              <w:rPr>
                <w:w w:val="100"/>
                <w:kern w:val="2"/>
              </w:rPr>
              <w:t>NDP Announcement frame variant encoding</w:t>
            </w:r>
            <w:r w:rsidR="00861570">
              <w:rPr>
                <w:kern w:val="2"/>
              </w:rPr>
              <w:fldChar w:fldCharType="begin"/>
            </w:r>
            <w:r w:rsidR="00861570">
              <w:rPr>
                <w:w w:val="100"/>
                <w:kern w:val="2"/>
              </w:rPr>
              <w:instrText xml:space="preserve"> FILENAME </w:instrText>
            </w:r>
            <w:r w:rsidR="00861570">
              <w:rPr>
                <w:kern w:val="2"/>
              </w:rPr>
              <w:fldChar w:fldCharType="separate"/>
            </w:r>
            <w:r w:rsidR="00861570">
              <w:rPr>
                <w:w w:val="100"/>
                <w:kern w:val="2"/>
              </w:rPr>
              <w:t> </w:t>
            </w:r>
            <w:r w:rsidR="00861570">
              <w:rPr>
                <w:kern w:val="2"/>
              </w:rPr>
              <w:fldChar w:fldCharType="end"/>
            </w:r>
            <w:bookmarkEnd w:id="21"/>
          </w:p>
        </w:tc>
      </w:tr>
      <w:tr w:rsidR="00861570" w14:paraId="0B4C5310" w14:textId="77777777" w:rsidTr="00861570">
        <w:trPr>
          <w:gridAfter w:val="1"/>
          <w:trHeight w:val="600"/>
          <w:jc w:val="center"/>
        </w:trPr>
        <w:tc>
          <w:tcPr>
            <w:tcW w:w="2080" w:type="dxa"/>
            <w:vMerge w:val="restart"/>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3FA48F" w14:textId="77777777" w:rsidR="00861570" w:rsidRDefault="00861570">
            <w:pPr>
              <w:pStyle w:val="CellHeading"/>
              <w:rPr>
                <w:kern w:val="2"/>
              </w:rPr>
            </w:pPr>
            <w:r>
              <w:rPr>
                <w:w w:val="100"/>
                <w:kern w:val="2"/>
              </w:rPr>
              <w:t>NDP Announcement Variant subfield</w:t>
            </w:r>
          </w:p>
        </w:tc>
        <w:tc>
          <w:tcPr>
            <w:tcW w:w="4920" w:type="dxa"/>
            <w:vMerge w:val="restart"/>
            <w:tcBorders>
              <w:top w:val="single" w:sz="12" w:space="0" w:color="000000"/>
              <w:left w:val="single" w:sz="2" w:space="0" w:color="000000"/>
              <w:bottom w:val="single" w:sz="2" w:space="0" w:color="000000"/>
              <w:right w:val="single" w:sz="12" w:space="0" w:color="000000"/>
            </w:tcBorders>
            <w:tcMar>
              <w:top w:w="140" w:type="dxa"/>
              <w:left w:w="120" w:type="dxa"/>
              <w:bottom w:w="90" w:type="dxa"/>
              <w:right w:w="120" w:type="dxa"/>
            </w:tcMar>
            <w:vAlign w:val="center"/>
            <w:hideMark/>
          </w:tcPr>
          <w:p w14:paraId="7C98C1B6" w14:textId="77777777" w:rsidR="00861570" w:rsidRDefault="00861570">
            <w:pPr>
              <w:pStyle w:val="CellHeading"/>
              <w:rPr>
                <w:kern w:val="2"/>
              </w:rPr>
            </w:pPr>
            <w:r>
              <w:rPr>
                <w:w w:val="100"/>
                <w:kern w:val="2"/>
              </w:rPr>
              <w:t>NDP Announcement frame variant</w:t>
            </w:r>
          </w:p>
        </w:tc>
      </w:tr>
      <w:tr w:rsidR="00861570" w14:paraId="412973FA" w14:textId="77777777" w:rsidTr="00861570">
        <w:trPr>
          <w:trHeight w:val="293"/>
          <w:jc w:val="center"/>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14:paraId="0A1B4EAE" w14:textId="77777777" w:rsidR="00861570" w:rsidRDefault="00861570">
            <w:pPr>
              <w:rPr>
                <w:b/>
                <w:bCs/>
                <w:color w:val="000000"/>
                <w:w w:val="1"/>
                <w:kern w:val="2"/>
                <w:szCs w:val="18"/>
                <w14:ligatures w14:val="standardContextual"/>
              </w:rPr>
            </w:pPr>
          </w:p>
        </w:tc>
        <w:tc>
          <w:tcPr>
            <w:tcW w:w="0" w:type="auto"/>
            <w:vMerge/>
            <w:tcBorders>
              <w:top w:val="single" w:sz="12" w:space="0" w:color="000000"/>
              <w:left w:val="single" w:sz="2" w:space="0" w:color="000000"/>
              <w:bottom w:val="single" w:sz="2" w:space="0" w:color="000000"/>
              <w:right w:val="single" w:sz="12" w:space="0" w:color="000000"/>
            </w:tcBorders>
            <w:vAlign w:val="center"/>
            <w:hideMark/>
          </w:tcPr>
          <w:p w14:paraId="54A60FB9" w14:textId="77777777" w:rsidR="00861570" w:rsidRDefault="00861570">
            <w:pPr>
              <w:rPr>
                <w:b/>
                <w:bCs/>
                <w:color w:val="000000"/>
                <w:w w:val="1"/>
                <w:kern w:val="2"/>
                <w:szCs w:val="18"/>
                <w14:ligatures w14:val="standardContextual"/>
              </w:rPr>
            </w:pPr>
          </w:p>
        </w:tc>
        <w:tc>
          <w:tcPr>
            <w:tcW w:w="0" w:type="auto"/>
            <w:vAlign w:val="center"/>
            <w:hideMark/>
          </w:tcPr>
          <w:p w14:paraId="01B613FD" w14:textId="77777777" w:rsidR="00861570" w:rsidRDefault="00861570">
            <w:pPr>
              <w:rPr>
                <w:kern w:val="2"/>
              </w:rPr>
            </w:pPr>
          </w:p>
        </w:tc>
      </w:tr>
      <w:tr w:rsidR="00861570" w14:paraId="2038D705" w14:textId="77777777" w:rsidTr="00861570">
        <w:trPr>
          <w:trHeight w:val="320"/>
          <w:jc w:val="center"/>
        </w:trPr>
        <w:tc>
          <w:tcPr>
            <w:tcW w:w="2080" w:type="dxa"/>
            <w:tcBorders>
              <w:top w:val="nil"/>
              <w:left w:val="single" w:sz="12" w:space="0" w:color="000000"/>
              <w:bottom w:val="single" w:sz="2" w:space="0" w:color="000000"/>
              <w:right w:val="single" w:sz="2" w:space="0" w:color="000000"/>
            </w:tcBorders>
            <w:hideMark/>
          </w:tcPr>
          <w:p w14:paraId="6E5317F5" w14:textId="77777777" w:rsidR="00861570" w:rsidRDefault="00861570">
            <w:pPr>
              <w:pStyle w:val="CellBody"/>
              <w:suppressAutoHyphens/>
              <w:jc w:val="center"/>
              <w:rPr>
                <w:kern w:val="2"/>
                <w14:ligatures w14:val="standardContextual"/>
              </w:rPr>
            </w:pPr>
            <w:r>
              <w:rPr>
                <w:w w:val="100"/>
                <w:kern w:val="2"/>
              </w:rPr>
              <w:t>0</w:t>
            </w:r>
          </w:p>
        </w:tc>
        <w:tc>
          <w:tcPr>
            <w:tcW w:w="4920" w:type="dxa"/>
            <w:tcBorders>
              <w:top w:val="nil"/>
              <w:left w:val="single" w:sz="2" w:space="0" w:color="000000"/>
              <w:bottom w:val="single" w:sz="2" w:space="0" w:color="000000"/>
              <w:right w:val="single" w:sz="12" w:space="0" w:color="000000"/>
            </w:tcBorders>
            <w:hideMark/>
          </w:tcPr>
          <w:p w14:paraId="04CB168E" w14:textId="77777777" w:rsidR="00861570" w:rsidRDefault="00861570">
            <w:pPr>
              <w:pStyle w:val="CellBody"/>
              <w:suppressAutoHyphens/>
              <w:rPr>
                <w:kern w:val="2"/>
              </w:rPr>
            </w:pPr>
            <w:r>
              <w:rPr>
                <w:w w:val="100"/>
                <w:kern w:val="2"/>
              </w:rPr>
              <w:t>VHT NDP Announcement frame</w:t>
            </w:r>
          </w:p>
        </w:tc>
        <w:tc>
          <w:tcPr>
            <w:tcW w:w="0" w:type="auto"/>
            <w:vAlign w:val="center"/>
            <w:hideMark/>
          </w:tcPr>
          <w:p w14:paraId="7E2D057F" w14:textId="77777777" w:rsidR="00861570" w:rsidRDefault="00861570">
            <w:pPr>
              <w:rPr>
                <w:sz w:val="20"/>
              </w:rPr>
            </w:pPr>
          </w:p>
        </w:tc>
      </w:tr>
      <w:tr w:rsidR="00861570" w14:paraId="7F15AB48" w14:textId="77777777" w:rsidTr="00861570">
        <w:trPr>
          <w:trHeight w:val="520"/>
          <w:jc w:val="center"/>
        </w:trPr>
        <w:tc>
          <w:tcPr>
            <w:tcW w:w="2080" w:type="dxa"/>
            <w:tcBorders>
              <w:top w:val="nil"/>
              <w:left w:val="single" w:sz="12" w:space="0" w:color="000000"/>
              <w:bottom w:val="single" w:sz="2" w:space="0" w:color="000000"/>
              <w:right w:val="single" w:sz="2" w:space="0" w:color="000000"/>
            </w:tcBorders>
            <w:hideMark/>
          </w:tcPr>
          <w:p w14:paraId="3F9D9449" w14:textId="77777777" w:rsidR="00861570" w:rsidRDefault="00861570">
            <w:pPr>
              <w:pStyle w:val="CellBody"/>
              <w:suppressAutoHyphens/>
              <w:jc w:val="center"/>
              <w:rPr>
                <w:kern w:val="2"/>
              </w:rPr>
            </w:pPr>
            <w:r>
              <w:rPr>
                <w:w w:val="100"/>
                <w:kern w:val="2"/>
              </w:rPr>
              <w:t>1</w:t>
            </w:r>
          </w:p>
        </w:tc>
        <w:tc>
          <w:tcPr>
            <w:tcW w:w="4920" w:type="dxa"/>
            <w:tcBorders>
              <w:top w:val="nil"/>
              <w:left w:val="single" w:sz="2" w:space="0" w:color="000000"/>
              <w:bottom w:val="single" w:sz="2" w:space="0" w:color="000000"/>
              <w:right w:val="single" w:sz="12" w:space="0" w:color="000000"/>
            </w:tcBorders>
            <w:hideMark/>
          </w:tcPr>
          <w:p w14:paraId="35C00960" w14:textId="77777777" w:rsidR="00F6752B" w:rsidRPr="00F6752B" w:rsidRDefault="00F6752B" w:rsidP="00F6752B">
            <w:pPr>
              <w:pStyle w:val="CellBody"/>
              <w:suppressAutoHyphens/>
              <w:rPr>
                <w:kern w:val="2"/>
              </w:rPr>
            </w:pPr>
            <w:r w:rsidRPr="00F6752B">
              <w:rPr>
                <w:kern w:val="2"/>
              </w:rPr>
              <w:t>Ranging NDP Announcement frame or Sensing NDP</w:t>
            </w:r>
          </w:p>
          <w:p w14:paraId="23348AB5" w14:textId="77777777" w:rsidR="00F6752B" w:rsidRPr="00F6752B" w:rsidRDefault="00F6752B" w:rsidP="00F6752B">
            <w:pPr>
              <w:pStyle w:val="CellBody"/>
              <w:suppressAutoHyphens/>
              <w:rPr>
                <w:kern w:val="2"/>
              </w:rPr>
            </w:pPr>
            <w:r w:rsidRPr="00F6752B">
              <w:rPr>
                <w:kern w:val="2"/>
              </w:rPr>
              <w:t>Announcement frame (see Table 9-42ba (Ranging NDP</w:t>
            </w:r>
          </w:p>
          <w:p w14:paraId="31BA0BA2" w14:textId="77777777" w:rsidR="00F6752B" w:rsidRPr="00F6752B" w:rsidRDefault="00F6752B" w:rsidP="00F6752B">
            <w:pPr>
              <w:pStyle w:val="CellBody"/>
              <w:suppressAutoHyphens/>
              <w:rPr>
                <w:kern w:val="2"/>
              </w:rPr>
            </w:pPr>
            <w:r w:rsidRPr="00F6752B">
              <w:rPr>
                <w:kern w:val="2"/>
              </w:rPr>
              <w:t>Announcement frame and Sensing NDP Announcement frame</w:t>
            </w:r>
          </w:p>
          <w:p w14:paraId="1B4E9A93" w14:textId="15AC2B1F" w:rsidR="00861570" w:rsidRDefault="00F6752B" w:rsidP="00F6752B">
            <w:pPr>
              <w:pStyle w:val="CellBody"/>
              <w:suppressAutoHyphens/>
              <w:rPr>
                <w:kern w:val="2"/>
              </w:rPr>
            </w:pPr>
            <w:r w:rsidRPr="00F6752B">
              <w:rPr>
                <w:w w:val="100"/>
                <w:kern w:val="2"/>
                <w:lang w:val="en-GB"/>
              </w:rPr>
              <w:t>encoding))</w:t>
            </w:r>
          </w:p>
        </w:tc>
        <w:tc>
          <w:tcPr>
            <w:tcW w:w="0" w:type="auto"/>
            <w:vAlign w:val="center"/>
            <w:hideMark/>
          </w:tcPr>
          <w:p w14:paraId="318CBC04" w14:textId="77777777" w:rsidR="00861570" w:rsidRDefault="00861570">
            <w:pPr>
              <w:rPr>
                <w:sz w:val="20"/>
              </w:rPr>
            </w:pPr>
          </w:p>
        </w:tc>
      </w:tr>
      <w:tr w:rsidR="00861570" w14:paraId="3C75522B" w14:textId="77777777" w:rsidTr="00861570">
        <w:trPr>
          <w:trHeight w:val="320"/>
          <w:jc w:val="center"/>
        </w:trPr>
        <w:tc>
          <w:tcPr>
            <w:tcW w:w="2080" w:type="dxa"/>
            <w:tcBorders>
              <w:top w:val="nil"/>
              <w:left w:val="single" w:sz="12" w:space="0" w:color="000000"/>
              <w:bottom w:val="single" w:sz="2" w:space="0" w:color="000000"/>
              <w:right w:val="single" w:sz="2" w:space="0" w:color="000000"/>
            </w:tcBorders>
            <w:hideMark/>
          </w:tcPr>
          <w:p w14:paraId="7D58F472" w14:textId="77777777" w:rsidR="00861570" w:rsidRDefault="00861570">
            <w:pPr>
              <w:pStyle w:val="CellBody"/>
              <w:suppressAutoHyphens/>
              <w:jc w:val="center"/>
              <w:rPr>
                <w:kern w:val="2"/>
              </w:rPr>
            </w:pPr>
            <w:r>
              <w:rPr>
                <w:w w:val="100"/>
                <w:kern w:val="2"/>
              </w:rPr>
              <w:t>2</w:t>
            </w:r>
          </w:p>
        </w:tc>
        <w:tc>
          <w:tcPr>
            <w:tcW w:w="4920" w:type="dxa"/>
            <w:tcBorders>
              <w:top w:val="nil"/>
              <w:left w:val="single" w:sz="2" w:space="0" w:color="000000"/>
              <w:bottom w:val="single" w:sz="2" w:space="0" w:color="000000"/>
              <w:right w:val="single" w:sz="12" w:space="0" w:color="000000"/>
            </w:tcBorders>
            <w:hideMark/>
          </w:tcPr>
          <w:p w14:paraId="58A6AD07" w14:textId="77777777" w:rsidR="00861570" w:rsidRDefault="00861570">
            <w:pPr>
              <w:pStyle w:val="CellBody"/>
              <w:suppressAutoHyphens/>
              <w:rPr>
                <w:kern w:val="2"/>
              </w:rPr>
            </w:pPr>
            <w:r>
              <w:rPr>
                <w:w w:val="100"/>
                <w:kern w:val="2"/>
              </w:rPr>
              <w:t>HE NDP Announcement frame</w:t>
            </w:r>
          </w:p>
        </w:tc>
        <w:tc>
          <w:tcPr>
            <w:tcW w:w="0" w:type="auto"/>
            <w:vAlign w:val="center"/>
            <w:hideMark/>
          </w:tcPr>
          <w:p w14:paraId="0D48C9E0" w14:textId="77777777" w:rsidR="00861570" w:rsidRDefault="00861570">
            <w:pPr>
              <w:rPr>
                <w:sz w:val="20"/>
              </w:rPr>
            </w:pPr>
          </w:p>
        </w:tc>
      </w:tr>
      <w:tr w:rsidR="00861570" w:rsidRPr="00024386" w14:paraId="24C9B1A3" w14:textId="77777777" w:rsidTr="00861570">
        <w:trPr>
          <w:trHeight w:val="320"/>
          <w:jc w:val="center"/>
        </w:trPr>
        <w:tc>
          <w:tcPr>
            <w:tcW w:w="2080" w:type="dxa"/>
            <w:tcBorders>
              <w:top w:val="nil"/>
              <w:left w:val="single" w:sz="12" w:space="0" w:color="000000"/>
              <w:bottom w:val="single" w:sz="12" w:space="0" w:color="000000"/>
              <w:right w:val="single" w:sz="2" w:space="0" w:color="000000"/>
            </w:tcBorders>
            <w:hideMark/>
          </w:tcPr>
          <w:p w14:paraId="7BDE1382" w14:textId="55C1114D" w:rsidR="00861570" w:rsidRPr="00024386" w:rsidRDefault="003A14D6">
            <w:pPr>
              <w:pStyle w:val="CellBody"/>
              <w:suppressAutoHyphens/>
              <w:jc w:val="center"/>
              <w:rPr>
                <w:color w:val="FF0000"/>
                <w:kern w:val="2"/>
              </w:rPr>
            </w:pPr>
            <w:r w:rsidRPr="001A1F89">
              <w:rPr>
                <w:color w:val="auto"/>
                <w:kern w:val="2"/>
              </w:rPr>
              <w:t>3</w:t>
            </w:r>
          </w:p>
        </w:tc>
        <w:tc>
          <w:tcPr>
            <w:tcW w:w="4920" w:type="dxa"/>
            <w:tcBorders>
              <w:top w:val="nil"/>
              <w:left w:val="single" w:sz="2" w:space="0" w:color="000000"/>
              <w:bottom w:val="single" w:sz="12" w:space="0" w:color="000000"/>
              <w:right w:val="single" w:sz="12" w:space="0" w:color="000000"/>
            </w:tcBorders>
            <w:hideMark/>
          </w:tcPr>
          <w:p w14:paraId="119F64E8" w14:textId="1DE102B1" w:rsidR="00861570" w:rsidRPr="00024386" w:rsidRDefault="00861570">
            <w:pPr>
              <w:pStyle w:val="CellBody"/>
              <w:suppressAutoHyphens/>
              <w:rPr>
                <w:color w:val="FF0000"/>
                <w:kern w:val="2"/>
              </w:rPr>
            </w:pPr>
            <w:commentRangeStart w:id="24"/>
            <w:commentRangeStart w:id="25"/>
            <w:r w:rsidRPr="00F54F38">
              <w:rPr>
                <w:color w:val="auto"/>
                <w:w w:val="100"/>
                <w:kern w:val="2"/>
              </w:rPr>
              <w:t>EHT</w:t>
            </w:r>
            <w:ins w:id="26" w:author="Fang, Juan" w:date="2025-03-05T10:49:00Z" w16du:dateUtc="2025-03-05T18:49:00Z">
              <w:r w:rsidR="00C8768F">
                <w:rPr>
                  <w:color w:val="auto"/>
                  <w:w w:val="100"/>
                  <w:kern w:val="2"/>
                </w:rPr>
                <w:t>/UHR</w:t>
              </w:r>
            </w:ins>
            <w:r w:rsidRPr="00F54F38">
              <w:rPr>
                <w:color w:val="auto"/>
                <w:w w:val="100"/>
                <w:kern w:val="2"/>
              </w:rPr>
              <w:t xml:space="preserve"> NDP Announcement frame</w:t>
            </w:r>
            <w:r w:rsidRPr="00F54F38">
              <w:rPr>
                <w:color w:val="auto"/>
                <w:kern w:val="2"/>
              </w:rPr>
              <w:t xml:space="preserve"> </w:t>
            </w:r>
            <w:commentRangeEnd w:id="24"/>
            <w:del w:id="27" w:author="Fang, Juan" w:date="2025-03-05T10:49:00Z" w16du:dateUtc="2025-03-05T18:49:00Z">
              <w:r w:rsidR="007C6269" w:rsidDel="00C8768F">
                <w:rPr>
                  <w:rStyle w:val="CommentReference"/>
                  <w:rFonts w:ascii="Calibri" w:hAnsi="Calibri"/>
                  <w:color w:val="auto"/>
                  <w:w w:val="100"/>
                  <w:lang w:val="en-GB"/>
                </w:rPr>
                <w:commentReference w:id="24"/>
              </w:r>
            </w:del>
            <w:commentRangeEnd w:id="25"/>
            <w:r w:rsidR="000640FD">
              <w:rPr>
                <w:rStyle w:val="CommentReference"/>
                <w:rFonts w:ascii="Calibri" w:hAnsi="Calibri"/>
                <w:color w:val="auto"/>
                <w:w w:val="100"/>
                <w:lang w:val="en-GB"/>
              </w:rPr>
              <w:commentReference w:id="25"/>
            </w:r>
          </w:p>
        </w:tc>
        <w:tc>
          <w:tcPr>
            <w:tcW w:w="0" w:type="auto"/>
            <w:vAlign w:val="center"/>
            <w:hideMark/>
          </w:tcPr>
          <w:p w14:paraId="2AEEC35E" w14:textId="77777777" w:rsidR="00861570" w:rsidRPr="00024386" w:rsidRDefault="00861570">
            <w:pPr>
              <w:rPr>
                <w:color w:val="FF0000"/>
                <w:sz w:val="20"/>
              </w:rPr>
            </w:pPr>
          </w:p>
        </w:tc>
      </w:tr>
    </w:tbl>
    <w:p w14:paraId="177295A5" w14:textId="088BF562" w:rsidR="00856648" w:rsidRDefault="00856648" w:rsidP="00024386">
      <w:pPr>
        <w:pStyle w:val="T"/>
        <w:rPr>
          <w:w w:val="100"/>
        </w:rPr>
      </w:pPr>
      <w:proofErr w:type="spellStart"/>
      <w:r w:rsidRPr="009E1A8B">
        <w:rPr>
          <w:b/>
          <w:i/>
          <w:highlight w:val="yellow"/>
        </w:rPr>
        <w:t>TGbn</w:t>
      </w:r>
      <w:proofErr w:type="spellEnd"/>
      <w:r w:rsidRPr="009E1A8B">
        <w:rPr>
          <w:b/>
          <w:i/>
          <w:highlight w:val="yellow"/>
        </w:rPr>
        <w:t xml:space="preserve"> </w:t>
      </w:r>
      <w:proofErr w:type="spellStart"/>
      <w:proofErr w:type="gramStart"/>
      <w:r w:rsidRPr="00C003FB">
        <w:rPr>
          <w:b/>
          <w:i/>
          <w:highlight w:val="yellow"/>
        </w:rPr>
        <w:t>editor:Change</w:t>
      </w:r>
      <w:proofErr w:type="spellEnd"/>
      <w:proofErr w:type="gramEnd"/>
      <w:r w:rsidRPr="00C003FB">
        <w:rPr>
          <w:b/>
          <w:i/>
          <w:highlight w:val="yellow"/>
        </w:rPr>
        <w:t xml:space="preserve"> the </w:t>
      </w:r>
      <w:r w:rsidR="00620B02">
        <w:rPr>
          <w:b/>
          <w:i/>
          <w:highlight w:val="yellow"/>
        </w:rPr>
        <w:t>second</w:t>
      </w:r>
      <w:r w:rsidR="00620B02" w:rsidRPr="00C003FB">
        <w:rPr>
          <w:b/>
          <w:i/>
          <w:highlight w:val="yellow"/>
        </w:rPr>
        <w:t xml:space="preserve"> </w:t>
      </w:r>
      <w:r w:rsidR="00C003FB" w:rsidRPr="00C003FB">
        <w:rPr>
          <w:b/>
          <w:i/>
          <w:highlight w:val="yellow"/>
        </w:rPr>
        <w:t xml:space="preserve">paragraph </w:t>
      </w:r>
      <w:r w:rsidR="00620B02">
        <w:rPr>
          <w:b/>
          <w:i/>
          <w:highlight w:val="yellow"/>
        </w:rPr>
        <w:t>after Table 9-42b</w:t>
      </w:r>
      <w:r w:rsidR="00C003FB" w:rsidRPr="00C003FB">
        <w:rPr>
          <w:b/>
          <w:i/>
          <w:highlight w:val="yellow"/>
        </w:rPr>
        <w:t xml:space="preserve"> as follows:</w:t>
      </w:r>
    </w:p>
    <w:p w14:paraId="2637B616" w14:textId="1BBC5F98" w:rsidR="00024386" w:rsidRDefault="00024386" w:rsidP="00024386">
      <w:pPr>
        <w:pStyle w:val="T"/>
        <w:rPr>
          <w:ins w:id="28" w:author="Fang, Juan" w:date="2025-03-04T13:33:00Z" w16du:dateUtc="2025-03-04T21:33:00Z"/>
          <w:w w:val="100"/>
        </w:rPr>
      </w:pPr>
      <w:r w:rsidRPr="00024386">
        <w:rPr>
          <w:w w:val="100"/>
        </w:rPr>
        <w:t xml:space="preserve">The STA Info List field contains one or more, </w:t>
      </w:r>
      <w:r w:rsidRPr="00024386">
        <w:rPr>
          <w:i/>
          <w:iCs/>
          <w:w w:val="100"/>
        </w:rPr>
        <w:t>n</w:t>
      </w:r>
      <w:r w:rsidRPr="00024386">
        <w:rPr>
          <w:w w:val="100"/>
        </w:rPr>
        <w:t xml:space="preserve">, STA Info fields (see </w:t>
      </w:r>
      <w:hyperlink r:id="rId12" w:anchor="_bookmark39" w:history="1">
        <w:r w:rsidRPr="00024386">
          <w:rPr>
            <w:w w:val="100"/>
          </w:rPr>
          <w:t>9.3.1.19.2 (VHT NDP Announcement</w:t>
        </w:r>
      </w:hyperlink>
      <w:r w:rsidRPr="00024386">
        <w:rPr>
          <w:w w:val="100"/>
        </w:rPr>
        <w:t xml:space="preserve"> </w:t>
      </w:r>
      <w:hyperlink r:id="rId13" w:anchor="_bookmark39" w:history="1">
        <w:r w:rsidRPr="00024386">
          <w:rPr>
            <w:w w:val="100"/>
          </w:rPr>
          <w:t>frame format)</w:t>
        </w:r>
      </w:hyperlink>
      <w:r w:rsidRPr="00024386">
        <w:rPr>
          <w:w w:val="100"/>
        </w:rPr>
        <w:t xml:space="preserve">, </w:t>
      </w:r>
      <w:hyperlink r:id="rId14" w:anchor="_bookmark44" w:history="1">
        <w:r w:rsidRPr="00024386">
          <w:rPr>
            <w:w w:val="100"/>
          </w:rPr>
          <w:t>9.3.1.19.3 (HE NDP Announcement frame format)</w:t>
        </w:r>
      </w:hyperlink>
      <w:r w:rsidRPr="00024386">
        <w:rPr>
          <w:w w:val="100"/>
        </w:rPr>
        <w:t xml:space="preserve">, </w:t>
      </w:r>
      <w:hyperlink r:id="rId15" w:anchor="_bookmark55" w:history="1">
        <w:r w:rsidRPr="00024386">
          <w:rPr>
            <w:w w:val="100"/>
          </w:rPr>
          <w:t>9.3.1.19.5 (EHT NDP Announce</w:t>
        </w:r>
      </w:hyperlink>
      <w:hyperlink r:id="rId16" w:anchor="_bookmark55" w:history="1">
        <w:r w:rsidRPr="00024386">
          <w:rPr>
            <w:w w:val="100"/>
          </w:rPr>
          <w:t>ment frame format)</w:t>
        </w:r>
      </w:hyperlink>
      <w:r w:rsidRPr="00024386">
        <w:rPr>
          <w:w w:val="100"/>
        </w:rPr>
        <w:t>)</w:t>
      </w:r>
      <w:r w:rsidRPr="00024386">
        <w:t xml:space="preserve"> </w:t>
      </w:r>
      <w:r>
        <w:t xml:space="preserve">and </w:t>
      </w:r>
      <w:hyperlink r:id="rId17" w:anchor="_bookmark44" w:history="1">
        <w:r w:rsidRPr="00024386">
          <w:rPr>
            <w:color w:val="FF0000"/>
            <w:w w:val="100"/>
          </w:rPr>
          <w:t>9.3.1.19.x</w:t>
        </w:r>
        <w:r w:rsidRPr="00024386">
          <w:rPr>
            <w:w w:val="100"/>
          </w:rPr>
          <w:t xml:space="preserve"> </w:t>
        </w:r>
      </w:hyperlink>
      <w:ins w:id="29" w:author="Fang, Juan" w:date="2025-03-04T13:31:00Z" w16du:dateUtc="2025-03-04T21:31:00Z">
        <w:r w:rsidR="009277AB" w:rsidRPr="009277AB">
          <w:t>(UHR NDP Announcement frame format)</w:t>
        </w:r>
      </w:ins>
      <w:r w:rsidRPr="00024386">
        <w:rPr>
          <w:w w:val="100"/>
        </w:rPr>
        <w:t>.</w:t>
      </w:r>
    </w:p>
    <w:p w14:paraId="4AA87527" w14:textId="77777777" w:rsidR="00224718" w:rsidRPr="00024386" w:rsidRDefault="00224718" w:rsidP="00024386">
      <w:pPr>
        <w:pStyle w:val="T"/>
        <w:rPr>
          <w:w w:val="100"/>
        </w:rPr>
      </w:pPr>
    </w:p>
    <w:p w14:paraId="0E27101C" w14:textId="48301151" w:rsidR="00224718" w:rsidRDefault="00DD22D3" w:rsidP="00224718">
      <w:pPr>
        <w:rPr>
          <w:ins w:id="30" w:author="Fang, Juan" w:date="2025-03-04T13:33:00Z" w16du:dateUtc="2025-03-04T21:33:00Z"/>
          <w:lang w:val="en-US"/>
        </w:rPr>
      </w:pPr>
      <w:ins w:id="31" w:author="Fang, Juan" w:date="2025-03-04T13:35:00Z" w16du:dateUtc="2025-03-04T21:35:00Z">
        <w:r>
          <w:rPr>
            <w:b/>
            <w:i/>
            <w:sz w:val="20"/>
            <w:highlight w:val="yellow"/>
          </w:rPr>
          <w:t>[M#250</w:t>
        </w:r>
        <w:r w:rsidR="000520DF">
          <w:rPr>
            <w:b/>
            <w:i/>
            <w:sz w:val="20"/>
            <w:highlight w:val="yellow"/>
          </w:rPr>
          <w:t xml:space="preserve">, </w:t>
        </w:r>
      </w:ins>
      <w:ins w:id="32" w:author="Fang, Juan" w:date="2025-03-04T13:37:00Z" w16du:dateUtc="2025-03-04T21:37:00Z">
        <w:r w:rsidR="007176BC">
          <w:rPr>
            <w:b/>
            <w:i/>
            <w:sz w:val="20"/>
            <w:highlight w:val="yellow"/>
          </w:rPr>
          <w:t>M</w:t>
        </w:r>
      </w:ins>
      <w:ins w:id="33" w:author="Fang, Juan" w:date="2025-03-04T13:36:00Z" w16du:dateUtc="2025-03-04T21:36:00Z">
        <w:r w:rsidR="000520DF">
          <w:rPr>
            <w:b/>
            <w:i/>
            <w:sz w:val="20"/>
            <w:highlight w:val="yellow"/>
          </w:rPr>
          <w:t>#</w:t>
        </w:r>
      </w:ins>
      <w:ins w:id="34" w:author="Fang, Juan" w:date="2025-03-04T13:35:00Z" w16du:dateUtc="2025-03-04T21:35:00Z">
        <w:r w:rsidR="000520DF">
          <w:rPr>
            <w:b/>
            <w:i/>
            <w:sz w:val="20"/>
            <w:highlight w:val="yellow"/>
          </w:rPr>
          <w:t>262</w:t>
        </w:r>
        <w:r>
          <w:rPr>
            <w:b/>
            <w:i/>
            <w:sz w:val="20"/>
            <w:highlight w:val="yellow"/>
          </w:rPr>
          <w:t>]</w:t>
        </w:r>
      </w:ins>
      <w:ins w:id="35" w:author="Fang, Juan" w:date="2025-03-04T13:37:00Z" w16du:dateUtc="2025-03-04T21:37:00Z">
        <w:r w:rsidR="007176BC">
          <w:rPr>
            <w:b/>
            <w:i/>
            <w:sz w:val="20"/>
            <w:highlight w:val="yellow"/>
          </w:rPr>
          <w:t xml:space="preserve"> </w:t>
        </w:r>
      </w:ins>
      <w:proofErr w:type="spellStart"/>
      <w:ins w:id="36" w:author="Fang, Juan" w:date="2025-03-04T13:33:00Z" w16du:dateUtc="2025-03-04T21:33:00Z">
        <w:r w:rsidR="00224718" w:rsidRPr="009E1A8B">
          <w:rPr>
            <w:b/>
            <w:i/>
            <w:sz w:val="20"/>
            <w:highlight w:val="yellow"/>
          </w:rPr>
          <w:t>TGbn</w:t>
        </w:r>
        <w:proofErr w:type="spellEnd"/>
        <w:r w:rsidR="00224718" w:rsidRPr="009E1A8B">
          <w:rPr>
            <w:b/>
            <w:i/>
            <w:sz w:val="20"/>
            <w:highlight w:val="yellow"/>
          </w:rPr>
          <w:t xml:space="preserve"> </w:t>
        </w:r>
        <w:proofErr w:type="spellStart"/>
        <w:proofErr w:type="gramStart"/>
        <w:r w:rsidR="00224718" w:rsidRPr="009E1A8B">
          <w:rPr>
            <w:b/>
            <w:i/>
            <w:sz w:val="20"/>
            <w:highlight w:val="yellow"/>
          </w:rPr>
          <w:t>editor:</w:t>
        </w:r>
        <w:r w:rsidR="00224718">
          <w:rPr>
            <w:b/>
            <w:i/>
            <w:sz w:val="20"/>
            <w:highlight w:val="yellow"/>
          </w:rPr>
          <w:t>Add</w:t>
        </w:r>
        <w:proofErr w:type="spellEnd"/>
        <w:proofErr w:type="gramEnd"/>
        <w:r w:rsidR="00224718">
          <w:rPr>
            <w:b/>
            <w:i/>
            <w:sz w:val="20"/>
            <w:highlight w:val="yellow"/>
          </w:rPr>
          <w:t xml:space="preserve"> </w:t>
        </w:r>
        <w:r w:rsidR="003B52D7">
          <w:rPr>
            <w:b/>
            <w:i/>
            <w:sz w:val="20"/>
            <w:highlight w:val="yellow"/>
          </w:rPr>
          <w:t>the following section after 9.3.19.5</w:t>
        </w:r>
        <w:r w:rsidR="00224718" w:rsidRPr="00EB7280">
          <w:rPr>
            <w:b/>
            <w:i/>
            <w:sz w:val="20"/>
            <w:highlight w:val="yellow"/>
          </w:rPr>
          <w:t>:</w:t>
        </w:r>
      </w:ins>
    </w:p>
    <w:p w14:paraId="2FC82358" w14:textId="77777777" w:rsidR="00024386" w:rsidRDefault="00024386" w:rsidP="00861570">
      <w:pPr>
        <w:pStyle w:val="T"/>
        <w:rPr>
          <w:w w:val="100"/>
        </w:rPr>
      </w:pPr>
    </w:p>
    <w:p w14:paraId="31A5BD3F" w14:textId="77777777" w:rsidR="00300950" w:rsidRPr="00300950" w:rsidRDefault="00300950" w:rsidP="00300950">
      <w:pPr>
        <w:keepNext/>
        <w:keepLines/>
        <w:spacing w:before="40"/>
        <w:outlineLvl w:val="5"/>
        <w:rPr>
          <w:ins w:id="37" w:author="Fang, Juan" w:date="2025-03-04T13:35:00Z" w16du:dateUtc="2025-03-04T21:35:00Z"/>
          <w:rFonts w:asciiTheme="majorHAnsi" w:eastAsiaTheme="majorEastAsia" w:hAnsiTheme="majorHAnsi" w:cstheme="majorBidi"/>
          <w:color w:val="243F60" w:themeColor="accent1" w:themeShade="7F"/>
        </w:rPr>
      </w:pPr>
      <w:ins w:id="38" w:author="Fang, Juan" w:date="2025-03-04T13:35:00Z" w16du:dateUtc="2025-03-04T21:35:00Z">
        <w:r w:rsidRPr="00300950">
          <w:rPr>
            <w:rFonts w:ascii="Arial" w:eastAsiaTheme="majorEastAsia" w:hAnsi="Arial" w:cs="Arial"/>
            <w:b/>
            <w:bCs/>
            <w:sz w:val="20"/>
          </w:rPr>
          <w:t xml:space="preserve">9.3.1.19.x </w:t>
        </w:r>
        <w:commentRangeStart w:id="39"/>
        <w:commentRangeStart w:id="40"/>
        <w:r w:rsidRPr="00300950">
          <w:rPr>
            <w:rFonts w:ascii="Arial" w:eastAsiaTheme="majorEastAsia" w:hAnsi="Arial" w:cs="Arial"/>
            <w:b/>
            <w:bCs/>
            <w:sz w:val="20"/>
          </w:rPr>
          <w:t>UHR NDP Announcement frame format</w:t>
        </w:r>
      </w:ins>
      <w:commentRangeEnd w:id="39"/>
      <w:r w:rsidR="00471556">
        <w:rPr>
          <w:rStyle w:val="CommentReference"/>
          <w:rFonts w:ascii="Calibri" w:hAnsi="Calibri"/>
        </w:rPr>
        <w:commentReference w:id="39"/>
      </w:r>
      <w:commentRangeEnd w:id="40"/>
      <w:r w:rsidR="000640FD">
        <w:rPr>
          <w:rStyle w:val="CommentReference"/>
          <w:rFonts w:ascii="Calibri" w:hAnsi="Calibri"/>
        </w:rPr>
        <w:commentReference w:id="40"/>
      </w:r>
    </w:p>
    <w:p w14:paraId="3E59FA05" w14:textId="77777777" w:rsid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 w:author="Fang, Juan" w:date="2025-03-04T20:36:00Z" w16du:dateUtc="2025-03-05T04:36:00Z"/>
          <w:rFonts w:eastAsia="MS Mincho"/>
          <w:color w:val="000000"/>
          <w:sz w:val="20"/>
          <w:lang w:val="en-US" w:eastAsia="ja-JP"/>
        </w:rPr>
      </w:pPr>
      <w:ins w:id="42" w:author="Fang, Juan" w:date="2025-03-04T13:35:00Z" w16du:dateUtc="2025-03-04T21:35:00Z">
        <w:r w:rsidRPr="00300950">
          <w:rPr>
            <w:rFonts w:eastAsia="MS Mincho"/>
            <w:color w:val="000000"/>
            <w:sz w:val="20"/>
            <w:lang w:val="en-US" w:eastAsia="ja-JP"/>
          </w:rPr>
          <w:t xml:space="preserve">The format of </w:t>
        </w:r>
        <w:r w:rsidRPr="00300950">
          <w:rPr>
            <w:rFonts w:eastAsia="MS Mincho"/>
            <w:sz w:val="20"/>
            <w:lang w:val="en-US" w:eastAsia="ja-JP"/>
          </w:rPr>
          <w:t xml:space="preserve">the UHR NDP Announcement frame is the same as the HE NDP Announcement frame </w:t>
        </w:r>
        <w:r w:rsidRPr="00300950">
          <w:rPr>
            <w:rFonts w:eastAsia="MS Mincho"/>
            <w:color w:val="000000"/>
            <w:sz w:val="20"/>
            <w:lang w:val="en-US" w:eastAsia="ja-JP"/>
          </w:rPr>
          <w:t xml:space="preserve">shown in Figure 9-74f (HE NDP Announcement frame format). </w:t>
        </w:r>
      </w:ins>
    </w:p>
    <w:p w14:paraId="0901D0C7" w14:textId="6BE651B8" w:rsidR="00D91BC3" w:rsidRPr="00300950" w:rsidRDefault="00D91BC3"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 w:author="Fang, Juan" w:date="2025-03-04T13:35:00Z" w16du:dateUtc="2025-03-04T21:35:00Z"/>
          <w:rFonts w:eastAsia="MS Mincho"/>
          <w:color w:val="000000"/>
          <w:sz w:val="20"/>
          <w:lang w:val="en-US" w:eastAsia="ja-JP"/>
        </w:rPr>
      </w:pPr>
      <w:commentRangeStart w:id="44"/>
      <w:ins w:id="45" w:author="Fang, Juan" w:date="2025-03-04T20:36:00Z" w16du:dateUtc="2025-03-05T04:36:00Z">
        <w:r>
          <w:rPr>
            <w:rFonts w:eastAsia="MS Mincho"/>
            <w:color w:val="000000"/>
            <w:sz w:val="20"/>
            <w:lang w:val="en-US" w:eastAsia="ja-JP"/>
          </w:rPr>
          <w:lastRenderedPageBreak/>
          <w:t xml:space="preserve">Note: </w:t>
        </w:r>
      </w:ins>
      <w:ins w:id="46" w:author="Alice Chen" w:date="2025-03-04T23:59:00Z" w16du:dateUtc="2025-03-05T07:59:00Z">
        <w:r w:rsidR="007C6269">
          <w:rPr>
            <w:rFonts w:eastAsia="MS Mincho"/>
            <w:color w:val="000000"/>
            <w:sz w:val="20"/>
            <w:lang w:val="en-US" w:eastAsia="ja-JP"/>
          </w:rPr>
          <w:t xml:space="preserve">The </w:t>
        </w:r>
      </w:ins>
      <w:ins w:id="47" w:author="Fang, Juan" w:date="2025-03-04T20:40:00Z" w16du:dateUtc="2025-03-05T04:40:00Z">
        <w:r w:rsidR="007A10FE">
          <w:rPr>
            <w:rFonts w:eastAsia="MS Mincho"/>
            <w:color w:val="000000"/>
            <w:sz w:val="20"/>
            <w:lang w:val="en-US" w:eastAsia="ja-JP"/>
          </w:rPr>
          <w:t>UHR NDP Announcement</w:t>
        </w:r>
        <w:r w:rsidR="00571D97">
          <w:rPr>
            <w:rFonts w:eastAsia="MS Mincho"/>
            <w:color w:val="000000"/>
            <w:sz w:val="20"/>
            <w:lang w:val="en-US" w:eastAsia="ja-JP"/>
          </w:rPr>
          <w:t xml:space="preserve"> frame is </w:t>
        </w:r>
      </w:ins>
      <w:ins w:id="48" w:author="Fang, Juan" w:date="2025-03-04T20:45:00Z" w16du:dateUtc="2025-03-05T04:45:00Z">
        <w:r w:rsidR="00276561">
          <w:rPr>
            <w:rFonts w:eastAsia="MS Mincho"/>
            <w:color w:val="000000"/>
            <w:sz w:val="20"/>
            <w:lang w:val="en-US" w:eastAsia="ja-JP"/>
          </w:rPr>
          <w:t>only use</w:t>
        </w:r>
      </w:ins>
      <w:ins w:id="49" w:author="Fang, Juan" w:date="2025-03-04T20:46:00Z" w16du:dateUtc="2025-03-05T04:46:00Z">
        <w:r w:rsidR="00301A65">
          <w:rPr>
            <w:rFonts w:eastAsia="MS Mincho"/>
            <w:color w:val="000000"/>
            <w:sz w:val="20"/>
            <w:lang w:val="en-US" w:eastAsia="ja-JP"/>
          </w:rPr>
          <w:t>d</w:t>
        </w:r>
      </w:ins>
      <w:ins w:id="50" w:author="Fang, Juan" w:date="2025-03-04T20:41:00Z" w16du:dateUtc="2025-03-05T04:41:00Z">
        <w:r w:rsidR="00571D97">
          <w:rPr>
            <w:rFonts w:eastAsia="MS Mincho"/>
            <w:color w:val="000000"/>
            <w:sz w:val="20"/>
            <w:lang w:val="en-US" w:eastAsia="ja-JP"/>
          </w:rPr>
          <w:t xml:space="preserve"> </w:t>
        </w:r>
      </w:ins>
      <w:ins w:id="51" w:author="Fang, Juan" w:date="2025-03-05T10:52:00Z" w16du:dateUtc="2025-03-05T18:52:00Z">
        <w:r w:rsidR="00920CBA">
          <w:rPr>
            <w:rFonts w:eastAsia="MS Mincho"/>
            <w:color w:val="000000"/>
            <w:sz w:val="20"/>
            <w:lang w:val="en-US" w:eastAsia="ja-JP"/>
          </w:rPr>
          <w:t>in</w:t>
        </w:r>
      </w:ins>
      <w:ins w:id="52" w:author="Fang, Juan" w:date="2025-03-04T20:41:00Z" w16du:dateUtc="2025-03-05T04:41:00Z">
        <w:r w:rsidR="00571D97">
          <w:rPr>
            <w:rFonts w:eastAsia="MS Mincho"/>
            <w:color w:val="000000"/>
            <w:sz w:val="20"/>
            <w:lang w:val="en-US" w:eastAsia="ja-JP"/>
          </w:rPr>
          <w:t xml:space="preserve"> </w:t>
        </w:r>
      </w:ins>
      <w:ins w:id="53" w:author="Fang, Juan" w:date="2025-03-04T20:45:00Z" w16du:dateUtc="2025-03-05T04:45:00Z">
        <w:r w:rsidR="00276561">
          <w:rPr>
            <w:rFonts w:eastAsia="MS Mincho"/>
            <w:color w:val="000000"/>
            <w:sz w:val="20"/>
            <w:lang w:val="en-US" w:eastAsia="ja-JP"/>
          </w:rPr>
          <w:t xml:space="preserve">the </w:t>
        </w:r>
      </w:ins>
      <w:ins w:id="54" w:author="Fang, Juan" w:date="2025-03-04T20:41:00Z" w16du:dateUtc="2025-03-05T04:41:00Z">
        <w:r w:rsidR="00571D97" w:rsidRPr="00300950">
          <w:rPr>
            <w:rFonts w:eastAsia="MS Mincho"/>
            <w:color w:val="000000"/>
            <w:w w:val="0"/>
            <w:sz w:val="20"/>
            <w:lang w:eastAsia="zh-CN"/>
          </w:rPr>
          <w:t xml:space="preserve">Cross-BSS </w:t>
        </w:r>
      </w:ins>
      <w:ins w:id="55" w:author="Fang, Juan" w:date="2025-03-05T10:52:00Z" w16du:dateUtc="2025-03-05T18:52:00Z">
        <w:r w:rsidR="00920CBA">
          <w:rPr>
            <w:rFonts w:eastAsia="MS Mincho"/>
            <w:color w:val="000000"/>
            <w:sz w:val="20"/>
            <w:lang w:val="en-US" w:eastAsia="ja-JP"/>
          </w:rPr>
          <w:t>UHR TB</w:t>
        </w:r>
        <w:r w:rsidR="00222616" w:rsidRPr="00300950">
          <w:rPr>
            <w:rFonts w:eastAsia="MS Mincho"/>
            <w:color w:val="000000"/>
            <w:w w:val="0"/>
            <w:sz w:val="20"/>
            <w:lang w:eastAsia="zh-CN"/>
          </w:rPr>
          <w:t xml:space="preserve"> </w:t>
        </w:r>
      </w:ins>
      <w:ins w:id="56" w:author="Fang, Juan" w:date="2025-03-05T10:53:00Z" w16du:dateUtc="2025-03-05T18:53:00Z">
        <w:r w:rsidR="00F80E9E">
          <w:rPr>
            <w:rFonts w:eastAsia="MS Mincho"/>
            <w:color w:val="000000"/>
            <w:w w:val="0"/>
            <w:sz w:val="20"/>
            <w:lang w:eastAsia="zh-CN"/>
          </w:rPr>
          <w:t xml:space="preserve">sequential </w:t>
        </w:r>
      </w:ins>
      <w:ins w:id="57" w:author="Fang, Juan" w:date="2025-03-05T10:54:00Z" w16du:dateUtc="2025-03-05T18:54:00Z">
        <w:r w:rsidR="001854BA">
          <w:rPr>
            <w:rFonts w:eastAsia="MS Mincho"/>
            <w:color w:val="000000"/>
            <w:w w:val="0"/>
            <w:sz w:val="20"/>
            <w:lang w:eastAsia="zh-CN"/>
          </w:rPr>
          <w:t xml:space="preserve">NDP </w:t>
        </w:r>
      </w:ins>
      <w:ins w:id="58" w:author="Fang, Juan" w:date="2025-03-04T20:41:00Z" w16du:dateUtc="2025-03-05T04:41:00Z">
        <w:r w:rsidR="00571D97" w:rsidRPr="00300950">
          <w:rPr>
            <w:rFonts w:eastAsia="MS Mincho"/>
            <w:color w:val="000000"/>
            <w:w w:val="0"/>
            <w:sz w:val="20"/>
            <w:lang w:eastAsia="zh-CN"/>
          </w:rPr>
          <w:t xml:space="preserve">sounding </w:t>
        </w:r>
        <w:r w:rsidR="00571D97">
          <w:rPr>
            <w:rFonts w:eastAsia="MS Mincho"/>
            <w:color w:val="000000"/>
            <w:w w:val="0"/>
            <w:sz w:val="20"/>
            <w:lang w:eastAsia="zh-CN"/>
          </w:rPr>
          <w:t xml:space="preserve">sequence or the </w:t>
        </w:r>
      </w:ins>
      <w:ins w:id="59" w:author="Fang, Juan" w:date="2025-03-05T10:52:00Z" w16du:dateUtc="2025-03-05T18:52:00Z">
        <w:r w:rsidR="00920CBA">
          <w:rPr>
            <w:rFonts w:eastAsia="MS Mincho"/>
            <w:color w:val="000000"/>
            <w:w w:val="0"/>
            <w:sz w:val="20"/>
            <w:lang w:eastAsia="zh-CN"/>
          </w:rPr>
          <w:t>UHR TB</w:t>
        </w:r>
      </w:ins>
      <w:ins w:id="60" w:author="Fang, Juan" w:date="2025-03-05T10:53:00Z" w16du:dateUtc="2025-03-05T18:53:00Z">
        <w:r w:rsidR="00D55519">
          <w:rPr>
            <w:rFonts w:eastAsia="MS Mincho"/>
            <w:color w:val="000000"/>
            <w:w w:val="0"/>
            <w:sz w:val="20"/>
            <w:lang w:eastAsia="zh-CN"/>
          </w:rPr>
          <w:t xml:space="preserve"> joint </w:t>
        </w:r>
      </w:ins>
      <w:ins w:id="61" w:author="Fang, Juan" w:date="2025-03-05T10:54:00Z" w16du:dateUtc="2025-03-05T18:54:00Z">
        <w:r w:rsidR="001854BA">
          <w:rPr>
            <w:rFonts w:eastAsia="MS Mincho"/>
            <w:color w:val="000000"/>
            <w:w w:val="0"/>
            <w:sz w:val="20"/>
            <w:lang w:eastAsia="zh-CN"/>
          </w:rPr>
          <w:t xml:space="preserve">NDP </w:t>
        </w:r>
      </w:ins>
      <w:ins w:id="62" w:author="Fang, Juan" w:date="2025-03-04T20:41:00Z" w16du:dateUtc="2025-03-05T04:41:00Z">
        <w:r w:rsidR="00571D97" w:rsidRPr="00300950">
          <w:rPr>
            <w:rFonts w:eastAsia="MS Mincho"/>
            <w:color w:val="000000"/>
            <w:w w:val="0"/>
            <w:sz w:val="20"/>
            <w:lang w:eastAsia="zh-CN"/>
          </w:rPr>
          <w:t>sounding</w:t>
        </w:r>
      </w:ins>
      <w:commentRangeEnd w:id="44"/>
      <w:ins w:id="63" w:author="Fang, Juan" w:date="2025-03-05T10:53:00Z" w16du:dateUtc="2025-03-05T18:53:00Z">
        <w:r w:rsidR="00D55519">
          <w:rPr>
            <w:rFonts w:eastAsia="MS Mincho"/>
            <w:color w:val="000000"/>
            <w:w w:val="0"/>
            <w:sz w:val="20"/>
            <w:lang w:eastAsia="zh-CN"/>
          </w:rPr>
          <w:t xml:space="preserve"> sequence</w:t>
        </w:r>
      </w:ins>
      <w:ins w:id="64" w:author="Fang, Juan" w:date="2025-03-04T21:58:00Z" w16du:dateUtc="2025-03-05T05:58:00Z">
        <w:r w:rsidR="00F90FCB">
          <w:rPr>
            <w:rStyle w:val="CommentReference"/>
            <w:rFonts w:ascii="Calibri" w:hAnsi="Calibri"/>
          </w:rPr>
          <w:commentReference w:id="44"/>
        </w:r>
      </w:ins>
      <w:ins w:id="65" w:author="Fang, Juan" w:date="2025-03-04T20:43:00Z" w16du:dateUtc="2025-03-05T04:43:00Z">
        <w:r w:rsidR="00995734">
          <w:rPr>
            <w:rFonts w:eastAsia="MS Mincho"/>
            <w:color w:val="000000"/>
            <w:w w:val="0"/>
            <w:sz w:val="20"/>
            <w:lang w:eastAsia="zh-CN"/>
          </w:rPr>
          <w:t>.</w:t>
        </w:r>
      </w:ins>
      <w:ins w:id="66" w:author="Fang, Juan" w:date="2025-03-04T20:41:00Z" w16du:dateUtc="2025-03-05T04:41:00Z">
        <w:r w:rsidR="00571D97" w:rsidRPr="00300950">
          <w:rPr>
            <w:rFonts w:eastAsia="MS Mincho"/>
            <w:color w:val="000000"/>
            <w:w w:val="0"/>
            <w:sz w:val="20"/>
            <w:lang w:eastAsia="zh-CN"/>
          </w:rPr>
          <w:t xml:space="preserve"> </w:t>
        </w:r>
      </w:ins>
    </w:p>
    <w:p w14:paraId="1CD96D62" w14:textId="77777777"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7" w:author="Fang, Juan" w:date="2025-03-04T13:35:00Z" w16du:dateUtc="2025-03-04T21:35:00Z"/>
          <w:rFonts w:eastAsia="MS Mincho"/>
          <w:color w:val="000000"/>
          <w:sz w:val="20"/>
          <w:lang w:val="en-US" w:eastAsia="ja-JP"/>
        </w:rPr>
      </w:pPr>
      <w:ins w:id="68" w:author="Fang, Juan" w:date="2025-03-04T13:35:00Z" w16du:dateUtc="2025-03-04T21:35:00Z">
        <w:r w:rsidRPr="00300950">
          <w:rPr>
            <w:rFonts w:eastAsia="MS Mincho"/>
            <w:color w:val="000000"/>
            <w:sz w:val="20"/>
            <w:lang w:val="en-US" w:eastAsia="ja-JP"/>
          </w:rPr>
          <w:t>The Duration, RA, and TA fields are set as in a VHT NDP Announcement frame.</w:t>
        </w:r>
      </w:ins>
    </w:p>
    <w:p w14:paraId="5C45FABA" w14:textId="77777777"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9" w:author="Fang, Juan" w:date="2025-03-04T13:35:00Z" w16du:dateUtc="2025-03-04T21:35:00Z"/>
          <w:rFonts w:eastAsia="MS Mincho"/>
          <w:color w:val="000000"/>
          <w:w w:val="0"/>
          <w:sz w:val="20"/>
          <w:lang w:val="en-US" w:eastAsia="zh-CN"/>
        </w:rPr>
      </w:pPr>
      <w:ins w:id="70" w:author="Fang, Juan" w:date="2025-03-04T13:35:00Z" w16du:dateUtc="2025-03-04T21:35:00Z">
        <w:r w:rsidRPr="00300950">
          <w:rPr>
            <w:rFonts w:eastAsia="MS Mincho"/>
            <w:color w:val="000000"/>
            <w:w w:val="0"/>
            <w:sz w:val="20"/>
            <w:lang w:val="en-US" w:eastAsia="zh-CN"/>
          </w:rPr>
          <w:t xml:space="preserve">The NDP Announcement Variant </w:t>
        </w:r>
        <w:commentRangeStart w:id="71"/>
        <w:r w:rsidRPr="00300950">
          <w:rPr>
            <w:rFonts w:eastAsia="MS Mincho"/>
            <w:color w:val="000000"/>
            <w:w w:val="0"/>
            <w:sz w:val="20"/>
            <w:lang w:val="en-US" w:eastAsia="zh-CN"/>
          </w:rPr>
          <w:t>subfield</w:t>
        </w:r>
      </w:ins>
      <w:commentRangeEnd w:id="71"/>
      <w:ins w:id="72" w:author="Fang, Juan" w:date="2025-03-04T21:55:00Z" w16du:dateUtc="2025-03-05T05:55:00Z">
        <w:r w:rsidR="00E834B2">
          <w:rPr>
            <w:rStyle w:val="CommentReference"/>
            <w:rFonts w:ascii="Calibri" w:hAnsi="Calibri"/>
          </w:rPr>
          <w:commentReference w:id="71"/>
        </w:r>
      </w:ins>
      <w:ins w:id="73" w:author="Fang, Juan" w:date="2025-03-04T13:35:00Z" w16du:dateUtc="2025-03-04T21:35:00Z">
        <w:r w:rsidRPr="00300950">
          <w:rPr>
            <w:rFonts w:eastAsia="MS Mincho"/>
            <w:color w:val="000000"/>
            <w:w w:val="0"/>
            <w:sz w:val="20"/>
            <w:lang w:val="en-US" w:eastAsia="zh-CN"/>
          </w:rPr>
          <w:t xml:space="preserve"> is </w:t>
        </w:r>
        <w:r w:rsidRPr="00300950">
          <w:rPr>
            <w:rFonts w:eastAsia="MS Mincho"/>
            <w:w w:val="0"/>
            <w:sz w:val="20"/>
            <w:lang w:val="en-US" w:eastAsia="zh-CN"/>
          </w:rPr>
          <w:t xml:space="preserve">set to 3 and </w:t>
        </w:r>
        <w:r w:rsidRPr="00300950">
          <w:rPr>
            <w:rFonts w:eastAsia="MS Mincho"/>
            <w:color w:val="000000"/>
            <w:w w:val="0"/>
            <w:sz w:val="20"/>
            <w:lang w:val="en-US" w:eastAsia="zh-CN"/>
          </w:rPr>
          <w:t xml:space="preserve">the AID11 subfield of the first STA Info field is set </w:t>
        </w:r>
        <w:r w:rsidRPr="00300950">
          <w:rPr>
            <w:rFonts w:eastAsia="MS Mincho"/>
            <w:w w:val="0"/>
            <w:sz w:val="20"/>
            <w:lang w:val="en-US" w:eastAsia="zh-CN"/>
          </w:rPr>
          <w:t xml:space="preserve">to 2047 to identify the frame as a UHR NDP Announcement frame. </w:t>
        </w:r>
      </w:ins>
    </w:p>
    <w:p w14:paraId="03B09F45" w14:textId="0B60DFEC"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 w:author="Fang, Juan" w:date="2025-03-04T13:35:00Z" w16du:dateUtc="2025-03-04T21:35:00Z"/>
          <w:rFonts w:eastAsia="MS Mincho"/>
          <w:color w:val="000000"/>
          <w:w w:val="0"/>
          <w:sz w:val="20"/>
          <w:lang w:val="en-US" w:eastAsia="zh-CN"/>
        </w:rPr>
      </w:pPr>
      <w:ins w:id="75" w:author="Fang, Juan" w:date="2025-03-04T13:35:00Z" w16du:dateUtc="2025-03-04T21:35:00Z">
        <w:r w:rsidRPr="00300950">
          <w:rPr>
            <w:rFonts w:eastAsia="MS Mincho"/>
            <w:color w:val="000000"/>
            <w:w w:val="0"/>
            <w:sz w:val="20"/>
            <w:lang w:val="en-US" w:eastAsia="zh-CN"/>
          </w:rPr>
          <w:t xml:space="preserve">The Sounding Dialog Token Number </w:t>
        </w:r>
      </w:ins>
      <w:ins w:id="76" w:author="Fang, Juan" w:date="2025-03-04T21:42:00Z" w16du:dateUtc="2025-03-05T05:42:00Z">
        <w:r w:rsidR="00170E29">
          <w:rPr>
            <w:rFonts w:eastAsia="MS Mincho"/>
            <w:color w:val="000000"/>
            <w:w w:val="0"/>
            <w:sz w:val="20"/>
            <w:lang w:val="en-US" w:eastAsia="zh-CN"/>
          </w:rPr>
          <w:t>sub</w:t>
        </w:r>
      </w:ins>
      <w:ins w:id="77" w:author="Fang, Juan" w:date="2025-03-04T13:35:00Z" w16du:dateUtc="2025-03-04T21:35:00Z">
        <w:r w:rsidRPr="00300950">
          <w:rPr>
            <w:rFonts w:eastAsia="MS Mincho"/>
            <w:color w:val="000000"/>
            <w:w w:val="0"/>
            <w:sz w:val="20"/>
            <w:lang w:val="en-US" w:eastAsia="zh-CN"/>
          </w:rPr>
          <w:t>field in the Sounding Dialog Token field contains a value selected by the beamformer to identify the UHR NDP Announcement frame.</w:t>
        </w:r>
      </w:ins>
    </w:p>
    <w:p w14:paraId="29DACA8C" w14:textId="34DAC7BD"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8" w:author="Fang, Juan" w:date="2025-03-04T13:35:00Z" w16du:dateUtc="2025-03-04T21:35:00Z"/>
          <w:rFonts w:eastAsia="MS Mincho"/>
          <w:color w:val="000000"/>
          <w:w w:val="0"/>
          <w:sz w:val="20"/>
          <w:lang w:val="en-US" w:eastAsia="zh-CN"/>
        </w:rPr>
      </w:pPr>
      <w:ins w:id="79" w:author="Fang, Juan" w:date="2025-03-04T13:35:00Z" w16du:dateUtc="2025-03-04T21:35:00Z">
        <w:r w:rsidRPr="00300950">
          <w:rPr>
            <w:rFonts w:eastAsia="MS Mincho"/>
            <w:color w:val="000000"/>
            <w:w w:val="0"/>
            <w:sz w:val="20"/>
            <w:lang w:val="en-US" w:eastAsia="zh-CN"/>
          </w:rPr>
          <w:t>The format of the</w:t>
        </w:r>
      </w:ins>
      <w:ins w:id="80" w:author="Fang, Juan" w:date="2025-03-04T20:54:00Z" w16du:dateUtc="2025-03-05T04:54:00Z">
        <w:r w:rsidR="00924B11">
          <w:rPr>
            <w:rFonts w:eastAsia="MS Mincho"/>
            <w:color w:val="000000"/>
            <w:w w:val="0"/>
            <w:sz w:val="20"/>
            <w:lang w:val="en-US" w:eastAsia="zh-CN"/>
          </w:rPr>
          <w:t xml:space="preserve"> first</w:t>
        </w:r>
      </w:ins>
      <w:ins w:id="81" w:author="Fang, Juan" w:date="2025-03-04T13:35:00Z" w16du:dateUtc="2025-03-04T21:35:00Z">
        <w:r w:rsidRPr="00300950">
          <w:rPr>
            <w:rFonts w:eastAsia="MS Mincho"/>
            <w:color w:val="000000"/>
            <w:w w:val="0"/>
            <w:sz w:val="20"/>
            <w:lang w:val="en-US" w:eastAsia="zh-CN"/>
          </w:rPr>
          <w:t xml:space="preserve"> STA Info field in a UHR NDP Announcement frame is defined in Figure </w:t>
        </w:r>
        <w:r w:rsidRPr="00300950">
          <w:rPr>
            <w:rFonts w:eastAsia="MS Mincho"/>
            <w:color w:val="FF0000"/>
            <w:w w:val="0"/>
            <w:sz w:val="20"/>
            <w:lang w:val="en-US" w:eastAsia="zh-CN"/>
          </w:rPr>
          <w:t xml:space="preserve">9-xxx </w:t>
        </w:r>
        <w:r w:rsidRPr="00300950">
          <w:rPr>
            <w:rFonts w:eastAsia="MS Mincho"/>
            <w:color w:val="000000"/>
            <w:w w:val="0"/>
            <w:sz w:val="20"/>
            <w:lang w:val="en-US" w:eastAsia="zh-CN"/>
          </w:rPr>
          <w:t>(</w:t>
        </w:r>
      </w:ins>
      <w:ins w:id="82" w:author="Fang, Juan" w:date="2025-03-04T20:55:00Z" w16du:dateUtc="2025-03-05T04:55:00Z">
        <w:r w:rsidR="006D3313">
          <w:rPr>
            <w:rFonts w:eastAsia="MS Mincho"/>
            <w:color w:val="000000"/>
            <w:w w:val="0"/>
            <w:sz w:val="20"/>
            <w:lang w:val="en-US" w:eastAsia="zh-CN"/>
          </w:rPr>
          <w:t xml:space="preserve">first </w:t>
        </w:r>
      </w:ins>
      <w:ins w:id="83" w:author="Fang, Juan" w:date="2025-03-04T13:35:00Z" w16du:dateUtc="2025-03-04T21:35:00Z">
        <w:r w:rsidRPr="00300950">
          <w:rPr>
            <w:rFonts w:eastAsia="MS Mincho"/>
            <w:color w:val="000000"/>
            <w:w w:val="0"/>
            <w:sz w:val="20"/>
            <w:lang w:val="en-US" w:eastAsia="zh-CN"/>
          </w:rPr>
          <w:t>STA Info field format in a UHR NDP Announcement frame).</w:t>
        </w:r>
      </w:ins>
    </w:p>
    <w:p w14:paraId="49992457" w14:textId="77777777"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4" w:author="Fang, Juan" w:date="2025-03-04T13:35:00Z" w16du:dateUtc="2025-03-04T21:35:00Z"/>
          <w:rFonts w:eastAsia="MS Mincho"/>
          <w:color w:val="000000"/>
          <w:w w:val="0"/>
          <w:sz w:val="20"/>
          <w:lang w:val="en-US" w:eastAsia="zh-CN"/>
        </w:rPr>
      </w:pPr>
    </w:p>
    <w:p w14:paraId="13140263" w14:textId="77777777" w:rsidR="00300950" w:rsidRPr="00300950" w:rsidRDefault="00300950" w:rsidP="00300950">
      <w:pPr>
        <w:tabs>
          <w:tab w:val="left" w:pos="1730"/>
          <w:tab w:val="left" w:pos="2255"/>
          <w:tab w:val="left" w:pos="2731"/>
          <w:tab w:val="left" w:pos="3493"/>
          <w:tab w:val="left" w:pos="4255"/>
          <w:tab w:val="left" w:pos="5254"/>
          <w:tab w:val="left" w:pos="6493"/>
          <w:tab w:val="left" w:pos="7492"/>
          <w:tab w:val="left" w:pos="8254"/>
        </w:tabs>
        <w:ind w:firstLine="720"/>
        <w:rPr>
          <w:ins w:id="85" w:author="Fang, Juan" w:date="2025-03-04T13:35:00Z" w16du:dateUtc="2025-03-04T21:35:00Z"/>
          <w:rFonts w:ascii="Arial"/>
          <w:sz w:val="16"/>
          <w:lang w:val="en-US"/>
        </w:rPr>
      </w:pPr>
      <w:ins w:id="86" w:author="Fang, Juan" w:date="2025-03-04T13:35:00Z" w16du:dateUtc="2025-03-04T21:35:00Z">
        <w:r w:rsidRPr="00300950">
          <w:rPr>
            <w:noProof/>
            <w:sz w:val="22"/>
          </w:rPr>
          <mc:AlternateContent>
            <mc:Choice Requires="wps">
              <w:drawing>
                <wp:anchor distT="0" distB="0" distL="0" distR="0" simplePos="0" relativeHeight="251659264" behindDoc="0" locked="0" layoutInCell="1" allowOverlap="1" wp14:anchorId="767597DA" wp14:editId="184F7FCF">
                  <wp:simplePos x="0" y="0"/>
                  <wp:positionH relativeFrom="page">
                    <wp:posOffset>1501140</wp:posOffset>
                  </wp:positionH>
                  <wp:positionV relativeFrom="paragraph">
                    <wp:posOffset>184785</wp:posOffset>
                  </wp:positionV>
                  <wp:extent cx="5172710" cy="48895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7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1"/>
                                <w:gridCol w:w="1000"/>
                                <w:gridCol w:w="1000"/>
                                <w:gridCol w:w="1000"/>
                                <w:gridCol w:w="1000"/>
                                <w:gridCol w:w="1001"/>
                              </w:tblGrid>
                              <w:tr w:rsidR="00300950" w14:paraId="2F32111C" w14:textId="77777777" w:rsidTr="00CE3F04">
                                <w:trPr>
                                  <w:trHeight w:val="710"/>
                                </w:trPr>
                                <w:tc>
                                  <w:tcPr>
                                    <w:tcW w:w="1000" w:type="dxa"/>
                                    <w:tcBorders>
                                      <w:top w:val="single" w:sz="12" w:space="0" w:color="000000"/>
                                      <w:left w:val="single" w:sz="12" w:space="0" w:color="000000"/>
                                      <w:bottom w:val="single" w:sz="12" w:space="0" w:color="000000"/>
                                      <w:right w:val="single" w:sz="12" w:space="0" w:color="000000"/>
                                    </w:tcBorders>
                                    <w:vAlign w:val="center"/>
                                  </w:tcPr>
                                  <w:p w14:paraId="3BA05491" w14:textId="77777777" w:rsidR="00300950" w:rsidRDefault="00300950" w:rsidP="00CE3F04">
                                    <w:pPr>
                                      <w:pStyle w:val="TableParagraph"/>
                                      <w:ind w:left="280"/>
                                      <w:rPr>
                                        <w:rFonts w:ascii="Arial"/>
                                        <w:sz w:val="16"/>
                                      </w:rPr>
                                    </w:pPr>
                                    <w:r>
                                      <w:rPr>
                                        <w:rFonts w:ascii="Arial"/>
                                        <w:spacing w:val="-2"/>
                                        <w:sz w:val="16"/>
                                      </w:rPr>
                                      <w:t>AID11</w:t>
                                    </w:r>
                                  </w:p>
                                </w:tc>
                                <w:tc>
                                  <w:tcPr>
                                    <w:tcW w:w="1001" w:type="dxa"/>
                                    <w:tcBorders>
                                      <w:top w:val="single" w:sz="12" w:space="0" w:color="000000"/>
                                      <w:left w:val="single" w:sz="12" w:space="0" w:color="000000"/>
                                      <w:bottom w:val="single" w:sz="12" w:space="0" w:color="000000"/>
                                      <w:right w:val="single" w:sz="12" w:space="0" w:color="000000"/>
                                    </w:tcBorders>
                                    <w:vAlign w:val="center"/>
                                  </w:tcPr>
                                  <w:p w14:paraId="10D9221C" w14:textId="77777777" w:rsidR="00300950" w:rsidRDefault="00300950" w:rsidP="00CE3F04">
                                    <w:pPr>
                                      <w:pStyle w:val="TableParagraph"/>
                                      <w:jc w:val="center"/>
                                      <w:rPr>
                                        <w:rFonts w:ascii="Arial"/>
                                        <w:sz w:val="16"/>
                                      </w:rPr>
                                    </w:pPr>
                                    <w:r w:rsidRPr="00CE3F04">
                                      <w:rPr>
                                        <w:rFonts w:ascii="Arial"/>
                                        <w:spacing w:val="-2"/>
                                        <w:sz w:val="16"/>
                                      </w:rPr>
                                      <w:t xml:space="preserve">NDPA </w:t>
                                    </w:r>
                                    <w:r>
                                      <w:rPr>
                                        <w:rFonts w:ascii="Arial"/>
                                        <w:spacing w:val="-2"/>
                                        <w:sz w:val="16"/>
                                      </w:rPr>
                                      <w:t>V</w:t>
                                    </w:r>
                                    <w:r w:rsidRPr="00CE3F04">
                                      <w:rPr>
                                        <w:rFonts w:ascii="Arial"/>
                                        <w:spacing w:val="-2"/>
                                        <w:sz w:val="16"/>
                                      </w:rPr>
                                      <w:t>ersion</w:t>
                                    </w:r>
                                  </w:p>
                                </w:tc>
                                <w:tc>
                                  <w:tcPr>
                                    <w:tcW w:w="1000" w:type="dxa"/>
                                    <w:tcBorders>
                                      <w:top w:val="single" w:sz="12" w:space="0" w:color="000000"/>
                                      <w:left w:val="single" w:sz="12" w:space="0" w:color="000000"/>
                                      <w:bottom w:val="single" w:sz="12" w:space="0" w:color="000000"/>
                                      <w:right w:val="single" w:sz="12" w:space="0" w:color="000000"/>
                                    </w:tcBorders>
                                    <w:vAlign w:val="center"/>
                                  </w:tcPr>
                                  <w:p w14:paraId="74FE4111" w14:textId="77777777" w:rsidR="00300950" w:rsidRDefault="00300950" w:rsidP="00CE3F04">
                                    <w:pPr>
                                      <w:pStyle w:val="TableParagraph"/>
                                      <w:jc w:val="center"/>
                                      <w:rPr>
                                        <w:rFonts w:ascii="Arial"/>
                                        <w:sz w:val="16"/>
                                      </w:rPr>
                                    </w:pPr>
                                    <w:r>
                                      <w:rPr>
                                        <w:rFonts w:ascii="Arial"/>
                                        <w:spacing w:val="-2"/>
                                        <w:sz w:val="16"/>
                                      </w:rPr>
                                      <w:t>BSS Color</w:t>
                                    </w:r>
                                  </w:p>
                                </w:tc>
                                <w:tc>
                                  <w:tcPr>
                                    <w:tcW w:w="1000" w:type="dxa"/>
                                    <w:tcBorders>
                                      <w:top w:val="single" w:sz="12" w:space="0" w:color="000000"/>
                                      <w:left w:val="single" w:sz="12" w:space="0" w:color="000000"/>
                                      <w:bottom w:val="single" w:sz="12" w:space="0" w:color="000000"/>
                                      <w:right w:val="single" w:sz="12" w:space="0" w:color="000000"/>
                                    </w:tcBorders>
                                    <w:vAlign w:val="center"/>
                                  </w:tcPr>
                                  <w:p w14:paraId="59133285" w14:textId="77777777" w:rsidR="00300950" w:rsidRDefault="00300950" w:rsidP="00CE3F04">
                                    <w:pPr>
                                      <w:pStyle w:val="TableParagraph"/>
                                      <w:jc w:val="center"/>
                                      <w:rPr>
                                        <w:rFonts w:ascii="Arial"/>
                                        <w:sz w:val="16"/>
                                      </w:rPr>
                                    </w:pPr>
                                    <w:r>
                                      <w:rPr>
                                        <w:rFonts w:ascii="Arial"/>
                                        <w:sz w:val="16"/>
                                      </w:rPr>
                                      <w:t>TXOP</w:t>
                                    </w:r>
                                  </w:p>
                                </w:tc>
                                <w:tc>
                                  <w:tcPr>
                                    <w:tcW w:w="1000" w:type="dxa"/>
                                    <w:tcBorders>
                                      <w:top w:val="single" w:sz="12" w:space="0" w:color="000000"/>
                                      <w:left w:val="single" w:sz="12" w:space="0" w:color="000000"/>
                                      <w:bottom w:val="single" w:sz="12" w:space="0" w:color="000000"/>
                                      <w:right w:val="single" w:sz="12" w:space="0" w:color="000000"/>
                                    </w:tcBorders>
                                    <w:vAlign w:val="center"/>
                                  </w:tcPr>
                                  <w:p w14:paraId="5085F035" w14:textId="77777777" w:rsidR="00300950" w:rsidRDefault="00300950" w:rsidP="00CE3F04">
                                    <w:pPr>
                                      <w:pStyle w:val="TableParagraph"/>
                                      <w:spacing w:line="206" w:lineRule="auto"/>
                                      <w:ind w:left="321" w:hanging="204"/>
                                      <w:rPr>
                                        <w:rFonts w:ascii="Arial"/>
                                        <w:sz w:val="16"/>
                                      </w:rPr>
                                    </w:pPr>
                                    <w:r>
                                      <w:rPr>
                                        <w:rFonts w:ascii="Arial"/>
                                        <w:spacing w:val="-2"/>
                                        <w:sz w:val="16"/>
                                      </w:rPr>
                                      <w:t>Disambigu ation</w:t>
                                    </w:r>
                                  </w:p>
                                </w:tc>
                                <w:tc>
                                  <w:tcPr>
                                    <w:tcW w:w="1000" w:type="dxa"/>
                                    <w:tcBorders>
                                      <w:top w:val="single" w:sz="12" w:space="0" w:color="000000"/>
                                      <w:left w:val="single" w:sz="12" w:space="0" w:color="000000"/>
                                      <w:bottom w:val="single" w:sz="12" w:space="0" w:color="000000"/>
                                      <w:right w:val="single" w:sz="12" w:space="0" w:color="000000"/>
                                    </w:tcBorders>
                                    <w:vAlign w:val="center"/>
                                  </w:tcPr>
                                  <w:p w14:paraId="3D5CFD91" w14:textId="77777777" w:rsidR="00300950" w:rsidRPr="00CE3F04" w:rsidRDefault="00300950" w:rsidP="00CE3F04">
                                    <w:pPr>
                                      <w:pStyle w:val="TableParagraph"/>
                                      <w:spacing w:before="16"/>
                                      <w:jc w:val="center"/>
                                      <w:rPr>
                                        <w:sz w:val="16"/>
                                      </w:rPr>
                                    </w:pPr>
                                    <w:r>
                                      <w:rPr>
                                        <w:sz w:val="16"/>
                                      </w:rPr>
                                      <w:t>Bandwidth</w:t>
                                    </w:r>
                                  </w:p>
                                </w:tc>
                                <w:tc>
                                  <w:tcPr>
                                    <w:tcW w:w="1001" w:type="dxa"/>
                                    <w:tcBorders>
                                      <w:top w:val="single" w:sz="12" w:space="0" w:color="000000"/>
                                      <w:left w:val="single" w:sz="12" w:space="0" w:color="000000"/>
                                      <w:bottom w:val="single" w:sz="12" w:space="0" w:color="000000"/>
                                      <w:right w:val="single" w:sz="12" w:space="0" w:color="000000"/>
                                    </w:tcBorders>
                                    <w:vAlign w:val="center"/>
                                  </w:tcPr>
                                  <w:p w14:paraId="33787520" w14:textId="77777777" w:rsidR="00300950" w:rsidRPr="00CE3F04" w:rsidRDefault="00300950" w:rsidP="00CE3F04">
                                    <w:pPr>
                                      <w:pStyle w:val="TableParagraph"/>
                                      <w:spacing w:before="16"/>
                                      <w:jc w:val="center"/>
                                      <w:rPr>
                                        <w:sz w:val="16"/>
                                      </w:rPr>
                                    </w:pPr>
                                    <w:r w:rsidRPr="00CE3F04">
                                      <w:rPr>
                                        <w:sz w:val="16"/>
                                      </w:rPr>
                                      <w:t>Reserved</w:t>
                                    </w:r>
                                  </w:p>
                                </w:tc>
                              </w:tr>
                            </w:tbl>
                            <w:p w14:paraId="2EC739C3" w14:textId="77777777" w:rsidR="00300950" w:rsidRDefault="00300950" w:rsidP="00300950">
                              <w:pPr>
                                <w:pStyle w:val="BodyText"/>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67597DA" id="_x0000_t202" coordsize="21600,21600" o:spt="202" path="m,l,21600r21600,l21600,xe">
                  <v:stroke joinstyle="miter"/>
                  <v:path gradientshapeok="t" o:connecttype="rect"/>
                </v:shapetype>
                <v:shape id="Text Box 44" o:spid="_x0000_s1026" type="#_x0000_t202" style="position:absolute;left:0;text-align:left;margin-left:118.2pt;margin-top:14.55pt;width:407.3pt;height:3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1"/>
                          <w:gridCol w:w="1000"/>
                          <w:gridCol w:w="1000"/>
                          <w:gridCol w:w="1000"/>
                          <w:gridCol w:w="1000"/>
                          <w:gridCol w:w="1001"/>
                        </w:tblGrid>
                        <w:tr w:rsidR="00300950" w14:paraId="2F32111C" w14:textId="77777777" w:rsidTr="00CE3F04">
                          <w:trPr>
                            <w:trHeight w:val="710"/>
                          </w:trPr>
                          <w:tc>
                            <w:tcPr>
                              <w:tcW w:w="1000" w:type="dxa"/>
                              <w:tcBorders>
                                <w:top w:val="single" w:sz="12" w:space="0" w:color="000000"/>
                                <w:left w:val="single" w:sz="12" w:space="0" w:color="000000"/>
                                <w:bottom w:val="single" w:sz="12" w:space="0" w:color="000000"/>
                                <w:right w:val="single" w:sz="12" w:space="0" w:color="000000"/>
                              </w:tcBorders>
                              <w:vAlign w:val="center"/>
                            </w:tcPr>
                            <w:p w14:paraId="3BA05491" w14:textId="77777777" w:rsidR="00300950" w:rsidRDefault="00300950" w:rsidP="00CE3F04">
                              <w:pPr>
                                <w:pStyle w:val="TableParagraph"/>
                                <w:ind w:left="280"/>
                                <w:rPr>
                                  <w:rFonts w:ascii="Arial"/>
                                  <w:sz w:val="16"/>
                                </w:rPr>
                              </w:pPr>
                              <w:r>
                                <w:rPr>
                                  <w:rFonts w:ascii="Arial"/>
                                  <w:spacing w:val="-2"/>
                                  <w:sz w:val="16"/>
                                </w:rPr>
                                <w:t>AID11</w:t>
                              </w:r>
                            </w:p>
                          </w:tc>
                          <w:tc>
                            <w:tcPr>
                              <w:tcW w:w="1001" w:type="dxa"/>
                              <w:tcBorders>
                                <w:top w:val="single" w:sz="12" w:space="0" w:color="000000"/>
                                <w:left w:val="single" w:sz="12" w:space="0" w:color="000000"/>
                                <w:bottom w:val="single" w:sz="12" w:space="0" w:color="000000"/>
                                <w:right w:val="single" w:sz="12" w:space="0" w:color="000000"/>
                              </w:tcBorders>
                              <w:vAlign w:val="center"/>
                            </w:tcPr>
                            <w:p w14:paraId="10D9221C" w14:textId="77777777" w:rsidR="00300950" w:rsidRDefault="00300950" w:rsidP="00CE3F04">
                              <w:pPr>
                                <w:pStyle w:val="TableParagraph"/>
                                <w:jc w:val="center"/>
                                <w:rPr>
                                  <w:rFonts w:ascii="Arial"/>
                                  <w:sz w:val="16"/>
                                </w:rPr>
                              </w:pPr>
                              <w:r w:rsidRPr="00CE3F04">
                                <w:rPr>
                                  <w:rFonts w:ascii="Arial"/>
                                  <w:spacing w:val="-2"/>
                                  <w:sz w:val="16"/>
                                </w:rPr>
                                <w:t xml:space="preserve">NDPA </w:t>
                              </w:r>
                              <w:r>
                                <w:rPr>
                                  <w:rFonts w:ascii="Arial"/>
                                  <w:spacing w:val="-2"/>
                                  <w:sz w:val="16"/>
                                </w:rPr>
                                <w:t>V</w:t>
                              </w:r>
                              <w:r w:rsidRPr="00CE3F04">
                                <w:rPr>
                                  <w:rFonts w:ascii="Arial"/>
                                  <w:spacing w:val="-2"/>
                                  <w:sz w:val="16"/>
                                </w:rPr>
                                <w:t>ersion</w:t>
                              </w:r>
                            </w:p>
                          </w:tc>
                          <w:tc>
                            <w:tcPr>
                              <w:tcW w:w="1000" w:type="dxa"/>
                              <w:tcBorders>
                                <w:top w:val="single" w:sz="12" w:space="0" w:color="000000"/>
                                <w:left w:val="single" w:sz="12" w:space="0" w:color="000000"/>
                                <w:bottom w:val="single" w:sz="12" w:space="0" w:color="000000"/>
                                <w:right w:val="single" w:sz="12" w:space="0" w:color="000000"/>
                              </w:tcBorders>
                              <w:vAlign w:val="center"/>
                            </w:tcPr>
                            <w:p w14:paraId="74FE4111" w14:textId="77777777" w:rsidR="00300950" w:rsidRDefault="00300950" w:rsidP="00CE3F04">
                              <w:pPr>
                                <w:pStyle w:val="TableParagraph"/>
                                <w:jc w:val="center"/>
                                <w:rPr>
                                  <w:rFonts w:ascii="Arial"/>
                                  <w:sz w:val="16"/>
                                </w:rPr>
                              </w:pPr>
                              <w:r>
                                <w:rPr>
                                  <w:rFonts w:ascii="Arial"/>
                                  <w:spacing w:val="-2"/>
                                  <w:sz w:val="16"/>
                                </w:rPr>
                                <w:t>BSS Color</w:t>
                              </w:r>
                            </w:p>
                          </w:tc>
                          <w:tc>
                            <w:tcPr>
                              <w:tcW w:w="1000" w:type="dxa"/>
                              <w:tcBorders>
                                <w:top w:val="single" w:sz="12" w:space="0" w:color="000000"/>
                                <w:left w:val="single" w:sz="12" w:space="0" w:color="000000"/>
                                <w:bottom w:val="single" w:sz="12" w:space="0" w:color="000000"/>
                                <w:right w:val="single" w:sz="12" w:space="0" w:color="000000"/>
                              </w:tcBorders>
                              <w:vAlign w:val="center"/>
                            </w:tcPr>
                            <w:p w14:paraId="59133285" w14:textId="77777777" w:rsidR="00300950" w:rsidRDefault="00300950" w:rsidP="00CE3F04">
                              <w:pPr>
                                <w:pStyle w:val="TableParagraph"/>
                                <w:jc w:val="center"/>
                                <w:rPr>
                                  <w:rFonts w:ascii="Arial"/>
                                  <w:sz w:val="16"/>
                                </w:rPr>
                              </w:pPr>
                              <w:r>
                                <w:rPr>
                                  <w:rFonts w:ascii="Arial"/>
                                  <w:sz w:val="16"/>
                                </w:rPr>
                                <w:t>TXOP</w:t>
                              </w:r>
                            </w:p>
                          </w:tc>
                          <w:tc>
                            <w:tcPr>
                              <w:tcW w:w="1000" w:type="dxa"/>
                              <w:tcBorders>
                                <w:top w:val="single" w:sz="12" w:space="0" w:color="000000"/>
                                <w:left w:val="single" w:sz="12" w:space="0" w:color="000000"/>
                                <w:bottom w:val="single" w:sz="12" w:space="0" w:color="000000"/>
                                <w:right w:val="single" w:sz="12" w:space="0" w:color="000000"/>
                              </w:tcBorders>
                              <w:vAlign w:val="center"/>
                            </w:tcPr>
                            <w:p w14:paraId="5085F035" w14:textId="77777777" w:rsidR="00300950" w:rsidRDefault="00300950" w:rsidP="00CE3F04">
                              <w:pPr>
                                <w:pStyle w:val="TableParagraph"/>
                                <w:spacing w:line="206" w:lineRule="auto"/>
                                <w:ind w:left="321" w:hanging="204"/>
                                <w:rPr>
                                  <w:rFonts w:ascii="Arial"/>
                                  <w:sz w:val="16"/>
                                </w:rPr>
                              </w:pPr>
                              <w:r>
                                <w:rPr>
                                  <w:rFonts w:ascii="Arial"/>
                                  <w:spacing w:val="-2"/>
                                  <w:sz w:val="16"/>
                                </w:rPr>
                                <w:t>Disambigu ation</w:t>
                              </w:r>
                            </w:p>
                          </w:tc>
                          <w:tc>
                            <w:tcPr>
                              <w:tcW w:w="1000" w:type="dxa"/>
                              <w:tcBorders>
                                <w:top w:val="single" w:sz="12" w:space="0" w:color="000000"/>
                                <w:left w:val="single" w:sz="12" w:space="0" w:color="000000"/>
                                <w:bottom w:val="single" w:sz="12" w:space="0" w:color="000000"/>
                                <w:right w:val="single" w:sz="12" w:space="0" w:color="000000"/>
                              </w:tcBorders>
                              <w:vAlign w:val="center"/>
                            </w:tcPr>
                            <w:p w14:paraId="3D5CFD91" w14:textId="77777777" w:rsidR="00300950" w:rsidRPr="00CE3F04" w:rsidRDefault="00300950" w:rsidP="00CE3F04">
                              <w:pPr>
                                <w:pStyle w:val="TableParagraph"/>
                                <w:spacing w:before="16"/>
                                <w:jc w:val="center"/>
                                <w:rPr>
                                  <w:sz w:val="16"/>
                                </w:rPr>
                              </w:pPr>
                              <w:r>
                                <w:rPr>
                                  <w:sz w:val="16"/>
                                </w:rPr>
                                <w:t>Bandwidth</w:t>
                              </w:r>
                            </w:p>
                          </w:tc>
                          <w:tc>
                            <w:tcPr>
                              <w:tcW w:w="1001" w:type="dxa"/>
                              <w:tcBorders>
                                <w:top w:val="single" w:sz="12" w:space="0" w:color="000000"/>
                                <w:left w:val="single" w:sz="12" w:space="0" w:color="000000"/>
                                <w:bottom w:val="single" w:sz="12" w:space="0" w:color="000000"/>
                                <w:right w:val="single" w:sz="12" w:space="0" w:color="000000"/>
                              </w:tcBorders>
                              <w:vAlign w:val="center"/>
                            </w:tcPr>
                            <w:p w14:paraId="33787520" w14:textId="77777777" w:rsidR="00300950" w:rsidRPr="00CE3F04" w:rsidRDefault="00300950" w:rsidP="00CE3F04">
                              <w:pPr>
                                <w:pStyle w:val="TableParagraph"/>
                                <w:spacing w:before="16"/>
                                <w:jc w:val="center"/>
                                <w:rPr>
                                  <w:sz w:val="16"/>
                                </w:rPr>
                              </w:pPr>
                              <w:r w:rsidRPr="00CE3F04">
                                <w:rPr>
                                  <w:sz w:val="16"/>
                                </w:rPr>
                                <w:t>Reserved</w:t>
                              </w:r>
                            </w:p>
                          </w:tc>
                        </w:tr>
                      </w:tbl>
                      <w:p w14:paraId="2EC739C3" w14:textId="77777777" w:rsidR="00300950" w:rsidRDefault="00300950" w:rsidP="00300950">
                        <w:pPr>
                          <w:pStyle w:val="BodyText"/>
                          <w:rPr>
                            <w:rFonts w:eastAsia="Times New Roman"/>
                            <w:sz w:val="20"/>
                          </w:rPr>
                        </w:pPr>
                      </w:p>
                    </w:txbxContent>
                  </v:textbox>
                  <w10:wrap anchorx="page"/>
                </v:shape>
              </w:pict>
            </mc:Fallback>
          </mc:AlternateContent>
        </w:r>
        <w:r w:rsidRPr="00300950">
          <w:rPr>
            <w:rFonts w:ascii="Arial"/>
            <w:spacing w:val="-5"/>
            <w:sz w:val="16"/>
          </w:rPr>
          <w:t xml:space="preserve">         B0</w:t>
        </w:r>
        <w:r w:rsidRPr="00300950">
          <w:rPr>
            <w:rFonts w:ascii="Arial"/>
            <w:sz w:val="16"/>
          </w:rPr>
          <w:tab/>
        </w:r>
        <w:r w:rsidRPr="00300950">
          <w:rPr>
            <w:rFonts w:ascii="Arial"/>
            <w:spacing w:val="-5"/>
            <w:sz w:val="16"/>
          </w:rPr>
          <w:t>B</w:t>
        </w:r>
        <w:proofErr w:type="gramStart"/>
        <w:r w:rsidRPr="00300950">
          <w:rPr>
            <w:rFonts w:ascii="Arial"/>
            <w:spacing w:val="-5"/>
            <w:sz w:val="16"/>
          </w:rPr>
          <w:t>10</w:t>
        </w:r>
        <w:r w:rsidRPr="00300950">
          <w:rPr>
            <w:rFonts w:ascii="Arial"/>
            <w:sz w:val="16"/>
          </w:rPr>
          <w:t xml:space="preserve">  </w:t>
        </w:r>
        <w:r w:rsidRPr="00300950">
          <w:rPr>
            <w:rFonts w:ascii="Arial"/>
            <w:spacing w:val="-5"/>
            <w:sz w:val="16"/>
          </w:rPr>
          <w:t>B</w:t>
        </w:r>
        <w:proofErr w:type="gramEnd"/>
        <w:r w:rsidRPr="00300950">
          <w:rPr>
            <w:rFonts w:ascii="Arial"/>
            <w:spacing w:val="-5"/>
            <w:sz w:val="16"/>
          </w:rPr>
          <w:t>11</w:t>
        </w:r>
        <w:r w:rsidRPr="00300950">
          <w:rPr>
            <w:rFonts w:ascii="Arial"/>
            <w:sz w:val="16"/>
          </w:rPr>
          <w:tab/>
        </w:r>
        <w:r w:rsidRPr="00300950">
          <w:rPr>
            <w:rFonts w:ascii="Arial"/>
            <w:spacing w:val="-5"/>
            <w:sz w:val="16"/>
          </w:rPr>
          <w:t>B13  B14</w:t>
        </w:r>
        <w:r w:rsidRPr="00300950">
          <w:rPr>
            <w:rFonts w:ascii="Arial"/>
            <w:sz w:val="16"/>
          </w:rPr>
          <w:tab/>
          <w:t xml:space="preserve">     </w:t>
        </w:r>
        <w:r w:rsidRPr="00300950">
          <w:rPr>
            <w:rFonts w:ascii="Arial"/>
            <w:spacing w:val="-5"/>
            <w:sz w:val="16"/>
          </w:rPr>
          <w:t>B19</w:t>
        </w:r>
        <w:r w:rsidRPr="00300950">
          <w:rPr>
            <w:rFonts w:ascii="Arial"/>
            <w:sz w:val="16"/>
          </w:rPr>
          <w:t xml:space="preserve">  B20</w:t>
        </w:r>
        <w:r w:rsidRPr="00300950">
          <w:rPr>
            <w:rFonts w:ascii="Arial"/>
            <w:spacing w:val="49"/>
            <w:sz w:val="16"/>
          </w:rPr>
          <w:t xml:space="preserve">   </w:t>
        </w:r>
        <w:r w:rsidRPr="00300950">
          <w:rPr>
            <w:rFonts w:ascii="Arial"/>
            <w:spacing w:val="-5"/>
            <w:sz w:val="16"/>
          </w:rPr>
          <w:t>B26</w:t>
        </w:r>
        <w:r w:rsidRPr="00300950">
          <w:rPr>
            <w:rFonts w:ascii="Arial"/>
            <w:sz w:val="16"/>
          </w:rPr>
          <w:t xml:space="preserve">      </w:t>
        </w:r>
        <w:r w:rsidRPr="00300950">
          <w:rPr>
            <w:rFonts w:ascii="Arial"/>
            <w:spacing w:val="49"/>
            <w:sz w:val="16"/>
          </w:rPr>
          <w:t xml:space="preserve">  </w:t>
        </w:r>
        <w:r w:rsidRPr="00300950">
          <w:rPr>
            <w:rFonts w:ascii="Arial"/>
            <w:spacing w:val="-5"/>
            <w:sz w:val="16"/>
          </w:rPr>
          <w:t>B27           B28</w:t>
        </w:r>
        <w:r w:rsidRPr="00300950">
          <w:rPr>
            <w:rFonts w:ascii="Arial"/>
            <w:sz w:val="16"/>
          </w:rPr>
          <w:tab/>
          <w:t xml:space="preserve">    </w:t>
        </w:r>
        <w:r w:rsidRPr="00300950">
          <w:rPr>
            <w:rFonts w:ascii="Arial"/>
            <w:spacing w:val="-5"/>
            <w:sz w:val="16"/>
          </w:rPr>
          <w:t>B30</w:t>
        </w:r>
        <w:r w:rsidRPr="00300950">
          <w:rPr>
            <w:rFonts w:ascii="Arial"/>
            <w:spacing w:val="49"/>
            <w:sz w:val="16"/>
          </w:rPr>
          <w:t xml:space="preserve">     </w:t>
        </w:r>
        <w:r w:rsidRPr="00300950">
          <w:rPr>
            <w:rFonts w:ascii="Arial"/>
            <w:spacing w:val="-5"/>
            <w:sz w:val="16"/>
          </w:rPr>
          <w:t>B31</w:t>
        </w:r>
      </w:ins>
    </w:p>
    <w:p w14:paraId="01AC4F35" w14:textId="77777777" w:rsidR="00300950" w:rsidRPr="00300950" w:rsidRDefault="00300950" w:rsidP="00300950">
      <w:pPr>
        <w:tabs>
          <w:tab w:val="left" w:pos="1552"/>
          <w:tab w:val="left" w:pos="2591"/>
          <w:tab w:val="left" w:pos="3591"/>
          <w:tab w:val="left" w:pos="4591"/>
          <w:tab w:val="left" w:pos="5591"/>
          <w:tab w:val="left" w:pos="6591"/>
          <w:tab w:val="left" w:pos="7591"/>
          <w:tab w:val="right" w:pos="8680"/>
        </w:tabs>
        <w:spacing w:before="975"/>
        <w:ind w:left="665"/>
        <w:rPr>
          <w:ins w:id="87" w:author="Fang, Juan" w:date="2025-03-04T13:35:00Z" w16du:dateUtc="2025-03-04T21:35:00Z"/>
          <w:rFonts w:ascii="Arial"/>
          <w:sz w:val="16"/>
        </w:rPr>
      </w:pPr>
      <w:ins w:id="88" w:author="Fang, Juan" w:date="2025-03-04T13:35:00Z" w16du:dateUtc="2025-03-04T21:35:00Z">
        <w:r w:rsidRPr="00300950">
          <w:rPr>
            <w:rFonts w:ascii="Arial"/>
            <w:spacing w:val="-2"/>
            <w:sz w:val="16"/>
          </w:rPr>
          <w:t>Bits:</w:t>
        </w:r>
        <w:r w:rsidRPr="00300950">
          <w:rPr>
            <w:rFonts w:ascii="Arial"/>
            <w:spacing w:val="-2"/>
            <w:sz w:val="16"/>
          </w:rPr>
          <w:tab/>
        </w:r>
        <w:r w:rsidRPr="00300950">
          <w:rPr>
            <w:rFonts w:ascii="Arial"/>
            <w:spacing w:val="-5"/>
            <w:sz w:val="16"/>
          </w:rPr>
          <w:t>11</w:t>
        </w:r>
        <w:r w:rsidRPr="00300950">
          <w:rPr>
            <w:rFonts w:ascii="Arial"/>
            <w:sz w:val="16"/>
          </w:rPr>
          <w:tab/>
          <w:t>3</w:t>
        </w:r>
        <w:r w:rsidRPr="00300950">
          <w:rPr>
            <w:rFonts w:ascii="Arial"/>
            <w:sz w:val="16"/>
          </w:rPr>
          <w:tab/>
        </w:r>
        <w:r w:rsidRPr="00300950">
          <w:rPr>
            <w:rFonts w:ascii="Arial"/>
            <w:spacing w:val="-10"/>
            <w:sz w:val="16"/>
          </w:rPr>
          <w:t>6</w:t>
        </w:r>
        <w:r w:rsidRPr="00300950">
          <w:rPr>
            <w:rFonts w:ascii="Arial"/>
            <w:sz w:val="16"/>
          </w:rPr>
          <w:tab/>
        </w:r>
        <w:r w:rsidRPr="00300950">
          <w:rPr>
            <w:rFonts w:ascii="Arial"/>
            <w:spacing w:val="-10"/>
            <w:sz w:val="16"/>
          </w:rPr>
          <w:t>7</w:t>
        </w:r>
        <w:r w:rsidRPr="00300950">
          <w:rPr>
            <w:rFonts w:ascii="Arial"/>
            <w:sz w:val="16"/>
          </w:rPr>
          <w:tab/>
        </w:r>
        <w:r w:rsidRPr="00300950">
          <w:rPr>
            <w:rFonts w:ascii="Arial"/>
            <w:spacing w:val="-10"/>
            <w:sz w:val="16"/>
          </w:rPr>
          <w:t>1</w:t>
        </w:r>
        <w:r w:rsidRPr="00300950">
          <w:rPr>
            <w:rFonts w:ascii="Arial"/>
            <w:sz w:val="16"/>
          </w:rPr>
          <w:tab/>
        </w:r>
        <w:r w:rsidRPr="00300950">
          <w:rPr>
            <w:rFonts w:ascii="Arial"/>
            <w:spacing w:val="-10"/>
            <w:sz w:val="16"/>
          </w:rPr>
          <w:t>3</w:t>
        </w:r>
        <w:r w:rsidRPr="00300950">
          <w:rPr>
            <w:rFonts w:ascii="Arial"/>
            <w:sz w:val="16"/>
          </w:rPr>
          <w:tab/>
        </w:r>
        <w:r w:rsidRPr="00300950">
          <w:rPr>
            <w:rFonts w:ascii="Arial"/>
            <w:spacing w:val="-10"/>
            <w:sz w:val="16"/>
          </w:rPr>
          <w:t>1</w:t>
        </w:r>
      </w:ins>
    </w:p>
    <w:p w14:paraId="4A67636B" w14:textId="3B3868E2" w:rsidR="00300950" w:rsidRPr="00300950" w:rsidRDefault="00300950" w:rsidP="00300950">
      <w:pPr>
        <w:spacing w:before="186"/>
        <w:ind w:left="481" w:right="481"/>
        <w:jc w:val="center"/>
        <w:rPr>
          <w:ins w:id="89" w:author="Fang, Juan" w:date="2025-03-04T13:35:00Z" w16du:dateUtc="2025-03-04T21:35:00Z"/>
          <w:rFonts w:ascii="Arial" w:hAnsi="Arial"/>
          <w:b/>
          <w:color w:val="FF0000"/>
          <w:sz w:val="20"/>
        </w:rPr>
      </w:pPr>
      <w:ins w:id="90" w:author="Fang, Juan" w:date="2025-03-04T13:35:00Z" w16du:dateUtc="2025-03-04T21:35:00Z">
        <w:r w:rsidRPr="00300950">
          <w:rPr>
            <w:rFonts w:ascii="Arial" w:hAnsi="Arial"/>
            <w:b/>
            <w:color w:val="FF0000"/>
            <w:sz w:val="20"/>
          </w:rPr>
          <w:t>Figure</w:t>
        </w:r>
        <w:r w:rsidRPr="00300950">
          <w:rPr>
            <w:rFonts w:ascii="Arial" w:hAnsi="Arial"/>
            <w:b/>
            <w:color w:val="FF0000"/>
            <w:spacing w:val="-7"/>
            <w:sz w:val="20"/>
          </w:rPr>
          <w:t xml:space="preserve"> </w:t>
        </w:r>
        <w:r w:rsidRPr="00300950">
          <w:rPr>
            <w:rFonts w:ascii="Arial" w:hAnsi="Arial"/>
            <w:b/>
            <w:color w:val="FF0000"/>
            <w:sz w:val="20"/>
          </w:rPr>
          <w:t>9-xxx—</w:t>
        </w:r>
      </w:ins>
      <w:commentRangeStart w:id="91"/>
      <w:ins w:id="92" w:author="Fang, Juan" w:date="2025-03-04T20:55:00Z" w16du:dateUtc="2025-03-05T04:55:00Z">
        <w:r w:rsidR="006D3313">
          <w:rPr>
            <w:rFonts w:ascii="Arial" w:hAnsi="Arial"/>
            <w:b/>
            <w:color w:val="FF0000"/>
            <w:sz w:val="20"/>
          </w:rPr>
          <w:t xml:space="preserve">First </w:t>
        </w:r>
      </w:ins>
      <w:ins w:id="93" w:author="Fang, Juan" w:date="2025-03-04T13:35:00Z" w16du:dateUtc="2025-03-04T21:35:00Z">
        <w:r w:rsidRPr="00300950">
          <w:rPr>
            <w:rFonts w:ascii="Arial" w:hAnsi="Arial"/>
            <w:b/>
            <w:color w:val="FF0000"/>
            <w:sz w:val="20"/>
          </w:rPr>
          <w:t>STA</w:t>
        </w:r>
        <w:r w:rsidRPr="00300950">
          <w:rPr>
            <w:rFonts w:ascii="Arial" w:hAnsi="Arial"/>
            <w:b/>
            <w:color w:val="FF0000"/>
            <w:spacing w:val="-7"/>
            <w:sz w:val="20"/>
          </w:rPr>
          <w:t xml:space="preserve"> </w:t>
        </w:r>
        <w:r w:rsidRPr="00300950">
          <w:rPr>
            <w:rFonts w:ascii="Arial" w:hAnsi="Arial"/>
            <w:b/>
            <w:color w:val="FF0000"/>
            <w:sz w:val="20"/>
          </w:rPr>
          <w:t>Info</w:t>
        </w:r>
        <w:r w:rsidRPr="00300950">
          <w:rPr>
            <w:rFonts w:ascii="Arial" w:hAnsi="Arial"/>
            <w:b/>
            <w:color w:val="FF0000"/>
            <w:spacing w:val="-6"/>
            <w:sz w:val="20"/>
          </w:rPr>
          <w:t xml:space="preserve"> </w:t>
        </w:r>
        <w:r w:rsidRPr="00300950">
          <w:rPr>
            <w:rFonts w:ascii="Arial" w:hAnsi="Arial"/>
            <w:b/>
            <w:color w:val="FF0000"/>
            <w:sz w:val="20"/>
          </w:rPr>
          <w:t>field</w:t>
        </w:r>
        <w:r w:rsidRPr="00300950">
          <w:rPr>
            <w:rFonts w:ascii="Arial" w:hAnsi="Arial"/>
            <w:b/>
            <w:color w:val="FF0000"/>
            <w:spacing w:val="-7"/>
            <w:sz w:val="20"/>
          </w:rPr>
          <w:t xml:space="preserve"> </w:t>
        </w:r>
      </w:ins>
      <w:commentRangeEnd w:id="91"/>
      <w:ins w:id="94" w:author="Fang, Juan" w:date="2025-03-04T21:57:00Z" w16du:dateUtc="2025-03-05T05:57:00Z">
        <w:r w:rsidR="002C5898">
          <w:rPr>
            <w:rStyle w:val="CommentReference"/>
            <w:rFonts w:ascii="Calibri" w:hAnsi="Calibri"/>
          </w:rPr>
          <w:commentReference w:id="91"/>
        </w:r>
      </w:ins>
      <w:ins w:id="95" w:author="Fang, Juan" w:date="2025-03-04T13:35:00Z" w16du:dateUtc="2025-03-04T21:35:00Z">
        <w:r w:rsidRPr="00300950">
          <w:rPr>
            <w:rFonts w:ascii="Arial" w:hAnsi="Arial"/>
            <w:b/>
            <w:color w:val="FF0000"/>
            <w:sz w:val="20"/>
          </w:rPr>
          <w:t>format</w:t>
        </w:r>
        <w:r w:rsidRPr="00300950">
          <w:rPr>
            <w:rFonts w:ascii="Arial" w:hAnsi="Arial"/>
            <w:b/>
            <w:color w:val="FF0000"/>
            <w:spacing w:val="-8"/>
            <w:sz w:val="20"/>
          </w:rPr>
          <w:t xml:space="preserve"> </w:t>
        </w:r>
        <w:r w:rsidRPr="00300950">
          <w:rPr>
            <w:rFonts w:ascii="Arial" w:hAnsi="Arial"/>
            <w:b/>
            <w:color w:val="FF0000"/>
            <w:sz w:val="20"/>
          </w:rPr>
          <w:t>in</w:t>
        </w:r>
        <w:r w:rsidRPr="00300950">
          <w:rPr>
            <w:rFonts w:ascii="Arial" w:hAnsi="Arial"/>
            <w:b/>
            <w:color w:val="FF0000"/>
            <w:spacing w:val="-6"/>
            <w:sz w:val="20"/>
          </w:rPr>
          <w:t xml:space="preserve"> </w:t>
        </w:r>
        <w:r w:rsidRPr="00300950">
          <w:rPr>
            <w:rFonts w:ascii="Arial" w:hAnsi="Arial"/>
            <w:b/>
            <w:color w:val="FF0000"/>
            <w:sz w:val="20"/>
          </w:rPr>
          <w:t>a</w:t>
        </w:r>
        <w:r w:rsidRPr="00300950">
          <w:rPr>
            <w:rFonts w:ascii="Arial" w:hAnsi="Arial"/>
            <w:b/>
            <w:color w:val="FF0000"/>
            <w:spacing w:val="-7"/>
            <w:sz w:val="20"/>
          </w:rPr>
          <w:t xml:space="preserve"> </w:t>
        </w:r>
        <w:r w:rsidRPr="00300950">
          <w:rPr>
            <w:rFonts w:ascii="Arial" w:hAnsi="Arial"/>
            <w:b/>
            <w:color w:val="FF0000"/>
            <w:sz w:val="20"/>
          </w:rPr>
          <w:t>UHR</w:t>
        </w:r>
        <w:r w:rsidRPr="00300950">
          <w:rPr>
            <w:rFonts w:ascii="Arial" w:hAnsi="Arial"/>
            <w:b/>
            <w:color w:val="FF0000"/>
            <w:spacing w:val="-6"/>
            <w:sz w:val="20"/>
          </w:rPr>
          <w:t xml:space="preserve"> </w:t>
        </w:r>
        <w:r w:rsidRPr="00300950">
          <w:rPr>
            <w:rFonts w:ascii="Arial" w:hAnsi="Arial"/>
            <w:b/>
            <w:color w:val="FF0000"/>
            <w:sz w:val="20"/>
          </w:rPr>
          <w:t>NDP</w:t>
        </w:r>
        <w:r w:rsidRPr="00300950">
          <w:rPr>
            <w:rFonts w:ascii="Arial" w:hAnsi="Arial"/>
            <w:b/>
            <w:color w:val="FF0000"/>
            <w:spacing w:val="-7"/>
            <w:sz w:val="20"/>
          </w:rPr>
          <w:t xml:space="preserve"> </w:t>
        </w:r>
        <w:r w:rsidRPr="00300950">
          <w:rPr>
            <w:rFonts w:ascii="Arial" w:hAnsi="Arial"/>
            <w:b/>
            <w:color w:val="FF0000"/>
            <w:sz w:val="20"/>
          </w:rPr>
          <w:t xml:space="preserve">Announcement frame </w:t>
        </w:r>
      </w:ins>
    </w:p>
    <w:p w14:paraId="7B5DDE6E" w14:textId="0594BCDB" w:rsidR="00300950" w:rsidRPr="00300950" w:rsidRDefault="00C73A2B"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 w:author="Fang, Juan" w:date="2025-03-04T13:35:00Z" w16du:dateUtc="2025-03-04T21:35:00Z"/>
          <w:rFonts w:eastAsia="MS Mincho"/>
          <w:color w:val="000000"/>
          <w:w w:val="0"/>
          <w:sz w:val="20"/>
          <w:lang w:val="en-US" w:eastAsia="zh-CN"/>
        </w:rPr>
      </w:pPr>
      <w:ins w:id="97" w:author="Fang, Juan" w:date="2025-03-04T20:56:00Z" w16du:dateUtc="2025-03-05T04:56:00Z">
        <w:r>
          <w:rPr>
            <w:rFonts w:eastAsia="MS Mincho"/>
            <w:color w:val="000000"/>
            <w:w w:val="0"/>
            <w:sz w:val="20"/>
            <w:lang w:val="en-US" w:eastAsia="zh-CN"/>
          </w:rPr>
          <w:lastRenderedPageBreak/>
          <w:t xml:space="preserve">The AID11 </w:t>
        </w:r>
      </w:ins>
      <w:ins w:id="98" w:author="Fang, Juan" w:date="2025-03-04T20:58:00Z" w16du:dateUtc="2025-03-05T04:58:00Z">
        <w:r w:rsidR="001C39D9">
          <w:rPr>
            <w:rFonts w:eastAsia="MS Mincho"/>
            <w:color w:val="000000"/>
            <w:w w:val="0"/>
            <w:sz w:val="20"/>
            <w:lang w:val="en-US" w:eastAsia="zh-CN"/>
          </w:rPr>
          <w:t>subfield</w:t>
        </w:r>
      </w:ins>
      <w:ins w:id="99" w:author="Fang, Juan" w:date="2025-03-04T20:59:00Z" w16du:dateUtc="2025-03-05T04:59:00Z">
        <w:r w:rsidR="001C39D9">
          <w:rPr>
            <w:rFonts w:eastAsia="MS Mincho"/>
            <w:color w:val="000000"/>
            <w:w w:val="0"/>
            <w:sz w:val="20"/>
            <w:lang w:val="en-US" w:eastAsia="zh-CN"/>
          </w:rPr>
          <w:t xml:space="preserve"> </w:t>
        </w:r>
      </w:ins>
      <w:ins w:id="100" w:author="Fang, Juan" w:date="2025-03-04T20:56:00Z" w16du:dateUtc="2025-03-05T04:56:00Z">
        <w:r>
          <w:rPr>
            <w:rFonts w:eastAsia="MS Mincho"/>
            <w:color w:val="000000"/>
            <w:w w:val="0"/>
            <w:sz w:val="20"/>
            <w:lang w:val="en-US" w:eastAsia="zh-CN"/>
          </w:rPr>
          <w:t xml:space="preserve">is </w:t>
        </w:r>
        <w:r w:rsidR="00D16883">
          <w:rPr>
            <w:rFonts w:eastAsia="MS Mincho"/>
            <w:color w:val="000000"/>
            <w:w w:val="0"/>
            <w:sz w:val="20"/>
            <w:lang w:val="en-US" w:eastAsia="zh-CN"/>
          </w:rPr>
          <w:t xml:space="preserve">set to </w:t>
        </w:r>
      </w:ins>
      <w:ins w:id="101" w:author="Fang, Juan" w:date="2025-03-04T20:58:00Z" w16du:dateUtc="2025-03-05T04:58:00Z">
        <w:r w:rsidR="001C39D9">
          <w:rPr>
            <w:rFonts w:eastAsia="MS Mincho"/>
            <w:color w:val="000000"/>
            <w:w w:val="0"/>
            <w:sz w:val="20"/>
            <w:lang w:val="en-US" w:eastAsia="zh-CN"/>
          </w:rPr>
          <w:t>2047</w:t>
        </w:r>
      </w:ins>
      <w:ins w:id="102" w:author="Fang, Juan" w:date="2025-03-04T21:01:00Z" w16du:dateUtc="2025-03-05T05:01:00Z">
        <w:r w:rsidR="00BB4FC7">
          <w:rPr>
            <w:rFonts w:eastAsia="MS Mincho"/>
            <w:color w:val="000000"/>
            <w:w w:val="0"/>
            <w:sz w:val="20"/>
            <w:lang w:val="en-US" w:eastAsia="zh-CN"/>
          </w:rPr>
          <w:t xml:space="preserve"> </w:t>
        </w:r>
      </w:ins>
      <w:ins w:id="103" w:author="Fang, Juan" w:date="2025-03-04T21:03:00Z" w16du:dateUtc="2025-03-05T05:03:00Z">
        <w:r w:rsidR="00485D1F">
          <w:rPr>
            <w:rFonts w:eastAsia="MS Mincho"/>
            <w:color w:val="000000"/>
            <w:w w:val="0"/>
            <w:sz w:val="20"/>
            <w:lang w:val="en-US" w:eastAsia="zh-CN"/>
          </w:rPr>
          <w:t>as</w:t>
        </w:r>
      </w:ins>
      <w:ins w:id="104" w:author="Fang, Juan" w:date="2025-03-04T21:01:00Z" w16du:dateUtc="2025-03-05T05:01:00Z">
        <w:r w:rsidR="00BB4FC7">
          <w:rPr>
            <w:rFonts w:eastAsia="MS Mincho"/>
            <w:color w:val="000000"/>
            <w:w w:val="0"/>
            <w:sz w:val="20"/>
            <w:lang w:val="en-US" w:eastAsia="zh-CN"/>
          </w:rPr>
          <w:t xml:space="preserve"> identifier of </w:t>
        </w:r>
      </w:ins>
      <w:ins w:id="105" w:author="Fang, Juan" w:date="2025-03-04T13:35:00Z" w16du:dateUtc="2025-03-04T21:35:00Z">
        <w:r w:rsidR="00300950" w:rsidRPr="00300950">
          <w:rPr>
            <w:rFonts w:eastAsia="MS Mincho"/>
            <w:color w:val="000000"/>
            <w:w w:val="0"/>
            <w:sz w:val="20"/>
            <w:lang w:val="en-US" w:eastAsia="zh-CN"/>
          </w:rPr>
          <w:t xml:space="preserve">the first STA Info field </w:t>
        </w:r>
      </w:ins>
      <w:ins w:id="106" w:author="Fang, Juan" w:date="2025-03-04T21:01:00Z" w16du:dateUtc="2025-03-05T05:01:00Z">
        <w:r w:rsidR="00EB3C52">
          <w:rPr>
            <w:rFonts w:eastAsia="MS Mincho"/>
            <w:color w:val="000000"/>
            <w:w w:val="0"/>
            <w:sz w:val="20"/>
            <w:lang w:val="en-US" w:eastAsia="zh-CN"/>
          </w:rPr>
          <w:t xml:space="preserve">in a UHR NDP </w:t>
        </w:r>
        <w:r w:rsidR="0037449A">
          <w:rPr>
            <w:rFonts w:eastAsia="MS Mincho"/>
            <w:color w:val="000000"/>
            <w:w w:val="0"/>
            <w:sz w:val="20"/>
            <w:lang w:val="en-US" w:eastAsia="zh-CN"/>
          </w:rPr>
          <w:t xml:space="preserve">Announcement frame </w:t>
        </w:r>
      </w:ins>
      <w:ins w:id="107" w:author="Fang, Juan" w:date="2025-03-04T13:35:00Z" w16du:dateUtc="2025-03-04T21:35:00Z">
        <w:r w:rsidR="00300950" w:rsidRPr="00300950">
          <w:rPr>
            <w:rFonts w:eastAsia="MS Mincho"/>
            <w:color w:val="000000"/>
            <w:w w:val="0"/>
            <w:sz w:val="20"/>
            <w:lang w:val="en-US" w:eastAsia="zh-CN"/>
          </w:rPr>
          <w:t>to carry the information for the responding AP.</w:t>
        </w:r>
      </w:ins>
    </w:p>
    <w:p w14:paraId="5B2B1BA5" w14:textId="62C57496"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8" w:author="Fang, Juan" w:date="2025-03-04T13:35:00Z" w16du:dateUtc="2025-03-04T21:35:00Z"/>
          <w:rFonts w:eastAsia="MS Mincho"/>
          <w:color w:val="000000"/>
          <w:w w:val="0"/>
          <w:sz w:val="20"/>
          <w:lang w:val="en-US" w:eastAsia="zh-CN"/>
        </w:rPr>
      </w:pPr>
      <w:ins w:id="109" w:author="Fang, Juan" w:date="2025-03-04T13:35:00Z" w16du:dateUtc="2025-03-04T21:35:00Z">
        <w:r w:rsidRPr="00300950">
          <w:rPr>
            <w:rFonts w:eastAsia="MS Mincho"/>
            <w:color w:val="000000"/>
            <w:w w:val="0"/>
            <w:sz w:val="20"/>
            <w:lang w:val="en-US" w:eastAsia="ja-JP"/>
          </w:rPr>
          <w:t xml:space="preserve">The NDPA Version </w:t>
        </w:r>
      </w:ins>
      <w:ins w:id="110" w:author="Fang, Juan" w:date="2025-03-04T20:58:00Z" w16du:dateUtc="2025-03-05T04:58:00Z">
        <w:r w:rsidR="001C39D9">
          <w:rPr>
            <w:rFonts w:eastAsia="MS Mincho"/>
            <w:color w:val="000000"/>
            <w:w w:val="0"/>
            <w:sz w:val="20"/>
            <w:lang w:val="en-US" w:eastAsia="ja-JP"/>
          </w:rPr>
          <w:t>sub</w:t>
        </w:r>
      </w:ins>
      <w:ins w:id="111" w:author="Fang, Juan" w:date="2025-03-04T13:35:00Z" w16du:dateUtc="2025-03-04T21:35:00Z">
        <w:r w:rsidRPr="00300950">
          <w:rPr>
            <w:rFonts w:eastAsia="MS Mincho"/>
            <w:color w:val="000000"/>
            <w:w w:val="0"/>
            <w:sz w:val="20"/>
            <w:lang w:val="en-US" w:eastAsia="ja-JP"/>
          </w:rPr>
          <w:t>field is set to 0 for UHR. The values from 1 to 7 are reserved.</w:t>
        </w:r>
      </w:ins>
    </w:p>
    <w:p w14:paraId="1FD0622F" w14:textId="1699F98D"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2" w:author="Fang, Juan" w:date="2025-03-04T13:35:00Z" w16du:dateUtc="2025-03-04T21:35:00Z"/>
          <w:rFonts w:eastAsia="MS Mincho"/>
          <w:color w:val="000000"/>
          <w:w w:val="0"/>
          <w:sz w:val="20"/>
          <w:lang w:val="en-US" w:eastAsia="zh-CN"/>
        </w:rPr>
      </w:pPr>
      <w:ins w:id="113" w:author="Fang, Juan" w:date="2025-03-04T13:35:00Z" w16du:dateUtc="2025-03-04T21:35:00Z">
        <w:r w:rsidRPr="00300950">
          <w:rPr>
            <w:rFonts w:eastAsia="MS Mincho"/>
            <w:color w:val="000000"/>
            <w:w w:val="0"/>
            <w:sz w:val="20"/>
            <w:lang w:val="en-US" w:eastAsia="zh-CN"/>
          </w:rPr>
          <w:t>The BSS Color subfield</w:t>
        </w:r>
        <w:r w:rsidRPr="00300950">
          <w:rPr>
            <w:rFonts w:eastAsia="MS Mincho"/>
            <w:color w:val="000000"/>
            <w:w w:val="0"/>
            <w:sz w:val="20"/>
            <w:lang w:val="en-US" w:eastAsia="ja-JP"/>
          </w:rPr>
          <w:t xml:space="preserve"> is</w:t>
        </w:r>
        <w:r w:rsidRPr="00300950">
          <w:rPr>
            <w:rFonts w:eastAsia="MS Mincho"/>
            <w:color w:val="000000"/>
            <w:w w:val="0"/>
            <w:sz w:val="20"/>
            <w:lang w:val="en-US" w:eastAsia="zh-CN"/>
          </w:rPr>
          <w:t xml:space="preserve"> </w:t>
        </w:r>
        <w:commentRangeStart w:id="114"/>
        <w:commentRangeStart w:id="115"/>
        <w:r w:rsidRPr="00300950">
          <w:rPr>
            <w:rFonts w:eastAsia="MS Mincho"/>
            <w:color w:val="000000"/>
            <w:w w:val="0"/>
            <w:sz w:val="20"/>
            <w:lang w:val="en-US" w:eastAsia="zh-CN"/>
          </w:rPr>
          <w:t>set to the TXVECTOR parameter BSS_COLOR</w:t>
        </w:r>
      </w:ins>
      <w:commentRangeEnd w:id="114"/>
      <w:r w:rsidR="00871E51">
        <w:rPr>
          <w:rStyle w:val="CommentReference"/>
          <w:rFonts w:ascii="Calibri" w:hAnsi="Calibri"/>
        </w:rPr>
        <w:commentReference w:id="114"/>
      </w:r>
      <w:commentRangeEnd w:id="115"/>
      <w:r w:rsidR="009512C6">
        <w:rPr>
          <w:rStyle w:val="CommentReference"/>
          <w:rFonts w:ascii="Calibri" w:hAnsi="Calibri"/>
        </w:rPr>
        <w:commentReference w:id="115"/>
      </w:r>
      <w:ins w:id="116" w:author="Fang, Juan" w:date="2025-03-04T13:35:00Z" w16du:dateUtc="2025-03-04T21:35:00Z">
        <w:r w:rsidRPr="00300950">
          <w:rPr>
            <w:rFonts w:eastAsia="MS Mincho"/>
            <w:color w:val="000000"/>
            <w:w w:val="0"/>
            <w:sz w:val="20"/>
            <w:lang w:val="en-US" w:eastAsia="zh-CN"/>
          </w:rPr>
          <w:t>.</w:t>
        </w:r>
      </w:ins>
    </w:p>
    <w:p w14:paraId="1853655E" w14:textId="19AF8D62"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7" w:author="Fang, Juan" w:date="2025-03-04T13:35:00Z" w16du:dateUtc="2025-03-04T21:35:00Z"/>
          <w:rFonts w:eastAsia="MS Mincho"/>
          <w:color w:val="000000"/>
          <w:w w:val="0"/>
          <w:sz w:val="20"/>
          <w:lang w:val="en-US" w:eastAsia="ja-JP"/>
        </w:rPr>
      </w:pPr>
      <w:ins w:id="118" w:author="Fang, Juan" w:date="2025-03-04T13:35:00Z" w16du:dateUtc="2025-03-04T21:35:00Z">
        <w:r w:rsidRPr="00300950">
          <w:rPr>
            <w:rFonts w:eastAsia="MS Mincho"/>
            <w:color w:val="000000"/>
            <w:w w:val="0"/>
            <w:sz w:val="20"/>
            <w:lang w:val="en-US" w:eastAsia="zh-CN"/>
          </w:rPr>
          <w:t>The TXOP subfield</w:t>
        </w:r>
        <w:r w:rsidRPr="00300950">
          <w:rPr>
            <w:rFonts w:eastAsia="MS Mincho"/>
            <w:color w:val="000000"/>
            <w:w w:val="0"/>
            <w:sz w:val="20"/>
            <w:lang w:val="en-US" w:eastAsia="ja-JP"/>
          </w:rPr>
          <w:t xml:space="preserve"> indicates</w:t>
        </w:r>
        <w:r w:rsidRPr="00300950">
          <w:rPr>
            <w:rFonts w:eastAsia="MS Mincho"/>
            <w:color w:val="000000"/>
            <w:w w:val="0"/>
            <w:sz w:val="20"/>
            <w:lang w:val="en-US" w:eastAsia="zh-CN"/>
          </w:rPr>
          <w:t xml:space="preserve"> the TXOP </w:t>
        </w:r>
      </w:ins>
      <w:ins w:id="119" w:author="Fang, Juan" w:date="2025-03-04T21:45:00Z" w16du:dateUtc="2025-03-05T05:45:00Z">
        <w:r w:rsidR="00061464" w:rsidRPr="00300950">
          <w:rPr>
            <w:rFonts w:eastAsia="MS Mincho"/>
            <w:color w:val="000000"/>
            <w:w w:val="0"/>
            <w:sz w:val="20"/>
            <w:lang w:val="en-US" w:eastAsia="zh-CN"/>
          </w:rPr>
          <w:t>duration,</w:t>
        </w:r>
      </w:ins>
      <w:ins w:id="120" w:author="Fang, Juan" w:date="2025-03-04T13:35:00Z" w16du:dateUtc="2025-03-04T21:35:00Z">
        <w:r w:rsidRPr="00300950">
          <w:rPr>
            <w:rFonts w:eastAsia="MS Mincho"/>
            <w:color w:val="000000"/>
            <w:w w:val="0"/>
            <w:sz w:val="20"/>
            <w:lang w:val="en-US" w:eastAsia="ja-JP"/>
          </w:rPr>
          <w:t xml:space="preserve"> and the definition is the same as the TXOP subfield in the U-SIG field of a</w:t>
        </w:r>
      </w:ins>
      <w:ins w:id="121" w:author="Fang, Juan" w:date="2025-03-04T21:12:00Z" w16du:dateUtc="2025-03-05T05:12:00Z">
        <w:r w:rsidR="00AB7EE1">
          <w:rPr>
            <w:rFonts w:eastAsia="MS Mincho"/>
            <w:color w:val="000000"/>
            <w:w w:val="0"/>
            <w:sz w:val="20"/>
            <w:lang w:val="en-US" w:eastAsia="ja-JP"/>
          </w:rPr>
          <w:t>n</w:t>
        </w:r>
      </w:ins>
      <w:ins w:id="122" w:author="Fang, Juan" w:date="2025-03-04T13:35:00Z" w16du:dateUtc="2025-03-04T21:35:00Z">
        <w:r w:rsidRPr="00300950">
          <w:rPr>
            <w:rFonts w:eastAsia="MS Mincho"/>
            <w:color w:val="000000"/>
            <w:w w:val="0"/>
            <w:sz w:val="20"/>
            <w:lang w:val="en-US" w:eastAsia="ja-JP"/>
          </w:rPr>
          <w:t xml:space="preserve"> </w:t>
        </w:r>
      </w:ins>
      <w:ins w:id="123" w:author="Fang, Juan" w:date="2025-03-04T21:12:00Z" w16du:dateUtc="2025-03-05T05:12:00Z">
        <w:r w:rsidR="00AB7EE1">
          <w:rPr>
            <w:rFonts w:eastAsia="MS Mincho"/>
            <w:color w:val="000000"/>
            <w:w w:val="0"/>
            <w:sz w:val="20"/>
            <w:lang w:val="en-US" w:eastAsia="ja-JP"/>
          </w:rPr>
          <w:t>EHT</w:t>
        </w:r>
      </w:ins>
      <w:ins w:id="124" w:author="Fang, Juan" w:date="2025-03-04T13:35:00Z" w16du:dateUtc="2025-03-04T21:35:00Z">
        <w:r w:rsidRPr="00300950">
          <w:rPr>
            <w:rFonts w:eastAsia="MS Mincho"/>
            <w:color w:val="000000"/>
            <w:w w:val="0"/>
            <w:sz w:val="20"/>
            <w:lang w:val="en-US" w:eastAsia="ja-JP"/>
          </w:rPr>
          <w:t xml:space="preserve"> MU PPDU shown in Table 3</w:t>
        </w:r>
      </w:ins>
      <w:ins w:id="125" w:author="Fang, Juan" w:date="2025-03-04T21:12:00Z" w16du:dateUtc="2025-03-05T05:12:00Z">
        <w:r w:rsidR="00AB7EE1">
          <w:rPr>
            <w:rFonts w:eastAsia="MS Mincho"/>
            <w:color w:val="000000"/>
            <w:w w:val="0"/>
            <w:sz w:val="20"/>
            <w:lang w:val="en-US" w:eastAsia="ja-JP"/>
          </w:rPr>
          <w:t>6</w:t>
        </w:r>
      </w:ins>
      <w:ins w:id="126" w:author="Fang, Juan" w:date="2025-03-04T13:35:00Z" w16du:dateUtc="2025-03-04T21:35:00Z">
        <w:r w:rsidRPr="00300950">
          <w:rPr>
            <w:rFonts w:eastAsia="MS Mincho"/>
            <w:color w:val="000000"/>
            <w:w w:val="0"/>
            <w:sz w:val="20"/>
            <w:lang w:val="en-US" w:eastAsia="ja-JP"/>
          </w:rPr>
          <w:t>-</w:t>
        </w:r>
      </w:ins>
      <w:ins w:id="127" w:author="Fang, Juan" w:date="2025-03-04T21:12:00Z" w16du:dateUtc="2025-03-05T05:12:00Z">
        <w:r w:rsidR="00832A67">
          <w:rPr>
            <w:rFonts w:eastAsia="MS Mincho"/>
            <w:color w:val="000000"/>
            <w:w w:val="0"/>
            <w:sz w:val="20"/>
            <w:lang w:val="en-US" w:eastAsia="ja-JP"/>
          </w:rPr>
          <w:t>28</w:t>
        </w:r>
      </w:ins>
      <w:ins w:id="128" w:author="Fang, Juan" w:date="2025-03-04T13:35:00Z" w16du:dateUtc="2025-03-04T21:35:00Z">
        <w:r w:rsidRPr="00300950">
          <w:rPr>
            <w:rFonts w:eastAsia="MS Mincho"/>
            <w:color w:val="000000"/>
            <w:w w:val="0"/>
            <w:sz w:val="20"/>
            <w:lang w:val="en-US" w:eastAsia="ja-JP"/>
          </w:rPr>
          <w:t xml:space="preserve"> (U-SIG field of a</w:t>
        </w:r>
      </w:ins>
      <w:ins w:id="129" w:author="Fang, Juan" w:date="2025-03-04T21:13:00Z" w16du:dateUtc="2025-03-05T05:13:00Z">
        <w:r w:rsidR="00832A67">
          <w:rPr>
            <w:rFonts w:eastAsia="MS Mincho"/>
            <w:color w:val="000000"/>
            <w:w w:val="0"/>
            <w:sz w:val="20"/>
            <w:lang w:val="en-US" w:eastAsia="ja-JP"/>
          </w:rPr>
          <w:t>n</w:t>
        </w:r>
      </w:ins>
      <w:ins w:id="130" w:author="Fang, Juan" w:date="2025-03-04T13:35:00Z" w16du:dateUtc="2025-03-04T21:35:00Z">
        <w:r w:rsidRPr="00300950">
          <w:rPr>
            <w:rFonts w:eastAsia="MS Mincho"/>
            <w:color w:val="000000"/>
            <w:w w:val="0"/>
            <w:sz w:val="20"/>
            <w:lang w:val="en-US" w:eastAsia="ja-JP"/>
          </w:rPr>
          <w:t xml:space="preserve"> </w:t>
        </w:r>
      </w:ins>
      <w:ins w:id="131" w:author="Fang, Juan" w:date="2025-03-04T21:13:00Z" w16du:dateUtc="2025-03-05T05:13:00Z">
        <w:r w:rsidR="00832A67">
          <w:rPr>
            <w:rFonts w:eastAsia="MS Mincho"/>
            <w:color w:val="000000"/>
            <w:w w:val="0"/>
            <w:sz w:val="20"/>
            <w:lang w:val="en-US" w:eastAsia="ja-JP"/>
          </w:rPr>
          <w:t>EHT</w:t>
        </w:r>
      </w:ins>
      <w:ins w:id="132" w:author="Fang, Juan" w:date="2025-03-04T13:35:00Z" w16du:dateUtc="2025-03-04T21:35:00Z">
        <w:r w:rsidRPr="00300950">
          <w:rPr>
            <w:rFonts w:eastAsia="MS Mincho"/>
            <w:color w:val="000000"/>
            <w:w w:val="0"/>
            <w:sz w:val="20"/>
            <w:lang w:val="en-US" w:eastAsia="ja-JP"/>
          </w:rPr>
          <w:t xml:space="preserve"> MU PPDU).</w:t>
        </w:r>
      </w:ins>
    </w:p>
    <w:p w14:paraId="526474C7" w14:textId="6C93BAE2"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3" w:author="Fang, Juan" w:date="2025-03-04T13:35:00Z" w16du:dateUtc="2025-03-04T21:35:00Z"/>
          <w:rFonts w:eastAsia="MS Mincho"/>
          <w:color w:val="000000"/>
          <w:w w:val="0"/>
          <w:sz w:val="20"/>
          <w:lang w:val="en-US" w:eastAsia="ja-JP"/>
        </w:rPr>
      </w:pPr>
      <w:ins w:id="134" w:author="Fang, Juan" w:date="2025-03-04T13:35:00Z" w16du:dateUtc="2025-03-04T21:35:00Z">
        <w:r w:rsidRPr="00300950">
          <w:rPr>
            <w:rFonts w:eastAsia="MS Mincho"/>
            <w:color w:val="000000"/>
            <w:w w:val="0"/>
            <w:sz w:val="20"/>
            <w:lang w:val="en-US" w:eastAsia="ja-JP"/>
          </w:rPr>
          <w:t xml:space="preserve">The </w:t>
        </w:r>
        <w:commentRangeStart w:id="135"/>
        <w:r w:rsidRPr="00300950">
          <w:rPr>
            <w:rFonts w:eastAsia="MS Mincho"/>
            <w:color w:val="000000"/>
            <w:w w:val="0"/>
            <w:sz w:val="20"/>
            <w:lang w:val="en-US" w:eastAsia="ja-JP"/>
          </w:rPr>
          <w:t xml:space="preserve">Bandwidth subfield </w:t>
        </w:r>
      </w:ins>
      <w:commentRangeEnd w:id="135"/>
      <w:ins w:id="136" w:author="Fang, Juan" w:date="2025-03-04T21:56:00Z" w16du:dateUtc="2025-03-05T05:56:00Z">
        <w:r w:rsidR="00C77504">
          <w:rPr>
            <w:rStyle w:val="CommentReference"/>
            <w:rFonts w:ascii="Calibri" w:hAnsi="Calibri"/>
          </w:rPr>
          <w:commentReference w:id="135"/>
        </w:r>
      </w:ins>
      <w:ins w:id="137" w:author="Fang, Juan" w:date="2025-03-04T13:35:00Z" w16du:dateUtc="2025-03-04T21:35:00Z">
        <w:r w:rsidRPr="00300950">
          <w:rPr>
            <w:rFonts w:eastAsia="MS Mincho"/>
            <w:color w:val="000000"/>
            <w:w w:val="0"/>
            <w:sz w:val="20"/>
            <w:lang w:val="en-US" w:eastAsia="ja-JP"/>
          </w:rPr>
          <w:t xml:space="preserve">indicates the bandwidth of the following EHT sounding NDP and the definition is the same as the Bandwidth subfield in the U-SIG field of </w:t>
        </w:r>
      </w:ins>
      <w:ins w:id="138" w:author="Fang, Juan" w:date="2025-03-04T21:13:00Z" w16du:dateUtc="2025-03-05T05:13:00Z">
        <w:r w:rsidR="004022C0">
          <w:rPr>
            <w:rFonts w:eastAsia="MS Mincho"/>
            <w:color w:val="000000"/>
            <w:w w:val="0"/>
            <w:sz w:val="20"/>
            <w:lang w:val="en-US" w:eastAsia="ja-JP"/>
          </w:rPr>
          <w:t xml:space="preserve">an EHT MU </w:t>
        </w:r>
      </w:ins>
      <w:ins w:id="139" w:author="Fang, Juan" w:date="2025-03-04T13:35:00Z" w16du:dateUtc="2025-03-04T21:35:00Z">
        <w:r w:rsidRPr="00300950">
          <w:rPr>
            <w:rFonts w:eastAsia="MS Mincho"/>
            <w:color w:val="000000"/>
            <w:w w:val="0"/>
            <w:sz w:val="20"/>
            <w:lang w:val="en-US" w:eastAsia="ja-JP"/>
          </w:rPr>
          <w:t xml:space="preserve">PPDU shown in Table </w:t>
        </w:r>
      </w:ins>
      <w:ins w:id="140" w:author="Fang, Juan" w:date="2025-03-04T21:13:00Z" w16du:dateUtc="2025-03-05T05:13:00Z">
        <w:r w:rsidR="004022C0">
          <w:rPr>
            <w:rFonts w:eastAsia="MS Mincho"/>
            <w:color w:val="000000"/>
            <w:w w:val="0"/>
            <w:sz w:val="20"/>
            <w:lang w:val="en-US" w:eastAsia="ja-JP"/>
          </w:rPr>
          <w:t>36</w:t>
        </w:r>
      </w:ins>
      <w:ins w:id="141" w:author="Fang, Juan" w:date="2025-03-04T13:35:00Z" w16du:dateUtc="2025-03-04T21:35:00Z">
        <w:r w:rsidRPr="00300950">
          <w:rPr>
            <w:rFonts w:eastAsia="MS Mincho"/>
            <w:color w:val="000000"/>
            <w:w w:val="0"/>
            <w:sz w:val="20"/>
            <w:lang w:val="en-US" w:eastAsia="ja-JP"/>
          </w:rPr>
          <w:t>-</w:t>
        </w:r>
      </w:ins>
      <w:ins w:id="142" w:author="Fang, Juan" w:date="2025-03-04T21:14:00Z" w16du:dateUtc="2025-03-05T05:14:00Z">
        <w:r w:rsidR="004022C0">
          <w:rPr>
            <w:rFonts w:eastAsia="MS Mincho"/>
            <w:color w:val="000000"/>
            <w:w w:val="0"/>
            <w:sz w:val="20"/>
            <w:lang w:val="en-US" w:eastAsia="ja-JP"/>
          </w:rPr>
          <w:t>28</w:t>
        </w:r>
      </w:ins>
      <w:ins w:id="143" w:author="Fang, Juan" w:date="2025-03-04T13:35:00Z" w16du:dateUtc="2025-03-04T21:35:00Z">
        <w:r w:rsidRPr="00300950">
          <w:rPr>
            <w:rFonts w:eastAsia="MS Mincho"/>
            <w:color w:val="000000"/>
            <w:w w:val="0"/>
            <w:sz w:val="20"/>
            <w:lang w:val="en-US" w:eastAsia="ja-JP"/>
          </w:rPr>
          <w:t xml:space="preserve"> (U-SIG field of a</w:t>
        </w:r>
      </w:ins>
      <w:ins w:id="144" w:author="Fang, Juan" w:date="2025-03-04T21:14:00Z" w16du:dateUtc="2025-03-05T05:14:00Z">
        <w:r w:rsidR="004022C0">
          <w:rPr>
            <w:rFonts w:eastAsia="MS Mincho"/>
            <w:color w:val="000000"/>
            <w:w w:val="0"/>
            <w:sz w:val="20"/>
            <w:lang w:val="en-US" w:eastAsia="ja-JP"/>
          </w:rPr>
          <w:t>n EHT</w:t>
        </w:r>
      </w:ins>
      <w:ins w:id="145" w:author="Fang, Juan" w:date="2025-03-04T13:35:00Z" w16du:dateUtc="2025-03-04T21:35:00Z">
        <w:r w:rsidRPr="00300950">
          <w:rPr>
            <w:rFonts w:eastAsia="MS Mincho"/>
            <w:color w:val="000000"/>
            <w:w w:val="0"/>
            <w:sz w:val="20"/>
            <w:lang w:val="en-US" w:eastAsia="ja-JP"/>
          </w:rPr>
          <w:t xml:space="preserve"> MU PPDU).</w:t>
        </w:r>
      </w:ins>
    </w:p>
    <w:p w14:paraId="72E0E7E2" w14:textId="77777777"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6" w:author="Fang, Juan" w:date="2025-03-04T13:35:00Z" w16du:dateUtc="2025-03-04T21:35:00Z"/>
          <w:rFonts w:eastAsia="MS Mincho"/>
          <w:color w:val="000000"/>
          <w:w w:val="0"/>
          <w:sz w:val="20"/>
          <w:lang w:val="en-US" w:eastAsia="zh-CN"/>
        </w:rPr>
      </w:pPr>
      <w:ins w:id="147" w:author="Fang, Juan" w:date="2025-03-04T13:35:00Z" w16du:dateUtc="2025-03-04T21:35:00Z">
        <w:r w:rsidRPr="00300950">
          <w:rPr>
            <w:rFonts w:eastAsia="MS Mincho"/>
            <w:color w:val="000000"/>
            <w:w w:val="0"/>
            <w:szCs w:val="18"/>
            <w:lang w:val="en-US" w:eastAsia="zh-CN"/>
          </w:rPr>
          <w:t xml:space="preserve">NOTE—Setting the Disambiguation subfield to 1 prevents a non-UHR VHT STA from incorrectly identifying its AID in the UHR NDP Announcement frame. </w:t>
        </w:r>
      </w:ins>
    </w:p>
    <w:p w14:paraId="392CB107" w14:textId="547E06DD" w:rsid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8" w:author="Alice Chen" w:date="2025-03-05T00:16:00Z" w16du:dateUtc="2025-03-05T08:16:00Z"/>
          <w:rFonts w:eastAsia="MS Mincho"/>
          <w:color w:val="000000"/>
          <w:w w:val="0"/>
          <w:sz w:val="20"/>
          <w:lang w:val="en-US" w:eastAsia="zh-CN"/>
        </w:rPr>
      </w:pPr>
      <w:ins w:id="149" w:author="Fang, Juan" w:date="2025-03-04T13:35:00Z" w16du:dateUtc="2025-03-04T21:35:00Z">
        <w:r w:rsidRPr="00300950">
          <w:rPr>
            <w:rFonts w:eastAsia="MS Mincho"/>
            <w:color w:val="000000"/>
            <w:w w:val="0"/>
            <w:sz w:val="20"/>
            <w:lang w:val="en-US" w:eastAsia="zh-CN"/>
          </w:rPr>
          <w:t xml:space="preserve">The format of the </w:t>
        </w:r>
      </w:ins>
      <w:ins w:id="150" w:author="Fang, Juan" w:date="2025-03-04T21:16:00Z" w16du:dateUtc="2025-03-05T05:16:00Z">
        <w:r w:rsidR="00692924">
          <w:rPr>
            <w:rFonts w:eastAsia="MS Mincho"/>
            <w:color w:val="000000"/>
            <w:w w:val="0"/>
            <w:sz w:val="20"/>
            <w:lang w:val="en-US" w:eastAsia="zh-CN"/>
          </w:rPr>
          <w:t xml:space="preserve">second </w:t>
        </w:r>
      </w:ins>
      <w:ins w:id="151" w:author="Fang, Juan" w:date="2025-03-04T13:35:00Z" w16du:dateUtc="2025-03-04T21:35:00Z">
        <w:r w:rsidRPr="00300950">
          <w:rPr>
            <w:rFonts w:eastAsia="MS Mincho"/>
            <w:color w:val="000000"/>
            <w:w w:val="0"/>
            <w:sz w:val="20"/>
            <w:lang w:val="en-US" w:eastAsia="zh-CN"/>
          </w:rPr>
          <w:t xml:space="preserve">STA Info field </w:t>
        </w:r>
      </w:ins>
      <w:ins w:id="152" w:author="Fang, Juan" w:date="2025-03-04T21:16:00Z" w16du:dateUtc="2025-03-05T05:16:00Z">
        <w:r w:rsidR="00691001">
          <w:rPr>
            <w:rFonts w:eastAsia="MS Mincho"/>
            <w:color w:val="000000"/>
            <w:w w:val="0"/>
            <w:sz w:val="20"/>
            <w:lang w:val="en-US" w:eastAsia="zh-CN"/>
          </w:rPr>
          <w:t xml:space="preserve">in a UHR NDP Announcement frame </w:t>
        </w:r>
      </w:ins>
      <w:ins w:id="153" w:author="Fang, Juan" w:date="2025-03-04T13:35:00Z" w16du:dateUtc="2025-03-04T21:35:00Z">
        <w:r w:rsidRPr="00300950">
          <w:rPr>
            <w:rFonts w:eastAsia="MS Mincho"/>
            <w:color w:val="FF0000"/>
            <w:w w:val="0"/>
            <w:sz w:val="20"/>
            <w:lang w:val="en-US" w:eastAsia="zh-CN"/>
          </w:rPr>
          <w:t xml:space="preserve">is </w:t>
        </w:r>
      </w:ins>
      <w:ins w:id="154" w:author="Fang, Juan" w:date="2025-03-04T21:18:00Z" w16du:dateUtc="2025-03-05T05:18:00Z">
        <w:r w:rsidR="002F4906">
          <w:rPr>
            <w:rFonts w:eastAsia="MS Mincho"/>
            <w:color w:val="000000"/>
            <w:w w:val="0"/>
            <w:sz w:val="20"/>
            <w:lang w:val="en-US" w:eastAsia="zh-CN"/>
          </w:rPr>
          <w:t>defined</w:t>
        </w:r>
      </w:ins>
      <w:ins w:id="155" w:author="Fang, Juan" w:date="2025-03-04T13:35:00Z" w16du:dateUtc="2025-03-04T21:35:00Z">
        <w:r w:rsidRPr="00300950">
          <w:rPr>
            <w:rFonts w:eastAsia="MS Mincho"/>
            <w:color w:val="000000"/>
            <w:w w:val="0"/>
            <w:sz w:val="20"/>
            <w:lang w:val="en-US" w:eastAsia="zh-CN"/>
          </w:rPr>
          <w:t xml:space="preserve"> in Figure 9-xxx (</w:t>
        </w:r>
      </w:ins>
      <w:ins w:id="156" w:author="Fang, Juan" w:date="2025-03-04T21:18:00Z" w16du:dateUtc="2025-03-05T05:18:00Z">
        <w:r w:rsidR="002F4906">
          <w:rPr>
            <w:rFonts w:eastAsia="MS Mincho"/>
            <w:color w:val="000000"/>
            <w:w w:val="0"/>
            <w:sz w:val="20"/>
            <w:lang w:val="en-US" w:eastAsia="zh-CN"/>
          </w:rPr>
          <w:t xml:space="preserve">second </w:t>
        </w:r>
      </w:ins>
      <w:ins w:id="157" w:author="Fang, Juan" w:date="2025-03-04T13:35:00Z" w16du:dateUtc="2025-03-04T21:35:00Z">
        <w:r w:rsidRPr="00300950">
          <w:rPr>
            <w:rFonts w:eastAsia="MS Mincho"/>
            <w:color w:val="000000"/>
            <w:w w:val="0"/>
            <w:sz w:val="20"/>
            <w:lang w:val="en-US" w:eastAsia="zh-CN"/>
          </w:rPr>
          <w:t>STA Info field format in a UHR NDP Announcement frame).</w:t>
        </w:r>
      </w:ins>
    </w:p>
    <w:p w14:paraId="6FC67CFD" w14:textId="77777777" w:rsidR="00871E51" w:rsidRPr="00300950" w:rsidRDefault="00871E51"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8" w:author="Fang, Juan" w:date="2025-03-04T13:35:00Z" w16du:dateUtc="2025-03-04T21:35:00Z"/>
          <w:rFonts w:eastAsia="MS Mincho"/>
          <w:color w:val="000000"/>
          <w:w w:val="0"/>
          <w:sz w:val="20"/>
          <w:lang w:val="en-US" w:eastAsia="zh-CN"/>
        </w:rPr>
      </w:pPr>
    </w:p>
    <w:p w14:paraId="029030FD" w14:textId="77777777" w:rsidR="00300950" w:rsidRPr="00300950" w:rsidRDefault="00300950" w:rsidP="00300950">
      <w:pPr>
        <w:tabs>
          <w:tab w:val="left" w:pos="1730"/>
          <w:tab w:val="left" w:pos="2255"/>
          <w:tab w:val="left" w:pos="2731"/>
          <w:tab w:val="left" w:pos="3493"/>
          <w:tab w:val="left" w:pos="4255"/>
          <w:tab w:val="left" w:pos="5254"/>
          <w:tab w:val="left" w:pos="6493"/>
          <w:tab w:val="left" w:pos="7492"/>
          <w:tab w:val="left" w:pos="8254"/>
        </w:tabs>
        <w:rPr>
          <w:ins w:id="159" w:author="Fang, Juan" w:date="2025-03-04T13:35:00Z" w16du:dateUtc="2025-03-04T21:35:00Z"/>
          <w:rFonts w:ascii="Arial"/>
          <w:sz w:val="16"/>
          <w:lang w:val="en-US"/>
        </w:rPr>
      </w:pPr>
      <w:ins w:id="160" w:author="Fang, Juan" w:date="2025-03-04T13:35:00Z" w16du:dateUtc="2025-03-04T21:35:00Z">
        <w:r w:rsidRPr="00300950">
          <w:rPr>
            <w:rFonts w:ascii="Arial"/>
            <w:spacing w:val="-5"/>
            <w:sz w:val="16"/>
          </w:rPr>
          <w:t>B0</w:t>
        </w:r>
        <w:r w:rsidRPr="00300950">
          <w:rPr>
            <w:rFonts w:ascii="Arial"/>
            <w:sz w:val="16"/>
          </w:rPr>
          <w:t xml:space="preserve">         </w:t>
        </w:r>
        <w:r w:rsidRPr="00300950">
          <w:rPr>
            <w:rFonts w:ascii="Arial"/>
            <w:spacing w:val="-5"/>
            <w:sz w:val="16"/>
          </w:rPr>
          <w:t>B</w:t>
        </w:r>
        <w:proofErr w:type="gramStart"/>
        <w:r w:rsidRPr="00300950">
          <w:rPr>
            <w:rFonts w:ascii="Arial"/>
            <w:spacing w:val="-5"/>
            <w:sz w:val="16"/>
          </w:rPr>
          <w:t>10</w:t>
        </w:r>
        <w:r w:rsidRPr="00300950">
          <w:rPr>
            <w:rFonts w:ascii="Arial"/>
            <w:sz w:val="16"/>
          </w:rPr>
          <w:t xml:space="preserve">  </w:t>
        </w:r>
        <w:r w:rsidRPr="00300950">
          <w:rPr>
            <w:rFonts w:ascii="Arial"/>
            <w:spacing w:val="-5"/>
            <w:sz w:val="16"/>
          </w:rPr>
          <w:t>B</w:t>
        </w:r>
        <w:proofErr w:type="gramEnd"/>
        <w:r w:rsidRPr="00300950">
          <w:rPr>
            <w:rFonts w:ascii="Arial"/>
            <w:spacing w:val="-5"/>
            <w:sz w:val="16"/>
          </w:rPr>
          <w:t>1</w:t>
        </w:r>
        <w:r w:rsidRPr="00300950">
          <w:rPr>
            <w:rFonts w:ascii="Arial"/>
            <w:sz w:val="16"/>
          </w:rPr>
          <w:t xml:space="preserve">1       </w:t>
        </w:r>
        <w:r w:rsidRPr="00300950">
          <w:rPr>
            <w:rFonts w:ascii="Arial"/>
            <w:spacing w:val="-5"/>
            <w:sz w:val="16"/>
          </w:rPr>
          <w:t>B15        B16</w:t>
        </w:r>
        <w:r w:rsidRPr="00300950">
          <w:rPr>
            <w:rFonts w:ascii="Arial"/>
            <w:sz w:val="16"/>
          </w:rPr>
          <w:tab/>
          <w:t xml:space="preserve">     </w:t>
        </w:r>
        <w:r w:rsidRPr="00300950">
          <w:rPr>
            <w:rFonts w:ascii="Arial"/>
            <w:spacing w:val="-5"/>
            <w:sz w:val="16"/>
          </w:rPr>
          <w:t>B17</w:t>
        </w:r>
        <w:r w:rsidRPr="00300950">
          <w:rPr>
            <w:rFonts w:ascii="Arial"/>
            <w:sz w:val="16"/>
          </w:rPr>
          <w:tab/>
          <w:t xml:space="preserve">        B18</w:t>
        </w:r>
        <w:r w:rsidRPr="00300950">
          <w:rPr>
            <w:rFonts w:ascii="Arial"/>
            <w:spacing w:val="49"/>
            <w:sz w:val="16"/>
          </w:rPr>
          <w:t xml:space="preserve">      </w:t>
        </w:r>
        <w:r w:rsidRPr="00300950">
          <w:rPr>
            <w:rFonts w:ascii="Arial"/>
            <w:spacing w:val="-5"/>
            <w:sz w:val="16"/>
          </w:rPr>
          <w:t>B19</w:t>
        </w:r>
        <w:r w:rsidRPr="00300950">
          <w:rPr>
            <w:rFonts w:ascii="Arial"/>
            <w:sz w:val="16"/>
          </w:rPr>
          <w:t xml:space="preserve">      </w:t>
        </w:r>
        <w:r w:rsidRPr="00300950">
          <w:rPr>
            <w:rFonts w:ascii="Arial"/>
            <w:spacing w:val="-5"/>
            <w:sz w:val="16"/>
          </w:rPr>
          <w:t>B20    B24   B25        B2</w:t>
        </w:r>
        <w:r w:rsidRPr="00300950">
          <w:rPr>
            <w:rFonts w:ascii="Arial"/>
            <w:sz w:val="16"/>
          </w:rPr>
          <w:t xml:space="preserve">6     </w:t>
        </w:r>
        <w:r w:rsidRPr="00300950">
          <w:rPr>
            <w:rFonts w:ascii="Arial"/>
            <w:spacing w:val="-5"/>
            <w:sz w:val="16"/>
          </w:rPr>
          <w:t>B27</w:t>
        </w:r>
        <w:r w:rsidRPr="00300950">
          <w:rPr>
            <w:rFonts w:ascii="Arial"/>
            <w:spacing w:val="49"/>
            <w:sz w:val="16"/>
          </w:rPr>
          <w:t xml:space="preserve">   </w:t>
        </w:r>
        <w:r w:rsidRPr="00300950">
          <w:rPr>
            <w:rFonts w:ascii="Arial"/>
            <w:spacing w:val="-5"/>
            <w:sz w:val="16"/>
          </w:rPr>
          <w:t>B28     B31</w:t>
        </w:r>
      </w:ins>
    </w:p>
    <w:p w14:paraId="70B40C69" w14:textId="77777777" w:rsidR="00300950" w:rsidRPr="00300950" w:rsidRDefault="00300950" w:rsidP="00300950">
      <w:pPr>
        <w:tabs>
          <w:tab w:val="left" w:pos="1552"/>
          <w:tab w:val="left" w:pos="2591"/>
          <w:tab w:val="left" w:pos="3591"/>
          <w:tab w:val="left" w:pos="4591"/>
          <w:tab w:val="left" w:pos="5591"/>
          <w:tab w:val="left" w:pos="6591"/>
          <w:tab w:val="left" w:pos="7591"/>
          <w:tab w:val="right" w:pos="8680"/>
        </w:tabs>
        <w:spacing w:before="975"/>
        <w:rPr>
          <w:ins w:id="161" w:author="Fang, Juan" w:date="2025-03-04T13:35:00Z" w16du:dateUtc="2025-03-04T21:35:00Z"/>
          <w:rFonts w:ascii="Arial"/>
          <w:spacing w:val="-2"/>
          <w:sz w:val="16"/>
        </w:rPr>
      </w:pPr>
      <w:ins w:id="162" w:author="Fang, Juan" w:date="2025-03-04T13:35:00Z" w16du:dateUtc="2025-03-04T21:35:00Z">
        <w:r w:rsidRPr="00300950">
          <w:rPr>
            <w:noProof/>
          </w:rPr>
          <w:lastRenderedPageBreak/>
          <mc:AlternateContent>
            <mc:Choice Requires="wps">
              <w:drawing>
                <wp:anchor distT="0" distB="0" distL="0" distR="0" simplePos="0" relativeHeight="251660288" behindDoc="0" locked="0" layoutInCell="1" allowOverlap="1" wp14:anchorId="3CE6D42F" wp14:editId="7E66DA73">
                  <wp:simplePos x="0" y="0"/>
                  <wp:positionH relativeFrom="page">
                    <wp:posOffset>838200</wp:posOffset>
                  </wp:positionH>
                  <wp:positionV relativeFrom="paragraph">
                    <wp:posOffset>34290</wp:posOffset>
                  </wp:positionV>
                  <wp:extent cx="5407116" cy="488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7116" cy="488950"/>
                          </a:xfrm>
                          <a:prstGeom prst="rect">
                            <a:avLst/>
                          </a:prstGeom>
                        </wps:spPr>
                        <wps:txbx>
                          <w:txbxContent>
                            <w:tbl>
                              <w:tblPr>
                                <w:tblW w:w="83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900"/>
                                <w:gridCol w:w="810"/>
                                <w:gridCol w:w="990"/>
                                <w:gridCol w:w="900"/>
                                <w:gridCol w:w="630"/>
                                <w:gridCol w:w="900"/>
                                <w:gridCol w:w="810"/>
                                <w:gridCol w:w="810"/>
                                <w:gridCol w:w="743"/>
                              </w:tblGrid>
                              <w:tr w:rsidR="00300950" w14:paraId="1547675E" w14:textId="77777777" w:rsidTr="000F23D7">
                                <w:trPr>
                                  <w:trHeight w:val="686"/>
                                </w:trPr>
                                <w:tc>
                                  <w:tcPr>
                                    <w:tcW w:w="900" w:type="dxa"/>
                                    <w:tcBorders>
                                      <w:top w:val="single" w:sz="12" w:space="0" w:color="000000"/>
                                      <w:left w:val="single" w:sz="12" w:space="0" w:color="000000"/>
                                      <w:bottom w:val="single" w:sz="12" w:space="0" w:color="000000"/>
                                      <w:right w:val="single" w:sz="12" w:space="0" w:color="000000"/>
                                    </w:tcBorders>
                                    <w:vAlign w:val="center"/>
                                    <w:hideMark/>
                                  </w:tcPr>
                                  <w:p w14:paraId="2BFFB878" w14:textId="77777777" w:rsidR="00300950" w:rsidRDefault="00300950" w:rsidP="000F23D7">
                                    <w:pPr>
                                      <w:pStyle w:val="TableParagraph"/>
                                      <w:jc w:val="center"/>
                                      <w:rPr>
                                        <w:rFonts w:ascii="Arial"/>
                                        <w:sz w:val="16"/>
                                      </w:rPr>
                                    </w:pPr>
                                    <w:r>
                                      <w:rPr>
                                        <w:rFonts w:ascii="Arial"/>
                                        <w:spacing w:val="-2"/>
                                        <w:sz w:val="16"/>
                                      </w:rPr>
                                      <w:t>AID11</w:t>
                                    </w:r>
                                  </w:p>
                                </w:tc>
                                <w:tc>
                                  <w:tcPr>
                                    <w:tcW w:w="900" w:type="dxa"/>
                                    <w:tcBorders>
                                      <w:top w:val="single" w:sz="12" w:space="0" w:color="000000"/>
                                      <w:left w:val="single" w:sz="12" w:space="0" w:color="000000"/>
                                      <w:bottom w:val="single" w:sz="12" w:space="0" w:color="000000"/>
                                      <w:right w:val="single" w:sz="12" w:space="0" w:color="000000"/>
                                    </w:tcBorders>
                                    <w:vAlign w:val="center"/>
                                    <w:hideMark/>
                                  </w:tcPr>
                                  <w:p w14:paraId="0C54AA24" w14:textId="77777777" w:rsidR="00300950" w:rsidRDefault="00300950" w:rsidP="00B9061B">
                                    <w:pPr>
                                      <w:pStyle w:val="TableParagraph"/>
                                      <w:jc w:val="center"/>
                                      <w:rPr>
                                        <w:rFonts w:ascii="Arial"/>
                                        <w:sz w:val="16"/>
                                      </w:rPr>
                                    </w:pPr>
                                    <w:r>
                                      <w:rPr>
                                        <w:rFonts w:ascii="Arial"/>
                                        <w:spacing w:val="-2"/>
                                        <w:sz w:val="16"/>
                                      </w:rPr>
                                      <w:t>Punctured Channel Information</w:t>
                                    </w: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270FD2B0" w14:textId="77777777" w:rsidR="00300950" w:rsidRDefault="00300950" w:rsidP="00B9061B">
                                    <w:pPr>
                                      <w:pStyle w:val="TableParagraph"/>
                                      <w:jc w:val="center"/>
                                      <w:rPr>
                                        <w:rFonts w:ascii="Arial"/>
                                        <w:sz w:val="16"/>
                                      </w:rPr>
                                    </w:pPr>
                                    <w:r>
                                      <w:rPr>
                                        <w:rFonts w:ascii="Arial"/>
                                        <w:spacing w:val="-2"/>
                                        <w:sz w:val="16"/>
                                      </w:rPr>
                                      <w:t>Number of EHT-LTF Symbols</w:t>
                                    </w:r>
                                  </w:p>
                                </w:tc>
                                <w:tc>
                                  <w:tcPr>
                                    <w:tcW w:w="990" w:type="dxa"/>
                                    <w:tcBorders>
                                      <w:top w:val="single" w:sz="12" w:space="0" w:color="000000"/>
                                      <w:left w:val="single" w:sz="12" w:space="0" w:color="000000"/>
                                      <w:bottom w:val="single" w:sz="12" w:space="0" w:color="000000"/>
                                      <w:right w:val="single" w:sz="12" w:space="0" w:color="000000"/>
                                    </w:tcBorders>
                                    <w:vAlign w:val="center"/>
                                    <w:hideMark/>
                                  </w:tcPr>
                                  <w:p w14:paraId="251278D7" w14:textId="77777777" w:rsidR="00300950" w:rsidRPr="00B9061B" w:rsidRDefault="00300950" w:rsidP="000F23D7">
                                    <w:pPr>
                                      <w:pStyle w:val="TableParagraph"/>
                                      <w:jc w:val="center"/>
                                      <w:rPr>
                                        <w:rFonts w:ascii="Arial"/>
                                        <w:spacing w:val="-2"/>
                                        <w:sz w:val="16"/>
                                      </w:rPr>
                                    </w:pPr>
                                    <w:r w:rsidRPr="00B9061B">
                                      <w:rPr>
                                        <w:rFonts w:ascii="Arial"/>
                                        <w:spacing w:val="-2"/>
                                        <w:sz w:val="16"/>
                                      </w:rPr>
                                      <w:t>Starting Spatial Stream</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50B28DD8" w14:textId="77777777" w:rsidR="00300950" w:rsidRDefault="00300950" w:rsidP="00B9061B">
                                    <w:pPr>
                                      <w:pStyle w:val="TableParagraph"/>
                                      <w:jc w:val="center"/>
                                      <w:rPr>
                                        <w:rFonts w:ascii="Arial"/>
                                        <w:spacing w:val="-2"/>
                                        <w:sz w:val="16"/>
                                      </w:rPr>
                                    </w:pPr>
                                    <w:r>
                                      <w:rPr>
                                        <w:rFonts w:ascii="Arial"/>
                                        <w:spacing w:val="-2"/>
                                        <w:sz w:val="16"/>
                                      </w:rPr>
                                      <w:t>Number of Spatial Streams</w:t>
                                    </w:r>
                                  </w:p>
                                </w:tc>
                                <w:tc>
                                  <w:tcPr>
                                    <w:tcW w:w="630" w:type="dxa"/>
                                    <w:tcBorders>
                                      <w:top w:val="single" w:sz="12" w:space="0" w:color="000000"/>
                                      <w:left w:val="single" w:sz="12" w:space="0" w:color="000000"/>
                                      <w:bottom w:val="single" w:sz="12" w:space="0" w:color="000000"/>
                                      <w:right w:val="single" w:sz="12" w:space="0" w:color="000000"/>
                                    </w:tcBorders>
                                    <w:vAlign w:val="center"/>
                                  </w:tcPr>
                                  <w:p w14:paraId="6CF88B15" w14:textId="77777777" w:rsidR="00300950" w:rsidRDefault="00300950" w:rsidP="00B9061B">
                                    <w:pPr>
                                      <w:pStyle w:val="TableParagraph"/>
                                      <w:jc w:val="center"/>
                                      <w:rPr>
                                        <w:rFonts w:ascii="Arial"/>
                                        <w:spacing w:val="-2"/>
                                        <w:sz w:val="16"/>
                                      </w:rPr>
                                    </w:pPr>
                                    <w:r>
                                      <w:rPr>
                                        <w:rFonts w:ascii="Arial"/>
                                        <w:spacing w:val="-2"/>
                                        <w:sz w:val="16"/>
                                      </w:rPr>
                                      <w:t>LTF+GI Size</w:t>
                                    </w:r>
                                  </w:p>
                                </w:tc>
                                <w:tc>
                                  <w:tcPr>
                                    <w:tcW w:w="900" w:type="dxa"/>
                                    <w:tcBorders>
                                      <w:top w:val="single" w:sz="12" w:space="0" w:color="000000"/>
                                      <w:left w:val="single" w:sz="12" w:space="0" w:color="000000"/>
                                      <w:bottom w:val="single" w:sz="12" w:space="0" w:color="000000"/>
                                      <w:right w:val="single" w:sz="12" w:space="0" w:color="000000"/>
                                    </w:tcBorders>
                                  </w:tcPr>
                                  <w:p w14:paraId="15FC88E3" w14:textId="2E4E4263" w:rsidR="00300950" w:rsidRPr="00B9061B" w:rsidDel="00523AE8" w:rsidRDefault="00300950" w:rsidP="002B24FE">
                                    <w:pPr>
                                      <w:pStyle w:val="TableParagraph"/>
                                      <w:jc w:val="center"/>
                                      <w:rPr>
                                        <w:rFonts w:ascii="Arial"/>
                                        <w:spacing w:val="-2"/>
                                        <w:sz w:val="16"/>
                                      </w:rPr>
                                    </w:pPr>
                                    <w:r>
                                      <w:rPr>
                                        <w:rFonts w:ascii="Arial"/>
                                        <w:spacing w:val="-2"/>
                                        <w:sz w:val="16"/>
                                      </w:rPr>
                                      <w:t>Recommended</w:t>
                                    </w:r>
                                    <w:ins w:id="163" w:author="Fang, Juan" w:date="2025-03-05T10:42:00Z" w16du:dateUtc="2025-03-05T18:42:00Z">
                                      <w:r w:rsidR="00F80EA0">
                                        <w:rPr>
                                          <w:rFonts w:ascii="Arial"/>
                                          <w:spacing w:val="-2"/>
                                          <w:sz w:val="16"/>
                                        </w:rPr>
                                        <w:t xml:space="preserve"> </w:t>
                                      </w:r>
                                    </w:ins>
                                    <w:r w:rsidR="00F80EA0">
                                      <w:rPr>
                                        <w:rFonts w:ascii="Arial"/>
                                        <w:spacing w:val="-2"/>
                                        <w:sz w:val="16"/>
                                      </w:rPr>
                                      <w:t>MCS for</w:t>
                                    </w:r>
                                    <w:r>
                                      <w:rPr>
                                        <w:rFonts w:ascii="Arial"/>
                                        <w:spacing w:val="-2"/>
                                        <w:sz w:val="16"/>
                                      </w:rPr>
                                      <w:t xml:space="preserve"> CSI </w:t>
                                    </w:r>
                                    <w:r w:rsidR="00F80EA0">
                                      <w:rPr>
                                        <w:rFonts w:ascii="Arial"/>
                                        <w:spacing w:val="-2"/>
                                        <w:sz w:val="16"/>
                                      </w:rPr>
                                      <w:t>Feedback</w:t>
                                    </w: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141C2171" w14:textId="77777777" w:rsidR="00300950" w:rsidRPr="00B9061B" w:rsidRDefault="00300950" w:rsidP="007C57CC">
                                    <w:pPr>
                                      <w:pStyle w:val="TableParagraph"/>
                                      <w:jc w:val="center"/>
                                      <w:rPr>
                                        <w:rFonts w:ascii="Arial"/>
                                        <w:spacing w:val="-2"/>
                                        <w:sz w:val="16"/>
                                      </w:rPr>
                                    </w:pPr>
                                    <w:r>
                                      <w:rPr>
                                        <w:rFonts w:ascii="Arial"/>
                                        <w:spacing w:val="-2"/>
                                        <w:sz w:val="16"/>
                                      </w:rPr>
                                      <w:t>Reserved</w:t>
                                    </w: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163BAFA4" w14:textId="77777777" w:rsidR="00300950" w:rsidRPr="00B9061B" w:rsidRDefault="00300950" w:rsidP="00B9061B">
                                    <w:pPr>
                                      <w:pStyle w:val="TableParagraph"/>
                                      <w:spacing w:before="16"/>
                                      <w:jc w:val="center"/>
                                      <w:rPr>
                                        <w:rFonts w:ascii="Arial"/>
                                        <w:spacing w:val="-2"/>
                                        <w:sz w:val="16"/>
                                      </w:rPr>
                                    </w:pPr>
                                    <w:r>
                                      <w:rPr>
                                        <w:rFonts w:ascii="Arial"/>
                                        <w:spacing w:val="-2"/>
                                        <w:sz w:val="16"/>
                                      </w:rPr>
                                      <w:t>Disambiguation</w:t>
                                    </w:r>
                                  </w:p>
                                </w:tc>
                                <w:tc>
                                  <w:tcPr>
                                    <w:tcW w:w="743" w:type="dxa"/>
                                    <w:tcBorders>
                                      <w:top w:val="single" w:sz="12" w:space="0" w:color="000000"/>
                                      <w:left w:val="single" w:sz="12" w:space="0" w:color="000000"/>
                                      <w:bottom w:val="single" w:sz="12" w:space="0" w:color="000000"/>
                                      <w:right w:val="single" w:sz="12" w:space="0" w:color="000000"/>
                                    </w:tcBorders>
                                    <w:vAlign w:val="center"/>
                                  </w:tcPr>
                                  <w:p w14:paraId="0ACDD3EA" w14:textId="77777777" w:rsidR="00300950" w:rsidRPr="00B9061B" w:rsidRDefault="00300950" w:rsidP="00B9061B">
                                    <w:pPr>
                                      <w:pStyle w:val="TableParagraph"/>
                                      <w:spacing w:before="16"/>
                                      <w:jc w:val="center"/>
                                      <w:rPr>
                                        <w:rFonts w:ascii="Arial"/>
                                        <w:spacing w:val="-2"/>
                                        <w:sz w:val="16"/>
                                      </w:rPr>
                                    </w:pPr>
                                    <w:r w:rsidRPr="00B9061B">
                                      <w:rPr>
                                        <w:rFonts w:ascii="Arial"/>
                                        <w:spacing w:val="-2"/>
                                        <w:sz w:val="16"/>
                                      </w:rPr>
                                      <w:t>Reserved</w:t>
                                    </w:r>
                                  </w:p>
                                </w:tc>
                              </w:tr>
                            </w:tbl>
                            <w:p w14:paraId="6F552CD4" w14:textId="77777777" w:rsidR="00300950" w:rsidRDefault="00300950" w:rsidP="00300950">
                              <w:pPr>
                                <w:pStyle w:val="BodyText"/>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CE6D42F" id="Text Box 1" o:spid="_x0000_s1027" type="#_x0000_t202" style="position:absolute;margin-left:66pt;margin-top:2.7pt;width:425.75pt;height:3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" filled="f" stroked="f">
                  <v:textbox inset="0,0,0,0">
                    <w:txbxContent>
                      <w:tbl>
                        <w:tblPr>
                          <w:tblW w:w="8393"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900"/>
                          <w:gridCol w:w="810"/>
                          <w:gridCol w:w="990"/>
                          <w:gridCol w:w="900"/>
                          <w:gridCol w:w="630"/>
                          <w:gridCol w:w="900"/>
                          <w:gridCol w:w="810"/>
                          <w:gridCol w:w="810"/>
                          <w:gridCol w:w="743"/>
                        </w:tblGrid>
                        <w:tr w:rsidR="00300950" w14:paraId="1547675E" w14:textId="77777777" w:rsidTr="000F23D7">
                          <w:trPr>
                            <w:trHeight w:val="686"/>
                          </w:trPr>
                          <w:tc>
                            <w:tcPr>
                              <w:tcW w:w="900" w:type="dxa"/>
                              <w:tcBorders>
                                <w:top w:val="single" w:sz="12" w:space="0" w:color="000000"/>
                                <w:left w:val="single" w:sz="12" w:space="0" w:color="000000"/>
                                <w:bottom w:val="single" w:sz="12" w:space="0" w:color="000000"/>
                                <w:right w:val="single" w:sz="12" w:space="0" w:color="000000"/>
                              </w:tcBorders>
                              <w:vAlign w:val="center"/>
                              <w:hideMark/>
                            </w:tcPr>
                            <w:p w14:paraId="2BFFB878" w14:textId="77777777" w:rsidR="00300950" w:rsidRDefault="00300950" w:rsidP="000F23D7">
                              <w:pPr>
                                <w:pStyle w:val="TableParagraph"/>
                                <w:jc w:val="center"/>
                                <w:rPr>
                                  <w:rFonts w:ascii="Arial"/>
                                  <w:sz w:val="16"/>
                                </w:rPr>
                              </w:pPr>
                              <w:r>
                                <w:rPr>
                                  <w:rFonts w:ascii="Arial"/>
                                  <w:spacing w:val="-2"/>
                                  <w:sz w:val="16"/>
                                </w:rPr>
                                <w:t>AID11</w:t>
                              </w:r>
                            </w:p>
                          </w:tc>
                          <w:tc>
                            <w:tcPr>
                              <w:tcW w:w="900" w:type="dxa"/>
                              <w:tcBorders>
                                <w:top w:val="single" w:sz="12" w:space="0" w:color="000000"/>
                                <w:left w:val="single" w:sz="12" w:space="0" w:color="000000"/>
                                <w:bottom w:val="single" w:sz="12" w:space="0" w:color="000000"/>
                                <w:right w:val="single" w:sz="12" w:space="0" w:color="000000"/>
                              </w:tcBorders>
                              <w:vAlign w:val="center"/>
                              <w:hideMark/>
                            </w:tcPr>
                            <w:p w14:paraId="0C54AA24" w14:textId="77777777" w:rsidR="00300950" w:rsidRDefault="00300950" w:rsidP="00B9061B">
                              <w:pPr>
                                <w:pStyle w:val="TableParagraph"/>
                                <w:jc w:val="center"/>
                                <w:rPr>
                                  <w:rFonts w:ascii="Arial"/>
                                  <w:sz w:val="16"/>
                                </w:rPr>
                              </w:pPr>
                              <w:r>
                                <w:rPr>
                                  <w:rFonts w:ascii="Arial"/>
                                  <w:spacing w:val="-2"/>
                                  <w:sz w:val="16"/>
                                </w:rPr>
                                <w:t>Punctured Channel Information</w:t>
                              </w: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270FD2B0" w14:textId="77777777" w:rsidR="00300950" w:rsidRDefault="00300950" w:rsidP="00B9061B">
                              <w:pPr>
                                <w:pStyle w:val="TableParagraph"/>
                                <w:jc w:val="center"/>
                                <w:rPr>
                                  <w:rFonts w:ascii="Arial"/>
                                  <w:sz w:val="16"/>
                                </w:rPr>
                              </w:pPr>
                              <w:r>
                                <w:rPr>
                                  <w:rFonts w:ascii="Arial"/>
                                  <w:spacing w:val="-2"/>
                                  <w:sz w:val="16"/>
                                </w:rPr>
                                <w:t>Number of EHT-LTF Symbols</w:t>
                              </w:r>
                            </w:p>
                          </w:tc>
                          <w:tc>
                            <w:tcPr>
                              <w:tcW w:w="990" w:type="dxa"/>
                              <w:tcBorders>
                                <w:top w:val="single" w:sz="12" w:space="0" w:color="000000"/>
                                <w:left w:val="single" w:sz="12" w:space="0" w:color="000000"/>
                                <w:bottom w:val="single" w:sz="12" w:space="0" w:color="000000"/>
                                <w:right w:val="single" w:sz="12" w:space="0" w:color="000000"/>
                              </w:tcBorders>
                              <w:vAlign w:val="center"/>
                              <w:hideMark/>
                            </w:tcPr>
                            <w:p w14:paraId="251278D7" w14:textId="77777777" w:rsidR="00300950" w:rsidRPr="00B9061B" w:rsidRDefault="00300950" w:rsidP="000F23D7">
                              <w:pPr>
                                <w:pStyle w:val="TableParagraph"/>
                                <w:jc w:val="center"/>
                                <w:rPr>
                                  <w:rFonts w:ascii="Arial"/>
                                  <w:spacing w:val="-2"/>
                                  <w:sz w:val="16"/>
                                </w:rPr>
                              </w:pPr>
                              <w:r w:rsidRPr="00B9061B">
                                <w:rPr>
                                  <w:rFonts w:ascii="Arial"/>
                                  <w:spacing w:val="-2"/>
                                  <w:sz w:val="16"/>
                                </w:rPr>
                                <w:t>Starting Spatial Stream</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50B28DD8" w14:textId="77777777" w:rsidR="00300950" w:rsidRDefault="00300950" w:rsidP="00B9061B">
                              <w:pPr>
                                <w:pStyle w:val="TableParagraph"/>
                                <w:jc w:val="center"/>
                                <w:rPr>
                                  <w:rFonts w:ascii="Arial"/>
                                  <w:spacing w:val="-2"/>
                                  <w:sz w:val="16"/>
                                </w:rPr>
                              </w:pPr>
                              <w:r>
                                <w:rPr>
                                  <w:rFonts w:ascii="Arial"/>
                                  <w:spacing w:val="-2"/>
                                  <w:sz w:val="16"/>
                                </w:rPr>
                                <w:t>Number of Spatial Streams</w:t>
                              </w:r>
                            </w:p>
                          </w:tc>
                          <w:tc>
                            <w:tcPr>
                              <w:tcW w:w="630" w:type="dxa"/>
                              <w:tcBorders>
                                <w:top w:val="single" w:sz="12" w:space="0" w:color="000000"/>
                                <w:left w:val="single" w:sz="12" w:space="0" w:color="000000"/>
                                <w:bottom w:val="single" w:sz="12" w:space="0" w:color="000000"/>
                                <w:right w:val="single" w:sz="12" w:space="0" w:color="000000"/>
                              </w:tcBorders>
                              <w:vAlign w:val="center"/>
                            </w:tcPr>
                            <w:p w14:paraId="6CF88B15" w14:textId="77777777" w:rsidR="00300950" w:rsidRDefault="00300950" w:rsidP="00B9061B">
                              <w:pPr>
                                <w:pStyle w:val="TableParagraph"/>
                                <w:jc w:val="center"/>
                                <w:rPr>
                                  <w:rFonts w:ascii="Arial"/>
                                  <w:spacing w:val="-2"/>
                                  <w:sz w:val="16"/>
                                </w:rPr>
                              </w:pPr>
                              <w:r>
                                <w:rPr>
                                  <w:rFonts w:ascii="Arial"/>
                                  <w:spacing w:val="-2"/>
                                  <w:sz w:val="16"/>
                                </w:rPr>
                                <w:t>LTF+GI Size</w:t>
                              </w:r>
                            </w:p>
                          </w:tc>
                          <w:tc>
                            <w:tcPr>
                              <w:tcW w:w="900" w:type="dxa"/>
                              <w:tcBorders>
                                <w:top w:val="single" w:sz="12" w:space="0" w:color="000000"/>
                                <w:left w:val="single" w:sz="12" w:space="0" w:color="000000"/>
                                <w:bottom w:val="single" w:sz="12" w:space="0" w:color="000000"/>
                                <w:right w:val="single" w:sz="12" w:space="0" w:color="000000"/>
                              </w:tcBorders>
                            </w:tcPr>
                            <w:p w14:paraId="15FC88E3" w14:textId="2E4E4263" w:rsidR="00300950" w:rsidRPr="00B9061B" w:rsidDel="00523AE8" w:rsidRDefault="00300950" w:rsidP="002B24FE">
                              <w:pPr>
                                <w:pStyle w:val="TableParagraph"/>
                                <w:jc w:val="center"/>
                                <w:rPr>
                                  <w:rFonts w:ascii="Arial"/>
                                  <w:spacing w:val="-2"/>
                                  <w:sz w:val="16"/>
                                </w:rPr>
                              </w:pPr>
                              <w:r>
                                <w:rPr>
                                  <w:rFonts w:ascii="Arial"/>
                                  <w:spacing w:val="-2"/>
                                  <w:sz w:val="16"/>
                                </w:rPr>
                                <w:t>Recommended</w:t>
                              </w:r>
                              <w:ins w:id="164" w:author="Fang, Juan" w:date="2025-03-05T10:42:00Z" w16du:dateUtc="2025-03-05T18:42:00Z">
                                <w:r w:rsidR="00F80EA0">
                                  <w:rPr>
                                    <w:rFonts w:ascii="Arial"/>
                                    <w:spacing w:val="-2"/>
                                    <w:sz w:val="16"/>
                                  </w:rPr>
                                  <w:t xml:space="preserve"> </w:t>
                                </w:r>
                              </w:ins>
                              <w:r w:rsidR="00F80EA0">
                                <w:rPr>
                                  <w:rFonts w:ascii="Arial"/>
                                  <w:spacing w:val="-2"/>
                                  <w:sz w:val="16"/>
                                </w:rPr>
                                <w:t>MCS for</w:t>
                              </w:r>
                              <w:r>
                                <w:rPr>
                                  <w:rFonts w:ascii="Arial"/>
                                  <w:spacing w:val="-2"/>
                                  <w:sz w:val="16"/>
                                </w:rPr>
                                <w:t xml:space="preserve"> CSI </w:t>
                              </w:r>
                              <w:r w:rsidR="00F80EA0">
                                <w:rPr>
                                  <w:rFonts w:ascii="Arial"/>
                                  <w:spacing w:val="-2"/>
                                  <w:sz w:val="16"/>
                                </w:rPr>
                                <w:t>Feedback</w:t>
                              </w: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141C2171" w14:textId="77777777" w:rsidR="00300950" w:rsidRPr="00B9061B" w:rsidRDefault="00300950" w:rsidP="007C57CC">
                              <w:pPr>
                                <w:pStyle w:val="TableParagraph"/>
                                <w:jc w:val="center"/>
                                <w:rPr>
                                  <w:rFonts w:ascii="Arial"/>
                                  <w:spacing w:val="-2"/>
                                  <w:sz w:val="16"/>
                                </w:rPr>
                              </w:pPr>
                              <w:r>
                                <w:rPr>
                                  <w:rFonts w:ascii="Arial"/>
                                  <w:spacing w:val="-2"/>
                                  <w:sz w:val="16"/>
                                </w:rPr>
                                <w:t>Reserved</w:t>
                              </w:r>
                            </w:p>
                          </w:tc>
                          <w:tc>
                            <w:tcPr>
                              <w:tcW w:w="810" w:type="dxa"/>
                              <w:tcBorders>
                                <w:top w:val="single" w:sz="12" w:space="0" w:color="000000"/>
                                <w:left w:val="single" w:sz="12" w:space="0" w:color="000000"/>
                                <w:bottom w:val="single" w:sz="12" w:space="0" w:color="000000"/>
                                <w:right w:val="single" w:sz="12" w:space="0" w:color="000000"/>
                              </w:tcBorders>
                              <w:vAlign w:val="center"/>
                              <w:hideMark/>
                            </w:tcPr>
                            <w:p w14:paraId="163BAFA4" w14:textId="77777777" w:rsidR="00300950" w:rsidRPr="00B9061B" w:rsidRDefault="00300950" w:rsidP="00B9061B">
                              <w:pPr>
                                <w:pStyle w:val="TableParagraph"/>
                                <w:spacing w:before="16"/>
                                <w:jc w:val="center"/>
                                <w:rPr>
                                  <w:rFonts w:ascii="Arial"/>
                                  <w:spacing w:val="-2"/>
                                  <w:sz w:val="16"/>
                                </w:rPr>
                              </w:pPr>
                              <w:r>
                                <w:rPr>
                                  <w:rFonts w:ascii="Arial"/>
                                  <w:spacing w:val="-2"/>
                                  <w:sz w:val="16"/>
                                </w:rPr>
                                <w:t>Disambiguation</w:t>
                              </w:r>
                            </w:p>
                          </w:tc>
                          <w:tc>
                            <w:tcPr>
                              <w:tcW w:w="743" w:type="dxa"/>
                              <w:tcBorders>
                                <w:top w:val="single" w:sz="12" w:space="0" w:color="000000"/>
                                <w:left w:val="single" w:sz="12" w:space="0" w:color="000000"/>
                                <w:bottom w:val="single" w:sz="12" w:space="0" w:color="000000"/>
                                <w:right w:val="single" w:sz="12" w:space="0" w:color="000000"/>
                              </w:tcBorders>
                              <w:vAlign w:val="center"/>
                            </w:tcPr>
                            <w:p w14:paraId="0ACDD3EA" w14:textId="77777777" w:rsidR="00300950" w:rsidRPr="00B9061B" w:rsidRDefault="00300950" w:rsidP="00B9061B">
                              <w:pPr>
                                <w:pStyle w:val="TableParagraph"/>
                                <w:spacing w:before="16"/>
                                <w:jc w:val="center"/>
                                <w:rPr>
                                  <w:rFonts w:ascii="Arial"/>
                                  <w:spacing w:val="-2"/>
                                  <w:sz w:val="16"/>
                                </w:rPr>
                              </w:pPr>
                              <w:r w:rsidRPr="00B9061B">
                                <w:rPr>
                                  <w:rFonts w:ascii="Arial"/>
                                  <w:spacing w:val="-2"/>
                                  <w:sz w:val="16"/>
                                </w:rPr>
                                <w:t>Reserved</w:t>
                              </w:r>
                            </w:p>
                          </w:tc>
                        </w:tr>
                      </w:tbl>
                      <w:p w14:paraId="6F552CD4" w14:textId="77777777" w:rsidR="00300950" w:rsidRDefault="00300950" w:rsidP="00300950">
                        <w:pPr>
                          <w:pStyle w:val="BodyText"/>
                          <w:rPr>
                            <w:rFonts w:eastAsia="Times New Roman"/>
                            <w:sz w:val="20"/>
                          </w:rPr>
                        </w:pPr>
                      </w:p>
                    </w:txbxContent>
                  </v:textbox>
                  <w10:wrap anchorx="page"/>
                </v:shape>
              </w:pict>
            </mc:Fallback>
          </mc:AlternateContent>
        </w:r>
        <w:r w:rsidRPr="00300950">
          <w:rPr>
            <w:rFonts w:ascii="Arial"/>
            <w:spacing w:val="-2"/>
            <w:sz w:val="16"/>
          </w:rPr>
          <w:t xml:space="preserve">Bits:   </w:t>
        </w:r>
        <w:r w:rsidRPr="00300950">
          <w:rPr>
            <w:rFonts w:ascii="Arial"/>
            <w:spacing w:val="-5"/>
            <w:sz w:val="16"/>
          </w:rPr>
          <w:t xml:space="preserve">11                   </w:t>
        </w:r>
        <w:r w:rsidRPr="00300950">
          <w:rPr>
            <w:rFonts w:ascii="Arial"/>
            <w:sz w:val="16"/>
          </w:rPr>
          <w:t>5</w:t>
        </w:r>
        <w:r w:rsidRPr="00300950">
          <w:rPr>
            <w:rFonts w:ascii="Arial"/>
            <w:sz w:val="16"/>
          </w:rPr>
          <w:tab/>
          <w:t xml:space="preserve">                </w:t>
        </w:r>
        <w:r w:rsidRPr="00300950">
          <w:rPr>
            <w:rFonts w:ascii="Arial"/>
            <w:spacing w:val="-10"/>
            <w:sz w:val="16"/>
          </w:rPr>
          <w:t>1</w:t>
        </w:r>
        <w:r w:rsidRPr="00300950">
          <w:rPr>
            <w:rFonts w:ascii="Arial"/>
            <w:sz w:val="16"/>
          </w:rPr>
          <w:tab/>
          <w:t xml:space="preserve">             </w:t>
        </w:r>
        <w:r w:rsidRPr="00300950">
          <w:rPr>
            <w:rFonts w:ascii="Arial"/>
            <w:spacing w:val="-10"/>
            <w:sz w:val="16"/>
          </w:rPr>
          <w:t>1</w:t>
        </w:r>
        <w:r w:rsidRPr="00300950">
          <w:rPr>
            <w:rFonts w:ascii="Arial"/>
            <w:sz w:val="16"/>
          </w:rPr>
          <w:tab/>
          <w:t xml:space="preserve">        </w:t>
        </w:r>
        <w:r w:rsidRPr="00300950">
          <w:rPr>
            <w:rFonts w:ascii="Arial"/>
            <w:spacing w:val="-10"/>
            <w:sz w:val="16"/>
          </w:rPr>
          <w:t>1</w:t>
        </w:r>
        <w:r w:rsidRPr="00300950">
          <w:rPr>
            <w:rFonts w:ascii="Arial"/>
            <w:sz w:val="16"/>
          </w:rPr>
          <w:tab/>
          <w:t xml:space="preserve">     </w:t>
        </w:r>
        <w:r w:rsidRPr="00300950">
          <w:rPr>
            <w:rFonts w:ascii="Arial"/>
            <w:spacing w:val="-10"/>
            <w:sz w:val="16"/>
          </w:rPr>
          <w:t>1</w:t>
        </w:r>
        <w:r w:rsidRPr="00300950">
          <w:rPr>
            <w:rFonts w:ascii="Arial"/>
            <w:sz w:val="16"/>
          </w:rPr>
          <w:tab/>
          <w:t>5                  2</w:t>
        </w:r>
        <w:r w:rsidRPr="00300950">
          <w:rPr>
            <w:rFonts w:ascii="Arial"/>
            <w:sz w:val="16"/>
          </w:rPr>
          <w:tab/>
          <w:t xml:space="preserve">              1                4</w:t>
        </w:r>
      </w:ins>
    </w:p>
    <w:p w14:paraId="464D0252" w14:textId="3D11CA0B" w:rsidR="00300950" w:rsidRPr="00300950" w:rsidRDefault="00300950" w:rsidP="00300950">
      <w:pPr>
        <w:tabs>
          <w:tab w:val="left" w:pos="1552"/>
          <w:tab w:val="left" w:pos="2591"/>
          <w:tab w:val="left" w:pos="3591"/>
          <w:tab w:val="left" w:pos="4591"/>
          <w:tab w:val="left" w:pos="5591"/>
          <w:tab w:val="left" w:pos="6591"/>
          <w:tab w:val="left" w:pos="7591"/>
          <w:tab w:val="right" w:pos="8680"/>
        </w:tabs>
        <w:jc w:val="center"/>
        <w:rPr>
          <w:ins w:id="165" w:author="Fang, Juan" w:date="2025-03-04T13:35:00Z" w16du:dateUtc="2025-03-04T21:35:00Z"/>
          <w:rFonts w:ascii="Arial" w:hAnsi="Arial"/>
          <w:b/>
          <w:color w:val="FF0000"/>
          <w:sz w:val="20"/>
        </w:rPr>
      </w:pPr>
      <w:ins w:id="166" w:author="Fang, Juan" w:date="2025-03-04T13:35:00Z" w16du:dateUtc="2025-03-04T21:35:00Z">
        <w:r w:rsidRPr="00300950">
          <w:rPr>
            <w:rFonts w:ascii="Arial" w:hAnsi="Arial"/>
            <w:b/>
            <w:color w:val="FF0000"/>
            <w:sz w:val="20"/>
          </w:rPr>
          <w:t>Figure</w:t>
        </w:r>
        <w:r w:rsidRPr="00300950">
          <w:rPr>
            <w:rFonts w:ascii="Arial" w:hAnsi="Arial"/>
            <w:b/>
            <w:color w:val="FF0000"/>
            <w:spacing w:val="-7"/>
            <w:sz w:val="20"/>
          </w:rPr>
          <w:t xml:space="preserve"> </w:t>
        </w:r>
        <w:r w:rsidRPr="00300950">
          <w:rPr>
            <w:rFonts w:ascii="Arial" w:hAnsi="Arial"/>
            <w:b/>
            <w:color w:val="FF0000"/>
            <w:sz w:val="20"/>
          </w:rPr>
          <w:t>9-xxx—</w:t>
        </w:r>
      </w:ins>
      <w:ins w:id="167" w:author="Fang, Juan" w:date="2025-03-04T21:18:00Z" w16du:dateUtc="2025-03-05T05:18:00Z">
        <w:r w:rsidR="002F4906">
          <w:rPr>
            <w:rFonts w:ascii="Arial" w:hAnsi="Arial"/>
            <w:b/>
            <w:color w:val="FF0000"/>
            <w:sz w:val="20"/>
          </w:rPr>
          <w:t xml:space="preserve">Second </w:t>
        </w:r>
      </w:ins>
      <w:ins w:id="168" w:author="Fang, Juan" w:date="2025-03-04T13:35:00Z" w16du:dateUtc="2025-03-04T21:35:00Z">
        <w:r w:rsidRPr="00300950">
          <w:rPr>
            <w:rFonts w:ascii="Arial" w:hAnsi="Arial"/>
            <w:b/>
            <w:color w:val="FF0000"/>
            <w:sz w:val="20"/>
          </w:rPr>
          <w:t>STA</w:t>
        </w:r>
        <w:r w:rsidRPr="00300950">
          <w:rPr>
            <w:rFonts w:ascii="Arial" w:hAnsi="Arial"/>
            <w:b/>
            <w:color w:val="FF0000"/>
            <w:spacing w:val="-7"/>
            <w:sz w:val="20"/>
          </w:rPr>
          <w:t xml:space="preserve"> </w:t>
        </w:r>
        <w:r w:rsidRPr="00300950">
          <w:rPr>
            <w:rFonts w:ascii="Arial" w:hAnsi="Arial"/>
            <w:b/>
            <w:color w:val="FF0000"/>
            <w:sz w:val="20"/>
          </w:rPr>
          <w:t>Info</w:t>
        </w:r>
        <w:r w:rsidRPr="00300950">
          <w:rPr>
            <w:rFonts w:ascii="Arial" w:hAnsi="Arial"/>
            <w:b/>
            <w:color w:val="FF0000"/>
            <w:spacing w:val="-6"/>
            <w:sz w:val="20"/>
          </w:rPr>
          <w:t xml:space="preserve"> </w:t>
        </w:r>
        <w:r w:rsidRPr="00300950">
          <w:rPr>
            <w:rFonts w:ascii="Arial" w:hAnsi="Arial"/>
            <w:b/>
            <w:color w:val="FF0000"/>
            <w:sz w:val="20"/>
          </w:rPr>
          <w:t>field</w:t>
        </w:r>
        <w:r w:rsidRPr="00300950">
          <w:rPr>
            <w:rFonts w:ascii="Arial" w:hAnsi="Arial"/>
            <w:b/>
            <w:color w:val="FF0000"/>
            <w:spacing w:val="-7"/>
            <w:sz w:val="20"/>
          </w:rPr>
          <w:t xml:space="preserve"> </w:t>
        </w:r>
        <w:r w:rsidRPr="00300950">
          <w:rPr>
            <w:rFonts w:ascii="Arial" w:hAnsi="Arial"/>
            <w:b/>
            <w:color w:val="FF0000"/>
            <w:sz w:val="20"/>
          </w:rPr>
          <w:t>format</w:t>
        </w:r>
        <w:r w:rsidRPr="00300950">
          <w:rPr>
            <w:rFonts w:ascii="Arial" w:hAnsi="Arial"/>
            <w:b/>
            <w:color w:val="FF0000"/>
            <w:spacing w:val="-8"/>
            <w:sz w:val="20"/>
          </w:rPr>
          <w:t xml:space="preserve"> </w:t>
        </w:r>
        <w:r w:rsidRPr="00300950">
          <w:rPr>
            <w:rFonts w:ascii="Arial" w:hAnsi="Arial"/>
            <w:b/>
            <w:color w:val="FF0000"/>
            <w:sz w:val="20"/>
          </w:rPr>
          <w:t>in</w:t>
        </w:r>
        <w:r w:rsidRPr="00300950">
          <w:rPr>
            <w:rFonts w:ascii="Arial" w:hAnsi="Arial"/>
            <w:b/>
            <w:color w:val="FF0000"/>
            <w:spacing w:val="-6"/>
            <w:sz w:val="20"/>
          </w:rPr>
          <w:t xml:space="preserve"> </w:t>
        </w:r>
        <w:r w:rsidRPr="00300950">
          <w:rPr>
            <w:rFonts w:ascii="Arial" w:hAnsi="Arial"/>
            <w:b/>
            <w:color w:val="FF0000"/>
            <w:sz w:val="20"/>
          </w:rPr>
          <w:t>a</w:t>
        </w:r>
        <w:r w:rsidRPr="00300950">
          <w:rPr>
            <w:rFonts w:ascii="Arial" w:hAnsi="Arial"/>
            <w:b/>
            <w:color w:val="FF0000"/>
            <w:spacing w:val="-7"/>
            <w:sz w:val="20"/>
          </w:rPr>
          <w:t xml:space="preserve"> </w:t>
        </w:r>
        <w:r w:rsidRPr="00300950">
          <w:rPr>
            <w:rFonts w:ascii="Arial" w:hAnsi="Arial"/>
            <w:b/>
            <w:color w:val="FF0000"/>
            <w:sz w:val="20"/>
          </w:rPr>
          <w:t>UHR</w:t>
        </w:r>
        <w:r w:rsidRPr="00300950">
          <w:rPr>
            <w:rFonts w:ascii="Arial" w:hAnsi="Arial"/>
            <w:b/>
            <w:color w:val="FF0000"/>
            <w:spacing w:val="-6"/>
            <w:sz w:val="20"/>
          </w:rPr>
          <w:t xml:space="preserve"> </w:t>
        </w:r>
        <w:r w:rsidRPr="00300950">
          <w:rPr>
            <w:rFonts w:ascii="Arial" w:hAnsi="Arial"/>
            <w:b/>
            <w:color w:val="FF0000"/>
            <w:sz w:val="20"/>
          </w:rPr>
          <w:t>NDP</w:t>
        </w:r>
        <w:r w:rsidRPr="00300950">
          <w:rPr>
            <w:rFonts w:ascii="Arial" w:hAnsi="Arial"/>
            <w:b/>
            <w:color w:val="FF0000"/>
            <w:spacing w:val="-7"/>
            <w:sz w:val="20"/>
          </w:rPr>
          <w:t xml:space="preserve"> </w:t>
        </w:r>
        <w:r w:rsidRPr="00300950">
          <w:rPr>
            <w:rFonts w:ascii="Arial" w:hAnsi="Arial"/>
            <w:b/>
            <w:color w:val="FF0000"/>
            <w:sz w:val="20"/>
          </w:rPr>
          <w:t>Announcement frame</w:t>
        </w:r>
      </w:ins>
    </w:p>
    <w:p w14:paraId="135EDD08" w14:textId="109D43A2"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9" w:author="Fang, Juan" w:date="2025-03-04T13:35:00Z" w16du:dateUtc="2025-03-04T21:35:00Z"/>
          <w:rFonts w:eastAsia="MS Mincho"/>
          <w:color w:val="000000"/>
          <w:w w:val="0"/>
          <w:sz w:val="20"/>
          <w:lang w:val="en-US" w:eastAsia="zh-CN"/>
        </w:rPr>
      </w:pPr>
      <w:ins w:id="170" w:author="Fang, Juan" w:date="2025-03-04T13:35:00Z" w16du:dateUtc="2025-03-04T21:35:00Z">
        <w:r w:rsidRPr="00300950">
          <w:rPr>
            <w:rFonts w:eastAsia="MS Mincho"/>
            <w:color w:val="000000"/>
            <w:w w:val="0"/>
            <w:sz w:val="20"/>
            <w:lang w:val="en-US" w:eastAsia="zh-CN"/>
          </w:rPr>
          <w:t xml:space="preserve">The AID11 subfield contains an identifier of the responding AP expected to transmit an EHT sounding NDP following the UHR NDP Announcement frame. </w:t>
        </w:r>
      </w:ins>
    </w:p>
    <w:p w14:paraId="39523C32" w14:textId="77777777"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1" w:author="Fang, Juan" w:date="2025-03-04T13:35:00Z" w16du:dateUtc="2025-03-04T21:35:00Z"/>
          <w:rFonts w:eastAsia="MS Mincho"/>
          <w:color w:val="000000"/>
          <w:w w:val="0"/>
          <w:sz w:val="20"/>
          <w:lang w:val="en-US" w:eastAsia="zh-CN"/>
        </w:rPr>
      </w:pPr>
      <w:ins w:id="172" w:author="Fang, Juan" w:date="2025-03-04T13:35:00Z" w16du:dateUtc="2025-03-04T21:35:00Z">
        <w:r w:rsidRPr="00300950">
          <w:rPr>
            <w:rFonts w:eastAsia="MS Mincho"/>
            <w:color w:val="000000"/>
            <w:w w:val="0"/>
            <w:sz w:val="20"/>
            <w:lang w:val="en-US" w:eastAsia="zh-CN"/>
          </w:rPr>
          <w:t>The Punctured Channel Information subfield indicates the puncturing information of the following EHT sounding NDP transmission. See Table 36-30 (Definition of the Punctured Channel Information field in the U-SIG for an EHT MU PPDU using non-OFDMA transmissions) for the definition.</w:t>
        </w:r>
      </w:ins>
    </w:p>
    <w:p w14:paraId="22DC1E29" w14:textId="76B52145"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3" w:author="Fang, Juan" w:date="2025-03-04T13:35:00Z" w16du:dateUtc="2025-03-04T21:35:00Z"/>
          <w:rFonts w:eastAsia="MS Mincho"/>
          <w:color w:val="000000"/>
          <w:w w:val="0"/>
          <w:sz w:val="20"/>
          <w:lang w:val="en-US" w:eastAsia="zh-CN"/>
        </w:rPr>
      </w:pPr>
      <w:ins w:id="174" w:author="Fang, Juan" w:date="2025-03-04T13:35:00Z" w16du:dateUtc="2025-03-04T21:35:00Z">
        <w:r w:rsidRPr="00300950">
          <w:rPr>
            <w:rFonts w:eastAsia="MS Mincho"/>
            <w:color w:val="000000"/>
            <w:w w:val="0"/>
            <w:sz w:val="20"/>
            <w:lang w:val="en-US" w:eastAsia="zh-CN"/>
          </w:rPr>
          <w:t xml:space="preserve">The Number Of EHT-LTF Symbols subfield indicates the number of EHT-LTF symbols of the following EHT sounding NDP transmission. A value of 0 indicates the number </w:t>
        </w:r>
      </w:ins>
      <w:ins w:id="175" w:author="Fang, Juan" w:date="2025-03-04T15:31:00Z" w16du:dateUtc="2025-03-04T23:31:00Z">
        <w:r w:rsidR="008878DE">
          <w:rPr>
            <w:rFonts w:eastAsia="MS Mincho"/>
            <w:color w:val="000000"/>
            <w:w w:val="0"/>
            <w:sz w:val="20"/>
            <w:lang w:val="en-US" w:eastAsia="zh-CN"/>
          </w:rPr>
          <w:t>o</w:t>
        </w:r>
      </w:ins>
      <w:ins w:id="176" w:author="Fang, Juan" w:date="2025-03-04T13:35:00Z" w16du:dateUtc="2025-03-04T21:35:00Z">
        <w:r w:rsidRPr="00300950">
          <w:rPr>
            <w:rFonts w:eastAsia="MS Mincho"/>
            <w:color w:val="000000"/>
            <w:w w:val="0"/>
            <w:sz w:val="20"/>
            <w:lang w:val="en-US" w:eastAsia="zh-CN"/>
          </w:rPr>
          <w:t>f EHT-LTF symbols is 4, a value of 1 indicates the number of EHT-LTF symbols is 8</w:t>
        </w:r>
        <w:r w:rsidRPr="00300950">
          <w:rPr>
            <w:rFonts w:eastAsia="MS Mincho"/>
            <w:color w:val="000000"/>
            <w:w w:val="0"/>
            <w:sz w:val="20"/>
            <w:lang w:eastAsia="zh-CN"/>
          </w:rPr>
          <w:t>.</w:t>
        </w:r>
      </w:ins>
    </w:p>
    <w:p w14:paraId="717DD61F" w14:textId="77777777"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7" w:author="Fang, Juan" w:date="2025-03-04T13:35:00Z" w16du:dateUtc="2025-03-04T21:35:00Z"/>
          <w:rFonts w:eastAsia="MS Mincho"/>
          <w:color w:val="000000"/>
          <w:w w:val="0"/>
          <w:sz w:val="20"/>
          <w:lang w:val="en-US" w:eastAsia="zh-CN"/>
        </w:rPr>
      </w:pPr>
      <w:ins w:id="178" w:author="Fang, Juan" w:date="2025-03-04T13:35:00Z" w16du:dateUtc="2025-03-04T21:35:00Z">
        <w:r w:rsidRPr="00300950">
          <w:rPr>
            <w:rFonts w:eastAsia="MS Mincho"/>
            <w:color w:val="000000"/>
            <w:w w:val="0"/>
            <w:sz w:val="20"/>
            <w:lang w:val="en-US" w:eastAsia="zh-CN"/>
          </w:rPr>
          <w:t xml:space="preserve">The Starting Spatial Streams subfield indicates the starting spatial stream of the responding AP in the following EHT sounding NDP transmission.  A value of 0 indicates the starting spatial steam index is 1, a value of 1 indicates the starting spatial steam index is 5. </w:t>
        </w:r>
      </w:ins>
    </w:p>
    <w:p w14:paraId="038C4B31" w14:textId="77777777"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9" w:author="Fang, Juan" w:date="2025-03-04T13:35:00Z" w16du:dateUtc="2025-03-04T21:35:00Z"/>
          <w:rFonts w:eastAsia="MS Mincho"/>
          <w:color w:val="000000"/>
          <w:w w:val="0"/>
          <w:sz w:val="20"/>
          <w:lang w:val="en-US" w:eastAsia="zh-CN"/>
        </w:rPr>
      </w:pPr>
      <w:ins w:id="180" w:author="Fang, Juan" w:date="2025-03-04T13:35:00Z" w16du:dateUtc="2025-03-04T21:35:00Z">
        <w:r w:rsidRPr="00300950">
          <w:rPr>
            <w:rFonts w:eastAsia="MS Mincho"/>
            <w:color w:val="000000"/>
            <w:w w:val="0"/>
            <w:sz w:val="20"/>
            <w:lang w:val="en-US" w:eastAsia="zh-CN"/>
          </w:rPr>
          <w:t xml:space="preserve">The Number of Spatial Streams subfield indicates the number of spatial streams of the responding AP in the following EHT sounding NDP transmission. A value of 0 indicates the number of spatial steams is 4, a value of 1 indicates the number of spatial steams is 8. </w:t>
        </w:r>
      </w:ins>
    </w:p>
    <w:p w14:paraId="382D47E1" w14:textId="4E5B44B5"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1" w:author="Fang, Juan" w:date="2025-03-04T13:35:00Z" w16du:dateUtc="2025-03-04T21:35:00Z"/>
          <w:rFonts w:eastAsia="MS Mincho"/>
          <w:color w:val="000000"/>
          <w:w w:val="0"/>
          <w:sz w:val="20"/>
          <w:lang w:val="en-US" w:eastAsia="zh-CN"/>
        </w:rPr>
      </w:pPr>
      <w:ins w:id="182" w:author="Fang, Juan" w:date="2025-03-04T13:35:00Z" w16du:dateUtc="2025-03-04T21:35:00Z">
        <w:r w:rsidRPr="00300950">
          <w:rPr>
            <w:rFonts w:eastAsia="MS Mincho"/>
            <w:color w:val="000000"/>
            <w:w w:val="0"/>
            <w:sz w:val="20"/>
            <w:lang w:val="en-US" w:eastAsia="zh-CN"/>
          </w:rPr>
          <w:lastRenderedPageBreak/>
          <w:t xml:space="preserve">The </w:t>
        </w:r>
        <w:r w:rsidRPr="00300950">
          <w:rPr>
            <w:rFonts w:eastAsia="MS Mincho"/>
            <w:color w:val="000000"/>
            <w:w w:val="0"/>
            <w:sz w:val="20"/>
            <w:lang w:val="en-US" w:eastAsia="ja-JP"/>
          </w:rPr>
          <w:t xml:space="preserve">GI+LTF Size </w:t>
        </w:r>
        <w:r w:rsidRPr="00300950">
          <w:rPr>
            <w:rFonts w:eastAsia="MS Mincho"/>
            <w:color w:val="000000"/>
            <w:w w:val="0"/>
            <w:sz w:val="20"/>
            <w:lang w:val="en-US" w:eastAsia="zh-CN"/>
          </w:rPr>
          <w:t xml:space="preserve">subfield indicates the GI duration and EHT-LTF size and </w:t>
        </w:r>
        <w:r w:rsidRPr="00300950">
          <w:rPr>
            <w:rFonts w:eastAsia="MS Mincho"/>
            <w:color w:val="000000"/>
            <w:w w:val="0"/>
            <w:sz w:val="20"/>
            <w:lang w:val="en-US" w:eastAsia="ja-JP"/>
          </w:rPr>
          <w:t xml:space="preserve">is set to </w:t>
        </w:r>
        <w:r w:rsidRPr="00300950">
          <w:rPr>
            <w:rFonts w:eastAsia="MS Mincho"/>
            <w:color w:val="000000"/>
            <w:w w:val="0"/>
            <w:sz w:val="20"/>
            <w:lang w:eastAsia="ja-JP"/>
          </w:rPr>
          <w:t xml:space="preserve">0 or 1 for </w:t>
        </w:r>
        <w:r w:rsidRPr="00300950">
          <w:rPr>
            <w:rFonts w:eastAsia="MS Mincho"/>
            <w:color w:val="000000"/>
            <w:w w:val="0"/>
            <w:sz w:val="20"/>
            <w:lang w:val="en-US" w:eastAsia="ja-JP"/>
          </w:rPr>
          <w:t>2</w:t>
        </w:r>
        <w:r w:rsidRPr="00300950">
          <w:rPr>
            <w:rFonts w:ascii="Symbol" w:eastAsia="MS Mincho" w:hAnsi="Symbol"/>
            <w:color w:val="000000"/>
            <w:w w:val="0"/>
            <w:sz w:val="20"/>
            <w:lang w:val="en-US" w:eastAsia="ja-JP"/>
          </w:rPr>
          <w:t>´</w:t>
        </w:r>
        <w:r w:rsidRPr="00300950">
          <w:rPr>
            <w:rFonts w:eastAsia="MS Mincho"/>
            <w:color w:val="000000"/>
            <w:w w:val="0"/>
            <w:sz w:val="20"/>
            <w:lang w:val="en-US" w:eastAsia="ja-JP"/>
          </w:rPr>
          <w:t xml:space="preserve"> EHT-LTF + 0.8 µs GI or 2</w:t>
        </w:r>
        <w:r w:rsidRPr="00300950">
          <w:rPr>
            <w:rFonts w:ascii="Symbol" w:eastAsia="MS Mincho" w:hAnsi="Symbol"/>
            <w:color w:val="000000"/>
            <w:w w:val="0"/>
            <w:sz w:val="20"/>
            <w:lang w:val="en-US" w:eastAsia="ja-JP"/>
          </w:rPr>
          <w:t>´</w:t>
        </w:r>
        <w:r w:rsidRPr="00300950">
          <w:rPr>
            <w:rFonts w:eastAsia="MS Mincho"/>
            <w:color w:val="000000"/>
            <w:w w:val="0"/>
            <w:sz w:val="20"/>
            <w:lang w:val="en-US" w:eastAsia="ja-JP"/>
          </w:rPr>
          <w:t xml:space="preserve"> EHT-LTF + 1.6 µs GI</w:t>
        </w:r>
      </w:ins>
      <w:ins w:id="183" w:author="Fang, Juan" w:date="2025-03-04T15:31:00Z" w16du:dateUtc="2025-03-04T23:31:00Z">
        <w:r w:rsidR="001F295C">
          <w:rPr>
            <w:rFonts w:eastAsia="MS Mincho"/>
            <w:color w:val="000000"/>
            <w:w w:val="0"/>
            <w:sz w:val="20"/>
            <w:lang w:val="en-US" w:eastAsia="ja-JP"/>
          </w:rPr>
          <w:t>, respectively</w:t>
        </w:r>
      </w:ins>
      <w:ins w:id="184" w:author="Fang, Juan" w:date="2025-03-04T13:35:00Z" w16du:dateUtc="2025-03-04T21:35:00Z">
        <w:r w:rsidRPr="00300950">
          <w:rPr>
            <w:rFonts w:eastAsia="MS Mincho"/>
            <w:color w:val="000000"/>
            <w:w w:val="0"/>
            <w:sz w:val="20"/>
            <w:lang w:val="en-US" w:eastAsia="zh-CN"/>
          </w:rPr>
          <w:t>.</w:t>
        </w:r>
      </w:ins>
    </w:p>
    <w:p w14:paraId="3C2B5B9B" w14:textId="0A0C0F66"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5" w:author="Fang, Juan" w:date="2025-03-04T13:35:00Z" w16du:dateUtc="2025-03-04T21:35:00Z"/>
          <w:rFonts w:eastAsia="MS Mincho"/>
          <w:color w:val="000000"/>
          <w:w w:val="0"/>
          <w:sz w:val="20"/>
          <w:lang w:eastAsia="zh-CN"/>
        </w:rPr>
      </w:pPr>
      <w:ins w:id="186" w:author="Fang, Juan" w:date="2025-03-04T13:35:00Z" w16du:dateUtc="2025-03-04T21:35:00Z">
        <w:r w:rsidRPr="00300950">
          <w:rPr>
            <w:rFonts w:eastAsia="MS Mincho"/>
            <w:color w:val="000000"/>
            <w:w w:val="0"/>
            <w:sz w:val="20"/>
            <w:lang w:eastAsia="zh-CN"/>
          </w:rPr>
          <w:t xml:space="preserve">The Recommended </w:t>
        </w:r>
      </w:ins>
      <w:ins w:id="187" w:author="Fang, Juan" w:date="2025-03-04T15:34:00Z" w16du:dateUtc="2025-03-04T23:34:00Z">
        <w:r w:rsidR="00892F8D" w:rsidRPr="00300950">
          <w:rPr>
            <w:rFonts w:eastAsia="MS Mincho"/>
            <w:color w:val="000000"/>
            <w:w w:val="0"/>
            <w:sz w:val="20"/>
            <w:lang w:eastAsia="zh-CN"/>
          </w:rPr>
          <w:t>MCS</w:t>
        </w:r>
        <w:r w:rsidR="00892F8D">
          <w:rPr>
            <w:rFonts w:eastAsia="MS Mincho"/>
            <w:color w:val="000000"/>
            <w:w w:val="0"/>
            <w:sz w:val="20"/>
            <w:lang w:eastAsia="zh-CN"/>
          </w:rPr>
          <w:t xml:space="preserve"> for</w:t>
        </w:r>
        <w:r w:rsidR="00892F8D" w:rsidRPr="00300950">
          <w:rPr>
            <w:rFonts w:eastAsia="MS Mincho"/>
            <w:color w:val="000000"/>
            <w:w w:val="0"/>
            <w:sz w:val="20"/>
            <w:lang w:eastAsia="zh-CN"/>
          </w:rPr>
          <w:t xml:space="preserve"> </w:t>
        </w:r>
      </w:ins>
      <w:ins w:id="188" w:author="Fang, Juan" w:date="2025-03-04T13:35:00Z" w16du:dateUtc="2025-03-04T21:35:00Z">
        <w:r w:rsidRPr="00300950">
          <w:rPr>
            <w:rFonts w:eastAsia="MS Mincho"/>
            <w:color w:val="000000"/>
            <w:w w:val="0"/>
            <w:sz w:val="20"/>
            <w:lang w:eastAsia="zh-CN"/>
          </w:rPr>
          <w:t>CSI</w:t>
        </w:r>
      </w:ins>
      <w:ins w:id="189" w:author="Fang, Juan" w:date="2025-03-04T15:34:00Z" w16du:dateUtc="2025-03-04T23:34:00Z">
        <w:r w:rsidR="00892F8D">
          <w:rPr>
            <w:rFonts w:eastAsia="MS Mincho"/>
            <w:color w:val="000000"/>
            <w:w w:val="0"/>
            <w:sz w:val="20"/>
            <w:lang w:eastAsia="zh-CN"/>
          </w:rPr>
          <w:t xml:space="preserve"> </w:t>
        </w:r>
      </w:ins>
      <w:ins w:id="190" w:author="Fang, Juan" w:date="2025-03-04T15:37:00Z" w16du:dateUtc="2025-03-04T23:37:00Z">
        <w:r w:rsidR="0008609A">
          <w:rPr>
            <w:rFonts w:eastAsia="MS Mincho"/>
            <w:color w:val="000000"/>
            <w:w w:val="0"/>
            <w:sz w:val="20"/>
            <w:lang w:eastAsia="zh-CN"/>
          </w:rPr>
          <w:t>F</w:t>
        </w:r>
      </w:ins>
      <w:ins w:id="191" w:author="Fang, Juan" w:date="2025-03-04T15:34:00Z" w16du:dateUtc="2025-03-04T23:34:00Z">
        <w:r w:rsidR="00892F8D">
          <w:rPr>
            <w:rFonts w:eastAsia="MS Mincho"/>
            <w:color w:val="000000"/>
            <w:w w:val="0"/>
            <w:sz w:val="20"/>
            <w:lang w:eastAsia="zh-CN"/>
          </w:rPr>
          <w:t>eedback</w:t>
        </w:r>
      </w:ins>
      <w:ins w:id="192" w:author="Fang, Juan" w:date="2025-03-04T13:35:00Z" w16du:dateUtc="2025-03-04T21:35:00Z">
        <w:r w:rsidRPr="00300950">
          <w:rPr>
            <w:rFonts w:eastAsia="MS Mincho"/>
            <w:color w:val="000000"/>
            <w:w w:val="0"/>
            <w:sz w:val="20"/>
            <w:lang w:eastAsia="zh-CN"/>
          </w:rPr>
          <w:t xml:space="preserve"> subfield indicates the MCS that may be used by the sounded STA to send the </w:t>
        </w:r>
      </w:ins>
      <w:ins w:id="193" w:author="Fang, Juan" w:date="2025-03-04T16:40:00Z" w16du:dateUtc="2025-03-05T00:40:00Z">
        <w:r w:rsidR="000E7DCA">
          <w:rPr>
            <w:rFonts w:eastAsia="SimSun" w:hint="eastAsia"/>
            <w:color w:val="000000"/>
            <w:w w:val="0"/>
            <w:sz w:val="20"/>
            <w:lang w:eastAsia="zh-CN"/>
          </w:rPr>
          <w:t xml:space="preserve">CSI report </w:t>
        </w:r>
      </w:ins>
      <w:ins w:id="194" w:author="Fang, Juan" w:date="2025-03-04T13:35:00Z" w16du:dateUtc="2025-03-04T21:35:00Z">
        <w:r w:rsidRPr="00300950">
          <w:rPr>
            <w:rFonts w:eastAsia="MS Mincho"/>
            <w:color w:val="000000"/>
            <w:w w:val="0"/>
            <w:sz w:val="20"/>
            <w:lang w:eastAsia="zh-CN"/>
          </w:rPr>
          <w:t>to the sender AP of the NDP</w:t>
        </w:r>
      </w:ins>
      <w:ins w:id="195" w:author="Fang, Juan" w:date="2025-03-04T20:29:00Z" w16du:dateUtc="2025-03-05T04:29:00Z">
        <w:r w:rsidR="00A72ACD">
          <w:rPr>
            <w:rFonts w:eastAsia="MS Mincho"/>
            <w:color w:val="000000"/>
            <w:w w:val="0"/>
            <w:sz w:val="20"/>
            <w:lang w:eastAsia="zh-CN"/>
          </w:rPr>
          <w:t xml:space="preserve"> in another BSS</w:t>
        </w:r>
      </w:ins>
      <w:ins w:id="196" w:author="Fang, Juan" w:date="2025-03-04T13:35:00Z" w16du:dateUtc="2025-03-04T21:35:00Z">
        <w:r w:rsidRPr="00300950">
          <w:rPr>
            <w:rFonts w:eastAsia="MS Mincho"/>
            <w:color w:val="000000"/>
            <w:w w:val="0"/>
            <w:sz w:val="20"/>
            <w:lang w:eastAsia="zh-CN"/>
          </w:rPr>
          <w:t xml:space="preserve">. The recommended MCS may be included in the BFRP trigger frame sent by the </w:t>
        </w:r>
      </w:ins>
      <w:ins w:id="197" w:author="Fang, Juan" w:date="2025-03-04T18:45:00Z" w16du:dateUtc="2025-03-05T02:45:00Z">
        <w:r w:rsidR="009864DB">
          <w:rPr>
            <w:rFonts w:eastAsia="MS Mincho"/>
            <w:color w:val="000000"/>
            <w:w w:val="0"/>
            <w:sz w:val="20"/>
            <w:lang w:eastAsia="zh-CN"/>
          </w:rPr>
          <w:t>responding</w:t>
        </w:r>
      </w:ins>
      <w:ins w:id="198" w:author="Fang, Juan" w:date="2025-03-04T13:35:00Z" w16du:dateUtc="2025-03-04T21:35:00Z">
        <w:r w:rsidRPr="00300950">
          <w:rPr>
            <w:rFonts w:eastAsia="MS Mincho"/>
            <w:color w:val="000000"/>
            <w:w w:val="0"/>
            <w:sz w:val="20"/>
            <w:lang w:eastAsia="zh-CN"/>
          </w:rPr>
          <w:t xml:space="preserve"> AP of the NDPA in the </w:t>
        </w:r>
      </w:ins>
      <w:ins w:id="199" w:author="Fang, Juan" w:date="2025-03-05T10:59:00Z" w16du:dateUtc="2025-03-05T18:59:00Z">
        <w:r w:rsidR="00C500A1" w:rsidRPr="00300950">
          <w:rPr>
            <w:rFonts w:eastAsia="MS Mincho"/>
            <w:color w:val="000000"/>
            <w:w w:val="0"/>
            <w:sz w:val="20"/>
            <w:lang w:eastAsia="zh-CN"/>
          </w:rPr>
          <w:t xml:space="preserve">Cross-BSS </w:t>
        </w:r>
        <w:r w:rsidR="00C500A1">
          <w:rPr>
            <w:rFonts w:eastAsia="MS Mincho"/>
            <w:color w:val="000000"/>
            <w:sz w:val="20"/>
            <w:lang w:val="en-US" w:eastAsia="ja-JP"/>
          </w:rPr>
          <w:t>UHR TB</w:t>
        </w:r>
        <w:r w:rsidR="00C500A1" w:rsidRPr="00300950">
          <w:rPr>
            <w:rFonts w:eastAsia="MS Mincho"/>
            <w:color w:val="000000"/>
            <w:w w:val="0"/>
            <w:sz w:val="20"/>
            <w:lang w:eastAsia="zh-CN"/>
          </w:rPr>
          <w:t xml:space="preserve"> </w:t>
        </w:r>
        <w:r w:rsidR="00C500A1">
          <w:rPr>
            <w:rFonts w:eastAsia="MS Mincho"/>
            <w:color w:val="000000"/>
            <w:w w:val="0"/>
            <w:sz w:val="20"/>
            <w:lang w:eastAsia="zh-CN"/>
          </w:rPr>
          <w:t xml:space="preserve">sequential NDP </w:t>
        </w:r>
        <w:r w:rsidR="00C500A1" w:rsidRPr="00300950">
          <w:rPr>
            <w:rFonts w:eastAsia="MS Mincho"/>
            <w:color w:val="000000"/>
            <w:w w:val="0"/>
            <w:sz w:val="20"/>
            <w:lang w:eastAsia="zh-CN"/>
          </w:rPr>
          <w:t xml:space="preserve">sounding </w:t>
        </w:r>
        <w:r w:rsidR="00C500A1">
          <w:rPr>
            <w:rFonts w:eastAsia="MS Mincho"/>
            <w:color w:val="000000"/>
            <w:w w:val="0"/>
            <w:sz w:val="20"/>
            <w:lang w:eastAsia="zh-CN"/>
          </w:rPr>
          <w:t xml:space="preserve">sequence or the UHR TB joint NDP </w:t>
        </w:r>
        <w:r w:rsidR="00C500A1" w:rsidRPr="00300950">
          <w:rPr>
            <w:rFonts w:eastAsia="MS Mincho"/>
            <w:color w:val="000000"/>
            <w:w w:val="0"/>
            <w:sz w:val="20"/>
            <w:lang w:eastAsia="zh-CN"/>
          </w:rPr>
          <w:t>sounding</w:t>
        </w:r>
        <w:r w:rsidR="00C500A1">
          <w:rPr>
            <w:rFonts w:eastAsia="MS Mincho"/>
            <w:color w:val="000000"/>
            <w:w w:val="0"/>
            <w:sz w:val="20"/>
            <w:lang w:eastAsia="zh-CN"/>
          </w:rPr>
          <w:t xml:space="preserve"> sequence</w:t>
        </w:r>
        <w:commentRangeStart w:id="200"/>
        <w:commentRangeEnd w:id="200"/>
        <w:r w:rsidR="00C500A1">
          <w:rPr>
            <w:rStyle w:val="CommentReference"/>
            <w:rFonts w:ascii="Calibri" w:hAnsi="Calibri"/>
          </w:rPr>
          <w:commentReference w:id="200"/>
        </w:r>
      </w:ins>
      <w:ins w:id="201" w:author="Fang, Juan" w:date="2025-03-04T13:35:00Z" w16du:dateUtc="2025-03-04T21:35:00Z">
        <w:r w:rsidRPr="00300950">
          <w:rPr>
            <w:rFonts w:eastAsia="MS Mincho"/>
            <w:color w:val="000000"/>
            <w:w w:val="0"/>
            <w:sz w:val="20"/>
            <w:lang w:eastAsia="zh-CN"/>
          </w:rPr>
          <w:t xml:space="preserve">. The definition of Recommended MCS </w:t>
        </w:r>
      </w:ins>
      <w:ins w:id="202" w:author="Fang, Juan" w:date="2025-03-04T15:35:00Z" w16du:dateUtc="2025-03-04T23:35:00Z">
        <w:r w:rsidR="00985AFE">
          <w:rPr>
            <w:rFonts w:eastAsia="MS Mincho"/>
            <w:color w:val="000000"/>
            <w:w w:val="0"/>
            <w:sz w:val="20"/>
            <w:lang w:eastAsia="zh-CN"/>
          </w:rPr>
          <w:t xml:space="preserve">for </w:t>
        </w:r>
        <w:r w:rsidR="00985AFE" w:rsidRPr="00300950">
          <w:rPr>
            <w:rFonts w:eastAsia="MS Mincho"/>
            <w:color w:val="000000"/>
            <w:w w:val="0"/>
            <w:sz w:val="20"/>
            <w:lang w:eastAsia="zh-CN"/>
          </w:rPr>
          <w:t xml:space="preserve">CSI </w:t>
        </w:r>
      </w:ins>
      <w:ins w:id="203" w:author="Fang, Juan" w:date="2025-03-04T15:37:00Z" w16du:dateUtc="2025-03-04T23:37:00Z">
        <w:r w:rsidR="0008609A">
          <w:rPr>
            <w:rFonts w:eastAsia="MS Mincho"/>
            <w:color w:val="000000"/>
            <w:w w:val="0"/>
            <w:sz w:val="20"/>
            <w:lang w:eastAsia="zh-CN"/>
          </w:rPr>
          <w:t>F</w:t>
        </w:r>
      </w:ins>
      <w:ins w:id="204" w:author="Fang, Juan" w:date="2025-03-04T15:35:00Z" w16du:dateUtc="2025-03-04T23:35:00Z">
        <w:r w:rsidR="00985AFE">
          <w:rPr>
            <w:rFonts w:eastAsia="MS Mincho"/>
            <w:color w:val="000000"/>
            <w:w w:val="0"/>
            <w:sz w:val="20"/>
            <w:lang w:eastAsia="zh-CN"/>
          </w:rPr>
          <w:t xml:space="preserve">eedback </w:t>
        </w:r>
      </w:ins>
      <w:ins w:id="205" w:author="Fang, Juan" w:date="2025-03-04T13:35:00Z" w16du:dateUtc="2025-03-04T21:35:00Z">
        <w:r w:rsidRPr="00300950">
          <w:rPr>
            <w:rFonts w:eastAsia="MS Mincho"/>
            <w:color w:val="000000"/>
            <w:w w:val="0"/>
            <w:sz w:val="20"/>
            <w:lang w:eastAsia="zh-CN"/>
          </w:rPr>
          <w:t xml:space="preserve">is the same as the MCS </w:t>
        </w:r>
        <w:r w:rsidRPr="00300950">
          <w:rPr>
            <w:rFonts w:eastAsia="MS Mincho"/>
            <w:color w:val="000000"/>
            <w:w w:val="0"/>
            <w:sz w:val="20"/>
            <w:lang w:eastAsia="ja-JP"/>
          </w:rPr>
          <w:t xml:space="preserve">subfield </w:t>
        </w:r>
      </w:ins>
      <w:ins w:id="206" w:author="Alice Chen" w:date="2025-03-05T00:28:00Z" w16du:dateUtc="2025-03-05T08:28:00Z">
        <w:r w:rsidR="006255B9">
          <w:rPr>
            <w:rFonts w:eastAsia="MS Mincho"/>
            <w:color w:val="000000"/>
            <w:w w:val="0"/>
            <w:sz w:val="20"/>
            <w:lang w:eastAsia="ja-JP"/>
          </w:rPr>
          <w:t xml:space="preserve">in a UHR MU PPDU. </w:t>
        </w:r>
      </w:ins>
      <w:ins w:id="207" w:author="Fang, Juan" w:date="2025-03-04T13:35:00Z" w16du:dateUtc="2025-03-04T21:35:00Z">
        <w:del w:id="208" w:author="Alice Chen" w:date="2025-03-05T00:28:00Z" w16du:dateUtc="2025-03-05T08:28:00Z">
          <w:r w:rsidRPr="00300950" w:rsidDel="006255B9">
            <w:rPr>
              <w:rFonts w:eastAsia="MS Mincho"/>
              <w:color w:val="000000"/>
              <w:w w:val="0"/>
              <w:sz w:val="20"/>
              <w:lang w:eastAsia="ja-JP"/>
            </w:rPr>
            <w:delText xml:space="preserve">in the </w:delText>
          </w:r>
        </w:del>
      </w:ins>
      <w:ins w:id="209" w:author="Alice Chen" w:date="2025-03-05T00:28:00Z" w16du:dateUtc="2025-03-05T08:28:00Z">
        <w:r w:rsidR="006255B9">
          <w:rPr>
            <w:rFonts w:eastAsia="MS Mincho"/>
            <w:color w:val="000000"/>
            <w:w w:val="0"/>
            <w:sz w:val="20"/>
            <w:lang w:eastAsia="ja-JP"/>
          </w:rPr>
          <w:t xml:space="preserve">The </w:t>
        </w:r>
      </w:ins>
      <w:ins w:id="210" w:author="Alice Chen" w:date="2025-03-05T00:27:00Z" w16du:dateUtc="2025-03-05T08:27:00Z">
        <w:r w:rsidR="006255B9" w:rsidRPr="006255B9">
          <w:rPr>
            <w:rFonts w:eastAsia="MS Mincho"/>
            <w:color w:val="000000"/>
            <w:w w:val="0"/>
            <w:sz w:val="20"/>
            <w:lang w:eastAsia="ja-JP"/>
          </w:rPr>
          <w:t xml:space="preserve">encoding of the </w:t>
        </w:r>
      </w:ins>
      <w:ins w:id="211" w:author="Alice Chen" w:date="2025-03-05T00:28:00Z" w16du:dateUtc="2025-03-05T08:28:00Z">
        <w:r w:rsidR="006255B9">
          <w:rPr>
            <w:rFonts w:eastAsia="MS Mincho"/>
            <w:color w:val="000000"/>
            <w:w w:val="0"/>
            <w:sz w:val="20"/>
            <w:lang w:eastAsia="ja-JP"/>
          </w:rPr>
          <w:t xml:space="preserve">Recommended MCS for CSI Feedback </w:t>
        </w:r>
      </w:ins>
      <w:ins w:id="212" w:author="Alice Chen" w:date="2025-03-05T00:27:00Z" w16du:dateUtc="2025-03-05T08:27:00Z">
        <w:r w:rsidR="006255B9" w:rsidRPr="006255B9">
          <w:rPr>
            <w:rFonts w:eastAsia="MS Mincho"/>
            <w:color w:val="000000"/>
            <w:w w:val="0"/>
            <w:sz w:val="20"/>
            <w:lang w:eastAsia="ja-JP"/>
          </w:rPr>
          <w:t>subfield is defined in 38.3.12 (UHR-SIG modulation and coding schemes (UHR-SIG-MCSs))</w:t>
        </w:r>
      </w:ins>
      <w:ins w:id="213" w:author="Fang, Juan" w:date="2025-03-04T13:35:00Z" w16du:dateUtc="2025-03-04T21:35:00Z">
        <w:del w:id="214" w:author="Alice Chen" w:date="2025-03-05T00:23:00Z" w16du:dateUtc="2025-03-05T08:23:00Z">
          <w:r w:rsidRPr="00300950" w:rsidDel="006255B9">
            <w:rPr>
              <w:rFonts w:eastAsia="MS Mincho"/>
              <w:color w:val="000000"/>
              <w:w w:val="0"/>
              <w:sz w:val="20"/>
              <w:lang w:eastAsia="ja-JP"/>
            </w:rPr>
            <w:delText>U-SIG</w:delText>
          </w:r>
        </w:del>
        <w:del w:id="215" w:author="Alice Chen" w:date="2025-03-05T00:27:00Z" w16du:dateUtc="2025-03-05T08:27:00Z">
          <w:r w:rsidRPr="00300950" w:rsidDel="006255B9">
            <w:rPr>
              <w:rFonts w:eastAsia="MS Mincho"/>
              <w:color w:val="000000"/>
              <w:w w:val="0"/>
              <w:sz w:val="20"/>
              <w:lang w:eastAsia="ja-JP"/>
            </w:rPr>
            <w:delText xml:space="preserve"> field of a UHR MU PPDU as defined in Table 38-xx (A U-SIG field of a UHR MU </w:delText>
          </w:r>
          <w:r w:rsidRPr="00300950" w:rsidDel="006255B9">
            <w:rPr>
              <w:rFonts w:eastAsia="MS Mincho"/>
              <w:color w:val="000000"/>
              <w:w w:val="0"/>
              <w:sz w:val="20"/>
              <w:lang w:eastAsia="zh-CN"/>
            </w:rPr>
            <w:delText>PPDU)</w:delText>
          </w:r>
        </w:del>
        <w:r w:rsidRPr="00300950">
          <w:rPr>
            <w:rFonts w:eastAsia="MS Mincho"/>
            <w:color w:val="000000"/>
            <w:w w:val="0"/>
            <w:sz w:val="20"/>
            <w:lang w:eastAsia="zh-CN"/>
          </w:rPr>
          <w:t xml:space="preserve"> </w:t>
        </w:r>
      </w:ins>
      <w:ins w:id="216" w:author="Fang, Juan" w:date="2025-03-04T15:36:00Z" w16du:dateUtc="2025-03-04T23:36:00Z">
        <w:r w:rsidR="00275F34">
          <w:rPr>
            <w:rFonts w:eastAsia="MS Mincho"/>
            <w:color w:val="000000"/>
            <w:w w:val="0"/>
            <w:sz w:val="20"/>
            <w:lang w:eastAsia="zh-CN"/>
          </w:rPr>
          <w:t>and additionally</w:t>
        </w:r>
      </w:ins>
      <w:ins w:id="217" w:author="Alice Chen" w:date="2025-03-05T00:28:00Z" w16du:dateUtc="2025-03-05T08:28:00Z">
        <w:r w:rsidR="006255B9">
          <w:rPr>
            <w:rFonts w:eastAsia="MS Mincho"/>
            <w:color w:val="000000"/>
            <w:w w:val="0"/>
            <w:sz w:val="20"/>
            <w:lang w:eastAsia="zh-CN"/>
          </w:rPr>
          <w:t>, value 31 ind</w:t>
        </w:r>
      </w:ins>
      <w:ins w:id="218" w:author="Alice Chen" w:date="2025-03-05T00:29:00Z" w16du:dateUtc="2025-03-05T08:29:00Z">
        <w:r w:rsidR="006255B9">
          <w:rPr>
            <w:rFonts w:eastAsia="MS Mincho"/>
            <w:color w:val="000000"/>
            <w:w w:val="0"/>
            <w:sz w:val="20"/>
            <w:lang w:eastAsia="zh-CN"/>
          </w:rPr>
          <w:t>icates</w:t>
        </w:r>
      </w:ins>
      <w:ins w:id="219" w:author="Fang, Juan" w:date="2025-03-04T15:36:00Z" w16du:dateUtc="2025-03-04T23:36:00Z">
        <w:r w:rsidR="00275F34">
          <w:rPr>
            <w:rFonts w:eastAsia="MS Mincho"/>
            <w:color w:val="000000"/>
            <w:w w:val="0"/>
            <w:sz w:val="20"/>
            <w:lang w:eastAsia="zh-CN"/>
          </w:rPr>
          <w:t xml:space="preserve"> </w:t>
        </w:r>
        <w:del w:id="220" w:author="Alice Chen" w:date="2025-03-05T00:29:00Z" w16du:dateUtc="2025-03-05T08:29:00Z">
          <w:r w:rsidR="00275F34" w:rsidDel="006255B9">
            <w:rPr>
              <w:rFonts w:eastAsia="MS Mincho"/>
              <w:color w:val="000000"/>
              <w:w w:val="0"/>
              <w:sz w:val="20"/>
              <w:lang w:eastAsia="zh-CN"/>
            </w:rPr>
            <w:delText xml:space="preserve">includes </w:delText>
          </w:r>
        </w:del>
        <w:r w:rsidR="00275F34">
          <w:rPr>
            <w:rFonts w:eastAsia="MS Mincho"/>
            <w:color w:val="000000"/>
            <w:w w:val="0"/>
            <w:sz w:val="20"/>
            <w:lang w:eastAsia="zh-CN"/>
          </w:rPr>
          <w:t>“No Reco</w:t>
        </w:r>
        <w:r w:rsidR="00D079EE">
          <w:rPr>
            <w:rFonts w:eastAsia="MS Mincho"/>
            <w:color w:val="000000"/>
            <w:w w:val="0"/>
            <w:sz w:val="20"/>
            <w:lang w:eastAsia="zh-CN"/>
          </w:rPr>
          <w:t>mmendation</w:t>
        </w:r>
        <w:r w:rsidR="00275F34">
          <w:rPr>
            <w:rFonts w:eastAsia="MS Mincho"/>
            <w:color w:val="000000"/>
            <w:w w:val="0"/>
            <w:sz w:val="20"/>
            <w:lang w:eastAsia="zh-CN"/>
          </w:rPr>
          <w:t>”</w:t>
        </w:r>
        <w:del w:id="221" w:author="Alice Chen" w:date="2025-03-05T00:29:00Z" w16du:dateUtc="2025-03-05T08:29:00Z">
          <w:r w:rsidR="00D079EE" w:rsidDel="006255B9">
            <w:rPr>
              <w:rFonts w:eastAsia="MS Mincho"/>
              <w:color w:val="000000"/>
              <w:w w:val="0"/>
              <w:sz w:val="20"/>
              <w:lang w:eastAsia="zh-CN"/>
            </w:rPr>
            <w:delText xml:space="preserve"> MCS entry, that is</w:delText>
          </w:r>
        </w:del>
      </w:ins>
      <w:ins w:id="222" w:author="Fang, Juan" w:date="2025-03-04T20:32:00Z" w16du:dateUtc="2025-03-05T04:32:00Z">
        <w:del w:id="223" w:author="Alice Chen" w:date="2025-03-05T00:29:00Z" w16du:dateUtc="2025-03-05T08:29:00Z">
          <w:r w:rsidR="001664E9" w:rsidDel="006255B9">
            <w:rPr>
              <w:rFonts w:eastAsia="MS Mincho"/>
              <w:color w:val="000000"/>
              <w:w w:val="0"/>
              <w:sz w:val="20"/>
              <w:lang w:eastAsia="zh-CN"/>
            </w:rPr>
            <w:delText xml:space="preserve"> i</w:delText>
          </w:r>
        </w:del>
      </w:ins>
      <w:ins w:id="224" w:author="Fang, Juan" w:date="2025-03-04T13:35:00Z" w16du:dateUtc="2025-03-04T21:35:00Z">
        <w:del w:id="225" w:author="Alice Chen" w:date="2025-03-05T00:29:00Z" w16du:dateUtc="2025-03-05T08:29:00Z">
          <w:r w:rsidRPr="00300950" w:rsidDel="006255B9">
            <w:rPr>
              <w:rFonts w:eastAsia="MS Mincho"/>
              <w:color w:val="000000"/>
              <w:w w:val="0"/>
              <w:sz w:val="20"/>
              <w:lang w:eastAsia="zh-CN"/>
            </w:rPr>
            <w:delText xml:space="preserve">ndex 31 of Recommended </w:delText>
          </w:r>
        </w:del>
      </w:ins>
      <w:ins w:id="226" w:author="Fang, Juan" w:date="2025-03-04T15:37:00Z" w16du:dateUtc="2025-03-04T23:37:00Z">
        <w:del w:id="227" w:author="Alice Chen" w:date="2025-03-05T00:29:00Z" w16du:dateUtc="2025-03-05T08:29:00Z">
          <w:r w:rsidR="00D079EE" w:rsidDel="006255B9">
            <w:rPr>
              <w:rFonts w:eastAsia="MS Mincho"/>
              <w:color w:val="000000"/>
              <w:w w:val="0"/>
              <w:sz w:val="20"/>
              <w:lang w:eastAsia="zh-CN"/>
            </w:rPr>
            <w:delText xml:space="preserve">MCS for </w:delText>
          </w:r>
        </w:del>
      </w:ins>
      <w:ins w:id="228" w:author="Fang, Juan" w:date="2025-03-04T13:35:00Z" w16du:dateUtc="2025-03-04T21:35:00Z">
        <w:del w:id="229" w:author="Alice Chen" w:date="2025-03-05T00:29:00Z" w16du:dateUtc="2025-03-05T08:29:00Z">
          <w:r w:rsidRPr="00300950" w:rsidDel="006255B9">
            <w:rPr>
              <w:rFonts w:eastAsia="MS Mincho"/>
              <w:color w:val="000000"/>
              <w:w w:val="0"/>
              <w:sz w:val="20"/>
              <w:lang w:eastAsia="zh-CN"/>
            </w:rPr>
            <w:delText>CSI</w:delText>
          </w:r>
        </w:del>
      </w:ins>
      <w:ins w:id="230" w:author="Fang, Juan" w:date="2025-03-04T15:37:00Z" w16du:dateUtc="2025-03-04T23:37:00Z">
        <w:del w:id="231" w:author="Alice Chen" w:date="2025-03-05T00:29:00Z" w16du:dateUtc="2025-03-05T08:29:00Z">
          <w:r w:rsidR="0008609A" w:rsidDel="006255B9">
            <w:rPr>
              <w:rFonts w:eastAsia="MS Mincho"/>
              <w:color w:val="000000"/>
              <w:w w:val="0"/>
              <w:sz w:val="20"/>
              <w:lang w:eastAsia="zh-CN"/>
            </w:rPr>
            <w:delText xml:space="preserve"> Feedback</w:delText>
          </w:r>
        </w:del>
      </w:ins>
      <w:ins w:id="232" w:author="Fang, Juan" w:date="2025-03-04T13:35:00Z" w16du:dateUtc="2025-03-04T21:35:00Z">
        <w:del w:id="233" w:author="Alice Chen" w:date="2025-03-05T00:29:00Z" w16du:dateUtc="2025-03-05T08:29:00Z">
          <w:r w:rsidRPr="00300950" w:rsidDel="006255B9">
            <w:rPr>
              <w:rFonts w:eastAsia="MS Mincho"/>
              <w:color w:val="000000"/>
              <w:w w:val="0"/>
              <w:sz w:val="20"/>
              <w:lang w:eastAsia="zh-CN"/>
            </w:rPr>
            <w:delText xml:space="preserve"> indicat</w:delText>
          </w:r>
        </w:del>
      </w:ins>
      <w:ins w:id="234" w:author="Fang, Juan" w:date="2025-03-04T20:33:00Z" w16du:dateUtc="2025-03-05T04:33:00Z">
        <w:del w:id="235" w:author="Alice Chen" w:date="2025-03-05T00:29:00Z" w16du:dateUtc="2025-03-05T08:29:00Z">
          <w:r w:rsidR="00ED3CE0" w:rsidDel="006255B9">
            <w:rPr>
              <w:rFonts w:eastAsia="MS Mincho"/>
              <w:color w:val="000000"/>
              <w:w w:val="0"/>
              <w:sz w:val="20"/>
              <w:lang w:eastAsia="zh-CN"/>
            </w:rPr>
            <w:delText>ing</w:delText>
          </w:r>
        </w:del>
      </w:ins>
      <w:ins w:id="236" w:author="Fang, Juan" w:date="2025-03-04T13:35:00Z" w16du:dateUtc="2025-03-04T21:35:00Z">
        <w:del w:id="237" w:author="Alice Chen" w:date="2025-03-05T00:29:00Z" w16du:dateUtc="2025-03-05T08:29:00Z">
          <w:r w:rsidRPr="00300950" w:rsidDel="006255B9">
            <w:rPr>
              <w:rFonts w:eastAsia="MS Mincho"/>
              <w:color w:val="000000"/>
              <w:w w:val="0"/>
              <w:sz w:val="20"/>
              <w:lang w:eastAsia="zh-CN"/>
            </w:rPr>
            <w:delText xml:space="preserve"> No Recommendation</w:delText>
          </w:r>
        </w:del>
        <w:r w:rsidRPr="00300950">
          <w:rPr>
            <w:rFonts w:eastAsia="MS Mincho"/>
            <w:color w:val="000000"/>
            <w:w w:val="0"/>
            <w:sz w:val="20"/>
            <w:lang w:eastAsia="zh-CN"/>
          </w:rPr>
          <w:t xml:space="preserve">. When multiple </w:t>
        </w:r>
      </w:ins>
      <w:ins w:id="238" w:author="Alice Chen" w:date="2025-03-05T00:29:00Z" w16du:dateUtc="2025-03-05T08:29:00Z">
        <w:r w:rsidR="006255B9">
          <w:rPr>
            <w:rFonts w:eastAsia="MS Mincho"/>
            <w:color w:val="000000"/>
            <w:w w:val="0"/>
            <w:sz w:val="20"/>
            <w:lang w:eastAsia="zh-CN"/>
          </w:rPr>
          <w:t xml:space="preserve">non-AP </w:t>
        </w:r>
      </w:ins>
      <w:ins w:id="239" w:author="Fang, Juan" w:date="2025-03-04T13:35:00Z" w16du:dateUtc="2025-03-04T21:35:00Z">
        <w:r w:rsidRPr="00300950">
          <w:rPr>
            <w:rFonts w:eastAsia="MS Mincho"/>
            <w:color w:val="000000"/>
            <w:w w:val="0"/>
            <w:sz w:val="20"/>
            <w:lang w:eastAsia="zh-CN"/>
          </w:rPr>
          <w:t>STAs</w:t>
        </w:r>
      </w:ins>
      <w:ins w:id="240" w:author="Fang, Juan" w:date="2025-03-05T10:44:00Z" w16du:dateUtc="2025-03-05T18:44:00Z">
        <w:r w:rsidR="001F3660">
          <w:rPr>
            <w:rFonts w:eastAsia="MS Mincho"/>
            <w:color w:val="000000"/>
            <w:w w:val="0"/>
            <w:sz w:val="20"/>
            <w:lang w:eastAsia="zh-CN"/>
          </w:rPr>
          <w:t xml:space="preserve"> associated with the responding AP </w:t>
        </w:r>
      </w:ins>
      <w:ins w:id="241" w:author="Fang, Juan" w:date="2025-03-04T13:35:00Z" w16du:dateUtc="2025-03-04T21:35:00Z">
        <w:r w:rsidRPr="00300950">
          <w:rPr>
            <w:rFonts w:eastAsia="MS Mincho"/>
            <w:color w:val="000000"/>
            <w:w w:val="0"/>
            <w:sz w:val="20"/>
            <w:lang w:eastAsia="zh-CN"/>
          </w:rPr>
          <w:t xml:space="preserve">are scheduled to feedback CSI reports, the Recommended </w:t>
        </w:r>
      </w:ins>
      <w:ins w:id="242" w:author="Fang, Juan" w:date="2025-03-04T15:39:00Z" w16du:dateUtc="2025-03-04T23:39:00Z">
        <w:r w:rsidR="00F26556">
          <w:rPr>
            <w:rFonts w:eastAsia="MS Mincho"/>
            <w:color w:val="000000"/>
            <w:w w:val="0"/>
            <w:sz w:val="20"/>
            <w:lang w:eastAsia="zh-CN"/>
          </w:rPr>
          <w:t xml:space="preserve">MCS for </w:t>
        </w:r>
      </w:ins>
      <w:ins w:id="243" w:author="Fang, Juan" w:date="2025-03-04T13:35:00Z" w16du:dateUtc="2025-03-04T21:35:00Z">
        <w:r w:rsidRPr="00300950">
          <w:rPr>
            <w:rFonts w:eastAsia="MS Mincho"/>
            <w:color w:val="000000"/>
            <w:w w:val="0"/>
            <w:sz w:val="20"/>
            <w:lang w:eastAsia="zh-CN"/>
          </w:rPr>
          <w:t xml:space="preserve">CSI </w:t>
        </w:r>
      </w:ins>
      <w:ins w:id="244" w:author="Fang, Juan" w:date="2025-03-04T15:39:00Z" w16du:dateUtc="2025-03-04T23:39:00Z">
        <w:r w:rsidR="00F26556">
          <w:rPr>
            <w:rFonts w:eastAsia="MS Mincho"/>
            <w:color w:val="000000"/>
            <w:w w:val="0"/>
            <w:sz w:val="20"/>
            <w:lang w:eastAsia="zh-CN"/>
          </w:rPr>
          <w:t>Feedback</w:t>
        </w:r>
      </w:ins>
      <w:ins w:id="245" w:author="Fang, Juan" w:date="2025-03-04T13:35:00Z" w16du:dateUtc="2025-03-04T21:35:00Z">
        <w:r w:rsidRPr="00300950">
          <w:rPr>
            <w:rFonts w:eastAsia="MS Mincho"/>
            <w:color w:val="000000"/>
            <w:w w:val="0"/>
            <w:sz w:val="20"/>
            <w:lang w:eastAsia="zh-CN"/>
          </w:rPr>
          <w:t xml:space="preserve"> may be set to the lowest MCS among all the </w:t>
        </w:r>
      </w:ins>
      <w:ins w:id="246" w:author="Alice Chen" w:date="2025-03-05T00:29:00Z" w16du:dateUtc="2025-03-05T08:29:00Z">
        <w:r w:rsidR="006255B9">
          <w:rPr>
            <w:rFonts w:eastAsia="MS Mincho"/>
            <w:color w:val="000000"/>
            <w:w w:val="0"/>
            <w:sz w:val="20"/>
            <w:lang w:eastAsia="zh-CN"/>
          </w:rPr>
          <w:t xml:space="preserve">non-AP </w:t>
        </w:r>
      </w:ins>
      <w:commentRangeStart w:id="247"/>
      <w:commentRangeStart w:id="248"/>
      <w:commentRangeStart w:id="249"/>
      <w:ins w:id="250" w:author="Fang, Juan" w:date="2025-03-04T13:35:00Z" w16du:dateUtc="2025-03-04T21:35:00Z">
        <w:r w:rsidRPr="00300950">
          <w:rPr>
            <w:rFonts w:eastAsia="MS Mincho"/>
            <w:color w:val="000000"/>
            <w:w w:val="0"/>
            <w:sz w:val="20"/>
            <w:lang w:eastAsia="zh-CN"/>
          </w:rPr>
          <w:t>STAs</w:t>
        </w:r>
      </w:ins>
      <w:commentRangeEnd w:id="247"/>
      <w:ins w:id="251" w:author="Fang, Juan" w:date="2025-03-04T16:13:00Z" w16du:dateUtc="2025-03-05T00:13:00Z">
        <w:r w:rsidR="00905241">
          <w:rPr>
            <w:rStyle w:val="CommentReference"/>
            <w:rFonts w:ascii="Calibri" w:hAnsi="Calibri"/>
          </w:rPr>
          <w:commentReference w:id="247"/>
        </w:r>
        <w:commentRangeEnd w:id="248"/>
        <w:r w:rsidR="005C712D">
          <w:rPr>
            <w:rStyle w:val="CommentReference"/>
            <w:rFonts w:ascii="Calibri" w:hAnsi="Calibri"/>
          </w:rPr>
          <w:commentReference w:id="248"/>
        </w:r>
      </w:ins>
      <w:commentRangeEnd w:id="249"/>
      <w:ins w:id="252" w:author="Fang, Juan" w:date="2025-03-05T10:45:00Z" w16du:dateUtc="2025-03-05T18:45:00Z">
        <w:r w:rsidR="00E67A4B">
          <w:rPr>
            <w:rStyle w:val="CommentReference"/>
            <w:rFonts w:ascii="Calibri" w:hAnsi="Calibri"/>
          </w:rPr>
          <w:commentReference w:id="249"/>
        </w:r>
      </w:ins>
      <w:ins w:id="253" w:author="Fang, Juan" w:date="2025-03-05T10:44:00Z" w16du:dateUtc="2025-03-05T18:44:00Z">
        <w:r w:rsidR="001F3660">
          <w:rPr>
            <w:rFonts w:eastAsia="MS Mincho"/>
            <w:color w:val="000000"/>
            <w:w w:val="0"/>
            <w:sz w:val="20"/>
            <w:lang w:eastAsia="zh-CN"/>
          </w:rPr>
          <w:t xml:space="preserve"> associated with the responding AP</w:t>
        </w:r>
      </w:ins>
      <w:ins w:id="254" w:author="Fang, Juan" w:date="2025-03-04T13:35:00Z" w16du:dateUtc="2025-03-04T21:35:00Z">
        <w:r w:rsidRPr="00300950">
          <w:rPr>
            <w:rFonts w:eastAsia="MS Mincho"/>
            <w:color w:val="000000"/>
            <w:w w:val="0"/>
            <w:sz w:val="20"/>
            <w:lang w:eastAsia="zh-CN"/>
          </w:rPr>
          <w:t>.</w:t>
        </w:r>
      </w:ins>
    </w:p>
    <w:p w14:paraId="66660D1E" w14:textId="138B3881"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5" w:author="Fang, Juan" w:date="2025-03-04T13:35:00Z" w16du:dateUtc="2025-03-04T21:35:00Z"/>
          <w:rFonts w:eastAsia="MS Mincho"/>
          <w:color w:val="000000"/>
          <w:w w:val="0"/>
          <w:szCs w:val="18"/>
          <w:lang w:val="en-US" w:eastAsia="zh-CN"/>
        </w:rPr>
      </w:pPr>
      <w:ins w:id="256" w:author="Fang, Juan" w:date="2025-03-04T13:35:00Z" w16du:dateUtc="2025-03-04T21:35:00Z">
        <w:r w:rsidRPr="00300950">
          <w:rPr>
            <w:rFonts w:eastAsia="MS Mincho"/>
            <w:color w:val="000000"/>
            <w:w w:val="0"/>
            <w:szCs w:val="18"/>
            <w:lang w:val="en-US" w:eastAsia="zh-CN"/>
          </w:rPr>
          <w:t xml:space="preserve">NOTE—Setting the Disambiguation subfield to 1 prevents a non-UHR VHT STA from incorrectly identifying its AID in the UHR NDP Announcement frame. </w:t>
        </w:r>
      </w:ins>
    </w:p>
    <w:p w14:paraId="7412207F" w14:textId="77777777" w:rsidR="00300950" w:rsidRPr="00300950" w:rsidRDefault="00300950" w:rsidP="003009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57" w:author="Fang, Juan" w:date="2025-03-04T13:35:00Z" w16du:dateUtc="2025-03-04T21:35:00Z"/>
          <w:rFonts w:eastAsia="MS Mincho"/>
          <w:color w:val="000000"/>
          <w:w w:val="0"/>
          <w:sz w:val="20"/>
          <w:lang w:val="en-US" w:eastAsia="zh-CN"/>
        </w:rPr>
      </w:pPr>
      <w:ins w:id="258" w:author="Fang, Juan" w:date="2025-03-04T13:35:00Z" w16du:dateUtc="2025-03-04T21:35:00Z">
        <w:r w:rsidRPr="00300950">
          <w:rPr>
            <w:rFonts w:eastAsia="MS Mincho"/>
            <w:color w:val="000000"/>
            <w:w w:val="0"/>
            <w:sz w:val="20"/>
            <w:lang w:val="en-US" w:eastAsia="zh-CN"/>
          </w:rPr>
          <w:t>Except the first and second STA Info fields, the format of the remaining STA Info field in a UHR NDP Announcement frame is defined in Figure 9-74n (STA Info field format in an EHT NDP Announcement frame).</w:t>
        </w:r>
      </w:ins>
    </w:p>
    <w:p w14:paraId="161B1A3E" w14:textId="77777777" w:rsidR="00783999" w:rsidRDefault="00783999" w:rsidP="00CE3F04">
      <w:pPr>
        <w:pStyle w:val="T"/>
        <w:rPr>
          <w:u w:val="single"/>
          <w:lang w:eastAsia="zh-CN"/>
        </w:rPr>
      </w:pPr>
    </w:p>
    <w:p w14:paraId="7CE1564B" w14:textId="77777777" w:rsidR="00783999" w:rsidRDefault="00783999" w:rsidP="00CE3F04">
      <w:pPr>
        <w:pStyle w:val="T"/>
        <w:rPr>
          <w:u w:val="single"/>
          <w:lang w:eastAsia="zh-CN"/>
        </w:rPr>
      </w:pPr>
    </w:p>
    <w:p w14:paraId="12570EB6" w14:textId="77777777" w:rsidR="00783999" w:rsidRPr="00DD45A1" w:rsidRDefault="00783999" w:rsidP="00CE3F04">
      <w:pPr>
        <w:pStyle w:val="T"/>
        <w:rPr>
          <w:u w:val="single"/>
          <w:lang w:eastAsia="zh-CN"/>
        </w:rPr>
      </w:pPr>
    </w:p>
    <w:p w14:paraId="3E0AF036" w14:textId="77777777" w:rsidR="00783999" w:rsidRDefault="00783999" w:rsidP="00783999">
      <w:pPr>
        <w:rPr>
          <w:b/>
          <w:sz w:val="24"/>
        </w:rPr>
      </w:pPr>
      <w:r>
        <w:rPr>
          <w:b/>
          <w:sz w:val="24"/>
        </w:rPr>
        <w:t>References:</w:t>
      </w:r>
    </w:p>
    <w:p w14:paraId="44AE1E29" w14:textId="77777777" w:rsidR="00783999" w:rsidRDefault="00783999" w:rsidP="003023CA">
      <w:pPr>
        <w:pStyle w:val="ListParagraph"/>
        <w:numPr>
          <w:ilvl w:val="0"/>
          <w:numId w:val="2"/>
        </w:numPr>
        <w:ind w:leftChars="0"/>
        <w:contextualSpacing/>
      </w:pPr>
      <w:hyperlink r:id="rId18" w:history="1">
        <w:r w:rsidRPr="00594155">
          <w:rPr>
            <w:rStyle w:val="Hyperlink"/>
          </w:rPr>
          <w:t>11-24/0171r26</w:t>
        </w:r>
      </w:hyperlink>
      <w:r w:rsidRPr="00594155">
        <w:t xml:space="preserve">: </w:t>
      </w:r>
      <w:r>
        <w:t>11-24-0171-26-00bn-</w:t>
      </w:r>
      <w:r w:rsidRPr="00947FB9">
        <w:t>tgbn-motions-list-part-1, Alfred Asterjadhi (Qualcomm Inc.)</w:t>
      </w:r>
    </w:p>
    <w:p w14:paraId="360881F7" w14:textId="77777777" w:rsidR="00783999" w:rsidRDefault="00783999" w:rsidP="003023CA">
      <w:pPr>
        <w:pStyle w:val="ListParagraph"/>
        <w:numPr>
          <w:ilvl w:val="0"/>
          <w:numId w:val="2"/>
        </w:numPr>
        <w:ind w:leftChars="0"/>
        <w:contextualSpacing/>
      </w:pPr>
      <w:hyperlink r:id="rId19" w:history="1">
        <w:r w:rsidRPr="00397870">
          <w:rPr>
            <w:rStyle w:val="Hyperlink"/>
          </w:rPr>
          <w:t>11-25/14r3</w:t>
        </w:r>
      </w:hyperlink>
      <w:r>
        <w:t xml:space="preserve">: </w:t>
      </w:r>
      <w:r w:rsidRPr="00397870">
        <w:t>11-25-0014-03-00bn-tgbn-motions-list-part-2</w:t>
      </w:r>
      <w:r w:rsidRPr="00947FB9">
        <w:t>, Alfred Asterjadhi (Qualcomm Inc.)</w:t>
      </w:r>
      <w:r>
        <w:t xml:space="preserve"> </w:t>
      </w:r>
    </w:p>
    <w:p w14:paraId="44C9EE05" w14:textId="5E07C982" w:rsidR="00A63E2D" w:rsidRPr="00947FB9" w:rsidRDefault="009C0B71" w:rsidP="003023CA">
      <w:pPr>
        <w:pStyle w:val="ListParagraph"/>
        <w:numPr>
          <w:ilvl w:val="0"/>
          <w:numId w:val="2"/>
        </w:numPr>
        <w:ind w:leftChars="0"/>
        <w:contextualSpacing/>
      </w:pPr>
      <w:r>
        <w:t>11-24/0209</w:t>
      </w:r>
      <w:r w:rsidR="008E3010">
        <w:t xml:space="preserve">r9: </w:t>
      </w:r>
      <w:r w:rsidRPr="009C0B71">
        <w:t>11-24-0209-09-00bn-specification-framework-for-tgbn.docx</w:t>
      </w:r>
      <w:r w:rsidR="008E3010">
        <w:t>, Ross Jian Yu (Huawei)</w:t>
      </w:r>
    </w:p>
    <w:p w14:paraId="170C7A29" w14:textId="77777777" w:rsidR="00BB1F09" w:rsidRPr="006E1B65" w:rsidRDefault="00BB1F09" w:rsidP="00CE3F04">
      <w:pPr>
        <w:pStyle w:val="T"/>
        <w:rPr>
          <w:u w:val="single"/>
          <w:lang w:val="en-GB" w:eastAsia="zh-CN"/>
        </w:rPr>
      </w:pPr>
    </w:p>
    <w:sectPr w:rsidR="00BB1F09" w:rsidRPr="006E1B65" w:rsidSect="00EB47A4">
      <w:headerReference w:type="default" r:id="rId20"/>
      <w:footerReference w:type="default" r:id="rId21"/>
      <w:pgSz w:w="12240" w:h="15840"/>
      <w:pgMar w:top="1280" w:right="1440" w:bottom="960" w:left="1440" w:header="661" w:footer="7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Alice Chen" w:date="2025-03-04T23:52:00Z" w:initials="AC">
    <w:p w14:paraId="539F373B" w14:textId="77777777" w:rsidR="007C6269" w:rsidRDefault="007C6269" w:rsidP="007C6269">
      <w:pPr>
        <w:pStyle w:val="CommentText"/>
      </w:pPr>
      <w:r>
        <w:rPr>
          <w:rStyle w:val="CommentReference"/>
        </w:rPr>
        <w:annotationRef/>
      </w:r>
      <w:r>
        <w:t>Some grid lines break up. It would be great if you can fix them.</w:t>
      </w:r>
    </w:p>
  </w:comment>
  <w:comment w:id="14" w:author="Alice Chen" w:date="2025-03-04T23:51:00Z" w:initials="AC">
    <w:p w14:paraId="3580E640" w14:textId="6C4C5604" w:rsidR="007C6269" w:rsidRDefault="007C6269" w:rsidP="007C6269">
      <w:pPr>
        <w:pStyle w:val="CommentText"/>
      </w:pPr>
      <w:r>
        <w:rPr>
          <w:rStyle w:val="CommentReference"/>
        </w:rPr>
        <w:annotationRef/>
      </w:r>
      <w:r>
        <w:t>Why not applicable? After the first two special STA info fields (AID11 set to 2047 and AP ID, resp.), there would be STA info fields for non-AP STAs.</w:t>
      </w:r>
    </w:p>
  </w:comment>
  <w:comment w:id="15" w:author="Fang, Juan" w:date="2025-03-05T11:08:00Z" w:initials="JF">
    <w:p w14:paraId="4C544E9B" w14:textId="77777777" w:rsidR="004D06E6" w:rsidRDefault="004D06E6" w:rsidP="004D06E6">
      <w:pPr>
        <w:pStyle w:val="CommentText"/>
      </w:pPr>
      <w:r>
        <w:rPr>
          <w:rStyle w:val="CommentReference"/>
        </w:rPr>
        <w:annotationRef/>
      </w:r>
      <w:r>
        <w:t xml:space="preserve">I think it is similar to EHT, where  </w:t>
      </w:r>
      <w:r>
        <w:rPr>
          <w:color w:val="000000"/>
        </w:rPr>
        <w:t>an EHT AP shall not assign an AID value of 2007 to any STA or non-AP MLD.</w:t>
      </w:r>
    </w:p>
  </w:comment>
  <w:comment w:id="24" w:author="Alice Chen" w:date="2025-03-04T23:54:00Z" w:initials="AC">
    <w:p w14:paraId="0AE878F1" w14:textId="413B3EA9" w:rsidR="007C6269" w:rsidRDefault="007C6269" w:rsidP="007C6269">
      <w:pPr>
        <w:pStyle w:val="CommentText"/>
      </w:pPr>
      <w:r>
        <w:rPr>
          <w:rStyle w:val="CommentReference"/>
        </w:rPr>
        <w:annotationRef/>
      </w:r>
      <w:r>
        <w:t>Prefer to use “EHT/UHR NDP Announcement frame”. Better not to list the full names as there would be more than two variants in the future.</w:t>
      </w:r>
    </w:p>
  </w:comment>
  <w:comment w:id="25" w:author="Fang, Juan" w:date="2025-03-05T11:10:00Z" w:initials="JF">
    <w:p w14:paraId="65E35479" w14:textId="77777777" w:rsidR="000640FD" w:rsidRDefault="000640FD" w:rsidP="000640FD">
      <w:pPr>
        <w:pStyle w:val="CommentText"/>
      </w:pPr>
      <w:r>
        <w:rPr>
          <w:rStyle w:val="CommentReference"/>
        </w:rPr>
        <w:annotationRef/>
      </w:r>
      <w:r>
        <w:t xml:space="preserve">Updated </w:t>
      </w:r>
    </w:p>
  </w:comment>
  <w:comment w:id="39" w:author="Alice Chen" w:date="2025-03-05T00:11:00Z" w:initials="AC">
    <w:p w14:paraId="150AC9D3" w14:textId="57AB9F79" w:rsidR="00471556" w:rsidRDefault="00471556" w:rsidP="00471556">
      <w:pPr>
        <w:pStyle w:val="CommentText"/>
      </w:pPr>
      <w:r>
        <w:rPr>
          <w:rStyle w:val="CommentReference"/>
        </w:rPr>
        <w:annotationRef/>
      </w:r>
      <w:r>
        <w:t>Need to unify some terminologies. I’m not suggesting one way or the other. Just want to point out  the inconsistency.</w:t>
      </w:r>
    </w:p>
    <w:p w14:paraId="59ED5720" w14:textId="77777777" w:rsidR="00471556" w:rsidRDefault="00471556" w:rsidP="00471556">
      <w:pPr>
        <w:pStyle w:val="CommentText"/>
      </w:pPr>
    </w:p>
    <w:p w14:paraId="01345EAA" w14:textId="77777777" w:rsidR="00471556" w:rsidRDefault="00471556" w:rsidP="00471556">
      <w:pPr>
        <w:pStyle w:val="CommentText"/>
      </w:pPr>
      <w:r>
        <w:t>For example, “UHR NDPA frame” vs “UHR CoBF NDPA frame” in 37.7.2.</w:t>
      </w:r>
    </w:p>
    <w:p w14:paraId="512052C9" w14:textId="77777777" w:rsidR="00471556" w:rsidRDefault="00471556" w:rsidP="00471556">
      <w:pPr>
        <w:pStyle w:val="CommentText"/>
      </w:pPr>
      <w:r>
        <w:t>“Sequential sounding sequence” vs “UHR TB sequential NDP sounding sequence” in 37.7.1.</w:t>
      </w:r>
    </w:p>
    <w:p w14:paraId="6014B73F" w14:textId="77777777" w:rsidR="00471556" w:rsidRDefault="00471556" w:rsidP="00471556">
      <w:pPr>
        <w:pStyle w:val="CommentText"/>
      </w:pPr>
      <w:r>
        <w:t>“CoBF joint sounding” vs “UHR TB joint NDP sounding sequence” in 37.7.1.</w:t>
      </w:r>
    </w:p>
    <w:p w14:paraId="54F46267" w14:textId="77777777" w:rsidR="00471556" w:rsidRDefault="00471556" w:rsidP="00471556">
      <w:pPr>
        <w:pStyle w:val="CommentText"/>
      </w:pPr>
      <w:r>
        <w:t>“CoBF Cross-BSS sounding in the sequential sounding sequence” vs “cross-BSS UHR TB sounding sequence” in 37.7.2.</w:t>
      </w:r>
    </w:p>
  </w:comment>
  <w:comment w:id="40" w:author="Fang, Juan" w:date="2025-03-05T11:10:00Z" w:initials="JF">
    <w:p w14:paraId="1CC65D9D" w14:textId="77777777" w:rsidR="000640FD" w:rsidRDefault="000640FD" w:rsidP="000640FD">
      <w:pPr>
        <w:pStyle w:val="CommentText"/>
      </w:pPr>
      <w:r>
        <w:rPr>
          <w:rStyle w:val="CommentReference"/>
        </w:rPr>
        <w:annotationRef/>
      </w:r>
      <w:r>
        <w:t>Updated some part</w:t>
      </w:r>
    </w:p>
  </w:comment>
  <w:comment w:id="44" w:author="Fang, Juan" w:date="2025-03-04T21:58:00Z" w:initials="JF">
    <w:p w14:paraId="4D093CF4" w14:textId="038B789E" w:rsidR="00F90FCB" w:rsidRDefault="00F90FCB" w:rsidP="00F90FCB">
      <w:pPr>
        <w:pStyle w:val="CommentText"/>
      </w:pPr>
      <w:r>
        <w:rPr>
          <w:rStyle w:val="CommentReference"/>
        </w:rPr>
        <w:annotationRef/>
      </w:r>
      <w:r>
        <w:t>Add a note based on Dongguk’s comment</w:t>
      </w:r>
    </w:p>
  </w:comment>
  <w:comment w:id="71" w:author="Fang, Juan" w:date="2025-03-04T21:55:00Z" w:initials="JF">
    <w:p w14:paraId="32C7AAAA" w14:textId="602BE65C" w:rsidR="00E834B2" w:rsidRDefault="00E834B2" w:rsidP="00E834B2">
      <w:pPr>
        <w:pStyle w:val="CommentText"/>
      </w:pPr>
      <w:r>
        <w:rPr>
          <w:rStyle w:val="CommentReference"/>
        </w:rPr>
        <w:annotationRef/>
      </w:r>
      <w:r>
        <w:t>Replied to Mahmoud’s comment: For the parameter in the NDP Announcement frame format is called field, such as RA field, STA info field, for the parameters in each field is called subfield, such as AID11 in the STA info field is called subfield</w:t>
      </w:r>
    </w:p>
  </w:comment>
  <w:comment w:id="91" w:author="Fang, Juan" w:date="2025-03-04T21:57:00Z" w:initials="JF">
    <w:p w14:paraId="023EBA31" w14:textId="77777777" w:rsidR="002C5898" w:rsidRDefault="002C5898" w:rsidP="002C5898">
      <w:pPr>
        <w:pStyle w:val="CommentText"/>
      </w:pPr>
      <w:r>
        <w:rPr>
          <w:rStyle w:val="CommentReference"/>
        </w:rPr>
        <w:annotationRef/>
      </w:r>
      <w:r>
        <w:t xml:space="preserve">Updated based on Dongguk’s comment </w:t>
      </w:r>
    </w:p>
  </w:comment>
  <w:comment w:id="114" w:author="Alice Chen" w:date="2025-03-05T00:15:00Z" w:initials="AC">
    <w:p w14:paraId="4C87DCB1" w14:textId="77777777" w:rsidR="00871E51" w:rsidRDefault="00871E51" w:rsidP="00871E51">
      <w:pPr>
        <w:pStyle w:val="CommentText"/>
      </w:pPr>
      <w:r>
        <w:rPr>
          <w:rStyle w:val="CommentReference"/>
        </w:rPr>
        <w:annotationRef/>
      </w:r>
      <w:r>
        <w:t>I’m not sure about this. The TXVECTOR parameters are passed from MAC to PHY. But this is a MAC frame.</w:t>
      </w:r>
    </w:p>
  </w:comment>
  <w:comment w:id="115" w:author="Fang, Juan" w:date="2025-03-05T11:10:00Z" w:initials="JF">
    <w:p w14:paraId="59DFFA95" w14:textId="77777777" w:rsidR="009512C6" w:rsidRDefault="009512C6" w:rsidP="009512C6">
      <w:pPr>
        <w:pStyle w:val="CommentText"/>
      </w:pPr>
      <w:r>
        <w:rPr>
          <w:rStyle w:val="CommentReference"/>
        </w:rPr>
        <w:annotationRef/>
      </w:r>
      <w:r>
        <w:t>To be checked</w:t>
      </w:r>
    </w:p>
  </w:comment>
  <w:comment w:id="135" w:author="Fang, Juan" w:date="2025-03-04T21:56:00Z" w:initials="JF">
    <w:p w14:paraId="5AA00141" w14:textId="356ADC8A" w:rsidR="00C77504" w:rsidRDefault="00C77504" w:rsidP="00C77504">
      <w:pPr>
        <w:pStyle w:val="CommentText"/>
      </w:pPr>
      <w:r>
        <w:rPr>
          <w:rStyle w:val="CommentReference"/>
        </w:rPr>
        <w:annotationRef/>
      </w:r>
      <w:r>
        <w:t>Replied to Mahmoud’s comment:"Why do we need an explicit indication of the NDP bandwidth? Usually, the NDP bandwidth is similar to the bandwidth of the PPDU carrying the preceding NDPA? "</w:t>
      </w:r>
    </w:p>
    <w:p w14:paraId="475CF86C" w14:textId="77777777" w:rsidR="00C77504" w:rsidRDefault="00C77504" w:rsidP="00C77504">
      <w:pPr>
        <w:pStyle w:val="CommentText"/>
      </w:pPr>
    </w:p>
    <w:p w14:paraId="6C3695FB" w14:textId="77777777" w:rsidR="00C77504" w:rsidRDefault="00C77504" w:rsidP="00C77504">
      <w:pPr>
        <w:pStyle w:val="CommentText"/>
      </w:pPr>
      <w:r>
        <w:t xml:space="preserve">This is for easy copy/paste at responding AP </w:t>
      </w:r>
    </w:p>
  </w:comment>
  <w:comment w:id="200" w:author="Fang, Juan" w:date="2025-03-04T21:58:00Z" w:initials="JF">
    <w:p w14:paraId="0BB7838A" w14:textId="77777777" w:rsidR="00C500A1" w:rsidRDefault="00C500A1" w:rsidP="00C500A1">
      <w:pPr>
        <w:pStyle w:val="CommentText"/>
      </w:pPr>
      <w:r>
        <w:rPr>
          <w:rStyle w:val="CommentReference"/>
        </w:rPr>
        <w:annotationRef/>
      </w:r>
      <w:r>
        <w:t>Add a note based on Dongguk’s comment</w:t>
      </w:r>
    </w:p>
  </w:comment>
  <w:comment w:id="247" w:author="Fang, Juan" w:date="2025-03-04T16:13:00Z" w:initials="JF">
    <w:p w14:paraId="7B9582E0" w14:textId="796A0C27" w:rsidR="00905241" w:rsidRDefault="00905241" w:rsidP="00905241">
      <w:pPr>
        <w:pStyle w:val="CommentText"/>
      </w:pPr>
      <w:r>
        <w:rPr>
          <w:rStyle w:val="CommentReference"/>
        </w:rPr>
        <w:annotationRef/>
      </w:r>
      <w:r>
        <w:t>Junghoon’s comment: change this sentence to “</w:t>
      </w:r>
      <w:r>
        <w:rPr>
          <w:u w:val="single"/>
        </w:rPr>
        <w:t>When multiple STAs associated with the responding AP are scheduled to feedback CSI reports, the Recommended MCS for CSI Feedback may be set to the lowest MCS of all the STAs associated with the responding AP</w:t>
      </w:r>
      <w:r>
        <w:t>”</w:t>
      </w:r>
    </w:p>
  </w:comment>
  <w:comment w:id="248" w:author="Fang, Juan" w:date="2025-03-04T16:13:00Z" w:initials="JF">
    <w:p w14:paraId="716DC0ED" w14:textId="77777777" w:rsidR="001862AD" w:rsidRDefault="005C712D" w:rsidP="001862AD">
      <w:pPr>
        <w:pStyle w:val="CommentText"/>
      </w:pPr>
      <w:r>
        <w:rPr>
          <w:rStyle w:val="CommentReference"/>
        </w:rPr>
        <w:annotationRef/>
      </w:r>
      <w:r w:rsidR="001862AD">
        <w:t>Is this just for STA associated with responding AP?</w:t>
      </w:r>
    </w:p>
    <w:p w14:paraId="26A9E2BE" w14:textId="77777777" w:rsidR="001862AD" w:rsidRDefault="001862AD" w:rsidP="001862AD">
      <w:pPr>
        <w:pStyle w:val="CommentText"/>
      </w:pPr>
      <w:r>
        <w:t>[Junghoon] The Recommended MCS for CSI Feedback in the NDPA will be used for the Trigger Frame sent during the next Cross-BSS Sounding or Joint Sounding. So, this will be used for the Trigger Frame polling the OBSS STAs to feedback the CSI report. Hence, the lowest MCS among all the STAs associated with the responding AP needs to be set here in this sub-field. However, usually, the MCS of the OBSS STAs can be lower than the In-BSS STAs, so, the original sentence is not seriously wrong, but, sometimes, the OBSS STA can have a higher MCS than the In-BSS STAs located on the edge of the In-BSS cell.</w:t>
      </w:r>
    </w:p>
  </w:comment>
  <w:comment w:id="249" w:author="Fang, Juan" w:date="2025-03-05T10:45:00Z" w:initials="JF">
    <w:p w14:paraId="5516CCD1" w14:textId="77777777" w:rsidR="00E67A4B" w:rsidRDefault="00E67A4B" w:rsidP="00E67A4B">
      <w:pPr>
        <w:pStyle w:val="CommentText"/>
      </w:pPr>
      <w:r>
        <w:rPr>
          <w:rStyle w:val="CommentReference"/>
        </w:rPr>
        <w:annotationRef/>
      </w:r>
      <w:r>
        <w:t>Thanks Junghoon, I have updated it as you edited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9F373B" w15:done="0"/>
  <w15:commentEx w15:paraId="3580E640" w15:done="0"/>
  <w15:commentEx w15:paraId="4C544E9B" w15:paraIdParent="3580E640" w15:done="0"/>
  <w15:commentEx w15:paraId="0AE878F1" w15:done="0"/>
  <w15:commentEx w15:paraId="65E35479" w15:paraIdParent="0AE878F1" w15:done="0"/>
  <w15:commentEx w15:paraId="54F46267" w15:done="0"/>
  <w15:commentEx w15:paraId="1CC65D9D" w15:paraIdParent="54F46267" w15:done="0"/>
  <w15:commentEx w15:paraId="4D093CF4" w15:done="0"/>
  <w15:commentEx w15:paraId="32C7AAAA" w15:done="0"/>
  <w15:commentEx w15:paraId="023EBA31" w15:done="0"/>
  <w15:commentEx w15:paraId="4C87DCB1" w15:done="0"/>
  <w15:commentEx w15:paraId="59DFFA95" w15:paraIdParent="4C87DCB1" w15:done="0"/>
  <w15:commentEx w15:paraId="6C3695FB" w15:done="0"/>
  <w15:commentEx w15:paraId="0BB7838A" w15:done="0"/>
  <w15:commentEx w15:paraId="7B9582E0" w15:done="0"/>
  <w15:commentEx w15:paraId="26A9E2BE" w15:paraIdParent="7B9582E0" w15:done="0"/>
  <w15:commentEx w15:paraId="5516CCD1" w15:paraIdParent="7B9582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1B957D" w16cex:dateUtc="2025-03-05T07:52:00Z"/>
  <w16cex:commentExtensible w16cex:durableId="4AC93175" w16cex:dateUtc="2025-03-05T07:51:00Z"/>
  <w16cex:commentExtensible w16cex:durableId="5C2F4199" w16cex:dateUtc="2025-03-05T19:08:00Z"/>
  <w16cex:commentExtensible w16cex:durableId="04A7FEDB" w16cex:dateUtc="2025-03-05T07:54:00Z"/>
  <w16cex:commentExtensible w16cex:durableId="0D7E1B20" w16cex:dateUtc="2025-03-05T19:10:00Z"/>
  <w16cex:commentExtensible w16cex:durableId="467B5DB3" w16cex:dateUtc="2025-03-05T08:11:00Z"/>
  <w16cex:commentExtensible w16cex:durableId="355159B6" w16cex:dateUtc="2025-03-05T19:10:00Z"/>
  <w16cex:commentExtensible w16cex:durableId="3297B74D" w16cex:dateUtc="2025-03-05T05:58:00Z"/>
  <w16cex:commentExtensible w16cex:durableId="5BB3A6B6" w16cex:dateUtc="2025-03-05T05:55:00Z"/>
  <w16cex:commentExtensible w16cex:durableId="1C029FFF" w16cex:dateUtc="2025-03-05T05:57:00Z"/>
  <w16cex:commentExtensible w16cex:durableId="2BEB75BC" w16cex:dateUtc="2025-03-05T08:15:00Z"/>
  <w16cex:commentExtensible w16cex:durableId="313E0420" w16cex:dateUtc="2025-03-05T19:10:00Z"/>
  <w16cex:commentExtensible w16cex:durableId="660BB1A4" w16cex:dateUtc="2025-03-05T05:56:00Z"/>
  <w16cex:commentExtensible w16cex:durableId="7FCF0097" w16cex:dateUtc="2025-03-05T05:58:00Z"/>
  <w16cex:commentExtensible w16cex:durableId="3671E3B8" w16cex:dateUtc="2025-03-05T00:13:00Z"/>
  <w16cex:commentExtensible w16cex:durableId="33D63106" w16cex:dateUtc="2025-03-05T00:13:00Z"/>
  <w16cex:commentExtensible w16cex:durableId="2EFF9DE4" w16cex:dateUtc="2025-03-05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9F373B" w16cid:durableId="461B957D"/>
  <w16cid:commentId w16cid:paraId="3580E640" w16cid:durableId="4AC93175"/>
  <w16cid:commentId w16cid:paraId="4C544E9B" w16cid:durableId="5C2F4199"/>
  <w16cid:commentId w16cid:paraId="0AE878F1" w16cid:durableId="04A7FEDB"/>
  <w16cid:commentId w16cid:paraId="65E35479" w16cid:durableId="0D7E1B20"/>
  <w16cid:commentId w16cid:paraId="54F46267" w16cid:durableId="467B5DB3"/>
  <w16cid:commentId w16cid:paraId="1CC65D9D" w16cid:durableId="355159B6"/>
  <w16cid:commentId w16cid:paraId="4D093CF4" w16cid:durableId="3297B74D"/>
  <w16cid:commentId w16cid:paraId="32C7AAAA" w16cid:durableId="5BB3A6B6"/>
  <w16cid:commentId w16cid:paraId="023EBA31" w16cid:durableId="1C029FFF"/>
  <w16cid:commentId w16cid:paraId="4C87DCB1" w16cid:durableId="2BEB75BC"/>
  <w16cid:commentId w16cid:paraId="59DFFA95" w16cid:durableId="313E0420"/>
  <w16cid:commentId w16cid:paraId="6C3695FB" w16cid:durableId="660BB1A4"/>
  <w16cid:commentId w16cid:paraId="0BB7838A" w16cid:durableId="7FCF0097"/>
  <w16cid:commentId w16cid:paraId="7B9582E0" w16cid:durableId="3671E3B8"/>
  <w16cid:commentId w16cid:paraId="26A9E2BE" w16cid:durableId="33D63106"/>
  <w16cid:commentId w16cid:paraId="5516CCD1" w16cid:durableId="2EFF9D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F0B5" w14:textId="77777777" w:rsidR="008528EB" w:rsidRDefault="008528EB">
      <w:r>
        <w:separator/>
      </w:r>
    </w:p>
  </w:endnote>
  <w:endnote w:type="continuationSeparator" w:id="0">
    <w:p w14:paraId="06B0B089" w14:textId="77777777" w:rsidR="008528EB" w:rsidRDefault="008528EB">
      <w:r>
        <w:continuationSeparator/>
      </w:r>
    </w:p>
  </w:endnote>
  <w:endnote w:type="continuationNotice" w:id="1">
    <w:p w14:paraId="68E7B650" w14:textId="77777777" w:rsidR="008528EB" w:rsidRDefault="00852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Klee One"/>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2D52" w14:textId="7FE1C8FC" w:rsidR="0050207B" w:rsidRDefault="00E66F1D">
    <w:ins w:id="263" w:author="Fang, Juan" w:date="2025-03-04T21:28:00Z" w16du:dateUtc="2025-03-05T05:28:00Z">
      <w:r>
        <w:t>Submission</w:t>
      </w:r>
    </w:ins>
    <w:r w:rsidR="00A104AE">
      <w:ptab w:relativeTo="margin" w:alignment="center" w:leader="none"/>
    </w:r>
    <w:sdt>
      <w:sdtPr>
        <w:id w:val="969400748"/>
        <w:placeholder>
          <w:docPart w:val="00CFD74100FC4F7F84D0C9F49391B8E7"/>
        </w:placeholder>
        <w:temporary/>
        <w:showingPlcHdr/>
        <w15:appearance w15:val="hidden"/>
      </w:sdtPr>
      <w:sdtEndPr/>
      <w:sdtContent>
        <w:r w:rsidR="00A104AE">
          <w:t>[Type here]</w:t>
        </w:r>
      </w:sdtContent>
    </w:sdt>
    <w:r w:rsidR="00A104AE">
      <w:ptab w:relativeTo="margin" w:alignment="right" w:leader="none"/>
    </w:r>
    <w:ins w:id="264" w:author="Fang, Juan" w:date="2025-03-04T21:24:00Z" w16du:dateUtc="2025-03-05T05:24:00Z">
      <w:r w:rsidR="001E278E">
        <w:t xml:space="preserve">Juan Fang, Intel </w:t>
      </w:r>
    </w:ins>
    <w:ins w:id="265" w:author="Fang, Juan" w:date="2025-03-04T21:27:00Z" w16du:dateUtc="2025-03-05T05:27:00Z">
      <w:r w:rsidR="0096168F">
        <w:t>Corporation,</w:t>
      </w:r>
    </w:ins>
    <w:ins w:id="266" w:author="Fang, Juan" w:date="2025-03-04T21:26:00Z" w16du:dateUtc="2025-03-05T05:26:00Z">
      <w:r w:rsidR="00C24B88">
        <w:t xml:space="preserve"> et al.</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8B3F" w14:textId="77777777" w:rsidR="008528EB" w:rsidRDefault="008528EB">
      <w:r>
        <w:separator/>
      </w:r>
    </w:p>
  </w:footnote>
  <w:footnote w:type="continuationSeparator" w:id="0">
    <w:p w14:paraId="3E3E050B" w14:textId="77777777" w:rsidR="008528EB" w:rsidRDefault="008528EB">
      <w:r>
        <w:continuationSeparator/>
      </w:r>
    </w:p>
  </w:footnote>
  <w:footnote w:type="continuationNotice" w:id="1">
    <w:p w14:paraId="77F62733" w14:textId="77777777" w:rsidR="008528EB" w:rsidRDefault="00852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E968" w14:textId="07E4F402" w:rsidR="00AE3F5D" w:rsidRDefault="00AE3F5D">
    <w:pPr>
      <w:pStyle w:val="Header"/>
    </w:pPr>
    <w:ins w:id="259" w:author="Fang, Juan" w:date="2025-03-04T21:30:00Z" w16du:dateUtc="2025-03-05T05:30:00Z">
      <w:r>
        <w:t>March 2025</w:t>
      </w:r>
      <w:r>
        <w:ptab w:relativeTo="margin" w:alignment="center" w:leader="none"/>
      </w:r>
      <w:r>
        <w:ptab w:relativeTo="margin" w:alignment="right" w:leader="none"/>
      </w:r>
    </w:ins>
    <w:ins w:id="260" w:author="Fang, Juan" w:date="2025-03-04T21:31:00Z" w16du:dateUtc="2025-03-05T05:31:00Z">
      <w:r w:rsidR="007F3610">
        <w:t>doc.: IEEE 802.11-25/</w:t>
      </w:r>
    </w:ins>
    <w:ins w:id="261" w:author="Fang, Juan" w:date="2025-03-09T22:09:00Z" w16du:dateUtc="2025-03-10T02:09:00Z">
      <w:r w:rsidR="00FE6326">
        <w:t>414</w:t>
      </w:r>
    </w:ins>
    <w:ins w:id="262" w:author="Fang, Juan" w:date="2025-03-04T21:31:00Z" w16du:dateUtc="2025-03-05T05:31:00Z">
      <w:r w:rsidR="007F3610">
        <w:t>r0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C0C"/>
    <w:multiLevelType w:val="hybridMultilevel"/>
    <w:tmpl w:val="6FFC77E6"/>
    <w:lvl w:ilvl="0" w:tplc="52F25FC4">
      <w:start w:val="1"/>
      <w:numFmt w:val="bullet"/>
      <w:lvlText w:val="•"/>
      <w:lvlJc w:val="left"/>
      <w:pPr>
        <w:tabs>
          <w:tab w:val="num" w:pos="720"/>
        </w:tabs>
        <w:ind w:left="720" w:hanging="360"/>
      </w:pPr>
      <w:rPr>
        <w:rFonts w:ascii="Arial" w:hAnsi="Arial" w:hint="default"/>
      </w:rPr>
    </w:lvl>
    <w:lvl w:ilvl="1" w:tplc="4DCCF4EC">
      <w:numFmt w:val="bullet"/>
      <w:lvlText w:val="•"/>
      <w:lvlJc w:val="left"/>
      <w:pPr>
        <w:tabs>
          <w:tab w:val="num" w:pos="1440"/>
        </w:tabs>
        <w:ind w:left="1440" w:hanging="360"/>
      </w:pPr>
      <w:rPr>
        <w:rFonts w:ascii="Arial" w:hAnsi="Arial" w:hint="default"/>
      </w:rPr>
    </w:lvl>
    <w:lvl w:ilvl="2" w:tplc="92B6CF84">
      <w:numFmt w:val="bullet"/>
      <w:lvlText w:val="•"/>
      <w:lvlJc w:val="left"/>
      <w:pPr>
        <w:tabs>
          <w:tab w:val="num" w:pos="2160"/>
        </w:tabs>
        <w:ind w:left="2160" w:hanging="360"/>
      </w:pPr>
      <w:rPr>
        <w:rFonts w:ascii="Arial" w:hAnsi="Arial" w:hint="default"/>
      </w:rPr>
    </w:lvl>
    <w:lvl w:ilvl="3" w:tplc="A8D6A68C" w:tentative="1">
      <w:start w:val="1"/>
      <w:numFmt w:val="bullet"/>
      <w:lvlText w:val="•"/>
      <w:lvlJc w:val="left"/>
      <w:pPr>
        <w:tabs>
          <w:tab w:val="num" w:pos="2880"/>
        </w:tabs>
        <w:ind w:left="2880" w:hanging="360"/>
      </w:pPr>
      <w:rPr>
        <w:rFonts w:ascii="Arial" w:hAnsi="Arial" w:hint="default"/>
      </w:rPr>
    </w:lvl>
    <w:lvl w:ilvl="4" w:tplc="BE6A855C" w:tentative="1">
      <w:start w:val="1"/>
      <w:numFmt w:val="bullet"/>
      <w:lvlText w:val="•"/>
      <w:lvlJc w:val="left"/>
      <w:pPr>
        <w:tabs>
          <w:tab w:val="num" w:pos="3600"/>
        </w:tabs>
        <w:ind w:left="3600" w:hanging="360"/>
      </w:pPr>
      <w:rPr>
        <w:rFonts w:ascii="Arial" w:hAnsi="Arial" w:hint="default"/>
      </w:rPr>
    </w:lvl>
    <w:lvl w:ilvl="5" w:tplc="81CE4F0E" w:tentative="1">
      <w:start w:val="1"/>
      <w:numFmt w:val="bullet"/>
      <w:lvlText w:val="•"/>
      <w:lvlJc w:val="left"/>
      <w:pPr>
        <w:tabs>
          <w:tab w:val="num" w:pos="4320"/>
        </w:tabs>
        <w:ind w:left="4320" w:hanging="360"/>
      </w:pPr>
      <w:rPr>
        <w:rFonts w:ascii="Arial" w:hAnsi="Arial" w:hint="default"/>
      </w:rPr>
    </w:lvl>
    <w:lvl w:ilvl="6" w:tplc="2D821D84" w:tentative="1">
      <w:start w:val="1"/>
      <w:numFmt w:val="bullet"/>
      <w:lvlText w:val="•"/>
      <w:lvlJc w:val="left"/>
      <w:pPr>
        <w:tabs>
          <w:tab w:val="num" w:pos="5040"/>
        </w:tabs>
        <w:ind w:left="5040" w:hanging="360"/>
      </w:pPr>
      <w:rPr>
        <w:rFonts w:ascii="Arial" w:hAnsi="Arial" w:hint="default"/>
      </w:rPr>
    </w:lvl>
    <w:lvl w:ilvl="7" w:tplc="CD0607EC" w:tentative="1">
      <w:start w:val="1"/>
      <w:numFmt w:val="bullet"/>
      <w:lvlText w:val="•"/>
      <w:lvlJc w:val="left"/>
      <w:pPr>
        <w:tabs>
          <w:tab w:val="num" w:pos="5760"/>
        </w:tabs>
        <w:ind w:left="5760" w:hanging="360"/>
      </w:pPr>
      <w:rPr>
        <w:rFonts w:ascii="Arial" w:hAnsi="Arial" w:hint="default"/>
      </w:rPr>
    </w:lvl>
    <w:lvl w:ilvl="8" w:tplc="29F4C7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143240"/>
    <w:multiLevelType w:val="hybridMultilevel"/>
    <w:tmpl w:val="18B0A1EE"/>
    <w:lvl w:ilvl="0" w:tplc="B0BCC5C8">
      <w:start w:val="1"/>
      <w:numFmt w:val="bullet"/>
      <w:lvlText w:val="•"/>
      <w:lvlJc w:val="left"/>
      <w:pPr>
        <w:tabs>
          <w:tab w:val="num" w:pos="720"/>
        </w:tabs>
        <w:ind w:left="720" w:hanging="360"/>
      </w:pPr>
      <w:rPr>
        <w:rFonts w:ascii="Arial" w:hAnsi="Arial" w:hint="default"/>
      </w:rPr>
    </w:lvl>
    <w:lvl w:ilvl="1" w:tplc="1B84F912" w:tentative="1">
      <w:start w:val="1"/>
      <w:numFmt w:val="bullet"/>
      <w:lvlText w:val="•"/>
      <w:lvlJc w:val="left"/>
      <w:pPr>
        <w:tabs>
          <w:tab w:val="num" w:pos="1440"/>
        </w:tabs>
        <w:ind w:left="1440" w:hanging="360"/>
      </w:pPr>
      <w:rPr>
        <w:rFonts w:ascii="Arial" w:hAnsi="Arial" w:hint="default"/>
      </w:rPr>
    </w:lvl>
    <w:lvl w:ilvl="2" w:tplc="DEB8DE4A" w:tentative="1">
      <w:start w:val="1"/>
      <w:numFmt w:val="bullet"/>
      <w:lvlText w:val="•"/>
      <w:lvlJc w:val="left"/>
      <w:pPr>
        <w:tabs>
          <w:tab w:val="num" w:pos="2160"/>
        </w:tabs>
        <w:ind w:left="2160" w:hanging="360"/>
      </w:pPr>
      <w:rPr>
        <w:rFonts w:ascii="Arial" w:hAnsi="Arial" w:hint="default"/>
      </w:rPr>
    </w:lvl>
    <w:lvl w:ilvl="3" w:tplc="80106CCA" w:tentative="1">
      <w:start w:val="1"/>
      <w:numFmt w:val="bullet"/>
      <w:lvlText w:val="•"/>
      <w:lvlJc w:val="left"/>
      <w:pPr>
        <w:tabs>
          <w:tab w:val="num" w:pos="2880"/>
        </w:tabs>
        <w:ind w:left="2880" w:hanging="360"/>
      </w:pPr>
      <w:rPr>
        <w:rFonts w:ascii="Arial" w:hAnsi="Arial" w:hint="default"/>
      </w:rPr>
    </w:lvl>
    <w:lvl w:ilvl="4" w:tplc="F294B00E" w:tentative="1">
      <w:start w:val="1"/>
      <w:numFmt w:val="bullet"/>
      <w:lvlText w:val="•"/>
      <w:lvlJc w:val="left"/>
      <w:pPr>
        <w:tabs>
          <w:tab w:val="num" w:pos="3600"/>
        </w:tabs>
        <w:ind w:left="3600" w:hanging="360"/>
      </w:pPr>
      <w:rPr>
        <w:rFonts w:ascii="Arial" w:hAnsi="Arial" w:hint="default"/>
      </w:rPr>
    </w:lvl>
    <w:lvl w:ilvl="5" w:tplc="939C3002" w:tentative="1">
      <w:start w:val="1"/>
      <w:numFmt w:val="bullet"/>
      <w:lvlText w:val="•"/>
      <w:lvlJc w:val="left"/>
      <w:pPr>
        <w:tabs>
          <w:tab w:val="num" w:pos="4320"/>
        </w:tabs>
        <w:ind w:left="4320" w:hanging="360"/>
      </w:pPr>
      <w:rPr>
        <w:rFonts w:ascii="Arial" w:hAnsi="Arial" w:hint="default"/>
      </w:rPr>
    </w:lvl>
    <w:lvl w:ilvl="6" w:tplc="4950FC9E" w:tentative="1">
      <w:start w:val="1"/>
      <w:numFmt w:val="bullet"/>
      <w:lvlText w:val="•"/>
      <w:lvlJc w:val="left"/>
      <w:pPr>
        <w:tabs>
          <w:tab w:val="num" w:pos="5040"/>
        </w:tabs>
        <w:ind w:left="5040" w:hanging="360"/>
      </w:pPr>
      <w:rPr>
        <w:rFonts w:ascii="Arial" w:hAnsi="Arial" w:hint="default"/>
      </w:rPr>
    </w:lvl>
    <w:lvl w:ilvl="7" w:tplc="F9F25E70" w:tentative="1">
      <w:start w:val="1"/>
      <w:numFmt w:val="bullet"/>
      <w:lvlText w:val="•"/>
      <w:lvlJc w:val="left"/>
      <w:pPr>
        <w:tabs>
          <w:tab w:val="num" w:pos="5760"/>
        </w:tabs>
        <w:ind w:left="5760" w:hanging="360"/>
      </w:pPr>
      <w:rPr>
        <w:rFonts w:ascii="Arial" w:hAnsi="Arial" w:hint="default"/>
      </w:rPr>
    </w:lvl>
    <w:lvl w:ilvl="8" w:tplc="710403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5D124B6A"/>
    <w:multiLevelType w:val="hybridMultilevel"/>
    <w:tmpl w:val="E594F7B0"/>
    <w:lvl w:ilvl="0" w:tplc="D8F6D3A2">
      <w:start w:val="1"/>
      <w:numFmt w:val="bullet"/>
      <w:lvlText w:val="•"/>
      <w:lvlJc w:val="left"/>
      <w:pPr>
        <w:tabs>
          <w:tab w:val="num" w:pos="720"/>
        </w:tabs>
        <w:ind w:left="720" w:hanging="360"/>
      </w:pPr>
      <w:rPr>
        <w:rFonts w:ascii="Arial" w:hAnsi="Arial" w:hint="default"/>
      </w:rPr>
    </w:lvl>
    <w:lvl w:ilvl="1" w:tplc="7A1E5FB0" w:tentative="1">
      <w:start w:val="1"/>
      <w:numFmt w:val="bullet"/>
      <w:lvlText w:val="•"/>
      <w:lvlJc w:val="left"/>
      <w:pPr>
        <w:tabs>
          <w:tab w:val="num" w:pos="1440"/>
        </w:tabs>
        <w:ind w:left="1440" w:hanging="360"/>
      </w:pPr>
      <w:rPr>
        <w:rFonts w:ascii="Arial" w:hAnsi="Arial" w:hint="default"/>
      </w:rPr>
    </w:lvl>
    <w:lvl w:ilvl="2" w:tplc="48402948" w:tentative="1">
      <w:start w:val="1"/>
      <w:numFmt w:val="bullet"/>
      <w:lvlText w:val="•"/>
      <w:lvlJc w:val="left"/>
      <w:pPr>
        <w:tabs>
          <w:tab w:val="num" w:pos="2160"/>
        </w:tabs>
        <w:ind w:left="2160" w:hanging="360"/>
      </w:pPr>
      <w:rPr>
        <w:rFonts w:ascii="Arial" w:hAnsi="Arial" w:hint="default"/>
      </w:rPr>
    </w:lvl>
    <w:lvl w:ilvl="3" w:tplc="325A07F6" w:tentative="1">
      <w:start w:val="1"/>
      <w:numFmt w:val="bullet"/>
      <w:lvlText w:val="•"/>
      <w:lvlJc w:val="left"/>
      <w:pPr>
        <w:tabs>
          <w:tab w:val="num" w:pos="2880"/>
        </w:tabs>
        <w:ind w:left="2880" w:hanging="360"/>
      </w:pPr>
      <w:rPr>
        <w:rFonts w:ascii="Arial" w:hAnsi="Arial" w:hint="default"/>
      </w:rPr>
    </w:lvl>
    <w:lvl w:ilvl="4" w:tplc="ECB6C66A" w:tentative="1">
      <w:start w:val="1"/>
      <w:numFmt w:val="bullet"/>
      <w:lvlText w:val="•"/>
      <w:lvlJc w:val="left"/>
      <w:pPr>
        <w:tabs>
          <w:tab w:val="num" w:pos="3600"/>
        </w:tabs>
        <w:ind w:left="3600" w:hanging="360"/>
      </w:pPr>
      <w:rPr>
        <w:rFonts w:ascii="Arial" w:hAnsi="Arial" w:hint="default"/>
      </w:rPr>
    </w:lvl>
    <w:lvl w:ilvl="5" w:tplc="45961FFC" w:tentative="1">
      <w:start w:val="1"/>
      <w:numFmt w:val="bullet"/>
      <w:lvlText w:val="•"/>
      <w:lvlJc w:val="left"/>
      <w:pPr>
        <w:tabs>
          <w:tab w:val="num" w:pos="4320"/>
        </w:tabs>
        <w:ind w:left="4320" w:hanging="360"/>
      </w:pPr>
      <w:rPr>
        <w:rFonts w:ascii="Arial" w:hAnsi="Arial" w:hint="default"/>
      </w:rPr>
    </w:lvl>
    <w:lvl w:ilvl="6" w:tplc="4F28022E" w:tentative="1">
      <w:start w:val="1"/>
      <w:numFmt w:val="bullet"/>
      <w:lvlText w:val="•"/>
      <w:lvlJc w:val="left"/>
      <w:pPr>
        <w:tabs>
          <w:tab w:val="num" w:pos="5040"/>
        </w:tabs>
        <w:ind w:left="5040" w:hanging="360"/>
      </w:pPr>
      <w:rPr>
        <w:rFonts w:ascii="Arial" w:hAnsi="Arial" w:hint="default"/>
      </w:rPr>
    </w:lvl>
    <w:lvl w:ilvl="7" w:tplc="18887858" w:tentative="1">
      <w:start w:val="1"/>
      <w:numFmt w:val="bullet"/>
      <w:lvlText w:val="•"/>
      <w:lvlJc w:val="left"/>
      <w:pPr>
        <w:tabs>
          <w:tab w:val="num" w:pos="5760"/>
        </w:tabs>
        <w:ind w:left="5760" w:hanging="360"/>
      </w:pPr>
      <w:rPr>
        <w:rFonts w:ascii="Arial" w:hAnsi="Arial" w:hint="default"/>
      </w:rPr>
    </w:lvl>
    <w:lvl w:ilvl="8" w:tplc="5F408F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065B31"/>
    <w:multiLevelType w:val="hybridMultilevel"/>
    <w:tmpl w:val="5F8614CE"/>
    <w:lvl w:ilvl="0" w:tplc="77068086">
      <w:start w:val="1"/>
      <w:numFmt w:val="bullet"/>
      <w:lvlText w:val="•"/>
      <w:lvlJc w:val="left"/>
      <w:pPr>
        <w:tabs>
          <w:tab w:val="num" w:pos="720"/>
        </w:tabs>
        <w:ind w:left="720" w:hanging="360"/>
      </w:pPr>
      <w:rPr>
        <w:rFonts w:ascii="Arial" w:hAnsi="Arial" w:hint="default"/>
      </w:rPr>
    </w:lvl>
    <w:lvl w:ilvl="1" w:tplc="FAE24FCC">
      <w:numFmt w:val="bullet"/>
      <w:lvlText w:val="•"/>
      <w:lvlJc w:val="left"/>
      <w:pPr>
        <w:tabs>
          <w:tab w:val="num" w:pos="1440"/>
        </w:tabs>
        <w:ind w:left="1440" w:hanging="360"/>
      </w:pPr>
      <w:rPr>
        <w:rFonts w:ascii="Arial" w:hAnsi="Arial" w:hint="default"/>
      </w:rPr>
    </w:lvl>
    <w:lvl w:ilvl="2" w:tplc="B76053D2" w:tentative="1">
      <w:start w:val="1"/>
      <w:numFmt w:val="bullet"/>
      <w:lvlText w:val="•"/>
      <w:lvlJc w:val="left"/>
      <w:pPr>
        <w:tabs>
          <w:tab w:val="num" w:pos="2160"/>
        </w:tabs>
        <w:ind w:left="2160" w:hanging="360"/>
      </w:pPr>
      <w:rPr>
        <w:rFonts w:ascii="Arial" w:hAnsi="Arial" w:hint="default"/>
      </w:rPr>
    </w:lvl>
    <w:lvl w:ilvl="3" w:tplc="381881A0" w:tentative="1">
      <w:start w:val="1"/>
      <w:numFmt w:val="bullet"/>
      <w:lvlText w:val="•"/>
      <w:lvlJc w:val="left"/>
      <w:pPr>
        <w:tabs>
          <w:tab w:val="num" w:pos="2880"/>
        </w:tabs>
        <w:ind w:left="2880" w:hanging="360"/>
      </w:pPr>
      <w:rPr>
        <w:rFonts w:ascii="Arial" w:hAnsi="Arial" w:hint="default"/>
      </w:rPr>
    </w:lvl>
    <w:lvl w:ilvl="4" w:tplc="61404BE0" w:tentative="1">
      <w:start w:val="1"/>
      <w:numFmt w:val="bullet"/>
      <w:lvlText w:val="•"/>
      <w:lvlJc w:val="left"/>
      <w:pPr>
        <w:tabs>
          <w:tab w:val="num" w:pos="3600"/>
        </w:tabs>
        <w:ind w:left="3600" w:hanging="360"/>
      </w:pPr>
      <w:rPr>
        <w:rFonts w:ascii="Arial" w:hAnsi="Arial" w:hint="default"/>
      </w:rPr>
    </w:lvl>
    <w:lvl w:ilvl="5" w:tplc="3160A730" w:tentative="1">
      <w:start w:val="1"/>
      <w:numFmt w:val="bullet"/>
      <w:lvlText w:val="•"/>
      <w:lvlJc w:val="left"/>
      <w:pPr>
        <w:tabs>
          <w:tab w:val="num" w:pos="4320"/>
        </w:tabs>
        <w:ind w:left="4320" w:hanging="360"/>
      </w:pPr>
      <w:rPr>
        <w:rFonts w:ascii="Arial" w:hAnsi="Arial" w:hint="default"/>
      </w:rPr>
    </w:lvl>
    <w:lvl w:ilvl="6" w:tplc="5BD8ECE6" w:tentative="1">
      <w:start w:val="1"/>
      <w:numFmt w:val="bullet"/>
      <w:lvlText w:val="•"/>
      <w:lvlJc w:val="left"/>
      <w:pPr>
        <w:tabs>
          <w:tab w:val="num" w:pos="5040"/>
        </w:tabs>
        <w:ind w:left="5040" w:hanging="360"/>
      </w:pPr>
      <w:rPr>
        <w:rFonts w:ascii="Arial" w:hAnsi="Arial" w:hint="default"/>
      </w:rPr>
    </w:lvl>
    <w:lvl w:ilvl="7" w:tplc="B27847B2" w:tentative="1">
      <w:start w:val="1"/>
      <w:numFmt w:val="bullet"/>
      <w:lvlText w:val="•"/>
      <w:lvlJc w:val="left"/>
      <w:pPr>
        <w:tabs>
          <w:tab w:val="num" w:pos="5760"/>
        </w:tabs>
        <w:ind w:left="5760" w:hanging="360"/>
      </w:pPr>
      <w:rPr>
        <w:rFonts w:ascii="Arial" w:hAnsi="Arial" w:hint="default"/>
      </w:rPr>
    </w:lvl>
    <w:lvl w:ilvl="8" w:tplc="E02EF334" w:tentative="1">
      <w:start w:val="1"/>
      <w:numFmt w:val="bullet"/>
      <w:lvlText w:val="•"/>
      <w:lvlJc w:val="left"/>
      <w:pPr>
        <w:tabs>
          <w:tab w:val="num" w:pos="6480"/>
        </w:tabs>
        <w:ind w:left="6480" w:hanging="360"/>
      </w:pPr>
      <w:rPr>
        <w:rFonts w:ascii="Arial" w:hAnsi="Arial" w:hint="default"/>
      </w:rPr>
    </w:lvl>
  </w:abstractNum>
  <w:num w:numId="1" w16cid:durableId="1125466868">
    <w:abstractNumId w:val="3"/>
  </w:num>
  <w:num w:numId="2" w16cid:durableId="1149401415">
    <w:abstractNumId w:val="2"/>
  </w:num>
  <w:num w:numId="3" w16cid:durableId="466435964">
    <w:abstractNumId w:val="1"/>
  </w:num>
  <w:num w:numId="4" w16cid:durableId="630280781">
    <w:abstractNumId w:val="4"/>
  </w:num>
  <w:num w:numId="5" w16cid:durableId="136190820">
    <w:abstractNumId w:val="0"/>
  </w:num>
  <w:num w:numId="6" w16cid:durableId="196457601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082E"/>
    <w:rsid w:val="000013EC"/>
    <w:rsid w:val="0000230D"/>
    <w:rsid w:val="00002497"/>
    <w:rsid w:val="000026B9"/>
    <w:rsid w:val="000027A5"/>
    <w:rsid w:val="00002BBD"/>
    <w:rsid w:val="00003800"/>
    <w:rsid w:val="00003AA3"/>
    <w:rsid w:val="000045FA"/>
    <w:rsid w:val="000050FB"/>
    <w:rsid w:val="00006454"/>
    <w:rsid w:val="000067AA"/>
    <w:rsid w:val="00006DBB"/>
    <w:rsid w:val="0000706D"/>
    <w:rsid w:val="0000743C"/>
    <w:rsid w:val="0001027F"/>
    <w:rsid w:val="0001145F"/>
    <w:rsid w:val="000128DD"/>
    <w:rsid w:val="000130E1"/>
    <w:rsid w:val="00013667"/>
    <w:rsid w:val="00013D75"/>
    <w:rsid w:val="00013F87"/>
    <w:rsid w:val="00014031"/>
    <w:rsid w:val="000142B6"/>
    <w:rsid w:val="000157CC"/>
    <w:rsid w:val="00015C22"/>
    <w:rsid w:val="00015F00"/>
    <w:rsid w:val="00016161"/>
    <w:rsid w:val="00016C14"/>
    <w:rsid w:val="00016D9C"/>
    <w:rsid w:val="00016F83"/>
    <w:rsid w:val="00017D25"/>
    <w:rsid w:val="0002028F"/>
    <w:rsid w:val="00020947"/>
    <w:rsid w:val="00020DC0"/>
    <w:rsid w:val="00021A27"/>
    <w:rsid w:val="00022086"/>
    <w:rsid w:val="0002213A"/>
    <w:rsid w:val="00023A67"/>
    <w:rsid w:val="00023CD8"/>
    <w:rsid w:val="00024344"/>
    <w:rsid w:val="00024386"/>
    <w:rsid w:val="00024487"/>
    <w:rsid w:val="00026F01"/>
    <w:rsid w:val="00027D05"/>
    <w:rsid w:val="00030EB8"/>
    <w:rsid w:val="0003143F"/>
    <w:rsid w:val="000319FD"/>
    <w:rsid w:val="00031E68"/>
    <w:rsid w:val="000330F2"/>
    <w:rsid w:val="00033648"/>
    <w:rsid w:val="00033B0A"/>
    <w:rsid w:val="00033BDB"/>
    <w:rsid w:val="00033F58"/>
    <w:rsid w:val="00034D68"/>
    <w:rsid w:val="00034E6F"/>
    <w:rsid w:val="000353B5"/>
    <w:rsid w:val="00035859"/>
    <w:rsid w:val="000358B3"/>
    <w:rsid w:val="00037AD9"/>
    <w:rsid w:val="00037B1A"/>
    <w:rsid w:val="000405C4"/>
    <w:rsid w:val="00040F76"/>
    <w:rsid w:val="000414B9"/>
    <w:rsid w:val="00042959"/>
    <w:rsid w:val="00044595"/>
    <w:rsid w:val="00044DC0"/>
    <w:rsid w:val="00045F29"/>
    <w:rsid w:val="000465CC"/>
    <w:rsid w:val="000478EE"/>
    <w:rsid w:val="000479A5"/>
    <w:rsid w:val="00050A74"/>
    <w:rsid w:val="000511C2"/>
    <w:rsid w:val="000520DF"/>
    <w:rsid w:val="00052123"/>
    <w:rsid w:val="00053519"/>
    <w:rsid w:val="0005352B"/>
    <w:rsid w:val="00054694"/>
    <w:rsid w:val="00055286"/>
    <w:rsid w:val="000556C6"/>
    <w:rsid w:val="000567DA"/>
    <w:rsid w:val="0005688B"/>
    <w:rsid w:val="00056A8E"/>
    <w:rsid w:val="000572C9"/>
    <w:rsid w:val="0006017C"/>
    <w:rsid w:val="00060630"/>
    <w:rsid w:val="00061464"/>
    <w:rsid w:val="00061865"/>
    <w:rsid w:val="000640FD"/>
    <w:rsid w:val="000642FC"/>
    <w:rsid w:val="0006469A"/>
    <w:rsid w:val="00065BCA"/>
    <w:rsid w:val="00066421"/>
    <w:rsid w:val="00066CDA"/>
    <w:rsid w:val="0006732A"/>
    <w:rsid w:val="00070ABB"/>
    <w:rsid w:val="00071971"/>
    <w:rsid w:val="00072B6C"/>
    <w:rsid w:val="00073BB4"/>
    <w:rsid w:val="000751BD"/>
    <w:rsid w:val="0007579B"/>
    <w:rsid w:val="00075C3C"/>
    <w:rsid w:val="00075E1E"/>
    <w:rsid w:val="00076885"/>
    <w:rsid w:val="00076C67"/>
    <w:rsid w:val="00077C25"/>
    <w:rsid w:val="00080ACC"/>
    <w:rsid w:val="00080E1A"/>
    <w:rsid w:val="000815C7"/>
    <w:rsid w:val="00081C10"/>
    <w:rsid w:val="00081E62"/>
    <w:rsid w:val="0008222D"/>
    <w:rsid w:val="000823C8"/>
    <w:rsid w:val="000828AA"/>
    <w:rsid w:val="000829FF"/>
    <w:rsid w:val="00082B8A"/>
    <w:rsid w:val="0008302D"/>
    <w:rsid w:val="000839DC"/>
    <w:rsid w:val="00084297"/>
    <w:rsid w:val="0008535D"/>
    <w:rsid w:val="0008609A"/>
    <w:rsid w:val="000865AA"/>
    <w:rsid w:val="00086780"/>
    <w:rsid w:val="00086DEA"/>
    <w:rsid w:val="00087DF4"/>
    <w:rsid w:val="00090493"/>
    <w:rsid w:val="00090627"/>
    <w:rsid w:val="00090640"/>
    <w:rsid w:val="00091349"/>
    <w:rsid w:val="0009164A"/>
    <w:rsid w:val="00092971"/>
    <w:rsid w:val="00092AC6"/>
    <w:rsid w:val="00092CB7"/>
    <w:rsid w:val="00093AD2"/>
    <w:rsid w:val="00094FFA"/>
    <w:rsid w:val="0009537C"/>
    <w:rsid w:val="0009622F"/>
    <w:rsid w:val="0009655A"/>
    <w:rsid w:val="0009661D"/>
    <w:rsid w:val="00096697"/>
    <w:rsid w:val="0009713F"/>
    <w:rsid w:val="00097A31"/>
    <w:rsid w:val="000A060A"/>
    <w:rsid w:val="000A186E"/>
    <w:rsid w:val="000A1C31"/>
    <w:rsid w:val="000A1F25"/>
    <w:rsid w:val="000A21F9"/>
    <w:rsid w:val="000A303E"/>
    <w:rsid w:val="000A432E"/>
    <w:rsid w:val="000A4D1E"/>
    <w:rsid w:val="000A671D"/>
    <w:rsid w:val="000A7680"/>
    <w:rsid w:val="000A7BAE"/>
    <w:rsid w:val="000B041A"/>
    <w:rsid w:val="000B083E"/>
    <w:rsid w:val="000B0DAF"/>
    <w:rsid w:val="000B2355"/>
    <w:rsid w:val="000B2888"/>
    <w:rsid w:val="000B2FC0"/>
    <w:rsid w:val="000B37F9"/>
    <w:rsid w:val="000B4053"/>
    <w:rsid w:val="000B4142"/>
    <w:rsid w:val="000B424A"/>
    <w:rsid w:val="000B50F5"/>
    <w:rsid w:val="000B59FE"/>
    <w:rsid w:val="000B62EE"/>
    <w:rsid w:val="000C03B7"/>
    <w:rsid w:val="000C08DF"/>
    <w:rsid w:val="000C1B3F"/>
    <w:rsid w:val="000C2E71"/>
    <w:rsid w:val="000C3193"/>
    <w:rsid w:val="000C4D43"/>
    <w:rsid w:val="000C54F3"/>
    <w:rsid w:val="000C5C01"/>
    <w:rsid w:val="000C6A2F"/>
    <w:rsid w:val="000C6EBA"/>
    <w:rsid w:val="000C7C17"/>
    <w:rsid w:val="000D0012"/>
    <w:rsid w:val="000D0100"/>
    <w:rsid w:val="000D024A"/>
    <w:rsid w:val="000D0691"/>
    <w:rsid w:val="000D0895"/>
    <w:rsid w:val="000D174A"/>
    <w:rsid w:val="000D1AD4"/>
    <w:rsid w:val="000D2026"/>
    <w:rsid w:val="000D276A"/>
    <w:rsid w:val="000D2F1B"/>
    <w:rsid w:val="000D3049"/>
    <w:rsid w:val="000D4A8F"/>
    <w:rsid w:val="000D56C7"/>
    <w:rsid w:val="000D5A4C"/>
    <w:rsid w:val="000D5D00"/>
    <w:rsid w:val="000D5EBD"/>
    <w:rsid w:val="000D674F"/>
    <w:rsid w:val="000D698B"/>
    <w:rsid w:val="000D6AF4"/>
    <w:rsid w:val="000D753A"/>
    <w:rsid w:val="000E0494"/>
    <w:rsid w:val="000E058F"/>
    <w:rsid w:val="000E1C37"/>
    <w:rsid w:val="000E1D7B"/>
    <w:rsid w:val="000E2D7C"/>
    <w:rsid w:val="000E4470"/>
    <w:rsid w:val="000E4B82"/>
    <w:rsid w:val="000E6539"/>
    <w:rsid w:val="000E6676"/>
    <w:rsid w:val="000E6771"/>
    <w:rsid w:val="000E70CA"/>
    <w:rsid w:val="000E720C"/>
    <w:rsid w:val="000E752D"/>
    <w:rsid w:val="000E7DCA"/>
    <w:rsid w:val="000F0AE1"/>
    <w:rsid w:val="000F1433"/>
    <w:rsid w:val="000F143D"/>
    <w:rsid w:val="000F1D8C"/>
    <w:rsid w:val="000F238C"/>
    <w:rsid w:val="000F23D7"/>
    <w:rsid w:val="000F2F7D"/>
    <w:rsid w:val="000F3757"/>
    <w:rsid w:val="000F4937"/>
    <w:rsid w:val="000F4D47"/>
    <w:rsid w:val="000F5088"/>
    <w:rsid w:val="000F516B"/>
    <w:rsid w:val="000F65DC"/>
    <w:rsid w:val="000F685B"/>
    <w:rsid w:val="000F6BB9"/>
    <w:rsid w:val="000F7846"/>
    <w:rsid w:val="001005A8"/>
    <w:rsid w:val="00100937"/>
    <w:rsid w:val="00100B14"/>
    <w:rsid w:val="00100C4F"/>
    <w:rsid w:val="00100E3B"/>
    <w:rsid w:val="001012B5"/>
    <w:rsid w:val="00101363"/>
    <w:rsid w:val="001015F8"/>
    <w:rsid w:val="001032D4"/>
    <w:rsid w:val="0010469F"/>
    <w:rsid w:val="00105243"/>
    <w:rsid w:val="00105918"/>
    <w:rsid w:val="00105D44"/>
    <w:rsid w:val="00107422"/>
    <w:rsid w:val="001101C2"/>
    <w:rsid w:val="001109AA"/>
    <w:rsid w:val="00111A50"/>
    <w:rsid w:val="00111B9C"/>
    <w:rsid w:val="00111ED1"/>
    <w:rsid w:val="00111F01"/>
    <w:rsid w:val="00112C6A"/>
    <w:rsid w:val="00112DE9"/>
    <w:rsid w:val="00113171"/>
    <w:rsid w:val="00113B5F"/>
    <w:rsid w:val="00114B35"/>
    <w:rsid w:val="00114E60"/>
    <w:rsid w:val="00114FCA"/>
    <w:rsid w:val="00115A75"/>
    <w:rsid w:val="00115B7B"/>
    <w:rsid w:val="00115C77"/>
    <w:rsid w:val="00115E9C"/>
    <w:rsid w:val="00117299"/>
    <w:rsid w:val="001178F1"/>
    <w:rsid w:val="00120250"/>
    <w:rsid w:val="00120298"/>
    <w:rsid w:val="00120BD6"/>
    <w:rsid w:val="001215C0"/>
    <w:rsid w:val="0012213D"/>
    <w:rsid w:val="00122191"/>
    <w:rsid w:val="00122308"/>
    <w:rsid w:val="00122D31"/>
    <w:rsid w:val="00122D51"/>
    <w:rsid w:val="00123A1B"/>
    <w:rsid w:val="00125DEA"/>
    <w:rsid w:val="00126052"/>
    <w:rsid w:val="0012634E"/>
    <w:rsid w:val="00126DAA"/>
    <w:rsid w:val="001274A8"/>
    <w:rsid w:val="001275D7"/>
    <w:rsid w:val="00127723"/>
    <w:rsid w:val="001300ED"/>
    <w:rsid w:val="00130101"/>
    <w:rsid w:val="00130529"/>
    <w:rsid w:val="001323DB"/>
    <w:rsid w:val="00134114"/>
    <w:rsid w:val="00135032"/>
    <w:rsid w:val="0013535C"/>
    <w:rsid w:val="00135B4B"/>
    <w:rsid w:val="00135E16"/>
    <w:rsid w:val="0013699E"/>
    <w:rsid w:val="001404D8"/>
    <w:rsid w:val="001420E5"/>
    <w:rsid w:val="00142742"/>
    <w:rsid w:val="001448D8"/>
    <w:rsid w:val="001449D1"/>
    <w:rsid w:val="001450BB"/>
    <w:rsid w:val="001450C6"/>
    <w:rsid w:val="001454C0"/>
    <w:rsid w:val="001459E7"/>
    <w:rsid w:val="00145C98"/>
    <w:rsid w:val="00145EBF"/>
    <w:rsid w:val="00146BAF"/>
    <w:rsid w:val="00146D19"/>
    <w:rsid w:val="00150F68"/>
    <w:rsid w:val="00151213"/>
    <w:rsid w:val="0015148A"/>
    <w:rsid w:val="00151729"/>
    <w:rsid w:val="00151BBE"/>
    <w:rsid w:val="00151F98"/>
    <w:rsid w:val="00152156"/>
    <w:rsid w:val="001523EB"/>
    <w:rsid w:val="00152BD3"/>
    <w:rsid w:val="00152FB0"/>
    <w:rsid w:val="00153413"/>
    <w:rsid w:val="00154791"/>
    <w:rsid w:val="00154B26"/>
    <w:rsid w:val="00154B27"/>
    <w:rsid w:val="001557CB"/>
    <w:rsid w:val="001559BB"/>
    <w:rsid w:val="00155DBC"/>
    <w:rsid w:val="00156C4B"/>
    <w:rsid w:val="0015783D"/>
    <w:rsid w:val="00160D81"/>
    <w:rsid w:val="001623B8"/>
    <w:rsid w:val="00162CA5"/>
    <w:rsid w:val="00162D50"/>
    <w:rsid w:val="0016400B"/>
    <w:rsid w:val="0016428D"/>
    <w:rsid w:val="0016447E"/>
    <w:rsid w:val="00165291"/>
    <w:rsid w:val="00165BE6"/>
    <w:rsid w:val="001664E9"/>
    <w:rsid w:val="00166E67"/>
    <w:rsid w:val="00170292"/>
    <w:rsid w:val="00170D6D"/>
    <w:rsid w:val="00170E29"/>
    <w:rsid w:val="00172489"/>
    <w:rsid w:val="00172DD9"/>
    <w:rsid w:val="0017350A"/>
    <w:rsid w:val="001738FD"/>
    <w:rsid w:val="00173ACE"/>
    <w:rsid w:val="001755EA"/>
    <w:rsid w:val="00175CDF"/>
    <w:rsid w:val="00176480"/>
    <w:rsid w:val="0017659B"/>
    <w:rsid w:val="00176A0F"/>
    <w:rsid w:val="00176BC6"/>
    <w:rsid w:val="00177BCE"/>
    <w:rsid w:val="001812B0"/>
    <w:rsid w:val="00181423"/>
    <w:rsid w:val="00181C73"/>
    <w:rsid w:val="00182DDA"/>
    <w:rsid w:val="00182E13"/>
    <w:rsid w:val="00183698"/>
    <w:rsid w:val="0018391F"/>
    <w:rsid w:val="00183F4C"/>
    <w:rsid w:val="00184CFF"/>
    <w:rsid w:val="001854BA"/>
    <w:rsid w:val="0018577E"/>
    <w:rsid w:val="001862AD"/>
    <w:rsid w:val="001869E8"/>
    <w:rsid w:val="00187129"/>
    <w:rsid w:val="0019164F"/>
    <w:rsid w:val="0019263A"/>
    <w:rsid w:val="00192AD5"/>
    <w:rsid w:val="00192C6E"/>
    <w:rsid w:val="00193C39"/>
    <w:rsid w:val="001943F7"/>
    <w:rsid w:val="00197379"/>
    <w:rsid w:val="00197B92"/>
    <w:rsid w:val="00197FA6"/>
    <w:rsid w:val="001A0CEC"/>
    <w:rsid w:val="001A0DC5"/>
    <w:rsid w:val="001A0EDB"/>
    <w:rsid w:val="001A100B"/>
    <w:rsid w:val="001A1B7C"/>
    <w:rsid w:val="001A1F3C"/>
    <w:rsid w:val="001A1F89"/>
    <w:rsid w:val="001A2240"/>
    <w:rsid w:val="001A2687"/>
    <w:rsid w:val="001A29E8"/>
    <w:rsid w:val="001A2CDE"/>
    <w:rsid w:val="001A7531"/>
    <w:rsid w:val="001A77FD"/>
    <w:rsid w:val="001A7818"/>
    <w:rsid w:val="001B0001"/>
    <w:rsid w:val="001B05CC"/>
    <w:rsid w:val="001B252D"/>
    <w:rsid w:val="001B2904"/>
    <w:rsid w:val="001B4A9E"/>
    <w:rsid w:val="001B63BC"/>
    <w:rsid w:val="001B69AD"/>
    <w:rsid w:val="001B7137"/>
    <w:rsid w:val="001B7655"/>
    <w:rsid w:val="001C02E6"/>
    <w:rsid w:val="001C1C4C"/>
    <w:rsid w:val="001C39D9"/>
    <w:rsid w:val="001C3BF3"/>
    <w:rsid w:val="001C4F80"/>
    <w:rsid w:val="001C501D"/>
    <w:rsid w:val="001C5261"/>
    <w:rsid w:val="001C64C4"/>
    <w:rsid w:val="001C6C23"/>
    <w:rsid w:val="001C6CD8"/>
    <w:rsid w:val="001C78D9"/>
    <w:rsid w:val="001C7C2C"/>
    <w:rsid w:val="001C7CCE"/>
    <w:rsid w:val="001D0CC5"/>
    <w:rsid w:val="001D15ED"/>
    <w:rsid w:val="001D1728"/>
    <w:rsid w:val="001D2A6C"/>
    <w:rsid w:val="001D2AB0"/>
    <w:rsid w:val="001D2CBB"/>
    <w:rsid w:val="001D328B"/>
    <w:rsid w:val="001D3CA6"/>
    <w:rsid w:val="001D4822"/>
    <w:rsid w:val="001D4A93"/>
    <w:rsid w:val="001D501A"/>
    <w:rsid w:val="001D522D"/>
    <w:rsid w:val="001D5F28"/>
    <w:rsid w:val="001D69A2"/>
    <w:rsid w:val="001D7529"/>
    <w:rsid w:val="001D7948"/>
    <w:rsid w:val="001D7EDC"/>
    <w:rsid w:val="001E0080"/>
    <w:rsid w:val="001E0116"/>
    <w:rsid w:val="001E0477"/>
    <w:rsid w:val="001E05BE"/>
    <w:rsid w:val="001E07C5"/>
    <w:rsid w:val="001E0946"/>
    <w:rsid w:val="001E1001"/>
    <w:rsid w:val="001E15F8"/>
    <w:rsid w:val="001E199E"/>
    <w:rsid w:val="001E1C8D"/>
    <w:rsid w:val="001E278E"/>
    <w:rsid w:val="001E32FA"/>
    <w:rsid w:val="001E331C"/>
    <w:rsid w:val="001E349E"/>
    <w:rsid w:val="001E4DFC"/>
    <w:rsid w:val="001E6178"/>
    <w:rsid w:val="001E6267"/>
    <w:rsid w:val="001E7A58"/>
    <w:rsid w:val="001E7C32"/>
    <w:rsid w:val="001F0210"/>
    <w:rsid w:val="001F0891"/>
    <w:rsid w:val="001F10F7"/>
    <w:rsid w:val="001F130D"/>
    <w:rsid w:val="001F13CA"/>
    <w:rsid w:val="001F1570"/>
    <w:rsid w:val="001F207A"/>
    <w:rsid w:val="001F2080"/>
    <w:rsid w:val="001F252D"/>
    <w:rsid w:val="001F270E"/>
    <w:rsid w:val="001F295C"/>
    <w:rsid w:val="001F29AD"/>
    <w:rsid w:val="001F3660"/>
    <w:rsid w:val="001F3B6A"/>
    <w:rsid w:val="001F3DB9"/>
    <w:rsid w:val="001F45A4"/>
    <w:rsid w:val="001F491C"/>
    <w:rsid w:val="001F5AE6"/>
    <w:rsid w:val="001F5C29"/>
    <w:rsid w:val="001F5D16"/>
    <w:rsid w:val="001F61C1"/>
    <w:rsid w:val="001F620B"/>
    <w:rsid w:val="001F73D9"/>
    <w:rsid w:val="001F7CF5"/>
    <w:rsid w:val="0020013A"/>
    <w:rsid w:val="002002A6"/>
    <w:rsid w:val="0020058A"/>
    <w:rsid w:val="00200717"/>
    <w:rsid w:val="00201676"/>
    <w:rsid w:val="00202EB2"/>
    <w:rsid w:val="002031C9"/>
    <w:rsid w:val="002035EE"/>
    <w:rsid w:val="00203C6C"/>
    <w:rsid w:val="0020431E"/>
    <w:rsid w:val="0020462A"/>
    <w:rsid w:val="002046A1"/>
    <w:rsid w:val="0020501A"/>
    <w:rsid w:val="002054B8"/>
    <w:rsid w:val="0020565E"/>
    <w:rsid w:val="002063EC"/>
    <w:rsid w:val="002064E0"/>
    <w:rsid w:val="00206C7A"/>
    <w:rsid w:val="00206D24"/>
    <w:rsid w:val="0020750C"/>
    <w:rsid w:val="00210DDD"/>
    <w:rsid w:val="002125D6"/>
    <w:rsid w:val="00212E2A"/>
    <w:rsid w:val="002140E0"/>
    <w:rsid w:val="002141B2"/>
    <w:rsid w:val="00214B50"/>
    <w:rsid w:val="00215A56"/>
    <w:rsid w:val="00215A82"/>
    <w:rsid w:val="00215CE1"/>
    <w:rsid w:val="00215E32"/>
    <w:rsid w:val="00215F36"/>
    <w:rsid w:val="00216771"/>
    <w:rsid w:val="00217215"/>
    <w:rsid w:val="00220042"/>
    <w:rsid w:val="00220581"/>
    <w:rsid w:val="002208B9"/>
    <w:rsid w:val="0022139A"/>
    <w:rsid w:val="00221416"/>
    <w:rsid w:val="00222261"/>
    <w:rsid w:val="00222616"/>
    <w:rsid w:val="00222778"/>
    <w:rsid w:val="0022394B"/>
    <w:rsid w:val="002239F2"/>
    <w:rsid w:val="00223AEC"/>
    <w:rsid w:val="00223B55"/>
    <w:rsid w:val="0022412C"/>
    <w:rsid w:val="00224133"/>
    <w:rsid w:val="00224237"/>
    <w:rsid w:val="00224718"/>
    <w:rsid w:val="00224D82"/>
    <w:rsid w:val="002251A9"/>
    <w:rsid w:val="00225508"/>
    <w:rsid w:val="00225570"/>
    <w:rsid w:val="00225EB2"/>
    <w:rsid w:val="00231307"/>
    <w:rsid w:val="00231F3B"/>
    <w:rsid w:val="002323FE"/>
    <w:rsid w:val="002334F5"/>
    <w:rsid w:val="00234A51"/>
    <w:rsid w:val="00234C13"/>
    <w:rsid w:val="002350E2"/>
    <w:rsid w:val="0023516E"/>
    <w:rsid w:val="00236680"/>
    <w:rsid w:val="002369FD"/>
    <w:rsid w:val="00236A7E"/>
    <w:rsid w:val="0023760F"/>
    <w:rsid w:val="00237985"/>
    <w:rsid w:val="00237FE9"/>
    <w:rsid w:val="00240895"/>
    <w:rsid w:val="00241AD7"/>
    <w:rsid w:val="00243356"/>
    <w:rsid w:val="00243AFB"/>
    <w:rsid w:val="00245769"/>
    <w:rsid w:val="002470AC"/>
    <w:rsid w:val="0024720B"/>
    <w:rsid w:val="002475B5"/>
    <w:rsid w:val="00247F01"/>
    <w:rsid w:val="00250319"/>
    <w:rsid w:val="00251D90"/>
    <w:rsid w:val="00251E11"/>
    <w:rsid w:val="00252D47"/>
    <w:rsid w:val="0025375C"/>
    <w:rsid w:val="002539AB"/>
    <w:rsid w:val="00254517"/>
    <w:rsid w:val="0025469D"/>
    <w:rsid w:val="00254F61"/>
    <w:rsid w:val="00255A8B"/>
    <w:rsid w:val="00255DD9"/>
    <w:rsid w:val="00256CDA"/>
    <w:rsid w:val="002601C5"/>
    <w:rsid w:val="002601C8"/>
    <w:rsid w:val="002602BC"/>
    <w:rsid w:val="00260841"/>
    <w:rsid w:val="00262D56"/>
    <w:rsid w:val="00263041"/>
    <w:rsid w:val="00263092"/>
    <w:rsid w:val="0026342D"/>
    <w:rsid w:val="00263B40"/>
    <w:rsid w:val="0026408E"/>
    <w:rsid w:val="00264425"/>
    <w:rsid w:val="00264C6D"/>
    <w:rsid w:val="002662A5"/>
    <w:rsid w:val="00266398"/>
    <w:rsid w:val="002674D1"/>
    <w:rsid w:val="00270171"/>
    <w:rsid w:val="0027070C"/>
    <w:rsid w:val="00270F98"/>
    <w:rsid w:val="00272294"/>
    <w:rsid w:val="002728B2"/>
    <w:rsid w:val="00272AE6"/>
    <w:rsid w:val="00273257"/>
    <w:rsid w:val="002732C7"/>
    <w:rsid w:val="00273F9F"/>
    <w:rsid w:val="00273FA9"/>
    <w:rsid w:val="00274A4A"/>
    <w:rsid w:val="00275B75"/>
    <w:rsid w:val="00275F34"/>
    <w:rsid w:val="00275F80"/>
    <w:rsid w:val="00276331"/>
    <w:rsid w:val="00276561"/>
    <w:rsid w:val="0027656D"/>
    <w:rsid w:val="002773F1"/>
    <w:rsid w:val="002776B4"/>
    <w:rsid w:val="0028013D"/>
    <w:rsid w:val="00280A1E"/>
    <w:rsid w:val="00281013"/>
    <w:rsid w:val="00281A5D"/>
    <w:rsid w:val="00282040"/>
    <w:rsid w:val="00282053"/>
    <w:rsid w:val="00282EFB"/>
    <w:rsid w:val="002833DD"/>
    <w:rsid w:val="002834C7"/>
    <w:rsid w:val="00283A47"/>
    <w:rsid w:val="00283D85"/>
    <w:rsid w:val="00283DAF"/>
    <w:rsid w:val="00284C5E"/>
    <w:rsid w:val="002862AA"/>
    <w:rsid w:val="002866E4"/>
    <w:rsid w:val="00286903"/>
    <w:rsid w:val="00286EE1"/>
    <w:rsid w:val="00287964"/>
    <w:rsid w:val="00287B9F"/>
    <w:rsid w:val="00291097"/>
    <w:rsid w:val="00291614"/>
    <w:rsid w:val="002919E5"/>
    <w:rsid w:val="00291A10"/>
    <w:rsid w:val="0029309B"/>
    <w:rsid w:val="002932F6"/>
    <w:rsid w:val="0029340D"/>
    <w:rsid w:val="00293B77"/>
    <w:rsid w:val="00293E97"/>
    <w:rsid w:val="00294A39"/>
    <w:rsid w:val="00294B37"/>
    <w:rsid w:val="0029647C"/>
    <w:rsid w:val="00296722"/>
    <w:rsid w:val="00297F3F"/>
    <w:rsid w:val="002A195C"/>
    <w:rsid w:val="002A251F"/>
    <w:rsid w:val="002A3AAB"/>
    <w:rsid w:val="002A4A61"/>
    <w:rsid w:val="002A4A9E"/>
    <w:rsid w:val="002A4C48"/>
    <w:rsid w:val="002A55B1"/>
    <w:rsid w:val="002A617E"/>
    <w:rsid w:val="002A6181"/>
    <w:rsid w:val="002A619D"/>
    <w:rsid w:val="002A7C43"/>
    <w:rsid w:val="002B0983"/>
    <w:rsid w:val="002B0A2B"/>
    <w:rsid w:val="002B24FE"/>
    <w:rsid w:val="002B391E"/>
    <w:rsid w:val="002B43F3"/>
    <w:rsid w:val="002B5901"/>
    <w:rsid w:val="002B5973"/>
    <w:rsid w:val="002C0FDF"/>
    <w:rsid w:val="002C271D"/>
    <w:rsid w:val="002C2A2B"/>
    <w:rsid w:val="002C2DEA"/>
    <w:rsid w:val="002C3E96"/>
    <w:rsid w:val="002C49D8"/>
    <w:rsid w:val="002C4EC1"/>
    <w:rsid w:val="002C5898"/>
    <w:rsid w:val="002C6B4F"/>
    <w:rsid w:val="002C6CFB"/>
    <w:rsid w:val="002C7167"/>
    <w:rsid w:val="002C72E1"/>
    <w:rsid w:val="002C758B"/>
    <w:rsid w:val="002D001B"/>
    <w:rsid w:val="002D09BF"/>
    <w:rsid w:val="002D1A5B"/>
    <w:rsid w:val="002D1D40"/>
    <w:rsid w:val="002D1F69"/>
    <w:rsid w:val="002D3073"/>
    <w:rsid w:val="002D518F"/>
    <w:rsid w:val="002D51C4"/>
    <w:rsid w:val="002D5D5C"/>
    <w:rsid w:val="002D5FF2"/>
    <w:rsid w:val="002D6F6A"/>
    <w:rsid w:val="002D7ED5"/>
    <w:rsid w:val="002E03C3"/>
    <w:rsid w:val="002E1B18"/>
    <w:rsid w:val="002E1DB5"/>
    <w:rsid w:val="002E1F07"/>
    <w:rsid w:val="002E2017"/>
    <w:rsid w:val="002E340A"/>
    <w:rsid w:val="002E3780"/>
    <w:rsid w:val="002E3F6C"/>
    <w:rsid w:val="002E5449"/>
    <w:rsid w:val="002E5E4F"/>
    <w:rsid w:val="002E6FF6"/>
    <w:rsid w:val="002E7347"/>
    <w:rsid w:val="002E7480"/>
    <w:rsid w:val="002F0915"/>
    <w:rsid w:val="002F0CA0"/>
    <w:rsid w:val="002F1269"/>
    <w:rsid w:val="002F1FEA"/>
    <w:rsid w:val="002F25B2"/>
    <w:rsid w:val="002F2BC5"/>
    <w:rsid w:val="002F376B"/>
    <w:rsid w:val="002F47F4"/>
    <w:rsid w:val="002F4906"/>
    <w:rsid w:val="002F499D"/>
    <w:rsid w:val="002F50E3"/>
    <w:rsid w:val="002F5419"/>
    <w:rsid w:val="002F5C8C"/>
    <w:rsid w:val="002F5F09"/>
    <w:rsid w:val="002F7199"/>
    <w:rsid w:val="002F7D11"/>
    <w:rsid w:val="002F7E26"/>
    <w:rsid w:val="0030081B"/>
    <w:rsid w:val="00300950"/>
    <w:rsid w:val="00300978"/>
    <w:rsid w:val="00300A4D"/>
    <w:rsid w:val="00301A65"/>
    <w:rsid w:val="003021B7"/>
    <w:rsid w:val="003023CA"/>
    <w:rsid w:val="003024ED"/>
    <w:rsid w:val="0030268D"/>
    <w:rsid w:val="0030382C"/>
    <w:rsid w:val="003040C0"/>
    <w:rsid w:val="00305D12"/>
    <w:rsid w:val="00305D6E"/>
    <w:rsid w:val="003061FA"/>
    <w:rsid w:val="00306E72"/>
    <w:rsid w:val="0030782E"/>
    <w:rsid w:val="00307F5F"/>
    <w:rsid w:val="00310B65"/>
    <w:rsid w:val="003116AF"/>
    <w:rsid w:val="00311D0B"/>
    <w:rsid w:val="00312639"/>
    <w:rsid w:val="003129A4"/>
    <w:rsid w:val="00312A19"/>
    <w:rsid w:val="00313C67"/>
    <w:rsid w:val="003143D6"/>
    <w:rsid w:val="003144D3"/>
    <w:rsid w:val="00315B52"/>
    <w:rsid w:val="00315DE7"/>
    <w:rsid w:val="00315ED0"/>
    <w:rsid w:val="003164BD"/>
    <w:rsid w:val="00317A7D"/>
    <w:rsid w:val="0032077B"/>
    <w:rsid w:val="00320872"/>
    <w:rsid w:val="00320883"/>
    <w:rsid w:val="00320ED2"/>
    <w:rsid w:val="003214E2"/>
    <w:rsid w:val="003222DD"/>
    <w:rsid w:val="003225DE"/>
    <w:rsid w:val="003231DA"/>
    <w:rsid w:val="00323C23"/>
    <w:rsid w:val="00324BB2"/>
    <w:rsid w:val="00325AB6"/>
    <w:rsid w:val="00325CD4"/>
    <w:rsid w:val="00325FF9"/>
    <w:rsid w:val="00326126"/>
    <w:rsid w:val="003267C0"/>
    <w:rsid w:val="00327A52"/>
    <w:rsid w:val="0033057A"/>
    <w:rsid w:val="003307F9"/>
    <w:rsid w:val="003308A8"/>
    <w:rsid w:val="00330AF7"/>
    <w:rsid w:val="00331749"/>
    <w:rsid w:val="00331F97"/>
    <w:rsid w:val="00332A81"/>
    <w:rsid w:val="00332D21"/>
    <w:rsid w:val="00333A72"/>
    <w:rsid w:val="00334DEA"/>
    <w:rsid w:val="00335190"/>
    <w:rsid w:val="00336F5F"/>
    <w:rsid w:val="00337DB5"/>
    <w:rsid w:val="00342601"/>
    <w:rsid w:val="00342E8A"/>
    <w:rsid w:val="00343554"/>
    <w:rsid w:val="003449F9"/>
    <w:rsid w:val="00344DA5"/>
    <w:rsid w:val="00345650"/>
    <w:rsid w:val="0034581F"/>
    <w:rsid w:val="0034592B"/>
    <w:rsid w:val="00345A9E"/>
    <w:rsid w:val="00347460"/>
    <w:rsid w:val="003479E4"/>
    <w:rsid w:val="00347C43"/>
    <w:rsid w:val="00350CA7"/>
    <w:rsid w:val="00351D04"/>
    <w:rsid w:val="00351EB8"/>
    <w:rsid w:val="0035213C"/>
    <w:rsid w:val="00352DC1"/>
    <w:rsid w:val="00355254"/>
    <w:rsid w:val="0035591D"/>
    <w:rsid w:val="00356265"/>
    <w:rsid w:val="0035747A"/>
    <w:rsid w:val="00357F36"/>
    <w:rsid w:val="00360C87"/>
    <w:rsid w:val="003622ED"/>
    <w:rsid w:val="00362BFB"/>
    <w:rsid w:val="00362C5B"/>
    <w:rsid w:val="0036472E"/>
    <w:rsid w:val="0036488A"/>
    <w:rsid w:val="00366AF0"/>
    <w:rsid w:val="00366DEE"/>
    <w:rsid w:val="0037004A"/>
    <w:rsid w:val="003709CE"/>
    <w:rsid w:val="00370F2A"/>
    <w:rsid w:val="003713CA"/>
    <w:rsid w:val="003716B3"/>
    <w:rsid w:val="0037201A"/>
    <w:rsid w:val="003724BD"/>
    <w:rsid w:val="00372870"/>
    <w:rsid w:val="003729FC"/>
    <w:rsid w:val="00372FCA"/>
    <w:rsid w:val="0037449A"/>
    <w:rsid w:val="00374C87"/>
    <w:rsid w:val="00374CBC"/>
    <w:rsid w:val="00374E5A"/>
    <w:rsid w:val="00374F2D"/>
    <w:rsid w:val="003766B9"/>
    <w:rsid w:val="00376E69"/>
    <w:rsid w:val="00377467"/>
    <w:rsid w:val="00377A53"/>
    <w:rsid w:val="00381F98"/>
    <w:rsid w:val="003822FE"/>
    <w:rsid w:val="00382C54"/>
    <w:rsid w:val="00383766"/>
    <w:rsid w:val="00383C03"/>
    <w:rsid w:val="00383D1B"/>
    <w:rsid w:val="00383DF3"/>
    <w:rsid w:val="00384976"/>
    <w:rsid w:val="0038516A"/>
    <w:rsid w:val="00385654"/>
    <w:rsid w:val="00385FD6"/>
    <w:rsid w:val="0038601E"/>
    <w:rsid w:val="003860DF"/>
    <w:rsid w:val="00387A77"/>
    <w:rsid w:val="00387B6C"/>
    <w:rsid w:val="003906A1"/>
    <w:rsid w:val="0039089D"/>
    <w:rsid w:val="00391845"/>
    <w:rsid w:val="003924F8"/>
    <w:rsid w:val="00392ACF"/>
    <w:rsid w:val="003945E3"/>
    <w:rsid w:val="00394C37"/>
    <w:rsid w:val="00395A50"/>
    <w:rsid w:val="00396557"/>
    <w:rsid w:val="00396DF4"/>
    <w:rsid w:val="0039703A"/>
    <w:rsid w:val="0039787F"/>
    <w:rsid w:val="00397FB7"/>
    <w:rsid w:val="003A02DA"/>
    <w:rsid w:val="003A14D6"/>
    <w:rsid w:val="003A161F"/>
    <w:rsid w:val="003A1693"/>
    <w:rsid w:val="003A1CC7"/>
    <w:rsid w:val="003A1CFA"/>
    <w:rsid w:val="003A22E2"/>
    <w:rsid w:val="003A293A"/>
    <w:rsid w:val="003A29E6"/>
    <w:rsid w:val="003A3196"/>
    <w:rsid w:val="003A36DB"/>
    <w:rsid w:val="003A3ABC"/>
    <w:rsid w:val="003A409E"/>
    <w:rsid w:val="003A478D"/>
    <w:rsid w:val="003A4DBF"/>
    <w:rsid w:val="003A56B2"/>
    <w:rsid w:val="003A5BFF"/>
    <w:rsid w:val="003A6244"/>
    <w:rsid w:val="003A6AC1"/>
    <w:rsid w:val="003A74EB"/>
    <w:rsid w:val="003A7B64"/>
    <w:rsid w:val="003B03CE"/>
    <w:rsid w:val="003B18D6"/>
    <w:rsid w:val="003B2985"/>
    <w:rsid w:val="003B3582"/>
    <w:rsid w:val="003B3C5F"/>
    <w:rsid w:val="003B3E08"/>
    <w:rsid w:val="003B41AD"/>
    <w:rsid w:val="003B4DAD"/>
    <w:rsid w:val="003B52D7"/>
    <w:rsid w:val="003B52F2"/>
    <w:rsid w:val="003B6329"/>
    <w:rsid w:val="003B64A5"/>
    <w:rsid w:val="003B6F60"/>
    <w:rsid w:val="003B7181"/>
    <w:rsid w:val="003B76BD"/>
    <w:rsid w:val="003B783A"/>
    <w:rsid w:val="003C01A5"/>
    <w:rsid w:val="003C045C"/>
    <w:rsid w:val="003C0FA2"/>
    <w:rsid w:val="003C2B82"/>
    <w:rsid w:val="003C2D3B"/>
    <w:rsid w:val="003C315D"/>
    <w:rsid w:val="003C4169"/>
    <w:rsid w:val="003C47A5"/>
    <w:rsid w:val="003C47D1"/>
    <w:rsid w:val="003C56D8"/>
    <w:rsid w:val="003C58AE"/>
    <w:rsid w:val="003C74FF"/>
    <w:rsid w:val="003C7B53"/>
    <w:rsid w:val="003D0023"/>
    <w:rsid w:val="003D0525"/>
    <w:rsid w:val="003D09D9"/>
    <w:rsid w:val="003D1D90"/>
    <w:rsid w:val="003D26A5"/>
    <w:rsid w:val="003D276B"/>
    <w:rsid w:val="003D3623"/>
    <w:rsid w:val="003D3F93"/>
    <w:rsid w:val="003D4734"/>
    <w:rsid w:val="003D5013"/>
    <w:rsid w:val="003D559C"/>
    <w:rsid w:val="003D5F14"/>
    <w:rsid w:val="003D664E"/>
    <w:rsid w:val="003D77A3"/>
    <w:rsid w:val="003D78F7"/>
    <w:rsid w:val="003E2CFC"/>
    <w:rsid w:val="003E2EAF"/>
    <w:rsid w:val="003E32DF"/>
    <w:rsid w:val="003E3B47"/>
    <w:rsid w:val="003E3FAD"/>
    <w:rsid w:val="003E416D"/>
    <w:rsid w:val="003E4403"/>
    <w:rsid w:val="003E5916"/>
    <w:rsid w:val="003E5981"/>
    <w:rsid w:val="003E5CD9"/>
    <w:rsid w:val="003E5D5A"/>
    <w:rsid w:val="003E5DE7"/>
    <w:rsid w:val="003E6124"/>
    <w:rsid w:val="003E6208"/>
    <w:rsid w:val="003E667C"/>
    <w:rsid w:val="003E7414"/>
    <w:rsid w:val="003E7F99"/>
    <w:rsid w:val="003F07DE"/>
    <w:rsid w:val="003F0F13"/>
    <w:rsid w:val="003F1281"/>
    <w:rsid w:val="003F13F4"/>
    <w:rsid w:val="003F2B96"/>
    <w:rsid w:val="003F2D6C"/>
    <w:rsid w:val="003F4B0C"/>
    <w:rsid w:val="003F54D3"/>
    <w:rsid w:val="003F569F"/>
    <w:rsid w:val="003F588A"/>
    <w:rsid w:val="003F6B76"/>
    <w:rsid w:val="003F793B"/>
    <w:rsid w:val="004010D0"/>
    <w:rsid w:val="004014AE"/>
    <w:rsid w:val="00401B6E"/>
    <w:rsid w:val="004022C0"/>
    <w:rsid w:val="004025A6"/>
    <w:rsid w:val="00403271"/>
    <w:rsid w:val="00403645"/>
    <w:rsid w:val="00403B13"/>
    <w:rsid w:val="00403F46"/>
    <w:rsid w:val="0040417E"/>
    <w:rsid w:val="00404300"/>
    <w:rsid w:val="004051EE"/>
    <w:rsid w:val="00405484"/>
    <w:rsid w:val="00407C5B"/>
    <w:rsid w:val="004110BE"/>
    <w:rsid w:val="0041147F"/>
    <w:rsid w:val="00411A99"/>
    <w:rsid w:val="00411C03"/>
    <w:rsid w:val="00411E59"/>
    <w:rsid w:val="0041237F"/>
    <w:rsid w:val="00412DAC"/>
    <w:rsid w:val="00413946"/>
    <w:rsid w:val="00414D23"/>
    <w:rsid w:val="00414D45"/>
    <w:rsid w:val="0041562C"/>
    <w:rsid w:val="00415C55"/>
    <w:rsid w:val="0041745F"/>
    <w:rsid w:val="004209D5"/>
    <w:rsid w:val="00421159"/>
    <w:rsid w:val="00421243"/>
    <w:rsid w:val="00421A46"/>
    <w:rsid w:val="00422510"/>
    <w:rsid w:val="00422546"/>
    <w:rsid w:val="00422D5C"/>
    <w:rsid w:val="00423116"/>
    <w:rsid w:val="00423634"/>
    <w:rsid w:val="00423764"/>
    <w:rsid w:val="00424B68"/>
    <w:rsid w:val="00424C59"/>
    <w:rsid w:val="0042536D"/>
    <w:rsid w:val="00426281"/>
    <w:rsid w:val="004270C7"/>
    <w:rsid w:val="00430648"/>
    <w:rsid w:val="00430E74"/>
    <w:rsid w:val="00432069"/>
    <w:rsid w:val="00433238"/>
    <w:rsid w:val="004339CB"/>
    <w:rsid w:val="00434849"/>
    <w:rsid w:val="00435208"/>
    <w:rsid w:val="00435703"/>
    <w:rsid w:val="00435C05"/>
    <w:rsid w:val="00436CC6"/>
    <w:rsid w:val="00437285"/>
    <w:rsid w:val="00437814"/>
    <w:rsid w:val="004402C9"/>
    <w:rsid w:val="00440FF1"/>
    <w:rsid w:val="004417F2"/>
    <w:rsid w:val="00442740"/>
    <w:rsid w:val="00442793"/>
    <w:rsid w:val="00442799"/>
    <w:rsid w:val="00442CE8"/>
    <w:rsid w:val="004431FB"/>
    <w:rsid w:val="0044384C"/>
    <w:rsid w:val="00443FBF"/>
    <w:rsid w:val="00444A19"/>
    <w:rsid w:val="00444EF9"/>
    <w:rsid w:val="004452DF"/>
    <w:rsid w:val="004456A8"/>
    <w:rsid w:val="004458E1"/>
    <w:rsid w:val="00445B46"/>
    <w:rsid w:val="004464AE"/>
    <w:rsid w:val="004507E7"/>
    <w:rsid w:val="0045084E"/>
    <w:rsid w:val="00450CC0"/>
    <w:rsid w:val="0045273C"/>
    <w:rsid w:val="0045288D"/>
    <w:rsid w:val="004535CB"/>
    <w:rsid w:val="00453A44"/>
    <w:rsid w:val="00453E84"/>
    <w:rsid w:val="0045427F"/>
    <w:rsid w:val="00454FE3"/>
    <w:rsid w:val="00455A46"/>
    <w:rsid w:val="00456085"/>
    <w:rsid w:val="004562F8"/>
    <w:rsid w:val="00457028"/>
    <w:rsid w:val="00457E3B"/>
    <w:rsid w:val="00457FA3"/>
    <w:rsid w:val="004601D4"/>
    <w:rsid w:val="00461175"/>
    <w:rsid w:val="00461C2E"/>
    <w:rsid w:val="00462172"/>
    <w:rsid w:val="004625C3"/>
    <w:rsid w:val="00462B69"/>
    <w:rsid w:val="00465838"/>
    <w:rsid w:val="00466B33"/>
    <w:rsid w:val="00466EEB"/>
    <w:rsid w:val="004670A5"/>
    <w:rsid w:val="0047098E"/>
    <w:rsid w:val="00471556"/>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179E"/>
    <w:rsid w:val="00481A9C"/>
    <w:rsid w:val="00481C41"/>
    <w:rsid w:val="004821A5"/>
    <w:rsid w:val="0048255F"/>
    <w:rsid w:val="004828D5"/>
    <w:rsid w:val="00482AD0"/>
    <w:rsid w:val="00482AF6"/>
    <w:rsid w:val="00482C4A"/>
    <w:rsid w:val="00482F9D"/>
    <w:rsid w:val="0048301C"/>
    <w:rsid w:val="004841EB"/>
    <w:rsid w:val="00484651"/>
    <w:rsid w:val="00484687"/>
    <w:rsid w:val="004846FF"/>
    <w:rsid w:val="004858CB"/>
    <w:rsid w:val="00485D1F"/>
    <w:rsid w:val="004861C0"/>
    <w:rsid w:val="004862AE"/>
    <w:rsid w:val="00486EB3"/>
    <w:rsid w:val="00487778"/>
    <w:rsid w:val="004878EC"/>
    <w:rsid w:val="00490158"/>
    <w:rsid w:val="00491CAF"/>
    <w:rsid w:val="004921DA"/>
    <w:rsid w:val="00492A82"/>
    <w:rsid w:val="004930AE"/>
    <w:rsid w:val="00493216"/>
    <w:rsid w:val="0049468A"/>
    <w:rsid w:val="004946E9"/>
    <w:rsid w:val="00494FEF"/>
    <w:rsid w:val="0049551A"/>
    <w:rsid w:val="00495700"/>
    <w:rsid w:val="00495B8C"/>
    <w:rsid w:val="00495DAB"/>
    <w:rsid w:val="00497428"/>
    <w:rsid w:val="00497C1D"/>
    <w:rsid w:val="004A0A63"/>
    <w:rsid w:val="004A0AF4"/>
    <w:rsid w:val="004A0FC9"/>
    <w:rsid w:val="004A2AB4"/>
    <w:rsid w:val="004A434E"/>
    <w:rsid w:val="004A49AA"/>
    <w:rsid w:val="004A50D6"/>
    <w:rsid w:val="004A5537"/>
    <w:rsid w:val="004A5CC5"/>
    <w:rsid w:val="004A6196"/>
    <w:rsid w:val="004A6367"/>
    <w:rsid w:val="004A6CA6"/>
    <w:rsid w:val="004A7935"/>
    <w:rsid w:val="004A7B3B"/>
    <w:rsid w:val="004A7E06"/>
    <w:rsid w:val="004B085C"/>
    <w:rsid w:val="004B0882"/>
    <w:rsid w:val="004B095E"/>
    <w:rsid w:val="004B2117"/>
    <w:rsid w:val="004B493F"/>
    <w:rsid w:val="004B50D6"/>
    <w:rsid w:val="004B5342"/>
    <w:rsid w:val="004B5CD3"/>
    <w:rsid w:val="004B690B"/>
    <w:rsid w:val="004B6B23"/>
    <w:rsid w:val="004B6C21"/>
    <w:rsid w:val="004B7780"/>
    <w:rsid w:val="004B7AB4"/>
    <w:rsid w:val="004C004E"/>
    <w:rsid w:val="004C0BD8"/>
    <w:rsid w:val="004C0F0A"/>
    <w:rsid w:val="004C1BCE"/>
    <w:rsid w:val="004C29CD"/>
    <w:rsid w:val="004C37FC"/>
    <w:rsid w:val="004C3C2A"/>
    <w:rsid w:val="004C3D48"/>
    <w:rsid w:val="004C49EE"/>
    <w:rsid w:val="004C66F4"/>
    <w:rsid w:val="004C78D1"/>
    <w:rsid w:val="004C79FF"/>
    <w:rsid w:val="004C7CE0"/>
    <w:rsid w:val="004D03A1"/>
    <w:rsid w:val="004D06E6"/>
    <w:rsid w:val="004D071D"/>
    <w:rsid w:val="004D0CE4"/>
    <w:rsid w:val="004D0F1C"/>
    <w:rsid w:val="004D1698"/>
    <w:rsid w:val="004D2D75"/>
    <w:rsid w:val="004D3690"/>
    <w:rsid w:val="004D3F0A"/>
    <w:rsid w:val="004D49E7"/>
    <w:rsid w:val="004D5F1F"/>
    <w:rsid w:val="004D5FC0"/>
    <w:rsid w:val="004D6A55"/>
    <w:rsid w:val="004D6AB7"/>
    <w:rsid w:val="004D6BE8"/>
    <w:rsid w:val="004D7188"/>
    <w:rsid w:val="004D78EE"/>
    <w:rsid w:val="004D79F1"/>
    <w:rsid w:val="004E0097"/>
    <w:rsid w:val="004E0209"/>
    <w:rsid w:val="004E040B"/>
    <w:rsid w:val="004E19B8"/>
    <w:rsid w:val="004E2A0B"/>
    <w:rsid w:val="004E4538"/>
    <w:rsid w:val="004E46DF"/>
    <w:rsid w:val="004E4B5B"/>
    <w:rsid w:val="004E6029"/>
    <w:rsid w:val="004E66C3"/>
    <w:rsid w:val="004E7E34"/>
    <w:rsid w:val="004F04DC"/>
    <w:rsid w:val="004F0CB7"/>
    <w:rsid w:val="004F124F"/>
    <w:rsid w:val="004F1733"/>
    <w:rsid w:val="004F1A91"/>
    <w:rsid w:val="004F2133"/>
    <w:rsid w:val="004F22BE"/>
    <w:rsid w:val="004F2671"/>
    <w:rsid w:val="004F3F5B"/>
    <w:rsid w:val="004F4564"/>
    <w:rsid w:val="004F4BBB"/>
    <w:rsid w:val="004F52F0"/>
    <w:rsid w:val="004F54C7"/>
    <w:rsid w:val="004F5A90"/>
    <w:rsid w:val="004F6DC1"/>
    <w:rsid w:val="004F74F8"/>
    <w:rsid w:val="004F7BD6"/>
    <w:rsid w:val="004F7C18"/>
    <w:rsid w:val="005004EC"/>
    <w:rsid w:val="0050128F"/>
    <w:rsid w:val="00501E52"/>
    <w:rsid w:val="0050207B"/>
    <w:rsid w:val="005023E3"/>
    <w:rsid w:val="00502960"/>
    <w:rsid w:val="00503796"/>
    <w:rsid w:val="00503A64"/>
    <w:rsid w:val="00503BF1"/>
    <w:rsid w:val="0050413D"/>
    <w:rsid w:val="00504958"/>
    <w:rsid w:val="00504AA2"/>
    <w:rsid w:val="00504BEE"/>
    <w:rsid w:val="00505877"/>
    <w:rsid w:val="005065EB"/>
    <w:rsid w:val="00506863"/>
    <w:rsid w:val="00506A45"/>
    <w:rsid w:val="005072B6"/>
    <w:rsid w:val="00507500"/>
    <w:rsid w:val="0050752C"/>
    <w:rsid w:val="00507B1D"/>
    <w:rsid w:val="0051018D"/>
    <w:rsid w:val="0051035D"/>
    <w:rsid w:val="0051109D"/>
    <w:rsid w:val="005118AC"/>
    <w:rsid w:val="005128DB"/>
    <w:rsid w:val="00513528"/>
    <w:rsid w:val="00513587"/>
    <w:rsid w:val="0051419E"/>
    <w:rsid w:val="0051588E"/>
    <w:rsid w:val="005167F8"/>
    <w:rsid w:val="00516D9D"/>
    <w:rsid w:val="00516E67"/>
    <w:rsid w:val="00517394"/>
    <w:rsid w:val="00517C93"/>
    <w:rsid w:val="00517ED6"/>
    <w:rsid w:val="00520264"/>
    <w:rsid w:val="005205A7"/>
    <w:rsid w:val="00520B8C"/>
    <w:rsid w:val="00520FBE"/>
    <w:rsid w:val="0052151C"/>
    <w:rsid w:val="00521BC7"/>
    <w:rsid w:val="00522A49"/>
    <w:rsid w:val="005230B7"/>
    <w:rsid w:val="005235B6"/>
    <w:rsid w:val="00523AE8"/>
    <w:rsid w:val="005243B4"/>
    <w:rsid w:val="00525A60"/>
    <w:rsid w:val="005260D8"/>
    <w:rsid w:val="00526970"/>
    <w:rsid w:val="0052727A"/>
    <w:rsid w:val="00527489"/>
    <w:rsid w:val="00527BB3"/>
    <w:rsid w:val="00530FC7"/>
    <w:rsid w:val="00531734"/>
    <w:rsid w:val="0053254A"/>
    <w:rsid w:val="0053459C"/>
    <w:rsid w:val="00535667"/>
    <w:rsid w:val="0053566B"/>
    <w:rsid w:val="005356F1"/>
    <w:rsid w:val="005361B9"/>
    <w:rsid w:val="005379D1"/>
    <w:rsid w:val="00537FB3"/>
    <w:rsid w:val="00540657"/>
    <w:rsid w:val="005406C5"/>
    <w:rsid w:val="00540A28"/>
    <w:rsid w:val="0054235E"/>
    <w:rsid w:val="00543079"/>
    <w:rsid w:val="00543370"/>
    <w:rsid w:val="00543851"/>
    <w:rsid w:val="00543CCF"/>
    <w:rsid w:val="0054425D"/>
    <w:rsid w:val="005442D3"/>
    <w:rsid w:val="00544B61"/>
    <w:rsid w:val="00546E09"/>
    <w:rsid w:val="0054795F"/>
    <w:rsid w:val="00551EDE"/>
    <w:rsid w:val="00553C7D"/>
    <w:rsid w:val="0055459B"/>
    <w:rsid w:val="005546A4"/>
    <w:rsid w:val="00554995"/>
    <w:rsid w:val="00554EEF"/>
    <w:rsid w:val="005555B2"/>
    <w:rsid w:val="005563CF"/>
    <w:rsid w:val="005575C7"/>
    <w:rsid w:val="005577A3"/>
    <w:rsid w:val="005579C1"/>
    <w:rsid w:val="00557D46"/>
    <w:rsid w:val="005615CC"/>
    <w:rsid w:val="00562627"/>
    <w:rsid w:val="00563B85"/>
    <w:rsid w:val="00565437"/>
    <w:rsid w:val="005655CD"/>
    <w:rsid w:val="00565751"/>
    <w:rsid w:val="005660CE"/>
    <w:rsid w:val="00566803"/>
    <w:rsid w:val="0056687B"/>
    <w:rsid w:val="0056699E"/>
    <w:rsid w:val="0056753D"/>
    <w:rsid w:val="0056759B"/>
    <w:rsid w:val="00567934"/>
    <w:rsid w:val="005702B6"/>
    <w:rsid w:val="005703A1"/>
    <w:rsid w:val="0057046A"/>
    <w:rsid w:val="005706B1"/>
    <w:rsid w:val="005712BF"/>
    <w:rsid w:val="00571574"/>
    <w:rsid w:val="00571583"/>
    <w:rsid w:val="00571D97"/>
    <w:rsid w:val="00572BF3"/>
    <w:rsid w:val="00572CFB"/>
    <w:rsid w:val="00572E7A"/>
    <w:rsid w:val="00574757"/>
    <w:rsid w:val="00574992"/>
    <w:rsid w:val="005750B2"/>
    <w:rsid w:val="0057549B"/>
    <w:rsid w:val="00576718"/>
    <w:rsid w:val="00576A02"/>
    <w:rsid w:val="0057751A"/>
    <w:rsid w:val="00581C7D"/>
    <w:rsid w:val="00581CF1"/>
    <w:rsid w:val="00583212"/>
    <w:rsid w:val="00584257"/>
    <w:rsid w:val="00584933"/>
    <w:rsid w:val="00584948"/>
    <w:rsid w:val="00585300"/>
    <w:rsid w:val="00585D8F"/>
    <w:rsid w:val="00585DCA"/>
    <w:rsid w:val="00585DE9"/>
    <w:rsid w:val="00586072"/>
    <w:rsid w:val="0058644C"/>
    <w:rsid w:val="00587F10"/>
    <w:rsid w:val="00591351"/>
    <w:rsid w:val="00591369"/>
    <w:rsid w:val="005919E4"/>
    <w:rsid w:val="0059268A"/>
    <w:rsid w:val="00592AE0"/>
    <w:rsid w:val="00594473"/>
    <w:rsid w:val="00594994"/>
    <w:rsid w:val="00595672"/>
    <w:rsid w:val="005960DD"/>
    <w:rsid w:val="00596243"/>
    <w:rsid w:val="005963D9"/>
    <w:rsid w:val="00596413"/>
    <w:rsid w:val="00596492"/>
    <w:rsid w:val="00596B6A"/>
    <w:rsid w:val="005A0E73"/>
    <w:rsid w:val="005A16CF"/>
    <w:rsid w:val="005A1A3D"/>
    <w:rsid w:val="005A1AD3"/>
    <w:rsid w:val="005A23DB"/>
    <w:rsid w:val="005A2ECA"/>
    <w:rsid w:val="005A3553"/>
    <w:rsid w:val="005A4504"/>
    <w:rsid w:val="005A5B1F"/>
    <w:rsid w:val="005A624A"/>
    <w:rsid w:val="005A6BC3"/>
    <w:rsid w:val="005A7346"/>
    <w:rsid w:val="005A789C"/>
    <w:rsid w:val="005B08E4"/>
    <w:rsid w:val="005B0934"/>
    <w:rsid w:val="005B12FF"/>
    <w:rsid w:val="005B151D"/>
    <w:rsid w:val="005B1C17"/>
    <w:rsid w:val="005B1C65"/>
    <w:rsid w:val="005B2A43"/>
    <w:rsid w:val="005B2B86"/>
    <w:rsid w:val="005B2BA0"/>
    <w:rsid w:val="005B31EA"/>
    <w:rsid w:val="005B34A6"/>
    <w:rsid w:val="005B36E3"/>
    <w:rsid w:val="005B42FF"/>
    <w:rsid w:val="005B47C3"/>
    <w:rsid w:val="005B4D00"/>
    <w:rsid w:val="005B5138"/>
    <w:rsid w:val="005B53A0"/>
    <w:rsid w:val="005B55BC"/>
    <w:rsid w:val="005B55FB"/>
    <w:rsid w:val="005B5728"/>
    <w:rsid w:val="005B68D2"/>
    <w:rsid w:val="005B6C67"/>
    <w:rsid w:val="005B727A"/>
    <w:rsid w:val="005C01D1"/>
    <w:rsid w:val="005C0CBC"/>
    <w:rsid w:val="005C14D7"/>
    <w:rsid w:val="005C18A5"/>
    <w:rsid w:val="005C1D3E"/>
    <w:rsid w:val="005C4204"/>
    <w:rsid w:val="005C45E7"/>
    <w:rsid w:val="005C5386"/>
    <w:rsid w:val="005C6389"/>
    <w:rsid w:val="005C6823"/>
    <w:rsid w:val="005C712D"/>
    <w:rsid w:val="005D0C43"/>
    <w:rsid w:val="005D1461"/>
    <w:rsid w:val="005D203C"/>
    <w:rsid w:val="005D33B5"/>
    <w:rsid w:val="005D34D1"/>
    <w:rsid w:val="005D397D"/>
    <w:rsid w:val="005D3D5E"/>
    <w:rsid w:val="005D3F28"/>
    <w:rsid w:val="005D5750"/>
    <w:rsid w:val="005D5C6E"/>
    <w:rsid w:val="005D5C85"/>
    <w:rsid w:val="005D645B"/>
    <w:rsid w:val="005D6CBB"/>
    <w:rsid w:val="005D70F6"/>
    <w:rsid w:val="005D74B0"/>
    <w:rsid w:val="005D7951"/>
    <w:rsid w:val="005E0F15"/>
    <w:rsid w:val="005E1493"/>
    <w:rsid w:val="005E1B23"/>
    <w:rsid w:val="005E2305"/>
    <w:rsid w:val="005E3E49"/>
    <w:rsid w:val="005E44ED"/>
    <w:rsid w:val="005E4E9C"/>
    <w:rsid w:val="005E58D3"/>
    <w:rsid w:val="005E5E94"/>
    <w:rsid w:val="005E768D"/>
    <w:rsid w:val="005E7B13"/>
    <w:rsid w:val="005E7F6D"/>
    <w:rsid w:val="005F00B1"/>
    <w:rsid w:val="005F00E7"/>
    <w:rsid w:val="005F19DD"/>
    <w:rsid w:val="005F23B2"/>
    <w:rsid w:val="005F45A9"/>
    <w:rsid w:val="005F4AD8"/>
    <w:rsid w:val="005F4BC8"/>
    <w:rsid w:val="005F4EC3"/>
    <w:rsid w:val="005F560F"/>
    <w:rsid w:val="005F5ADA"/>
    <w:rsid w:val="005F6308"/>
    <w:rsid w:val="005F67AD"/>
    <w:rsid w:val="005F695C"/>
    <w:rsid w:val="005F6B5A"/>
    <w:rsid w:val="005F71B8"/>
    <w:rsid w:val="005F7C51"/>
    <w:rsid w:val="00600A10"/>
    <w:rsid w:val="00600E4D"/>
    <w:rsid w:val="00602046"/>
    <w:rsid w:val="00602778"/>
    <w:rsid w:val="00603341"/>
    <w:rsid w:val="00603A56"/>
    <w:rsid w:val="006054C9"/>
    <w:rsid w:val="00605AA6"/>
    <w:rsid w:val="00606B9C"/>
    <w:rsid w:val="00607E6E"/>
    <w:rsid w:val="00607E90"/>
    <w:rsid w:val="00610293"/>
    <w:rsid w:val="006104BB"/>
    <w:rsid w:val="006111B6"/>
    <w:rsid w:val="006117D4"/>
    <w:rsid w:val="00611D6A"/>
    <w:rsid w:val="00612605"/>
    <w:rsid w:val="00612986"/>
    <w:rsid w:val="00612CEA"/>
    <w:rsid w:val="00613077"/>
    <w:rsid w:val="0061374B"/>
    <w:rsid w:val="00613F53"/>
    <w:rsid w:val="00614340"/>
    <w:rsid w:val="0061471E"/>
    <w:rsid w:val="00614EB5"/>
    <w:rsid w:val="00615E8C"/>
    <w:rsid w:val="00616288"/>
    <w:rsid w:val="0062073F"/>
    <w:rsid w:val="00620750"/>
    <w:rsid w:val="00620AE0"/>
    <w:rsid w:val="00620B02"/>
    <w:rsid w:val="00620F63"/>
    <w:rsid w:val="00621286"/>
    <w:rsid w:val="0062181B"/>
    <w:rsid w:val="0062254C"/>
    <w:rsid w:val="0062298E"/>
    <w:rsid w:val="00622E16"/>
    <w:rsid w:val="0062350A"/>
    <w:rsid w:val="0062440B"/>
    <w:rsid w:val="00624F1A"/>
    <w:rsid w:val="00625224"/>
    <w:rsid w:val="006254B0"/>
    <w:rsid w:val="006255B9"/>
    <w:rsid w:val="00625C33"/>
    <w:rsid w:val="00626529"/>
    <w:rsid w:val="006267A0"/>
    <w:rsid w:val="00626D26"/>
    <w:rsid w:val="0062725B"/>
    <w:rsid w:val="00627C25"/>
    <w:rsid w:val="006302F7"/>
    <w:rsid w:val="00631444"/>
    <w:rsid w:val="00631526"/>
    <w:rsid w:val="00631755"/>
    <w:rsid w:val="00631A09"/>
    <w:rsid w:val="00631EB7"/>
    <w:rsid w:val="00633A8F"/>
    <w:rsid w:val="006346CB"/>
    <w:rsid w:val="00634EC3"/>
    <w:rsid w:val="00635200"/>
    <w:rsid w:val="006362D2"/>
    <w:rsid w:val="00636633"/>
    <w:rsid w:val="00637BB0"/>
    <w:rsid w:val="00637D47"/>
    <w:rsid w:val="006405E4"/>
    <w:rsid w:val="006411AC"/>
    <w:rsid w:val="00641457"/>
    <w:rsid w:val="006416FF"/>
    <w:rsid w:val="00642D65"/>
    <w:rsid w:val="00643830"/>
    <w:rsid w:val="00643BAA"/>
    <w:rsid w:val="00644E29"/>
    <w:rsid w:val="006456C0"/>
    <w:rsid w:val="0064582B"/>
    <w:rsid w:val="006458EA"/>
    <w:rsid w:val="00645F6C"/>
    <w:rsid w:val="0064617E"/>
    <w:rsid w:val="006462B1"/>
    <w:rsid w:val="00646871"/>
    <w:rsid w:val="00647241"/>
    <w:rsid w:val="00650AA0"/>
    <w:rsid w:val="00650AF7"/>
    <w:rsid w:val="00651442"/>
    <w:rsid w:val="00651FCD"/>
    <w:rsid w:val="0065264D"/>
    <w:rsid w:val="0065353F"/>
    <w:rsid w:val="006548B7"/>
    <w:rsid w:val="00654B3B"/>
    <w:rsid w:val="00656406"/>
    <w:rsid w:val="00656882"/>
    <w:rsid w:val="00657061"/>
    <w:rsid w:val="00657291"/>
    <w:rsid w:val="00657363"/>
    <w:rsid w:val="00657DBD"/>
    <w:rsid w:val="00660ACE"/>
    <w:rsid w:val="0066157C"/>
    <w:rsid w:val="0066188C"/>
    <w:rsid w:val="00662343"/>
    <w:rsid w:val="0066236B"/>
    <w:rsid w:val="0066483B"/>
    <w:rsid w:val="00664BDE"/>
    <w:rsid w:val="00664CCC"/>
    <w:rsid w:val="00665288"/>
    <w:rsid w:val="00665906"/>
    <w:rsid w:val="00666B21"/>
    <w:rsid w:val="00666B90"/>
    <w:rsid w:val="006672A2"/>
    <w:rsid w:val="00667D96"/>
    <w:rsid w:val="00667E82"/>
    <w:rsid w:val="0067069C"/>
    <w:rsid w:val="006718FB"/>
    <w:rsid w:val="00671F29"/>
    <w:rsid w:val="0067305F"/>
    <w:rsid w:val="00673E73"/>
    <w:rsid w:val="006761CB"/>
    <w:rsid w:val="0067737F"/>
    <w:rsid w:val="00677AC5"/>
    <w:rsid w:val="00680308"/>
    <w:rsid w:val="00680634"/>
    <w:rsid w:val="006813E4"/>
    <w:rsid w:val="0068276E"/>
    <w:rsid w:val="0068429C"/>
    <w:rsid w:val="0068438F"/>
    <w:rsid w:val="006852BE"/>
    <w:rsid w:val="00685816"/>
    <w:rsid w:val="006861D2"/>
    <w:rsid w:val="00686C98"/>
    <w:rsid w:val="00687447"/>
    <w:rsid w:val="00687476"/>
    <w:rsid w:val="00687A6F"/>
    <w:rsid w:val="0069038E"/>
    <w:rsid w:val="00690EB5"/>
    <w:rsid w:val="00691001"/>
    <w:rsid w:val="006915F4"/>
    <w:rsid w:val="0069228D"/>
    <w:rsid w:val="006925B5"/>
    <w:rsid w:val="00692924"/>
    <w:rsid w:val="00693E9D"/>
    <w:rsid w:val="00694B39"/>
    <w:rsid w:val="00694CC5"/>
    <w:rsid w:val="0069501E"/>
    <w:rsid w:val="00695FFC"/>
    <w:rsid w:val="006976B8"/>
    <w:rsid w:val="00697D9C"/>
    <w:rsid w:val="006A041C"/>
    <w:rsid w:val="006A09BC"/>
    <w:rsid w:val="006A1A0A"/>
    <w:rsid w:val="006A1B2B"/>
    <w:rsid w:val="006A3117"/>
    <w:rsid w:val="006A36E9"/>
    <w:rsid w:val="006A3A0E"/>
    <w:rsid w:val="006A3C26"/>
    <w:rsid w:val="006A3EB3"/>
    <w:rsid w:val="006A46ED"/>
    <w:rsid w:val="006A49F5"/>
    <w:rsid w:val="006A4C82"/>
    <w:rsid w:val="006A4F60"/>
    <w:rsid w:val="006A503E"/>
    <w:rsid w:val="006A5423"/>
    <w:rsid w:val="006A59BC"/>
    <w:rsid w:val="006A61DF"/>
    <w:rsid w:val="006A67EB"/>
    <w:rsid w:val="006A6A83"/>
    <w:rsid w:val="006A7481"/>
    <w:rsid w:val="006A790E"/>
    <w:rsid w:val="006A7F86"/>
    <w:rsid w:val="006B00E3"/>
    <w:rsid w:val="006B0151"/>
    <w:rsid w:val="006B3EB1"/>
    <w:rsid w:val="006B5CEE"/>
    <w:rsid w:val="006B7805"/>
    <w:rsid w:val="006B7AA9"/>
    <w:rsid w:val="006C0178"/>
    <w:rsid w:val="006C063A"/>
    <w:rsid w:val="006C1188"/>
    <w:rsid w:val="006C1785"/>
    <w:rsid w:val="006C1FA8"/>
    <w:rsid w:val="006C28BE"/>
    <w:rsid w:val="006C2C97"/>
    <w:rsid w:val="006C398A"/>
    <w:rsid w:val="006C3C41"/>
    <w:rsid w:val="006C5695"/>
    <w:rsid w:val="006C7EFF"/>
    <w:rsid w:val="006D0997"/>
    <w:rsid w:val="006D0D33"/>
    <w:rsid w:val="006D28EA"/>
    <w:rsid w:val="006D3313"/>
    <w:rsid w:val="006D3377"/>
    <w:rsid w:val="006D3E5E"/>
    <w:rsid w:val="006D4C00"/>
    <w:rsid w:val="006D4C6B"/>
    <w:rsid w:val="006D525C"/>
    <w:rsid w:val="006D5362"/>
    <w:rsid w:val="006D53A3"/>
    <w:rsid w:val="006D5429"/>
    <w:rsid w:val="006D6C56"/>
    <w:rsid w:val="006D6DCA"/>
    <w:rsid w:val="006D78F4"/>
    <w:rsid w:val="006E10CA"/>
    <w:rsid w:val="006E1323"/>
    <w:rsid w:val="006E181A"/>
    <w:rsid w:val="006E1A72"/>
    <w:rsid w:val="006E1B65"/>
    <w:rsid w:val="006E21CA"/>
    <w:rsid w:val="006E2872"/>
    <w:rsid w:val="006E2D44"/>
    <w:rsid w:val="006E5537"/>
    <w:rsid w:val="006E6B05"/>
    <w:rsid w:val="006E6B39"/>
    <w:rsid w:val="006E6EBE"/>
    <w:rsid w:val="006E753D"/>
    <w:rsid w:val="006E75EE"/>
    <w:rsid w:val="006F0A01"/>
    <w:rsid w:val="006F1498"/>
    <w:rsid w:val="006F14CD"/>
    <w:rsid w:val="006F241A"/>
    <w:rsid w:val="006F2C82"/>
    <w:rsid w:val="006F32A0"/>
    <w:rsid w:val="006F36A8"/>
    <w:rsid w:val="006F3868"/>
    <w:rsid w:val="006F3DD4"/>
    <w:rsid w:val="006F3F92"/>
    <w:rsid w:val="006F47B1"/>
    <w:rsid w:val="006F4E04"/>
    <w:rsid w:val="006F514F"/>
    <w:rsid w:val="006F5181"/>
    <w:rsid w:val="006F56FE"/>
    <w:rsid w:val="006F6E4C"/>
    <w:rsid w:val="006F7EC6"/>
    <w:rsid w:val="00700354"/>
    <w:rsid w:val="007005D5"/>
    <w:rsid w:val="00700AA6"/>
    <w:rsid w:val="00701B58"/>
    <w:rsid w:val="00702728"/>
    <w:rsid w:val="00702CA2"/>
    <w:rsid w:val="00704566"/>
    <w:rsid w:val="007045BD"/>
    <w:rsid w:val="007046F5"/>
    <w:rsid w:val="00704D63"/>
    <w:rsid w:val="00705353"/>
    <w:rsid w:val="00705F99"/>
    <w:rsid w:val="007069D9"/>
    <w:rsid w:val="00707C71"/>
    <w:rsid w:val="007109FB"/>
    <w:rsid w:val="00711472"/>
    <w:rsid w:val="00711AD3"/>
    <w:rsid w:val="00711E05"/>
    <w:rsid w:val="00711ED2"/>
    <w:rsid w:val="007121E9"/>
    <w:rsid w:val="0071289E"/>
    <w:rsid w:val="0071326F"/>
    <w:rsid w:val="00714DE0"/>
    <w:rsid w:val="00715F11"/>
    <w:rsid w:val="007164A7"/>
    <w:rsid w:val="00716A03"/>
    <w:rsid w:val="00716DFF"/>
    <w:rsid w:val="007173B9"/>
    <w:rsid w:val="007176BC"/>
    <w:rsid w:val="00720558"/>
    <w:rsid w:val="007207BE"/>
    <w:rsid w:val="0072100C"/>
    <w:rsid w:val="007216F7"/>
    <w:rsid w:val="00721A60"/>
    <w:rsid w:val="00721D11"/>
    <w:rsid w:val="007220CF"/>
    <w:rsid w:val="00722163"/>
    <w:rsid w:val="007223A2"/>
    <w:rsid w:val="007227C5"/>
    <w:rsid w:val="00723821"/>
    <w:rsid w:val="00723C80"/>
    <w:rsid w:val="00724145"/>
    <w:rsid w:val="00724942"/>
    <w:rsid w:val="00724C8D"/>
    <w:rsid w:val="007257AC"/>
    <w:rsid w:val="0072612D"/>
    <w:rsid w:val="0072698E"/>
    <w:rsid w:val="00726A41"/>
    <w:rsid w:val="00727341"/>
    <w:rsid w:val="00727426"/>
    <w:rsid w:val="00727E1D"/>
    <w:rsid w:val="00732963"/>
    <w:rsid w:val="007330CA"/>
    <w:rsid w:val="00734AC1"/>
    <w:rsid w:val="00734C35"/>
    <w:rsid w:val="00734F1A"/>
    <w:rsid w:val="00736065"/>
    <w:rsid w:val="00736C8F"/>
    <w:rsid w:val="007373F2"/>
    <w:rsid w:val="0074006F"/>
    <w:rsid w:val="0074087A"/>
    <w:rsid w:val="007417A2"/>
    <w:rsid w:val="00741D75"/>
    <w:rsid w:val="007421CA"/>
    <w:rsid w:val="0074275A"/>
    <w:rsid w:val="007447FD"/>
    <w:rsid w:val="00745008"/>
    <w:rsid w:val="007454B9"/>
    <w:rsid w:val="0074621F"/>
    <w:rsid w:val="007463C0"/>
    <w:rsid w:val="007463FB"/>
    <w:rsid w:val="00746A0F"/>
    <w:rsid w:val="00746ED8"/>
    <w:rsid w:val="00750426"/>
    <w:rsid w:val="00750A16"/>
    <w:rsid w:val="007513CD"/>
    <w:rsid w:val="00751F14"/>
    <w:rsid w:val="00751F79"/>
    <w:rsid w:val="00752D31"/>
    <w:rsid w:val="00752D8F"/>
    <w:rsid w:val="00753465"/>
    <w:rsid w:val="0075371E"/>
    <w:rsid w:val="007546E8"/>
    <w:rsid w:val="00755063"/>
    <w:rsid w:val="00755880"/>
    <w:rsid w:val="00755D22"/>
    <w:rsid w:val="0075696F"/>
    <w:rsid w:val="007571C4"/>
    <w:rsid w:val="0075BFAE"/>
    <w:rsid w:val="00760099"/>
    <w:rsid w:val="0076096A"/>
    <w:rsid w:val="00760E8D"/>
    <w:rsid w:val="00761406"/>
    <w:rsid w:val="0076196C"/>
    <w:rsid w:val="00763239"/>
    <w:rsid w:val="0076419D"/>
    <w:rsid w:val="007652F7"/>
    <w:rsid w:val="00765451"/>
    <w:rsid w:val="00765F48"/>
    <w:rsid w:val="00766B1A"/>
    <w:rsid w:val="00766DFE"/>
    <w:rsid w:val="00767192"/>
    <w:rsid w:val="00770DF4"/>
    <w:rsid w:val="007716B5"/>
    <w:rsid w:val="00771DCF"/>
    <w:rsid w:val="00772027"/>
    <w:rsid w:val="00773826"/>
    <w:rsid w:val="007739C1"/>
    <w:rsid w:val="00773C44"/>
    <w:rsid w:val="00775679"/>
    <w:rsid w:val="0077584D"/>
    <w:rsid w:val="0077627E"/>
    <w:rsid w:val="007764B8"/>
    <w:rsid w:val="00777246"/>
    <w:rsid w:val="0077797F"/>
    <w:rsid w:val="007802A6"/>
    <w:rsid w:val="00782B50"/>
    <w:rsid w:val="00783999"/>
    <w:rsid w:val="00783B46"/>
    <w:rsid w:val="00784800"/>
    <w:rsid w:val="007850DD"/>
    <w:rsid w:val="00785A2F"/>
    <w:rsid w:val="007867FC"/>
    <w:rsid w:val="00786A15"/>
    <w:rsid w:val="00787E22"/>
    <w:rsid w:val="00790AC0"/>
    <w:rsid w:val="00790B40"/>
    <w:rsid w:val="007912F8"/>
    <w:rsid w:val="007914E4"/>
    <w:rsid w:val="007914F3"/>
    <w:rsid w:val="00791F2A"/>
    <w:rsid w:val="00792030"/>
    <w:rsid w:val="00792494"/>
    <w:rsid w:val="007926D8"/>
    <w:rsid w:val="00792720"/>
    <w:rsid w:val="0079373D"/>
    <w:rsid w:val="00794BC4"/>
    <w:rsid w:val="00794F1E"/>
    <w:rsid w:val="0079538C"/>
    <w:rsid w:val="00795C50"/>
    <w:rsid w:val="007962DB"/>
    <w:rsid w:val="007A098E"/>
    <w:rsid w:val="007A10FE"/>
    <w:rsid w:val="007A149D"/>
    <w:rsid w:val="007A19C4"/>
    <w:rsid w:val="007A1CCE"/>
    <w:rsid w:val="007A38FA"/>
    <w:rsid w:val="007A439D"/>
    <w:rsid w:val="007A5765"/>
    <w:rsid w:val="007A5B89"/>
    <w:rsid w:val="007A77FC"/>
    <w:rsid w:val="007B058E"/>
    <w:rsid w:val="007B0864"/>
    <w:rsid w:val="007B0E05"/>
    <w:rsid w:val="007B2923"/>
    <w:rsid w:val="007B2BDF"/>
    <w:rsid w:val="007B3236"/>
    <w:rsid w:val="007B337B"/>
    <w:rsid w:val="007B3445"/>
    <w:rsid w:val="007B4723"/>
    <w:rsid w:val="007B5D05"/>
    <w:rsid w:val="007B5DB4"/>
    <w:rsid w:val="007B64BC"/>
    <w:rsid w:val="007B72E7"/>
    <w:rsid w:val="007C0100"/>
    <w:rsid w:val="007C03C6"/>
    <w:rsid w:val="007C06A4"/>
    <w:rsid w:val="007C0762"/>
    <w:rsid w:val="007C0795"/>
    <w:rsid w:val="007C0884"/>
    <w:rsid w:val="007C0E24"/>
    <w:rsid w:val="007C0FA7"/>
    <w:rsid w:val="007C13AC"/>
    <w:rsid w:val="007C14AD"/>
    <w:rsid w:val="007C19CE"/>
    <w:rsid w:val="007C1CB2"/>
    <w:rsid w:val="007C23E2"/>
    <w:rsid w:val="007C57CC"/>
    <w:rsid w:val="007C6269"/>
    <w:rsid w:val="007C68CC"/>
    <w:rsid w:val="007C6C61"/>
    <w:rsid w:val="007C6E58"/>
    <w:rsid w:val="007C7173"/>
    <w:rsid w:val="007D08BB"/>
    <w:rsid w:val="007D0D31"/>
    <w:rsid w:val="007D1085"/>
    <w:rsid w:val="007D1926"/>
    <w:rsid w:val="007D2372"/>
    <w:rsid w:val="007D25CF"/>
    <w:rsid w:val="007D34C6"/>
    <w:rsid w:val="007D3C15"/>
    <w:rsid w:val="007D43ED"/>
    <w:rsid w:val="007D495A"/>
    <w:rsid w:val="007D4D44"/>
    <w:rsid w:val="007D503E"/>
    <w:rsid w:val="007D50FF"/>
    <w:rsid w:val="007D53B1"/>
    <w:rsid w:val="007D5668"/>
    <w:rsid w:val="007D58A9"/>
    <w:rsid w:val="007D67EC"/>
    <w:rsid w:val="007D6B5D"/>
    <w:rsid w:val="007D73E8"/>
    <w:rsid w:val="007D7FFC"/>
    <w:rsid w:val="007E15D4"/>
    <w:rsid w:val="007E21DF"/>
    <w:rsid w:val="007E362C"/>
    <w:rsid w:val="007E41CB"/>
    <w:rsid w:val="007E5479"/>
    <w:rsid w:val="007E5B59"/>
    <w:rsid w:val="007E5F8E"/>
    <w:rsid w:val="007E601E"/>
    <w:rsid w:val="007E60F7"/>
    <w:rsid w:val="007E6C16"/>
    <w:rsid w:val="007E79A4"/>
    <w:rsid w:val="007F072E"/>
    <w:rsid w:val="007F0EAF"/>
    <w:rsid w:val="007F1AED"/>
    <w:rsid w:val="007F2366"/>
    <w:rsid w:val="007F344F"/>
    <w:rsid w:val="007F3610"/>
    <w:rsid w:val="007F38D6"/>
    <w:rsid w:val="007F5A91"/>
    <w:rsid w:val="007F6DB6"/>
    <w:rsid w:val="007F6E8C"/>
    <w:rsid w:val="007F6EC7"/>
    <w:rsid w:val="007F75A8"/>
    <w:rsid w:val="007F7709"/>
    <w:rsid w:val="007F7E00"/>
    <w:rsid w:val="007F7EA7"/>
    <w:rsid w:val="0080009C"/>
    <w:rsid w:val="00800B72"/>
    <w:rsid w:val="00801385"/>
    <w:rsid w:val="00801639"/>
    <w:rsid w:val="00801B83"/>
    <w:rsid w:val="0080216F"/>
    <w:rsid w:val="0080269A"/>
    <w:rsid w:val="00802FC5"/>
    <w:rsid w:val="00804590"/>
    <w:rsid w:val="008077DC"/>
    <w:rsid w:val="0081078F"/>
    <w:rsid w:val="008113D6"/>
    <w:rsid w:val="008117FD"/>
    <w:rsid w:val="00811CE2"/>
    <w:rsid w:val="008121A6"/>
    <w:rsid w:val="00812782"/>
    <w:rsid w:val="008128BD"/>
    <w:rsid w:val="00812CA3"/>
    <w:rsid w:val="008130DA"/>
    <w:rsid w:val="008138C1"/>
    <w:rsid w:val="008143CA"/>
    <w:rsid w:val="0081479F"/>
    <w:rsid w:val="00815DA5"/>
    <w:rsid w:val="00816255"/>
    <w:rsid w:val="008169B8"/>
    <w:rsid w:val="00816A54"/>
    <w:rsid w:val="00816B48"/>
    <w:rsid w:val="00816F87"/>
    <w:rsid w:val="00817123"/>
    <w:rsid w:val="00817344"/>
    <w:rsid w:val="00817D2A"/>
    <w:rsid w:val="00820439"/>
    <w:rsid w:val="008204A2"/>
    <w:rsid w:val="008208CB"/>
    <w:rsid w:val="00820B60"/>
    <w:rsid w:val="00821363"/>
    <w:rsid w:val="00822070"/>
    <w:rsid w:val="00822142"/>
    <w:rsid w:val="00822EA3"/>
    <w:rsid w:val="0082437A"/>
    <w:rsid w:val="00824FEB"/>
    <w:rsid w:val="00830ACB"/>
    <w:rsid w:val="0083127F"/>
    <w:rsid w:val="008312B9"/>
    <w:rsid w:val="00831C1F"/>
    <w:rsid w:val="00831EDC"/>
    <w:rsid w:val="00832700"/>
    <w:rsid w:val="00832898"/>
    <w:rsid w:val="00832A67"/>
    <w:rsid w:val="00832BBD"/>
    <w:rsid w:val="00834BCA"/>
    <w:rsid w:val="00835499"/>
    <w:rsid w:val="00835A0A"/>
    <w:rsid w:val="00835AF5"/>
    <w:rsid w:val="00835ECD"/>
    <w:rsid w:val="008369E5"/>
    <w:rsid w:val="00837745"/>
    <w:rsid w:val="008377E3"/>
    <w:rsid w:val="008378E7"/>
    <w:rsid w:val="00840667"/>
    <w:rsid w:val="0084169C"/>
    <w:rsid w:val="00842C5E"/>
    <w:rsid w:val="00842FEB"/>
    <w:rsid w:val="00843D8D"/>
    <w:rsid w:val="00844800"/>
    <w:rsid w:val="00844C2E"/>
    <w:rsid w:val="0084778A"/>
    <w:rsid w:val="00850365"/>
    <w:rsid w:val="00850566"/>
    <w:rsid w:val="0085060A"/>
    <w:rsid w:val="00850D04"/>
    <w:rsid w:val="008523A2"/>
    <w:rsid w:val="008528EB"/>
    <w:rsid w:val="00852ADA"/>
    <w:rsid w:val="00852B3C"/>
    <w:rsid w:val="00852F42"/>
    <w:rsid w:val="008532E6"/>
    <w:rsid w:val="00853692"/>
    <w:rsid w:val="00853FF2"/>
    <w:rsid w:val="00853FF4"/>
    <w:rsid w:val="00855910"/>
    <w:rsid w:val="00856648"/>
    <w:rsid w:val="0085795D"/>
    <w:rsid w:val="008608AA"/>
    <w:rsid w:val="00860BAA"/>
    <w:rsid w:val="00860C9A"/>
    <w:rsid w:val="00861570"/>
    <w:rsid w:val="00862936"/>
    <w:rsid w:val="00862989"/>
    <w:rsid w:val="00863418"/>
    <w:rsid w:val="00865CCF"/>
    <w:rsid w:val="00865EA7"/>
    <w:rsid w:val="00866801"/>
    <w:rsid w:val="0086745D"/>
    <w:rsid w:val="00867D0B"/>
    <w:rsid w:val="00870B2A"/>
    <w:rsid w:val="00870BF0"/>
    <w:rsid w:val="008716D2"/>
    <w:rsid w:val="008716D8"/>
    <w:rsid w:val="00871E51"/>
    <w:rsid w:val="00873820"/>
    <w:rsid w:val="0087408A"/>
    <w:rsid w:val="00875ABA"/>
    <w:rsid w:val="00875B8A"/>
    <w:rsid w:val="00876DDB"/>
    <w:rsid w:val="008770EA"/>
    <w:rsid w:val="008771D6"/>
    <w:rsid w:val="00877226"/>
    <w:rsid w:val="008776B0"/>
    <w:rsid w:val="0088012D"/>
    <w:rsid w:val="00881C47"/>
    <w:rsid w:val="00882982"/>
    <w:rsid w:val="00882C93"/>
    <w:rsid w:val="0088312E"/>
    <w:rsid w:val="008831D9"/>
    <w:rsid w:val="0088327B"/>
    <w:rsid w:val="00883DD1"/>
    <w:rsid w:val="008840EE"/>
    <w:rsid w:val="00884237"/>
    <w:rsid w:val="008846E8"/>
    <w:rsid w:val="00885475"/>
    <w:rsid w:val="00886F25"/>
    <w:rsid w:val="0088725B"/>
    <w:rsid w:val="00887583"/>
    <w:rsid w:val="0088774E"/>
    <w:rsid w:val="008878DE"/>
    <w:rsid w:val="0089002E"/>
    <w:rsid w:val="00891445"/>
    <w:rsid w:val="00891C55"/>
    <w:rsid w:val="008924A3"/>
    <w:rsid w:val="00892639"/>
    <w:rsid w:val="00892781"/>
    <w:rsid w:val="008927FD"/>
    <w:rsid w:val="00892DA4"/>
    <w:rsid w:val="00892F8D"/>
    <w:rsid w:val="008939BF"/>
    <w:rsid w:val="00894C0B"/>
    <w:rsid w:val="0089561A"/>
    <w:rsid w:val="00895A28"/>
    <w:rsid w:val="00895A9B"/>
    <w:rsid w:val="008967EF"/>
    <w:rsid w:val="00897183"/>
    <w:rsid w:val="008A028F"/>
    <w:rsid w:val="008A13D0"/>
    <w:rsid w:val="008A2100"/>
    <w:rsid w:val="008A2476"/>
    <w:rsid w:val="008A2992"/>
    <w:rsid w:val="008A2A10"/>
    <w:rsid w:val="008A318E"/>
    <w:rsid w:val="008A4593"/>
    <w:rsid w:val="008A46D9"/>
    <w:rsid w:val="008A4AC0"/>
    <w:rsid w:val="008A52EE"/>
    <w:rsid w:val="008A5AFD"/>
    <w:rsid w:val="008A5E3E"/>
    <w:rsid w:val="008A6CD4"/>
    <w:rsid w:val="008A6E6E"/>
    <w:rsid w:val="008A788A"/>
    <w:rsid w:val="008B1D47"/>
    <w:rsid w:val="008B3EFA"/>
    <w:rsid w:val="008B425C"/>
    <w:rsid w:val="008B45C7"/>
    <w:rsid w:val="008B47B4"/>
    <w:rsid w:val="008B4F80"/>
    <w:rsid w:val="008B51E3"/>
    <w:rsid w:val="008B5396"/>
    <w:rsid w:val="008B581F"/>
    <w:rsid w:val="008B6A57"/>
    <w:rsid w:val="008C0401"/>
    <w:rsid w:val="008C054A"/>
    <w:rsid w:val="008C05DF"/>
    <w:rsid w:val="008C0A47"/>
    <w:rsid w:val="008C0FD0"/>
    <w:rsid w:val="008C2585"/>
    <w:rsid w:val="008C3418"/>
    <w:rsid w:val="008C3A24"/>
    <w:rsid w:val="008C4913"/>
    <w:rsid w:val="008C4989"/>
    <w:rsid w:val="008C4AB5"/>
    <w:rsid w:val="008C4B46"/>
    <w:rsid w:val="008C5034"/>
    <w:rsid w:val="008C5478"/>
    <w:rsid w:val="008C54F6"/>
    <w:rsid w:val="008C5510"/>
    <w:rsid w:val="008C57E5"/>
    <w:rsid w:val="008C5AD6"/>
    <w:rsid w:val="008C5BB5"/>
    <w:rsid w:val="008C5D4E"/>
    <w:rsid w:val="008C607E"/>
    <w:rsid w:val="008C68A1"/>
    <w:rsid w:val="008C6CB8"/>
    <w:rsid w:val="008C6D0D"/>
    <w:rsid w:val="008C6F09"/>
    <w:rsid w:val="008C7A4B"/>
    <w:rsid w:val="008D029B"/>
    <w:rsid w:val="008D0C05"/>
    <w:rsid w:val="008D1128"/>
    <w:rsid w:val="008D5C29"/>
    <w:rsid w:val="008D668D"/>
    <w:rsid w:val="008D71CE"/>
    <w:rsid w:val="008D7B98"/>
    <w:rsid w:val="008E0651"/>
    <w:rsid w:val="008E0E94"/>
    <w:rsid w:val="008E1234"/>
    <w:rsid w:val="008E197A"/>
    <w:rsid w:val="008E2AF7"/>
    <w:rsid w:val="008E3010"/>
    <w:rsid w:val="008E37FA"/>
    <w:rsid w:val="008E41BC"/>
    <w:rsid w:val="008E4365"/>
    <w:rsid w:val="008E444B"/>
    <w:rsid w:val="008E4512"/>
    <w:rsid w:val="008E5787"/>
    <w:rsid w:val="008E5B6D"/>
    <w:rsid w:val="008E5BF1"/>
    <w:rsid w:val="008F039B"/>
    <w:rsid w:val="008F1C67"/>
    <w:rsid w:val="008F219D"/>
    <w:rsid w:val="008F238D"/>
    <w:rsid w:val="008F2611"/>
    <w:rsid w:val="008F2A00"/>
    <w:rsid w:val="008F4312"/>
    <w:rsid w:val="008F4BEB"/>
    <w:rsid w:val="008F4E12"/>
    <w:rsid w:val="008F659D"/>
    <w:rsid w:val="008F659F"/>
    <w:rsid w:val="008F7666"/>
    <w:rsid w:val="008F78FF"/>
    <w:rsid w:val="00900228"/>
    <w:rsid w:val="00902A41"/>
    <w:rsid w:val="0090328C"/>
    <w:rsid w:val="0090424F"/>
    <w:rsid w:val="00904E35"/>
    <w:rsid w:val="009051C3"/>
    <w:rsid w:val="00905241"/>
    <w:rsid w:val="0090575B"/>
    <w:rsid w:val="009057D2"/>
    <w:rsid w:val="00905A7F"/>
    <w:rsid w:val="00905EB6"/>
    <w:rsid w:val="00906247"/>
    <w:rsid w:val="009064A2"/>
    <w:rsid w:val="0090694C"/>
    <w:rsid w:val="0090738B"/>
    <w:rsid w:val="00910B6E"/>
    <w:rsid w:val="00910F8F"/>
    <w:rsid w:val="0091118D"/>
    <w:rsid w:val="00911BE4"/>
    <w:rsid w:val="0091261A"/>
    <w:rsid w:val="009130B5"/>
    <w:rsid w:val="0091355E"/>
    <w:rsid w:val="0091388F"/>
    <w:rsid w:val="00914088"/>
    <w:rsid w:val="009140AC"/>
    <w:rsid w:val="009143D4"/>
    <w:rsid w:val="00914B92"/>
    <w:rsid w:val="0091500C"/>
    <w:rsid w:val="00915758"/>
    <w:rsid w:val="009159FA"/>
    <w:rsid w:val="00920771"/>
    <w:rsid w:val="00920BF0"/>
    <w:rsid w:val="00920C8A"/>
    <w:rsid w:val="00920CBA"/>
    <w:rsid w:val="009213D3"/>
    <w:rsid w:val="009214E2"/>
    <w:rsid w:val="00921F1F"/>
    <w:rsid w:val="009225A7"/>
    <w:rsid w:val="00923D3E"/>
    <w:rsid w:val="0092415B"/>
    <w:rsid w:val="00924B11"/>
    <w:rsid w:val="00924CA9"/>
    <w:rsid w:val="00924D78"/>
    <w:rsid w:val="009256A7"/>
    <w:rsid w:val="009266FA"/>
    <w:rsid w:val="00927036"/>
    <w:rsid w:val="00927701"/>
    <w:rsid w:val="009277AB"/>
    <w:rsid w:val="009278D5"/>
    <w:rsid w:val="00927FEB"/>
    <w:rsid w:val="00932F94"/>
    <w:rsid w:val="009341EC"/>
    <w:rsid w:val="00934BB2"/>
    <w:rsid w:val="00935E13"/>
    <w:rsid w:val="00935E52"/>
    <w:rsid w:val="00936357"/>
    <w:rsid w:val="00936D66"/>
    <w:rsid w:val="0094033A"/>
    <w:rsid w:val="009407E3"/>
    <w:rsid w:val="0094091B"/>
    <w:rsid w:val="009409F4"/>
    <w:rsid w:val="00940EA4"/>
    <w:rsid w:val="00941581"/>
    <w:rsid w:val="00943027"/>
    <w:rsid w:val="009441DB"/>
    <w:rsid w:val="00944465"/>
    <w:rsid w:val="00944591"/>
    <w:rsid w:val="009447CD"/>
    <w:rsid w:val="00944CAA"/>
    <w:rsid w:val="00944E7E"/>
    <w:rsid w:val="00944EF3"/>
    <w:rsid w:val="009459D6"/>
    <w:rsid w:val="00945C6F"/>
    <w:rsid w:val="00945D55"/>
    <w:rsid w:val="00945FD9"/>
    <w:rsid w:val="009460BB"/>
    <w:rsid w:val="00946444"/>
    <w:rsid w:val="00946626"/>
    <w:rsid w:val="009475F9"/>
    <w:rsid w:val="00947FF8"/>
    <w:rsid w:val="009512C6"/>
    <w:rsid w:val="0095165A"/>
    <w:rsid w:val="00951CE8"/>
    <w:rsid w:val="00952D70"/>
    <w:rsid w:val="00953331"/>
    <w:rsid w:val="00953565"/>
    <w:rsid w:val="00953D56"/>
    <w:rsid w:val="00954C90"/>
    <w:rsid w:val="00954DE7"/>
    <w:rsid w:val="00954F27"/>
    <w:rsid w:val="00955634"/>
    <w:rsid w:val="00955A8E"/>
    <w:rsid w:val="009562A2"/>
    <w:rsid w:val="00956E2F"/>
    <w:rsid w:val="0095758E"/>
    <w:rsid w:val="00960FA3"/>
    <w:rsid w:val="00961347"/>
    <w:rsid w:val="0096168F"/>
    <w:rsid w:val="00962377"/>
    <w:rsid w:val="00962886"/>
    <w:rsid w:val="00962993"/>
    <w:rsid w:val="009635E4"/>
    <w:rsid w:val="00963824"/>
    <w:rsid w:val="00964681"/>
    <w:rsid w:val="009648C3"/>
    <w:rsid w:val="009658E3"/>
    <w:rsid w:val="00965ED0"/>
    <w:rsid w:val="00966E67"/>
    <w:rsid w:val="009676DC"/>
    <w:rsid w:val="00967FC7"/>
    <w:rsid w:val="009710E8"/>
    <w:rsid w:val="00971CBF"/>
    <w:rsid w:val="009723A1"/>
    <w:rsid w:val="00972E97"/>
    <w:rsid w:val="00973614"/>
    <w:rsid w:val="00973CC2"/>
    <w:rsid w:val="009742AB"/>
    <w:rsid w:val="00974841"/>
    <w:rsid w:val="009749B1"/>
    <w:rsid w:val="00974ED8"/>
    <w:rsid w:val="009770D6"/>
    <w:rsid w:val="0097724C"/>
    <w:rsid w:val="0098048C"/>
    <w:rsid w:val="009806EC"/>
    <w:rsid w:val="00980866"/>
    <w:rsid w:val="00980D24"/>
    <w:rsid w:val="00981E21"/>
    <w:rsid w:val="00982037"/>
    <w:rsid w:val="009824DF"/>
    <w:rsid w:val="00982BC8"/>
    <w:rsid w:val="0098358E"/>
    <w:rsid w:val="00983BD8"/>
    <w:rsid w:val="0098405A"/>
    <w:rsid w:val="0098426F"/>
    <w:rsid w:val="00984EAC"/>
    <w:rsid w:val="00985AFE"/>
    <w:rsid w:val="009864DB"/>
    <w:rsid w:val="00986AD4"/>
    <w:rsid w:val="00986D3D"/>
    <w:rsid w:val="009877D2"/>
    <w:rsid w:val="00987845"/>
    <w:rsid w:val="00990477"/>
    <w:rsid w:val="00990A84"/>
    <w:rsid w:val="009917CF"/>
    <w:rsid w:val="00991933"/>
    <w:rsid w:val="00991A93"/>
    <w:rsid w:val="00991DB5"/>
    <w:rsid w:val="00993DD5"/>
    <w:rsid w:val="009947EF"/>
    <w:rsid w:val="009948C1"/>
    <w:rsid w:val="00994938"/>
    <w:rsid w:val="00995734"/>
    <w:rsid w:val="00995894"/>
    <w:rsid w:val="00996772"/>
    <w:rsid w:val="0099723E"/>
    <w:rsid w:val="00997A7D"/>
    <w:rsid w:val="009A0E5E"/>
    <w:rsid w:val="009A0F09"/>
    <w:rsid w:val="009A12F2"/>
    <w:rsid w:val="009A1AA8"/>
    <w:rsid w:val="009A261C"/>
    <w:rsid w:val="009A2D56"/>
    <w:rsid w:val="009A44FA"/>
    <w:rsid w:val="009A4689"/>
    <w:rsid w:val="009A47F2"/>
    <w:rsid w:val="009A4CBF"/>
    <w:rsid w:val="009A5367"/>
    <w:rsid w:val="009A57C2"/>
    <w:rsid w:val="009A69C6"/>
    <w:rsid w:val="009A6A39"/>
    <w:rsid w:val="009A750D"/>
    <w:rsid w:val="009A7DBA"/>
    <w:rsid w:val="009B09CD"/>
    <w:rsid w:val="009B2148"/>
    <w:rsid w:val="009B2383"/>
    <w:rsid w:val="009B2DBA"/>
    <w:rsid w:val="009B35E5"/>
    <w:rsid w:val="009B4308"/>
    <w:rsid w:val="009B4356"/>
    <w:rsid w:val="009B5E28"/>
    <w:rsid w:val="009B609C"/>
    <w:rsid w:val="009B624D"/>
    <w:rsid w:val="009C030B"/>
    <w:rsid w:val="009C0566"/>
    <w:rsid w:val="009C0B71"/>
    <w:rsid w:val="009C171B"/>
    <w:rsid w:val="009C1797"/>
    <w:rsid w:val="009C1DE2"/>
    <w:rsid w:val="009C23A8"/>
    <w:rsid w:val="009C2AC9"/>
    <w:rsid w:val="009C30AA"/>
    <w:rsid w:val="009C31BF"/>
    <w:rsid w:val="009C43D1"/>
    <w:rsid w:val="009C477C"/>
    <w:rsid w:val="009C5608"/>
    <w:rsid w:val="009C59A6"/>
    <w:rsid w:val="009C5B2D"/>
    <w:rsid w:val="009C6A52"/>
    <w:rsid w:val="009C6D77"/>
    <w:rsid w:val="009D0A30"/>
    <w:rsid w:val="009D0A6F"/>
    <w:rsid w:val="009D0AB2"/>
    <w:rsid w:val="009D0CAF"/>
    <w:rsid w:val="009D117A"/>
    <w:rsid w:val="009D129A"/>
    <w:rsid w:val="009D2992"/>
    <w:rsid w:val="009D3276"/>
    <w:rsid w:val="009D444C"/>
    <w:rsid w:val="009D4525"/>
    <w:rsid w:val="009D473A"/>
    <w:rsid w:val="009D4B14"/>
    <w:rsid w:val="009D6423"/>
    <w:rsid w:val="009D6558"/>
    <w:rsid w:val="009D686C"/>
    <w:rsid w:val="009D77B0"/>
    <w:rsid w:val="009E1533"/>
    <w:rsid w:val="009E1A8B"/>
    <w:rsid w:val="009E2340"/>
    <w:rsid w:val="009E2715"/>
    <w:rsid w:val="009E2785"/>
    <w:rsid w:val="009E4324"/>
    <w:rsid w:val="009E5870"/>
    <w:rsid w:val="009E5B4C"/>
    <w:rsid w:val="009E5EC3"/>
    <w:rsid w:val="009E72EF"/>
    <w:rsid w:val="009F08F6"/>
    <w:rsid w:val="009F0CDB"/>
    <w:rsid w:val="009F1338"/>
    <w:rsid w:val="009F136F"/>
    <w:rsid w:val="009F317B"/>
    <w:rsid w:val="009F39CB"/>
    <w:rsid w:val="009F3F07"/>
    <w:rsid w:val="009F4512"/>
    <w:rsid w:val="009F7B60"/>
    <w:rsid w:val="00A00A90"/>
    <w:rsid w:val="00A00EE5"/>
    <w:rsid w:val="00A01F3B"/>
    <w:rsid w:val="00A0480D"/>
    <w:rsid w:val="00A049E2"/>
    <w:rsid w:val="00A05C17"/>
    <w:rsid w:val="00A06AE1"/>
    <w:rsid w:val="00A07006"/>
    <w:rsid w:val="00A070C0"/>
    <w:rsid w:val="00A077D4"/>
    <w:rsid w:val="00A104AE"/>
    <w:rsid w:val="00A12EB1"/>
    <w:rsid w:val="00A132D3"/>
    <w:rsid w:val="00A1344B"/>
    <w:rsid w:val="00A13908"/>
    <w:rsid w:val="00A14A5A"/>
    <w:rsid w:val="00A154E5"/>
    <w:rsid w:val="00A17813"/>
    <w:rsid w:val="00A17B98"/>
    <w:rsid w:val="00A2006D"/>
    <w:rsid w:val="00A20076"/>
    <w:rsid w:val="00A209B0"/>
    <w:rsid w:val="00A20E13"/>
    <w:rsid w:val="00A210AC"/>
    <w:rsid w:val="00A219E7"/>
    <w:rsid w:val="00A22110"/>
    <w:rsid w:val="00A226D4"/>
    <w:rsid w:val="00A2288F"/>
    <w:rsid w:val="00A2290B"/>
    <w:rsid w:val="00A229E4"/>
    <w:rsid w:val="00A22BF1"/>
    <w:rsid w:val="00A2417A"/>
    <w:rsid w:val="00A246C2"/>
    <w:rsid w:val="00A248AC"/>
    <w:rsid w:val="00A24B52"/>
    <w:rsid w:val="00A2546B"/>
    <w:rsid w:val="00A263E5"/>
    <w:rsid w:val="00A26D8D"/>
    <w:rsid w:val="00A27620"/>
    <w:rsid w:val="00A27692"/>
    <w:rsid w:val="00A30F05"/>
    <w:rsid w:val="00A30FBC"/>
    <w:rsid w:val="00A318F0"/>
    <w:rsid w:val="00A32A9C"/>
    <w:rsid w:val="00A32D46"/>
    <w:rsid w:val="00A3306F"/>
    <w:rsid w:val="00A330A3"/>
    <w:rsid w:val="00A33A7A"/>
    <w:rsid w:val="00A34D53"/>
    <w:rsid w:val="00A3560F"/>
    <w:rsid w:val="00A358FF"/>
    <w:rsid w:val="00A35D4E"/>
    <w:rsid w:val="00A35DD1"/>
    <w:rsid w:val="00A36380"/>
    <w:rsid w:val="00A3678E"/>
    <w:rsid w:val="00A369E6"/>
    <w:rsid w:val="00A36DC1"/>
    <w:rsid w:val="00A37D88"/>
    <w:rsid w:val="00A4016C"/>
    <w:rsid w:val="00A40884"/>
    <w:rsid w:val="00A40ADB"/>
    <w:rsid w:val="00A426F9"/>
    <w:rsid w:val="00A42C28"/>
    <w:rsid w:val="00A43375"/>
    <w:rsid w:val="00A437AA"/>
    <w:rsid w:val="00A438C0"/>
    <w:rsid w:val="00A43B6B"/>
    <w:rsid w:val="00A44488"/>
    <w:rsid w:val="00A45C7E"/>
    <w:rsid w:val="00A46AF0"/>
    <w:rsid w:val="00A477E6"/>
    <w:rsid w:val="00A4790E"/>
    <w:rsid w:val="00A47C1B"/>
    <w:rsid w:val="00A47DB5"/>
    <w:rsid w:val="00A5057B"/>
    <w:rsid w:val="00A51177"/>
    <w:rsid w:val="00A51647"/>
    <w:rsid w:val="00A51BD6"/>
    <w:rsid w:val="00A52041"/>
    <w:rsid w:val="00A52632"/>
    <w:rsid w:val="00A5337D"/>
    <w:rsid w:val="00A55079"/>
    <w:rsid w:val="00A5564B"/>
    <w:rsid w:val="00A56BD3"/>
    <w:rsid w:val="00A57C2D"/>
    <w:rsid w:val="00A57CE8"/>
    <w:rsid w:val="00A61DF2"/>
    <w:rsid w:val="00A61F48"/>
    <w:rsid w:val="00A62DE2"/>
    <w:rsid w:val="00A630E9"/>
    <w:rsid w:val="00A6389A"/>
    <w:rsid w:val="00A63DC8"/>
    <w:rsid w:val="00A63E2D"/>
    <w:rsid w:val="00A66717"/>
    <w:rsid w:val="00A66CBC"/>
    <w:rsid w:val="00A67C5D"/>
    <w:rsid w:val="00A70990"/>
    <w:rsid w:val="00A72ACD"/>
    <w:rsid w:val="00A7351E"/>
    <w:rsid w:val="00A73640"/>
    <w:rsid w:val="00A7519B"/>
    <w:rsid w:val="00A75B8C"/>
    <w:rsid w:val="00A77662"/>
    <w:rsid w:val="00A77EE2"/>
    <w:rsid w:val="00A801DC"/>
    <w:rsid w:val="00A8071C"/>
    <w:rsid w:val="00A809AC"/>
    <w:rsid w:val="00A80E2F"/>
    <w:rsid w:val="00A81018"/>
    <w:rsid w:val="00A825D5"/>
    <w:rsid w:val="00A83634"/>
    <w:rsid w:val="00A841CC"/>
    <w:rsid w:val="00A84247"/>
    <w:rsid w:val="00A844CE"/>
    <w:rsid w:val="00A84FE2"/>
    <w:rsid w:val="00A86417"/>
    <w:rsid w:val="00A869D2"/>
    <w:rsid w:val="00A878E8"/>
    <w:rsid w:val="00A90385"/>
    <w:rsid w:val="00A90D73"/>
    <w:rsid w:val="00A91EAA"/>
    <w:rsid w:val="00A9264B"/>
    <w:rsid w:val="00A95E21"/>
    <w:rsid w:val="00A963A4"/>
    <w:rsid w:val="00A96569"/>
    <w:rsid w:val="00A96727"/>
    <w:rsid w:val="00A96DCC"/>
    <w:rsid w:val="00A97272"/>
    <w:rsid w:val="00AA0C1E"/>
    <w:rsid w:val="00AA0C9F"/>
    <w:rsid w:val="00AA188F"/>
    <w:rsid w:val="00AA2555"/>
    <w:rsid w:val="00AA2B9C"/>
    <w:rsid w:val="00AA3C3D"/>
    <w:rsid w:val="00AA4783"/>
    <w:rsid w:val="00AA4B61"/>
    <w:rsid w:val="00AA53B0"/>
    <w:rsid w:val="00AA63A9"/>
    <w:rsid w:val="00AA6F19"/>
    <w:rsid w:val="00AA7E07"/>
    <w:rsid w:val="00AB0B3D"/>
    <w:rsid w:val="00AB1112"/>
    <w:rsid w:val="00AB1607"/>
    <w:rsid w:val="00AB17F6"/>
    <w:rsid w:val="00AB1D12"/>
    <w:rsid w:val="00AB30CD"/>
    <w:rsid w:val="00AB31BE"/>
    <w:rsid w:val="00AB4292"/>
    <w:rsid w:val="00AB4331"/>
    <w:rsid w:val="00AB4E03"/>
    <w:rsid w:val="00AB67C1"/>
    <w:rsid w:val="00AB6CFF"/>
    <w:rsid w:val="00AB7833"/>
    <w:rsid w:val="00AB7EE1"/>
    <w:rsid w:val="00AC0B2E"/>
    <w:rsid w:val="00AC0BAC"/>
    <w:rsid w:val="00AC1452"/>
    <w:rsid w:val="00AC1B7C"/>
    <w:rsid w:val="00AC2032"/>
    <w:rsid w:val="00AC2B47"/>
    <w:rsid w:val="00AC31EB"/>
    <w:rsid w:val="00AC4813"/>
    <w:rsid w:val="00AC5181"/>
    <w:rsid w:val="00AC573E"/>
    <w:rsid w:val="00AC5F73"/>
    <w:rsid w:val="00AC60C2"/>
    <w:rsid w:val="00AC76C6"/>
    <w:rsid w:val="00AD11FF"/>
    <w:rsid w:val="00AD268D"/>
    <w:rsid w:val="00AD3067"/>
    <w:rsid w:val="00AD3749"/>
    <w:rsid w:val="00AD3F85"/>
    <w:rsid w:val="00AD5142"/>
    <w:rsid w:val="00AD5481"/>
    <w:rsid w:val="00AD5F8C"/>
    <w:rsid w:val="00AD66DA"/>
    <w:rsid w:val="00AD6723"/>
    <w:rsid w:val="00AD6AE6"/>
    <w:rsid w:val="00AD6C16"/>
    <w:rsid w:val="00AD6C62"/>
    <w:rsid w:val="00AD7B8B"/>
    <w:rsid w:val="00AE1B04"/>
    <w:rsid w:val="00AE2223"/>
    <w:rsid w:val="00AE2465"/>
    <w:rsid w:val="00AE3F5D"/>
    <w:rsid w:val="00AE615B"/>
    <w:rsid w:val="00AE7658"/>
    <w:rsid w:val="00AE7BCF"/>
    <w:rsid w:val="00AE7D6D"/>
    <w:rsid w:val="00AF157F"/>
    <w:rsid w:val="00AF1B15"/>
    <w:rsid w:val="00AF1C91"/>
    <w:rsid w:val="00AF1D18"/>
    <w:rsid w:val="00AF2240"/>
    <w:rsid w:val="00AF2698"/>
    <w:rsid w:val="00AF4183"/>
    <w:rsid w:val="00AF476B"/>
    <w:rsid w:val="00AF5D0F"/>
    <w:rsid w:val="00AF6FC1"/>
    <w:rsid w:val="00AF794B"/>
    <w:rsid w:val="00AF7B57"/>
    <w:rsid w:val="00B0051A"/>
    <w:rsid w:val="00B01254"/>
    <w:rsid w:val="00B01D3C"/>
    <w:rsid w:val="00B01DE4"/>
    <w:rsid w:val="00B02952"/>
    <w:rsid w:val="00B03753"/>
    <w:rsid w:val="00B03DB7"/>
    <w:rsid w:val="00B04957"/>
    <w:rsid w:val="00B04CB8"/>
    <w:rsid w:val="00B05435"/>
    <w:rsid w:val="00B05448"/>
    <w:rsid w:val="00B06922"/>
    <w:rsid w:val="00B07F24"/>
    <w:rsid w:val="00B1026E"/>
    <w:rsid w:val="00B10B09"/>
    <w:rsid w:val="00B1141A"/>
    <w:rsid w:val="00B116A0"/>
    <w:rsid w:val="00B116A4"/>
    <w:rsid w:val="00B11981"/>
    <w:rsid w:val="00B11AE3"/>
    <w:rsid w:val="00B127E8"/>
    <w:rsid w:val="00B12C9F"/>
    <w:rsid w:val="00B132BB"/>
    <w:rsid w:val="00B136D8"/>
    <w:rsid w:val="00B13F5C"/>
    <w:rsid w:val="00B15372"/>
    <w:rsid w:val="00B16515"/>
    <w:rsid w:val="00B17B4A"/>
    <w:rsid w:val="00B17B78"/>
    <w:rsid w:val="00B17F46"/>
    <w:rsid w:val="00B20519"/>
    <w:rsid w:val="00B20F94"/>
    <w:rsid w:val="00B21293"/>
    <w:rsid w:val="00B22072"/>
    <w:rsid w:val="00B22B42"/>
    <w:rsid w:val="00B22C00"/>
    <w:rsid w:val="00B2361F"/>
    <w:rsid w:val="00B23884"/>
    <w:rsid w:val="00B26762"/>
    <w:rsid w:val="00B2692B"/>
    <w:rsid w:val="00B27061"/>
    <w:rsid w:val="00B2718B"/>
    <w:rsid w:val="00B274D6"/>
    <w:rsid w:val="00B27FEC"/>
    <w:rsid w:val="00B302FA"/>
    <w:rsid w:val="00B3040A"/>
    <w:rsid w:val="00B305D9"/>
    <w:rsid w:val="00B3158D"/>
    <w:rsid w:val="00B32304"/>
    <w:rsid w:val="00B3231C"/>
    <w:rsid w:val="00B33AC3"/>
    <w:rsid w:val="00B348D8"/>
    <w:rsid w:val="00B350FD"/>
    <w:rsid w:val="00B35988"/>
    <w:rsid w:val="00B35ECD"/>
    <w:rsid w:val="00B3685A"/>
    <w:rsid w:val="00B369D8"/>
    <w:rsid w:val="00B36CC0"/>
    <w:rsid w:val="00B40004"/>
    <w:rsid w:val="00B40221"/>
    <w:rsid w:val="00B40CF1"/>
    <w:rsid w:val="00B41D06"/>
    <w:rsid w:val="00B41D49"/>
    <w:rsid w:val="00B41FC5"/>
    <w:rsid w:val="00B422A1"/>
    <w:rsid w:val="00B42488"/>
    <w:rsid w:val="00B447D8"/>
    <w:rsid w:val="00B44B5E"/>
    <w:rsid w:val="00B45A5E"/>
    <w:rsid w:val="00B47EFB"/>
    <w:rsid w:val="00B51003"/>
    <w:rsid w:val="00B51194"/>
    <w:rsid w:val="00B51DB9"/>
    <w:rsid w:val="00B52374"/>
    <w:rsid w:val="00B5292B"/>
    <w:rsid w:val="00B53D95"/>
    <w:rsid w:val="00B5499F"/>
    <w:rsid w:val="00B54B56"/>
    <w:rsid w:val="00B54BCB"/>
    <w:rsid w:val="00B54E50"/>
    <w:rsid w:val="00B560D6"/>
    <w:rsid w:val="00B56B13"/>
    <w:rsid w:val="00B570CF"/>
    <w:rsid w:val="00B5776D"/>
    <w:rsid w:val="00B60597"/>
    <w:rsid w:val="00B60DD2"/>
    <w:rsid w:val="00B6100E"/>
    <w:rsid w:val="00B612BE"/>
    <w:rsid w:val="00B6166F"/>
    <w:rsid w:val="00B6211C"/>
    <w:rsid w:val="00B626F0"/>
    <w:rsid w:val="00B636A7"/>
    <w:rsid w:val="00B63974"/>
    <w:rsid w:val="00B63977"/>
    <w:rsid w:val="00B63F1C"/>
    <w:rsid w:val="00B64ECD"/>
    <w:rsid w:val="00B65B70"/>
    <w:rsid w:val="00B65F8D"/>
    <w:rsid w:val="00B661D7"/>
    <w:rsid w:val="00B661D9"/>
    <w:rsid w:val="00B66E51"/>
    <w:rsid w:val="00B66ECD"/>
    <w:rsid w:val="00B66F5F"/>
    <w:rsid w:val="00B670EF"/>
    <w:rsid w:val="00B675F1"/>
    <w:rsid w:val="00B7006B"/>
    <w:rsid w:val="00B70B4A"/>
    <w:rsid w:val="00B70CEB"/>
    <w:rsid w:val="00B714BA"/>
    <w:rsid w:val="00B71596"/>
    <w:rsid w:val="00B7196B"/>
    <w:rsid w:val="00B71B3C"/>
    <w:rsid w:val="00B71D96"/>
    <w:rsid w:val="00B73C63"/>
    <w:rsid w:val="00B74E3D"/>
    <w:rsid w:val="00B753D1"/>
    <w:rsid w:val="00B76B8D"/>
    <w:rsid w:val="00B76F9A"/>
    <w:rsid w:val="00B776D2"/>
    <w:rsid w:val="00B77BB8"/>
    <w:rsid w:val="00B8112C"/>
    <w:rsid w:val="00B81E40"/>
    <w:rsid w:val="00B8242B"/>
    <w:rsid w:val="00B83455"/>
    <w:rsid w:val="00B844E8"/>
    <w:rsid w:val="00B850E9"/>
    <w:rsid w:val="00B8661C"/>
    <w:rsid w:val="00B90476"/>
    <w:rsid w:val="00B9061B"/>
    <w:rsid w:val="00B90A3C"/>
    <w:rsid w:val="00B90EA7"/>
    <w:rsid w:val="00B91B67"/>
    <w:rsid w:val="00B92315"/>
    <w:rsid w:val="00B9272C"/>
    <w:rsid w:val="00B936F0"/>
    <w:rsid w:val="00B94B98"/>
    <w:rsid w:val="00B94CAC"/>
    <w:rsid w:val="00B94E33"/>
    <w:rsid w:val="00B95581"/>
    <w:rsid w:val="00B95C82"/>
    <w:rsid w:val="00B961FD"/>
    <w:rsid w:val="00B96C04"/>
    <w:rsid w:val="00BA06B3"/>
    <w:rsid w:val="00BA1331"/>
    <w:rsid w:val="00BA2297"/>
    <w:rsid w:val="00BA2C55"/>
    <w:rsid w:val="00BA2F56"/>
    <w:rsid w:val="00BA32BA"/>
    <w:rsid w:val="00BA32CA"/>
    <w:rsid w:val="00BA3BA4"/>
    <w:rsid w:val="00BA477A"/>
    <w:rsid w:val="00BA4C88"/>
    <w:rsid w:val="00BA6770"/>
    <w:rsid w:val="00BA6C7C"/>
    <w:rsid w:val="00BA6D9A"/>
    <w:rsid w:val="00BA6E99"/>
    <w:rsid w:val="00BA7016"/>
    <w:rsid w:val="00BA787B"/>
    <w:rsid w:val="00BB0CDB"/>
    <w:rsid w:val="00BB1F09"/>
    <w:rsid w:val="00BB20F2"/>
    <w:rsid w:val="00BB3B96"/>
    <w:rsid w:val="00BB4FC7"/>
    <w:rsid w:val="00BB5178"/>
    <w:rsid w:val="00BB55EC"/>
    <w:rsid w:val="00BB6368"/>
    <w:rsid w:val="00BB67AE"/>
    <w:rsid w:val="00BB6951"/>
    <w:rsid w:val="00BB728B"/>
    <w:rsid w:val="00BB7702"/>
    <w:rsid w:val="00BB7718"/>
    <w:rsid w:val="00BC049F"/>
    <w:rsid w:val="00BC28F4"/>
    <w:rsid w:val="00BC290F"/>
    <w:rsid w:val="00BC3548"/>
    <w:rsid w:val="00BC3609"/>
    <w:rsid w:val="00BC465F"/>
    <w:rsid w:val="00BC4B2C"/>
    <w:rsid w:val="00BC5869"/>
    <w:rsid w:val="00BC62F7"/>
    <w:rsid w:val="00BC6AE9"/>
    <w:rsid w:val="00BC6B01"/>
    <w:rsid w:val="00BC7344"/>
    <w:rsid w:val="00BC757F"/>
    <w:rsid w:val="00BD003A"/>
    <w:rsid w:val="00BD0FAD"/>
    <w:rsid w:val="00BD1031"/>
    <w:rsid w:val="00BD1D45"/>
    <w:rsid w:val="00BD211E"/>
    <w:rsid w:val="00BD21F6"/>
    <w:rsid w:val="00BD3099"/>
    <w:rsid w:val="00BD3A9F"/>
    <w:rsid w:val="00BD3C63"/>
    <w:rsid w:val="00BD3E62"/>
    <w:rsid w:val="00BD5A5D"/>
    <w:rsid w:val="00BD60D1"/>
    <w:rsid w:val="00BD62F8"/>
    <w:rsid w:val="00BD686B"/>
    <w:rsid w:val="00BD73E6"/>
    <w:rsid w:val="00BD7B41"/>
    <w:rsid w:val="00BD7BD1"/>
    <w:rsid w:val="00BD7DD1"/>
    <w:rsid w:val="00BE015C"/>
    <w:rsid w:val="00BE21A9"/>
    <w:rsid w:val="00BE263E"/>
    <w:rsid w:val="00BE29F5"/>
    <w:rsid w:val="00BE3038"/>
    <w:rsid w:val="00BE390A"/>
    <w:rsid w:val="00BE3F11"/>
    <w:rsid w:val="00BE41FD"/>
    <w:rsid w:val="00BE438D"/>
    <w:rsid w:val="00BE50F9"/>
    <w:rsid w:val="00BE5E60"/>
    <w:rsid w:val="00BE603A"/>
    <w:rsid w:val="00BE6CB3"/>
    <w:rsid w:val="00BE7017"/>
    <w:rsid w:val="00BF0B04"/>
    <w:rsid w:val="00BF1712"/>
    <w:rsid w:val="00BF20BB"/>
    <w:rsid w:val="00BF2436"/>
    <w:rsid w:val="00BF321B"/>
    <w:rsid w:val="00BF3374"/>
    <w:rsid w:val="00BF36A4"/>
    <w:rsid w:val="00BF3773"/>
    <w:rsid w:val="00BF3E14"/>
    <w:rsid w:val="00BF4164"/>
    <w:rsid w:val="00BF4644"/>
    <w:rsid w:val="00BF4E2B"/>
    <w:rsid w:val="00BF5447"/>
    <w:rsid w:val="00BF5689"/>
    <w:rsid w:val="00BF6269"/>
    <w:rsid w:val="00BF63AA"/>
    <w:rsid w:val="00BF6C40"/>
    <w:rsid w:val="00BF6EB3"/>
    <w:rsid w:val="00BF70A9"/>
    <w:rsid w:val="00C003FB"/>
    <w:rsid w:val="00C00D18"/>
    <w:rsid w:val="00C010E1"/>
    <w:rsid w:val="00C020FF"/>
    <w:rsid w:val="00C031A6"/>
    <w:rsid w:val="00C03B8D"/>
    <w:rsid w:val="00C0428C"/>
    <w:rsid w:val="00C04532"/>
    <w:rsid w:val="00C0496E"/>
    <w:rsid w:val="00C059DB"/>
    <w:rsid w:val="00C06D1A"/>
    <w:rsid w:val="00C06D31"/>
    <w:rsid w:val="00C078F3"/>
    <w:rsid w:val="00C10A71"/>
    <w:rsid w:val="00C11262"/>
    <w:rsid w:val="00C11CDA"/>
    <w:rsid w:val="00C12A01"/>
    <w:rsid w:val="00C12AEB"/>
    <w:rsid w:val="00C12F60"/>
    <w:rsid w:val="00C13211"/>
    <w:rsid w:val="00C1356B"/>
    <w:rsid w:val="00C13807"/>
    <w:rsid w:val="00C14318"/>
    <w:rsid w:val="00C14AED"/>
    <w:rsid w:val="00C14E80"/>
    <w:rsid w:val="00C15193"/>
    <w:rsid w:val="00C151D0"/>
    <w:rsid w:val="00C15E0C"/>
    <w:rsid w:val="00C16679"/>
    <w:rsid w:val="00C17568"/>
    <w:rsid w:val="00C17C1B"/>
    <w:rsid w:val="00C20366"/>
    <w:rsid w:val="00C237F5"/>
    <w:rsid w:val="00C24241"/>
    <w:rsid w:val="00C247D2"/>
    <w:rsid w:val="00C24968"/>
    <w:rsid w:val="00C24A70"/>
    <w:rsid w:val="00C24B88"/>
    <w:rsid w:val="00C26342"/>
    <w:rsid w:val="00C31594"/>
    <w:rsid w:val="00C317AA"/>
    <w:rsid w:val="00C31940"/>
    <w:rsid w:val="00C31D95"/>
    <w:rsid w:val="00C3258E"/>
    <w:rsid w:val="00C325C5"/>
    <w:rsid w:val="00C328F2"/>
    <w:rsid w:val="00C34A7D"/>
    <w:rsid w:val="00C34B1A"/>
    <w:rsid w:val="00C3596F"/>
    <w:rsid w:val="00C36247"/>
    <w:rsid w:val="00C3671A"/>
    <w:rsid w:val="00C372F6"/>
    <w:rsid w:val="00C373F2"/>
    <w:rsid w:val="00C37F9A"/>
    <w:rsid w:val="00C40424"/>
    <w:rsid w:val="00C404EF"/>
    <w:rsid w:val="00C4213D"/>
    <w:rsid w:val="00C4276C"/>
    <w:rsid w:val="00C4329D"/>
    <w:rsid w:val="00C43374"/>
    <w:rsid w:val="00C4431D"/>
    <w:rsid w:val="00C45738"/>
    <w:rsid w:val="00C45A69"/>
    <w:rsid w:val="00C45B00"/>
    <w:rsid w:val="00C45F53"/>
    <w:rsid w:val="00C4696D"/>
    <w:rsid w:val="00C46AA2"/>
    <w:rsid w:val="00C46C48"/>
    <w:rsid w:val="00C475AA"/>
    <w:rsid w:val="00C500A1"/>
    <w:rsid w:val="00C500C8"/>
    <w:rsid w:val="00C5068F"/>
    <w:rsid w:val="00C50A9C"/>
    <w:rsid w:val="00C50BCF"/>
    <w:rsid w:val="00C51C11"/>
    <w:rsid w:val="00C5217A"/>
    <w:rsid w:val="00C527B5"/>
    <w:rsid w:val="00C542F0"/>
    <w:rsid w:val="00C5449B"/>
    <w:rsid w:val="00C55554"/>
    <w:rsid w:val="00C55F0E"/>
    <w:rsid w:val="00C5709A"/>
    <w:rsid w:val="00C57A68"/>
    <w:rsid w:val="00C57CDB"/>
    <w:rsid w:val="00C60A9B"/>
    <w:rsid w:val="00C60F8E"/>
    <w:rsid w:val="00C6108B"/>
    <w:rsid w:val="00C62A1D"/>
    <w:rsid w:val="00C6330E"/>
    <w:rsid w:val="00C66B2F"/>
    <w:rsid w:val="00C671C5"/>
    <w:rsid w:val="00C67CF7"/>
    <w:rsid w:val="00C7233D"/>
    <w:rsid w:val="00C723BC"/>
    <w:rsid w:val="00C73146"/>
    <w:rsid w:val="00C73810"/>
    <w:rsid w:val="00C73A2B"/>
    <w:rsid w:val="00C73F85"/>
    <w:rsid w:val="00C7480A"/>
    <w:rsid w:val="00C74DAC"/>
    <w:rsid w:val="00C7508B"/>
    <w:rsid w:val="00C76888"/>
    <w:rsid w:val="00C77504"/>
    <w:rsid w:val="00C80482"/>
    <w:rsid w:val="00C80C9F"/>
    <w:rsid w:val="00C80D03"/>
    <w:rsid w:val="00C80D37"/>
    <w:rsid w:val="00C8151A"/>
    <w:rsid w:val="00C81770"/>
    <w:rsid w:val="00C81C99"/>
    <w:rsid w:val="00C81DA7"/>
    <w:rsid w:val="00C82355"/>
    <w:rsid w:val="00C824CE"/>
    <w:rsid w:val="00C82609"/>
    <w:rsid w:val="00C82804"/>
    <w:rsid w:val="00C837BB"/>
    <w:rsid w:val="00C855AC"/>
    <w:rsid w:val="00C85C0F"/>
    <w:rsid w:val="00C8768F"/>
    <w:rsid w:val="00C87821"/>
    <w:rsid w:val="00C8795F"/>
    <w:rsid w:val="00C90F7D"/>
    <w:rsid w:val="00C91E90"/>
    <w:rsid w:val="00C925C3"/>
    <w:rsid w:val="00C92726"/>
    <w:rsid w:val="00C92C20"/>
    <w:rsid w:val="00C9365B"/>
    <w:rsid w:val="00C94642"/>
    <w:rsid w:val="00C9484B"/>
    <w:rsid w:val="00C94911"/>
    <w:rsid w:val="00C94AEE"/>
    <w:rsid w:val="00C94BD9"/>
    <w:rsid w:val="00C94DAD"/>
    <w:rsid w:val="00C95FF7"/>
    <w:rsid w:val="00C9659A"/>
    <w:rsid w:val="00C96AF0"/>
    <w:rsid w:val="00C975ED"/>
    <w:rsid w:val="00CA09DD"/>
    <w:rsid w:val="00CA1130"/>
    <w:rsid w:val="00CA1E78"/>
    <w:rsid w:val="00CA1F8F"/>
    <w:rsid w:val="00CA2591"/>
    <w:rsid w:val="00CA51BB"/>
    <w:rsid w:val="00CA6689"/>
    <w:rsid w:val="00CA7A39"/>
    <w:rsid w:val="00CB00AD"/>
    <w:rsid w:val="00CB147A"/>
    <w:rsid w:val="00CB1CBD"/>
    <w:rsid w:val="00CB212B"/>
    <w:rsid w:val="00CB285C"/>
    <w:rsid w:val="00CB2C71"/>
    <w:rsid w:val="00CB309A"/>
    <w:rsid w:val="00CB4747"/>
    <w:rsid w:val="00CB4BD0"/>
    <w:rsid w:val="00CB57E9"/>
    <w:rsid w:val="00CB6234"/>
    <w:rsid w:val="00CB62CB"/>
    <w:rsid w:val="00CB6C81"/>
    <w:rsid w:val="00CB79FA"/>
    <w:rsid w:val="00CB7A46"/>
    <w:rsid w:val="00CB7DD6"/>
    <w:rsid w:val="00CC0B46"/>
    <w:rsid w:val="00CC0F15"/>
    <w:rsid w:val="00CC11EB"/>
    <w:rsid w:val="00CC3806"/>
    <w:rsid w:val="00CC39A5"/>
    <w:rsid w:val="00CC648A"/>
    <w:rsid w:val="00CC76CE"/>
    <w:rsid w:val="00CD011A"/>
    <w:rsid w:val="00CD0ABD"/>
    <w:rsid w:val="00CD259C"/>
    <w:rsid w:val="00CD2BB6"/>
    <w:rsid w:val="00CD422A"/>
    <w:rsid w:val="00CD440F"/>
    <w:rsid w:val="00CD4C6A"/>
    <w:rsid w:val="00CD5F4A"/>
    <w:rsid w:val="00CD6262"/>
    <w:rsid w:val="00CD6342"/>
    <w:rsid w:val="00CD6674"/>
    <w:rsid w:val="00CE0039"/>
    <w:rsid w:val="00CE01E4"/>
    <w:rsid w:val="00CE0858"/>
    <w:rsid w:val="00CE09AE"/>
    <w:rsid w:val="00CE1006"/>
    <w:rsid w:val="00CE1CA8"/>
    <w:rsid w:val="00CE1CB0"/>
    <w:rsid w:val="00CE1E71"/>
    <w:rsid w:val="00CE2067"/>
    <w:rsid w:val="00CE22F6"/>
    <w:rsid w:val="00CE2C4F"/>
    <w:rsid w:val="00CE39D7"/>
    <w:rsid w:val="00CE3B09"/>
    <w:rsid w:val="00CE3BEF"/>
    <w:rsid w:val="00CE3DDC"/>
    <w:rsid w:val="00CE3F04"/>
    <w:rsid w:val="00CE3F65"/>
    <w:rsid w:val="00CE3FFA"/>
    <w:rsid w:val="00CE4BAA"/>
    <w:rsid w:val="00CE59F4"/>
    <w:rsid w:val="00CE6018"/>
    <w:rsid w:val="00CE63EE"/>
    <w:rsid w:val="00CE7EE1"/>
    <w:rsid w:val="00CF12FD"/>
    <w:rsid w:val="00CF16FB"/>
    <w:rsid w:val="00CF1AFD"/>
    <w:rsid w:val="00CF2295"/>
    <w:rsid w:val="00CF2780"/>
    <w:rsid w:val="00CF2B6C"/>
    <w:rsid w:val="00CF2E45"/>
    <w:rsid w:val="00CF3BB2"/>
    <w:rsid w:val="00CF3BDE"/>
    <w:rsid w:val="00CF4F8C"/>
    <w:rsid w:val="00CF5BA3"/>
    <w:rsid w:val="00CF5BF7"/>
    <w:rsid w:val="00CF5E4E"/>
    <w:rsid w:val="00CF6654"/>
    <w:rsid w:val="00CF6CC3"/>
    <w:rsid w:val="00CF6F66"/>
    <w:rsid w:val="00CF7E12"/>
    <w:rsid w:val="00D00AD3"/>
    <w:rsid w:val="00D01024"/>
    <w:rsid w:val="00D020F4"/>
    <w:rsid w:val="00D029A0"/>
    <w:rsid w:val="00D02A3A"/>
    <w:rsid w:val="00D03252"/>
    <w:rsid w:val="00D04391"/>
    <w:rsid w:val="00D05769"/>
    <w:rsid w:val="00D05784"/>
    <w:rsid w:val="00D05F32"/>
    <w:rsid w:val="00D06A0F"/>
    <w:rsid w:val="00D06DE1"/>
    <w:rsid w:val="00D079EE"/>
    <w:rsid w:val="00D07ABE"/>
    <w:rsid w:val="00D10053"/>
    <w:rsid w:val="00D10338"/>
    <w:rsid w:val="00D10DA9"/>
    <w:rsid w:val="00D10F21"/>
    <w:rsid w:val="00D12DEB"/>
    <w:rsid w:val="00D13748"/>
    <w:rsid w:val="00D13972"/>
    <w:rsid w:val="00D14308"/>
    <w:rsid w:val="00D152E1"/>
    <w:rsid w:val="00D15DEC"/>
    <w:rsid w:val="00D160A5"/>
    <w:rsid w:val="00D16883"/>
    <w:rsid w:val="00D16B13"/>
    <w:rsid w:val="00D17529"/>
    <w:rsid w:val="00D17833"/>
    <w:rsid w:val="00D202C0"/>
    <w:rsid w:val="00D219EB"/>
    <w:rsid w:val="00D22352"/>
    <w:rsid w:val="00D2431D"/>
    <w:rsid w:val="00D2450B"/>
    <w:rsid w:val="00D252A7"/>
    <w:rsid w:val="00D2694A"/>
    <w:rsid w:val="00D277CF"/>
    <w:rsid w:val="00D30761"/>
    <w:rsid w:val="00D307A6"/>
    <w:rsid w:val="00D312F2"/>
    <w:rsid w:val="00D32880"/>
    <w:rsid w:val="00D33C85"/>
    <w:rsid w:val="00D34110"/>
    <w:rsid w:val="00D344D7"/>
    <w:rsid w:val="00D34A01"/>
    <w:rsid w:val="00D34EB8"/>
    <w:rsid w:val="00D36072"/>
    <w:rsid w:val="00D3634F"/>
    <w:rsid w:val="00D36367"/>
    <w:rsid w:val="00D36C35"/>
    <w:rsid w:val="00D37C76"/>
    <w:rsid w:val="00D37F72"/>
    <w:rsid w:val="00D40120"/>
    <w:rsid w:val="00D4140D"/>
    <w:rsid w:val="00D41684"/>
    <w:rsid w:val="00D41C47"/>
    <w:rsid w:val="00D42073"/>
    <w:rsid w:val="00D423A4"/>
    <w:rsid w:val="00D43483"/>
    <w:rsid w:val="00D450FD"/>
    <w:rsid w:val="00D46843"/>
    <w:rsid w:val="00D46C28"/>
    <w:rsid w:val="00D472B8"/>
    <w:rsid w:val="00D50050"/>
    <w:rsid w:val="00D500CA"/>
    <w:rsid w:val="00D5022D"/>
    <w:rsid w:val="00D503F4"/>
    <w:rsid w:val="00D50470"/>
    <w:rsid w:val="00D51415"/>
    <w:rsid w:val="00D51737"/>
    <w:rsid w:val="00D519F0"/>
    <w:rsid w:val="00D51C05"/>
    <w:rsid w:val="00D52AAA"/>
    <w:rsid w:val="00D52E4B"/>
    <w:rsid w:val="00D53033"/>
    <w:rsid w:val="00D5306A"/>
    <w:rsid w:val="00D53161"/>
    <w:rsid w:val="00D53DD4"/>
    <w:rsid w:val="00D5432B"/>
    <w:rsid w:val="00D5494D"/>
    <w:rsid w:val="00D55519"/>
    <w:rsid w:val="00D5681F"/>
    <w:rsid w:val="00D56E14"/>
    <w:rsid w:val="00D57078"/>
    <w:rsid w:val="00D573BF"/>
    <w:rsid w:val="00D574CA"/>
    <w:rsid w:val="00D57819"/>
    <w:rsid w:val="00D600F9"/>
    <w:rsid w:val="00D6072C"/>
    <w:rsid w:val="00D60767"/>
    <w:rsid w:val="00D608F4"/>
    <w:rsid w:val="00D618A3"/>
    <w:rsid w:val="00D61910"/>
    <w:rsid w:val="00D62195"/>
    <w:rsid w:val="00D62544"/>
    <w:rsid w:val="00D62CDC"/>
    <w:rsid w:val="00D6369D"/>
    <w:rsid w:val="00D636CB"/>
    <w:rsid w:val="00D63B03"/>
    <w:rsid w:val="00D645F4"/>
    <w:rsid w:val="00D64CBC"/>
    <w:rsid w:val="00D65117"/>
    <w:rsid w:val="00D654DB"/>
    <w:rsid w:val="00D65620"/>
    <w:rsid w:val="00D65BBC"/>
    <w:rsid w:val="00D65D3A"/>
    <w:rsid w:val="00D65FF8"/>
    <w:rsid w:val="00D6709A"/>
    <w:rsid w:val="00D6710D"/>
    <w:rsid w:val="00D7068E"/>
    <w:rsid w:val="00D7223D"/>
    <w:rsid w:val="00D72906"/>
    <w:rsid w:val="00D72BC8"/>
    <w:rsid w:val="00D72BCE"/>
    <w:rsid w:val="00D72D45"/>
    <w:rsid w:val="00D73D14"/>
    <w:rsid w:val="00D73E07"/>
    <w:rsid w:val="00D74654"/>
    <w:rsid w:val="00D74A52"/>
    <w:rsid w:val="00D74DE9"/>
    <w:rsid w:val="00D7665C"/>
    <w:rsid w:val="00D7707D"/>
    <w:rsid w:val="00D77E65"/>
    <w:rsid w:val="00D80A59"/>
    <w:rsid w:val="00D81A1A"/>
    <w:rsid w:val="00D8211B"/>
    <w:rsid w:val="00D826B4"/>
    <w:rsid w:val="00D82D05"/>
    <w:rsid w:val="00D837B6"/>
    <w:rsid w:val="00D84566"/>
    <w:rsid w:val="00D845D5"/>
    <w:rsid w:val="00D8482A"/>
    <w:rsid w:val="00D84A6D"/>
    <w:rsid w:val="00D84B36"/>
    <w:rsid w:val="00D8531D"/>
    <w:rsid w:val="00D85A31"/>
    <w:rsid w:val="00D85C4B"/>
    <w:rsid w:val="00D86574"/>
    <w:rsid w:val="00D86E8F"/>
    <w:rsid w:val="00D91BC3"/>
    <w:rsid w:val="00D91D0A"/>
    <w:rsid w:val="00D92930"/>
    <w:rsid w:val="00D92951"/>
    <w:rsid w:val="00D92AD1"/>
    <w:rsid w:val="00D9485C"/>
    <w:rsid w:val="00D94B05"/>
    <w:rsid w:val="00D96370"/>
    <w:rsid w:val="00D9667F"/>
    <w:rsid w:val="00D969AC"/>
    <w:rsid w:val="00DA0A93"/>
    <w:rsid w:val="00DA122F"/>
    <w:rsid w:val="00DA2670"/>
    <w:rsid w:val="00DA29E6"/>
    <w:rsid w:val="00DA3576"/>
    <w:rsid w:val="00DA3D06"/>
    <w:rsid w:val="00DA3D0C"/>
    <w:rsid w:val="00DA3EDB"/>
    <w:rsid w:val="00DA4409"/>
    <w:rsid w:val="00DA4E3F"/>
    <w:rsid w:val="00DA5012"/>
    <w:rsid w:val="00DA618C"/>
    <w:rsid w:val="00DA6202"/>
    <w:rsid w:val="00DA63CC"/>
    <w:rsid w:val="00DA7631"/>
    <w:rsid w:val="00DA7F0D"/>
    <w:rsid w:val="00DB033C"/>
    <w:rsid w:val="00DB1203"/>
    <w:rsid w:val="00DB222D"/>
    <w:rsid w:val="00DB3652"/>
    <w:rsid w:val="00DB3F1D"/>
    <w:rsid w:val="00DB4011"/>
    <w:rsid w:val="00DB4129"/>
    <w:rsid w:val="00DB4DB4"/>
    <w:rsid w:val="00DB5542"/>
    <w:rsid w:val="00DB5AD9"/>
    <w:rsid w:val="00DB5DF0"/>
    <w:rsid w:val="00DB6B0C"/>
    <w:rsid w:val="00DB73DD"/>
    <w:rsid w:val="00DB78D2"/>
    <w:rsid w:val="00DB7D1B"/>
    <w:rsid w:val="00DC0CA2"/>
    <w:rsid w:val="00DC176F"/>
    <w:rsid w:val="00DC1C04"/>
    <w:rsid w:val="00DC2149"/>
    <w:rsid w:val="00DC2230"/>
    <w:rsid w:val="00DC2B1D"/>
    <w:rsid w:val="00DC388D"/>
    <w:rsid w:val="00DC402B"/>
    <w:rsid w:val="00DC40E8"/>
    <w:rsid w:val="00DC4EE4"/>
    <w:rsid w:val="00DC5214"/>
    <w:rsid w:val="00DC639E"/>
    <w:rsid w:val="00DC6EBE"/>
    <w:rsid w:val="00DC77AA"/>
    <w:rsid w:val="00DC7F5B"/>
    <w:rsid w:val="00DD0981"/>
    <w:rsid w:val="00DD22D3"/>
    <w:rsid w:val="00DD369B"/>
    <w:rsid w:val="00DD3BD5"/>
    <w:rsid w:val="00DD4535"/>
    <w:rsid w:val="00DD45A1"/>
    <w:rsid w:val="00DD69F5"/>
    <w:rsid w:val="00DD6EB7"/>
    <w:rsid w:val="00DD70FA"/>
    <w:rsid w:val="00DD726B"/>
    <w:rsid w:val="00DD7A78"/>
    <w:rsid w:val="00DE1D74"/>
    <w:rsid w:val="00DE1ED3"/>
    <w:rsid w:val="00DE2E19"/>
    <w:rsid w:val="00DE3143"/>
    <w:rsid w:val="00DE35F8"/>
    <w:rsid w:val="00DE385C"/>
    <w:rsid w:val="00DE5BB0"/>
    <w:rsid w:val="00DE62F3"/>
    <w:rsid w:val="00DE6B23"/>
    <w:rsid w:val="00DE6B30"/>
    <w:rsid w:val="00DE6B6C"/>
    <w:rsid w:val="00DE6C9F"/>
    <w:rsid w:val="00DE710B"/>
    <w:rsid w:val="00DE780F"/>
    <w:rsid w:val="00DF0543"/>
    <w:rsid w:val="00DF1202"/>
    <w:rsid w:val="00DF15D7"/>
    <w:rsid w:val="00DF2A7C"/>
    <w:rsid w:val="00DF3527"/>
    <w:rsid w:val="00DF37D5"/>
    <w:rsid w:val="00DF3E12"/>
    <w:rsid w:val="00DF564D"/>
    <w:rsid w:val="00DF5696"/>
    <w:rsid w:val="00DF69A3"/>
    <w:rsid w:val="00DF6CC2"/>
    <w:rsid w:val="00E006E4"/>
    <w:rsid w:val="00E00827"/>
    <w:rsid w:val="00E00EFA"/>
    <w:rsid w:val="00E01627"/>
    <w:rsid w:val="00E019A7"/>
    <w:rsid w:val="00E01AA0"/>
    <w:rsid w:val="00E02800"/>
    <w:rsid w:val="00E02AAD"/>
    <w:rsid w:val="00E02D4E"/>
    <w:rsid w:val="00E03A21"/>
    <w:rsid w:val="00E03A4B"/>
    <w:rsid w:val="00E03C85"/>
    <w:rsid w:val="00E04621"/>
    <w:rsid w:val="00E051FD"/>
    <w:rsid w:val="00E0666D"/>
    <w:rsid w:val="00E0667A"/>
    <w:rsid w:val="00E073AD"/>
    <w:rsid w:val="00E0769B"/>
    <w:rsid w:val="00E07E4A"/>
    <w:rsid w:val="00E10BA5"/>
    <w:rsid w:val="00E11083"/>
    <w:rsid w:val="00E11350"/>
    <w:rsid w:val="00E1190F"/>
    <w:rsid w:val="00E11A5A"/>
    <w:rsid w:val="00E11BA9"/>
    <w:rsid w:val="00E11C34"/>
    <w:rsid w:val="00E12DF1"/>
    <w:rsid w:val="00E12E9D"/>
    <w:rsid w:val="00E14AFB"/>
    <w:rsid w:val="00E155B3"/>
    <w:rsid w:val="00E163E8"/>
    <w:rsid w:val="00E16539"/>
    <w:rsid w:val="00E16650"/>
    <w:rsid w:val="00E17EDD"/>
    <w:rsid w:val="00E20BEE"/>
    <w:rsid w:val="00E21092"/>
    <w:rsid w:val="00E22F7B"/>
    <w:rsid w:val="00E23983"/>
    <w:rsid w:val="00E243FB"/>
    <w:rsid w:val="00E24504"/>
    <w:rsid w:val="00E245D5"/>
    <w:rsid w:val="00E2487B"/>
    <w:rsid w:val="00E26099"/>
    <w:rsid w:val="00E2681E"/>
    <w:rsid w:val="00E26F64"/>
    <w:rsid w:val="00E273A2"/>
    <w:rsid w:val="00E3001A"/>
    <w:rsid w:val="00E30E38"/>
    <w:rsid w:val="00E30FC3"/>
    <w:rsid w:val="00E31C35"/>
    <w:rsid w:val="00E31EE9"/>
    <w:rsid w:val="00E32E38"/>
    <w:rsid w:val="00E332E8"/>
    <w:rsid w:val="00E3335E"/>
    <w:rsid w:val="00E33B8F"/>
    <w:rsid w:val="00E34364"/>
    <w:rsid w:val="00E346D2"/>
    <w:rsid w:val="00E34D04"/>
    <w:rsid w:val="00E35242"/>
    <w:rsid w:val="00E37995"/>
    <w:rsid w:val="00E40624"/>
    <w:rsid w:val="00E408BF"/>
    <w:rsid w:val="00E4183C"/>
    <w:rsid w:val="00E41D30"/>
    <w:rsid w:val="00E42F3B"/>
    <w:rsid w:val="00E4329F"/>
    <w:rsid w:val="00E445AA"/>
    <w:rsid w:val="00E45568"/>
    <w:rsid w:val="00E46065"/>
    <w:rsid w:val="00E46262"/>
    <w:rsid w:val="00E46345"/>
    <w:rsid w:val="00E46C80"/>
    <w:rsid w:val="00E46D15"/>
    <w:rsid w:val="00E507FF"/>
    <w:rsid w:val="00E50AA0"/>
    <w:rsid w:val="00E5224E"/>
    <w:rsid w:val="00E53C1B"/>
    <w:rsid w:val="00E53EDE"/>
    <w:rsid w:val="00E5430A"/>
    <w:rsid w:val="00E544C1"/>
    <w:rsid w:val="00E54D26"/>
    <w:rsid w:val="00E55DFC"/>
    <w:rsid w:val="00E565CD"/>
    <w:rsid w:val="00E56687"/>
    <w:rsid w:val="00E56930"/>
    <w:rsid w:val="00E5708C"/>
    <w:rsid w:val="00E57DB2"/>
    <w:rsid w:val="00E57F35"/>
    <w:rsid w:val="00E60B35"/>
    <w:rsid w:val="00E610D6"/>
    <w:rsid w:val="00E62A4F"/>
    <w:rsid w:val="00E63783"/>
    <w:rsid w:val="00E65013"/>
    <w:rsid w:val="00E651DE"/>
    <w:rsid w:val="00E65202"/>
    <w:rsid w:val="00E654B6"/>
    <w:rsid w:val="00E663E4"/>
    <w:rsid w:val="00E66F1D"/>
    <w:rsid w:val="00E67A4B"/>
    <w:rsid w:val="00E7081C"/>
    <w:rsid w:val="00E71097"/>
    <w:rsid w:val="00E71C91"/>
    <w:rsid w:val="00E72D22"/>
    <w:rsid w:val="00E738BA"/>
    <w:rsid w:val="00E7457B"/>
    <w:rsid w:val="00E74BE6"/>
    <w:rsid w:val="00E74E87"/>
    <w:rsid w:val="00E75CBD"/>
    <w:rsid w:val="00E76041"/>
    <w:rsid w:val="00E760A2"/>
    <w:rsid w:val="00E80182"/>
    <w:rsid w:val="00E8027B"/>
    <w:rsid w:val="00E806D2"/>
    <w:rsid w:val="00E80D29"/>
    <w:rsid w:val="00E80FBD"/>
    <w:rsid w:val="00E8132C"/>
    <w:rsid w:val="00E81437"/>
    <w:rsid w:val="00E81B32"/>
    <w:rsid w:val="00E81DB6"/>
    <w:rsid w:val="00E81ECC"/>
    <w:rsid w:val="00E824CE"/>
    <w:rsid w:val="00E827FE"/>
    <w:rsid w:val="00E83067"/>
    <w:rsid w:val="00E834B2"/>
    <w:rsid w:val="00E840E7"/>
    <w:rsid w:val="00E849AE"/>
    <w:rsid w:val="00E85BDE"/>
    <w:rsid w:val="00E85DD6"/>
    <w:rsid w:val="00E86A5A"/>
    <w:rsid w:val="00E873C2"/>
    <w:rsid w:val="00E93079"/>
    <w:rsid w:val="00E93EC5"/>
    <w:rsid w:val="00E94093"/>
    <w:rsid w:val="00E94720"/>
    <w:rsid w:val="00E94A6B"/>
    <w:rsid w:val="00E9535F"/>
    <w:rsid w:val="00E95AEC"/>
    <w:rsid w:val="00E95B0F"/>
    <w:rsid w:val="00E95BEF"/>
    <w:rsid w:val="00E95CC4"/>
    <w:rsid w:val="00E95D4F"/>
    <w:rsid w:val="00E96081"/>
    <w:rsid w:val="00E96E8E"/>
    <w:rsid w:val="00E9732D"/>
    <w:rsid w:val="00EA0BB5"/>
    <w:rsid w:val="00EA0DFA"/>
    <w:rsid w:val="00EA0FA6"/>
    <w:rsid w:val="00EA15F8"/>
    <w:rsid w:val="00EA2CE4"/>
    <w:rsid w:val="00EA3903"/>
    <w:rsid w:val="00EA4653"/>
    <w:rsid w:val="00EA467F"/>
    <w:rsid w:val="00EA48D0"/>
    <w:rsid w:val="00EA497C"/>
    <w:rsid w:val="00EA4986"/>
    <w:rsid w:val="00EA50F4"/>
    <w:rsid w:val="00EA5F8E"/>
    <w:rsid w:val="00EA6A6E"/>
    <w:rsid w:val="00EA6DCB"/>
    <w:rsid w:val="00EA736E"/>
    <w:rsid w:val="00EA7BA6"/>
    <w:rsid w:val="00EB2750"/>
    <w:rsid w:val="00EB2BE9"/>
    <w:rsid w:val="00EB2F5E"/>
    <w:rsid w:val="00EB317D"/>
    <w:rsid w:val="00EB37B6"/>
    <w:rsid w:val="00EB3C52"/>
    <w:rsid w:val="00EB4273"/>
    <w:rsid w:val="00EB43D5"/>
    <w:rsid w:val="00EB478A"/>
    <w:rsid w:val="00EB47A4"/>
    <w:rsid w:val="00EB4F5F"/>
    <w:rsid w:val="00EB5AA5"/>
    <w:rsid w:val="00EB5ADB"/>
    <w:rsid w:val="00EB5D4B"/>
    <w:rsid w:val="00EB6218"/>
    <w:rsid w:val="00EB630A"/>
    <w:rsid w:val="00EB6444"/>
    <w:rsid w:val="00EB684E"/>
    <w:rsid w:val="00EB69EF"/>
    <w:rsid w:val="00EB6BC1"/>
    <w:rsid w:val="00EB7706"/>
    <w:rsid w:val="00EB779A"/>
    <w:rsid w:val="00EC3993"/>
    <w:rsid w:val="00EC4577"/>
    <w:rsid w:val="00EC4F2E"/>
    <w:rsid w:val="00EC4F39"/>
    <w:rsid w:val="00EC6022"/>
    <w:rsid w:val="00EC693C"/>
    <w:rsid w:val="00EC7059"/>
    <w:rsid w:val="00EC70E0"/>
    <w:rsid w:val="00EC7772"/>
    <w:rsid w:val="00EC79C5"/>
    <w:rsid w:val="00ED049B"/>
    <w:rsid w:val="00ED0A92"/>
    <w:rsid w:val="00ED3CE0"/>
    <w:rsid w:val="00ED3E1B"/>
    <w:rsid w:val="00ED4344"/>
    <w:rsid w:val="00ED4C68"/>
    <w:rsid w:val="00ED5185"/>
    <w:rsid w:val="00ED5F52"/>
    <w:rsid w:val="00ED6406"/>
    <w:rsid w:val="00ED6892"/>
    <w:rsid w:val="00ED69B4"/>
    <w:rsid w:val="00ED6BBC"/>
    <w:rsid w:val="00ED6FC5"/>
    <w:rsid w:val="00ED7FC9"/>
    <w:rsid w:val="00EE05B1"/>
    <w:rsid w:val="00EE0E90"/>
    <w:rsid w:val="00EE1169"/>
    <w:rsid w:val="00EE12BF"/>
    <w:rsid w:val="00EE13AE"/>
    <w:rsid w:val="00EE25EA"/>
    <w:rsid w:val="00EE276D"/>
    <w:rsid w:val="00EE2AF3"/>
    <w:rsid w:val="00EE34B6"/>
    <w:rsid w:val="00EE34B8"/>
    <w:rsid w:val="00EE553E"/>
    <w:rsid w:val="00EE55B2"/>
    <w:rsid w:val="00EE59BA"/>
    <w:rsid w:val="00EE631A"/>
    <w:rsid w:val="00EE682B"/>
    <w:rsid w:val="00EE6B28"/>
    <w:rsid w:val="00EE7CAE"/>
    <w:rsid w:val="00EE7DA9"/>
    <w:rsid w:val="00EF0074"/>
    <w:rsid w:val="00EF0397"/>
    <w:rsid w:val="00EF214A"/>
    <w:rsid w:val="00EF34D3"/>
    <w:rsid w:val="00EF38CF"/>
    <w:rsid w:val="00EF3C89"/>
    <w:rsid w:val="00EF6B9E"/>
    <w:rsid w:val="00EF7CBE"/>
    <w:rsid w:val="00F018FC"/>
    <w:rsid w:val="00F027A3"/>
    <w:rsid w:val="00F02F18"/>
    <w:rsid w:val="00F0330F"/>
    <w:rsid w:val="00F03F94"/>
    <w:rsid w:val="00F03FFD"/>
    <w:rsid w:val="00F04702"/>
    <w:rsid w:val="00F047A1"/>
    <w:rsid w:val="00F0486D"/>
    <w:rsid w:val="00F0489E"/>
    <w:rsid w:val="00F04926"/>
    <w:rsid w:val="00F04FF6"/>
    <w:rsid w:val="00F0504C"/>
    <w:rsid w:val="00F06BE5"/>
    <w:rsid w:val="00F10092"/>
    <w:rsid w:val="00F100D0"/>
    <w:rsid w:val="00F109FC"/>
    <w:rsid w:val="00F10F8F"/>
    <w:rsid w:val="00F113ED"/>
    <w:rsid w:val="00F114C8"/>
    <w:rsid w:val="00F11A69"/>
    <w:rsid w:val="00F11CFA"/>
    <w:rsid w:val="00F11FDC"/>
    <w:rsid w:val="00F12DC9"/>
    <w:rsid w:val="00F13D95"/>
    <w:rsid w:val="00F14144"/>
    <w:rsid w:val="00F14825"/>
    <w:rsid w:val="00F14B68"/>
    <w:rsid w:val="00F14B69"/>
    <w:rsid w:val="00F16057"/>
    <w:rsid w:val="00F16324"/>
    <w:rsid w:val="00F16D63"/>
    <w:rsid w:val="00F17CEC"/>
    <w:rsid w:val="00F17E93"/>
    <w:rsid w:val="00F2022C"/>
    <w:rsid w:val="00F20FE5"/>
    <w:rsid w:val="00F228D0"/>
    <w:rsid w:val="00F233C0"/>
    <w:rsid w:val="00F2358C"/>
    <w:rsid w:val="00F23709"/>
    <w:rsid w:val="00F2375B"/>
    <w:rsid w:val="00F2417B"/>
    <w:rsid w:val="00F24F93"/>
    <w:rsid w:val="00F25363"/>
    <w:rsid w:val="00F2540A"/>
    <w:rsid w:val="00F2561F"/>
    <w:rsid w:val="00F2637D"/>
    <w:rsid w:val="00F26556"/>
    <w:rsid w:val="00F27B9E"/>
    <w:rsid w:val="00F31334"/>
    <w:rsid w:val="00F31839"/>
    <w:rsid w:val="00F3376E"/>
    <w:rsid w:val="00F33893"/>
    <w:rsid w:val="00F338FD"/>
    <w:rsid w:val="00F33998"/>
    <w:rsid w:val="00F342FD"/>
    <w:rsid w:val="00F34E9E"/>
    <w:rsid w:val="00F368C1"/>
    <w:rsid w:val="00F36DC0"/>
    <w:rsid w:val="00F400A1"/>
    <w:rsid w:val="00F401C4"/>
    <w:rsid w:val="00F40B6A"/>
    <w:rsid w:val="00F41684"/>
    <w:rsid w:val="00F418ED"/>
    <w:rsid w:val="00F42EFD"/>
    <w:rsid w:val="00F44755"/>
    <w:rsid w:val="00F4506C"/>
    <w:rsid w:val="00F451CD"/>
    <w:rsid w:val="00F455E0"/>
    <w:rsid w:val="00F45842"/>
    <w:rsid w:val="00F45E7C"/>
    <w:rsid w:val="00F506DB"/>
    <w:rsid w:val="00F525A9"/>
    <w:rsid w:val="00F539A4"/>
    <w:rsid w:val="00F5458D"/>
    <w:rsid w:val="00F54AFB"/>
    <w:rsid w:val="00F54F38"/>
    <w:rsid w:val="00F54F3A"/>
    <w:rsid w:val="00F55028"/>
    <w:rsid w:val="00F555A7"/>
    <w:rsid w:val="00F55793"/>
    <w:rsid w:val="00F5670E"/>
    <w:rsid w:val="00F574AD"/>
    <w:rsid w:val="00F57A6A"/>
    <w:rsid w:val="00F60892"/>
    <w:rsid w:val="00F60AF9"/>
    <w:rsid w:val="00F61E6F"/>
    <w:rsid w:val="00F62C49"/>
    <w:rsid w:val="00F62F51"/>
    <w:rsid w:val="00F6353B"/>
    <w:rsid w:val="00F636F4"/>
    <w:rsid w:val="00F643F1"/>
    <w:rsid w:val="00F64994"/>
    <w:rsid w:val="00F64B84"/>
    <w:rsid w:val="00F653A1"/>
    <w:rsid w:val="00F659E1"/>
    <w:rsid w:val="00F659E9"/>
    <w:rsid w:val="00F65BA0"/>
    <w:rsid w:val="00F668FF"/>
    <w:rsid w:val="00F670F7"/>
    <w:rsid w:val="00F6752B"/>
    <w:rsid w:val="00F675D4"/>
    <w:rsid w:val="00F677B7"/>
    <w:rsid w:val="00F7062C"/>
    <w:rsid w:val="00F706B7"/>
    <w:rsid w:val="00F713ED"/>
    <w:rsid w:val="00F71FAA"/>
    <w:rsid w:val="00F72DA6"/>
    <w:rsid w:val="00F73070"/>
    <w:rsid w:val="00F73385"/>
    <w:rsid w:val="00F73389"/>
    <w:rsid w:val="00F74897"/>
    <w:rsid w:val="00F7570A"/>
    <w:rsid w:val="00F75765"/>
    <w:rsid w:val="00F7613D"/>
    <w:rsid w:val="00F7637D"/>
    <w:rsid w:val="00F7677E"/>
    <w:rsid w:val="00F76F3C"/>
    <w:rsid w:val="00F7715D"/>
    <w:rsid w:val="00F772AE"/>
    <w:rsid w:val="00F774CD"/>
    <w:rsid w:val="00F808C5"/>
    <w:rsid w:val="00F80E9E"/>
    <w:rsid w:val="00F80EA0"/>
    <w:rsid w:val="00F81D0E"/>
    <w:rsid w:val="00F82EAE"/>
    <w:rsid w:val="00F832E1"/>
    <w:rsid w:val="00F85157"/>
    <w:rsid w:val="00F85369"/>
    <w:rsid w:val="00F858DD"/>
    <w:rsid w:val="00F85939"/>
    <w:rsid w:val="00F870A9"/>
    <w:rsid w:val="00F87322"/>
    <w:rsid w:val="00F87F48"/>
    <w:rsid w:val="00F90FCB"/>
    <w:rsid w:val="00F910EA"/>
    <w:rsid w:val="00F91CA8"/>
    <w:rsid w:val="00F9222B"/>
    <w:rsid w:val="00F93870"/>
    <w:rsid w:val="00F93DC9"/>
    <w:rsid w:val="00F93F91"/>
    <w:rsid w:val="00F94872"/>
    <w:rsid w:val="00F9547F"/>
    <w:rsid w:val="00F95B17"/>
    <w:rsid w:val="00F95BD2"/>
    <w:rsid w:val="00F95FAF"/>
    <w:rsid w:val="00F967E0"/>
    <w:rsid w:val="00F96A6A"/>
    <w:rsid w:val="00F96D66"/>
    <w:rsid w:val="00F96F78"/>
    <w:rsid w:val="00F9716A"/>
    <w:rsid w:val="00F97C20"/>
    <w:rsid w:val="00F97E2D"/>
    <w:rsid w:val="00FA08AC"/>
    <w:rsid w:val="00FA131B"/>
    <w:rsid w:val="00FA156D"/>
    <w:rsid w:val="00FA1E95"/>
    <w:rsid w:val="00FA2D5D"/>
    <w:rsid w:val="00FA399F"/>
    <w:rsid w:val="00FA43B6"/>
    <w:rsid w:val="00FA4737"/>
    <w:rsid w:val="00FA4C14"/>
    <w:rsid w:val="00FA592F"/>
    <w:rsid w:val="00FA5D63"/>
    <w:rsid w:val="00FA5D88"/>
    <w:rsid w:val="00FA5E79"/>
    <w:rsid w:val="00FA6D0A"/>
    <w:rsid w:val="00FA6E75"/>
    <w:rsid w:val="00FA6EAB"/>
    <w:rsid w:val="00FA751A"/>
    <w:rsid w:val="00FA7AEE"/>
    <w:rsid w:val="00FB0152"/>
    <w:rsid w:val="00FB042C"/>
    <w:rsid w:val="00FB1482"/>
    <w:rsid w:val="00FB1A63"/>
    <w:rsid w:val="00FB2188"/>
    <w:rsid w:val="00FB2566"/>
    <w:rsid w:val="00FB29A4"/>
    <w:rsid w:val="00FB2D6C"/>
    <w:rsid w:val="00FB33E4"/>
    <w:rsid w:val="00FB3676"/>
    <w:rsid w:val="00FB3858"/>
    <w:rsid w:val="00FB415A"/>
    <w:rsid w:val="00FB5641"/>
    <w:rsid w:val="00FB5B3F"/>
    <w:rsid w:val="00FB6C2B"/>
    <w:rsid w:val="00FB7B3A"/>
    <w:rsid w:val="00FB7C0C"/>
    <w:rsid w:val="00FC11FE"/>
    <w:rsid w:val="00FC18E0"/>
    <w:rsid w:val="00FC19AE"/>
    <w:rsid w:val="00FC1E76"/>
    <w:rsid w:val="00FC20C3"/>
    <w:rsid w:val="00FC29BA"/>
    <w:rsid w:val="00FC2E3F"/>
    <w:rsid w:val="00FC2E5C"/>
    <w:rsid w:val="00FC3401"/>
    <w:rsid w:val="00FC3B63"/>
    <w:rsid w:val="00FC3E02"/>
    <w:rsid w:val="00FC3E09"/>
    <w:rsid w:val="00FC4E0F"/>
    <w:rsid w:val="00FC56EF"/>
    <w:rsid w:val="00FC5CFA"/>
    <w:rsid w:val="00FC64E4"/>
    <w:rsid w:val="00FD0E81"/>
    <w:rsid w:val="00FD147A"/>
    <w:rsid w:val="00FD1644"/>
    <w:rsid w:val="00FD1CF7"/>
    <w:rsid w:val="00FD24F1"/>
    <w:rsid w:val="00FD33DE"/>
    <w:rsid w:val="00FD554D"/>
    <w:rsid w:val="00FD5B24"/>
    <w:rsid w:val="00FD5ED8"/>
    <w:rsid w:val="00FD6E53"/>
    <w:rsid w:val="00FD7297"/>
    <w:rsid w:val="00FE1231"/>
    <w:rsid w:val="00FE1734"/>
    <w:rsid w:val="00FE193D"/>
    <w:rsid w:val="00FE1A7A"/>
    <w:rsid w:val="00FE30C5"/>
    <w:rsid w:val="00FE31E9"/>
    <w:rsid w:val="00FE362B"/>
    <w:rsid w:val="00FE37EF"/>
    <w:rsid w:val="00FE4859"/>
    <w:rsid w:val="00FE5833"/>
    <w:rsid w:val="00FE5C16"/>
    <w:rsid w:val="00FE6326"/>
    <w:rsid w:val="00FF0D93"/>
    <w:rsid w:val="00FF1C1C"/>
    <w:rsid w:val="00FF291B"/>
    <w:rsid w:val="00FF300B"/>
    <w:rsid w:val="00FF322C"/>
    <w:rsid w:val="00FF32B1"/>
    <w:rsid w:val="00FF373C"/>
    <w:rsid w:val="00FF42CB"/>
    <w:rsid w:val="00FF454C"/>
    <w:rsid w:val="00FF4BDB"/>
    <w:rsid w:val="00FF4C28"/>
    <w:rsid w:val="00FF5499"/>
    <w:rsid w:val="00FF5597"/>
    <w:rsid w:val="00FF5BB2"/>
    <w:rsid w:val="00FF5C0E"/>
    <w:rsid w:val="00FF5F15"/>
    <w:rsid w:val="00FF5F4F"/>
    <w:rsid w:val="00FF7E7B"/>
    <w:rsid w:val="00FF7EC2"/>
    <w:rsid w:val="00FF7EE7"/>
    <w:rsid w:val="00FF7FE0"/>
    <w:rsid w:val="01271B90"/>
    <w:rsid w:val="084E35EA"/>
    <w:rsid w:val="0886B772"/>
    <w:rsid w:val="127FC366"/>
    <w:rsid w:val="1482391A"/>
    <w:rsid w:val="15705560"/>
    <w:rsid w:val="1BA1A371"/>
    <w:rsid w:val="2380153B"/>
    <w:rsid w:val="28D36E2A"/>
    <w:rsid w:val="2C2BA56E"/>
    <w:rsid w:val="31ABB629"/>
    <w:rsid w:val="3387E347"/>
    <w:rsid w:val="38C81B8B"/>
    <w:rsid w:val="3F3D1D7B"/>
    <w:rsid w:val="5A1FA303"/>
    <w:rsid w:val="5FAED171"/>
    <w:rsid w:val="63906EDE"/>
    <w:rsid w:val="6E82EC94"/>
    <w:rsid w:val="7669797E"/>
    <w:rsid w:val="7F43CD8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9E814119-00F3-4657-887E-C8FCDC2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718"/>
    <w:rPr>
      <w:sz w:val="18"/>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D525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6D525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6D525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E0E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iPriority w:val="35"/>
    <w:unhideWhenUsed/>
    <w:qFormat/>
    <w:rsid w:val="007B4723"/>
    <w:rPr>
      <w:b/>
      <w:bCs/>
      <w:sz w:val="20"/>
    </w:rPr>
  </w:style>
  <w:style w:type="paragraph" w:styleId="NoSpacing">
    <w:name w:val="No Spacing"/>
    <w:basedOn w:val="Normal"/>
    <w:uiPriority w:val="1"/>
    <w:qFormat/>
    <w:rsid w:val="00B95581"/>
    <w:pPr>
      <w:numPr>
        <w:numId w:val="1"/>
      </w:numPr>
    </w:pPr>
    <w:rPr>
      <w:rFonts w:ascii="Calibri" w:eastAsia="Times New Roman" w:hAnsi="Calibri" w:cs="Calibri"/>
      <w:b/>
      <w:bCs/>
      <w:sz w:val="20"/>
      <w:lang w:val="en-US"/>
    </w:rPr>
  </w:style>
  <w:style w:type="paragraph" w:customStyle="1" w:styleId="SP">
    <w:name w:val="SP"/>
    <w:basedOn w:val="NoSpacing"/>
    <w:link w:val="SPChar"/>
    <w:qFormat/>
    <w:rsid w:val="00B95581"/>
  </w:style>
  <w:style w:type="character" w:customStyle="1" w:styleId="SPChar">
    <w:name w:val="SP Char"/>
    <w:basedOn w:val="DefaultParagraphFont"/>
    <w:link w:val="SP"/>
    <w:rsid w:val="00B95581"/>
    <w:rPr>
      <w:rFonts w:ascii="Calibri" w:eastAsia="Times New Roman" w:hAnsi="Calibri" w:cs="Calibri"/>
      <w:b/>
      <w:bCs/>
      <w:lang w:eastAsia="en-US"/>
    </w:rPr>
  </w:style>
  <w:style w:type="character" w:customStyle="1" w:styleId="ListParagraphChar">
    <w:name w:val="List Paragraph Char"/>
    <w:basedOn w:val="DefaultParagraphFont"/>
    <w:link w:val="ListParagraph"/>
    <w:uiPriority w:val="34"/>
    <w:rsid w:val="00B95581"/>
    <w:rPr>
      <w:sz w:val="18"/>
      <w:lang w:val="en-GB" w:eastAsia="en-US"/>
    </w:rPr>
  </w:style>
  <w:style w:type="character" w:customStyle="1" w:styleId="cf01">
    <w:name w:val="cf01"/>
    <w:basedOn w:val="DefaultParagraphFont"/>
    <w:rsid w:val="006A041C"/>
    <w:rPr>
      <w:rFonts w:ascii="Segoe UI" w:hAnsi="Segoe UI" w:cs="Segoe UI" w:hint="default"/>
      <w:sz w:val="18"/>
      <w:szCs w:val="18"/>
    </w:rPr>
  </w:style>
  <w:style w:type="table" w:customStyle="1" w:styleId="TableGrid1">
    <w:name w:val="Table Grid1"/>
    <w:basedOn w:val="TableNormal"/>
    <w:next w:val="TableGrid"/>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6400B"/>
    <w:pPr>
      <w:spacing w:after="120"/>
    </w:pPr>
  </w:style>
  <w:style w:type="character" w:customStyle="1" w:styleId="BodyTextChar">
    <w:name w:val="Body Text Char"/>
    <w:basedOn w:val="DefaultParagraphFont"/>
    <w:link w:val="BodyText"/>
    <w:uiPriority w:val="1"/>
    <w:rsid w:val="0016400B"/>
    <w:rPr>
      <w:sz w:val="18"/>
      <w:lang w:val="en-GB" w:eastAsia="en-US"/>
    </w:rPr>
  </w:style>
  <w:style w:type="character" w:customStyle="1" w:styleId="fontstyle01">
    <w:name w:val="fontstyle01"/>
    <w:basedOn w:val="DefaultParagraphFont"/>
    <w:rsid w:val="00D969AC"/>
    <w:rPr>
      <w:rFonts w:ascii="TimesNewRoman" w:hAnsi="TimesNewRoman" w:hint="default"/>
      <w:b w:val="0"/>
      <w:bCs w:val="0"/>
      <w:i w:val="0"/>
      <w:iCs w:val="0"/>
      <w:color w:val="000000"/>
      <w:sz w:val="18"/>
      <w:szCs w:val="18"/>
    </w:rPr>
  </w:style>
  <w:style w:type="character" w:styleId="Emphasis">
    <w:name w:val="Emphasis"/>
    <w:basedOn w:val="DefaultParagraphFont"/>
    <w:qFormat/>
    <w:rsid w:val="004B5CD3"/>
    <w:rPr>
      <w:i/>
      <w:iCs/>
    </w:rPr>
  </w:style>
  <w:style w:type="character" w:customStyle="1" w:styleId="ui-provider">
    <w:name w:val="ui-provider"/>
    <w:basedOn w:val="DefaultParagraphFont"/>
    <w:rsid w:val="00D51737"/>
  </w:style>
  <w:style w:type="paragraph" w:customStyle="1" w:styleId="TableParagraph">
    <w:name w:val="Table Paragraph"/>
    <w:basedOn w:val="Normal"/>
    <w:uiPriority w:val="1"/>
    <w:qFormat/>
    <w:rsid w:val="00217215"/>
    <w:pPr>
      <w:widowControl w:val="0"/>
      <w:autoSpaceDE w:val="0"/>
      <w:autoSpaceDN w:val="0"/>
    </w:pPr>
    <w:rPr>
      <w:rFonts w:eastAsia="Times New Roman"/>
      <w:sz w:val="22"/>
      <w:szCs w:val="22"/>
      <w:lang w:val="en-US"/>
    </w:rPr>
  </w:style>
  <w:style w:type="character" w:customStyle="1" w:styleId="Heading2Char">
    <w:name w:val="Heading 2 Char"/>
    <w:basedOn w:val="DefaultParagraphFont"/>
    <w:link w:val="Heading2"/>
    <w:uiPriority w:val="9"/>
    <w:rsid w:val="00221416"/>
    <w:rPr>
      <w:rFonts w:ascii="Arial" w:hAnsi="Arial"/>
      <w:b/>
      <w:sz w:val="28"/>
      <w:u w:val="single"/>
      <w:lang w:val="en-GB" w:eastAsia="en-US"/>
    </w:rPr>
  </w:style>
  <w:style w:type="character" w:customStyle="1" w:styleId="HeaderChar">
    <w:name w:val="Header Char"/>
    <w:basedOn w:val="DefaultParagraphFont"/>
    <w:link w:val="Header"/>
    <w:uiPriority w:val="99"/>
    <w:rsid w:val="00221416"/>
    <w:rPr>
      <w:b/>
      <w:sz w:val="28"/>
      <w:lang w:val="en-GB" w:eastAsia="en-US"/>
    </w:rPr>
  </w:style>
  <w:style w:type="character" w:customStyle="1" w:styleId="FooterChar">
    <w:name w:val="Footer Char"/>
    <w:basedOn w:val="DefaultParagraphFont"/>
    <w:link w:val="Footer"/>
    <w:uiPriority w:val="99"/>
    <w:rsid w:val="00221416"/>
    <w:rPr>
      <w:sz w:val="24"/>
      <w:lang w:val="en-GB" w:eastAsia="en-US"/>
    </w:rPr>
  </w:style>
  <w:style w:type="character" w:customStyle="1" w:styleId="Heading1Char">
    <w:name w:val="Heading 1 Char"/>
    <w:basedOn w:val="DefaultParagraphFont"/>
    <w:link w:val="Heading1"/>
    <w:uiPriority w:val="9"/>
    <w:rsid w:val="00221416"/>
    <w:rPr>
      <w:rFonts w:ascii="Arial" w:hAnsi="Arial"/>
      <w:b/>
      <w:sz w:val="32"/>
      <w:u w:val="single"/>
      <w:lang w:val="en-GB" w:eastAsia="en-US"/>
    </w:rPr>
  </w:style>
  <w:style w:type="paragraph" w:styleId="Title">
    <w:name w:val="Title"/>
    <w:basedOn w:val="Normal"/>
    <w:link w:val="TitleChar"/>
    <w:uiPriority w:val="10"/>
    <w:qFormat/>
    <w:rsid w:val="00221416"/>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221416"/>
    <w:rPr>
      <w:rFonts w:ascii="Arial" w:eastAsia="Arial" w:hAnsi="Arial" w:cs="Arial"/>
      <w:b/>
      <w:bCs/>
      <w:sz w:val="24"/>
      <w:szCs w:val="24"/>
      <w:lang w:eastAsia="en-US"/>
    </w:rPr>
  </w:style>
  <w:style w:type="character" w:customStyle="1" w:styleId="Heading3Char">
    <w:name w:val="Heading 3 Char"/>
    <w:basedOn w:val="DefaultParagraphFont"/>
    <w:link w:val="Heading3"/>
    <w:rsid w:val="007C68CC"/>
    <w:rPr>
      <w:rFonts w:ascii="Arial" w:hAnsi="Arial"/>
      <w:b/>
      <w:sz w:val="24"/>
      <w:lang w:val="en-GB" w:eastAsia="en-US"/>
    </w:rPr>
  </w:style>
  <w:style w:type="character" w:styleId="UnresolvedMention">
    <w:name w:val="Unresolved Mention"/>
    <w:basedOn w:val="DefaultParagraphFont"/>
    <w:uiPriority w:val="99"/>
    <w:semiHidden/>
    <w:unhideWhenUsed/>
    <w:rsid w:val="00694B39"/>
    <w:rPr>
      <w:color w:val="605E5C"/>
      <w:shd w:val="clear" w:color="auto" w:fill="E1DFDD"/>
    </w:rPr>
  </w:style>
  <w:style w:type="character" w:customStyle="1" w:styleId="Heading4Char">
    <w:name w:val="Heading 4 Char"/>
    <w:basedOn w:val="DefaultParagraphFont"/>
    <w:link w:val="Heading4"/>
    <w:rsid w:val="006D525C"/>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6D525C"/>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rsid w:val="006D525C"/>
    <w:rPr>
      <w:rFonts w:asciiTheme="majorHAnsi" w:eastAsiaTheme="majorEastAsia" w:hAnsiTheme="majorHAnsi" w:cstheme="majorBidi"/>
      <w:color w:val="243F60" w:themeColor="accent1" w:themeShade="7F"/>
      <w:sz w:val="18"/>
      <w:lang w:val="en-GB" w:eastAsia="en-US"/>
    </w:rPr>
  </w:style>
  <w:style w:type="character" w:customStyle="1" w:styleId="Heading7Char">
    <w:name w:val="Heading 7 Char"/>
    <w:basedOn w:val="DefaultParagraphFont"/>
    <w:link w:val="Heading7"/>
    <w:rsid w:val="00EE0E90"/>
    <w:rPr>
      <w:rFonts w:asciiTheme="majorHAnsi" w:eastAsiaTheme="majorEastAsia" w:hAnsiTheme="majorHAnsi" w:cstheme="majorBidi"/>
      <w:i/>
      <w:iCs/>
      <w:color w:val="243F60" w:themeColor="accent1" w:themeShade="7F"/>
      <w:sz w:val="18"/>
      <w:lang w:val="en-GB" w:eastAsia="en-US"/>
    </w:rPr>
  </w:style>
  <w:style w:type="paragraph" w:customStyle="1" w:styleId="BodyText0">
    <w:name w:val="BodyText"/>
    <w:basedOn w:val="Normal"/>
    <w:qFormat/>
    <w:rsid w:val="00F401C4"/>
    <w:pPr>
      <w:spacing w:before="120" w:after="120"/>
      <w:jc w:val="both"/>
    </w:pPr>
    <w:rPr>
      <w:rFonts w:eastAsia="Batang"/>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991413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199561">
      <w:bodyDiv w:val="1"/>
      <w:marLeft w:val="0"/>
      <w:marRight w:val="0"/>
      <w:marTop w:val="0"/>
      <w:marBottom w:val="0"/>
      <w:divBdr>
        <w:top w:val="none" w:sz="0" w:space="0" w:color="auto"/>
        <w:left w:val="none" w:sz="0" w:space="0" w:color="auto"/>
        <w:bottom w:val="none" w:sz="0" w:space="0" w:color="auto"/>
        <w:right w:val="none" w:sz="0" w:space="0" w:color="auto"/>
      </w:divBdr>
    </w:div>
    <w:div w:id="31272583">
      <w:bodyDiv w:val="1"/>
      <w:marLeft w:val="0"/>
      <w:marRight w:val="0"/>
      <w:marTop w:val="0"/>
      <w:marBottom w:val="0"/>
      <w:divBdr>
        <w:top w:val="none" w:sz="0" w:space="0" w:color="auto"/>
        <w:left w:val="none" w:sz="0" w:space="0" w:color="auto"/>
        <w:bottom w:val="none" w:sz="0" w:space="0" w:color="auto"/>
        <w:right w:val="none" w:sz="0" w:space="0" w:color="auto"/>
      </w:divBdr>
      <w:divsChild>
        <w:div w:id="1406149908">
          <w:marLeft w:val="547"/>
          <w:marRight w:val="0"/>
          <w:marTop w:val="77"/>
          <w:marBottom w:val="0"/>
          <w:divBdr>
            <w:top w:val="none" w:sz="0" w:space="0" w:color="auto"/>
            <w:left w:val="none" w:sz="0" w:space="0" w:color="auto"/>
            <w:bottom w:val="none" w:sz="0" w:space="0" w:color="auto"/>
            <w:right w:val="none" w:sz="0" w:space="0" w:color="auto"/>
          </w:divBdr>
        </w:div>
      </w:divsChild>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13197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19298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6946833">
      <w:bodyDiv w:val="1"/>
      <w:marLeft w:val="0"/>
      <w:marRight w:val="0"/>
      <w:marTop w:val="0"/>
      <w:marBottom w:val="0"/>
      <w:divBdr>
        <w:top w:val="none" w:sz="0" w:space="0" w:color="auto"/>
        <w:left w:val="none" w:sz="0" w:space="0" w:color="auto"/>
        <w:bottom w:val="none" w:sz="0" w:space="0" w:color="auto"/>
        <w:right w:val="none" w:sz="0" w:space="0" w:color="auto"/>
      </w:divBdr>
    </w:div>
    <w:div w:id="80756227">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4622109">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5106039">
      <w:bodyDiv w:val="1"/>
      <w:marLeft w:val="0"/>
      <w:marRight w:val="0"/>
      <w:marTop w:val="0"/>
      <w:marBottom w:val="0"/>
      <w:divBdr>
        <w:top w:val="none" w:sz="0" w:space="0" w:color="auto"/>
        <w:left w:val="none" w:sz="0" w:space="0" w:color="auto"/>
        <w:bottom w:val="none" w:sz="0" w:space="0" w:color="auto"/>
        <w:right w:val="none" w:sz="0" w:space="0" w:color="auto"/>
      </w:divBdr>
    </w:div>
    <w:div w:id="11548907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07215">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0389304">
      <w:bodyDiv w:val="1"/>
      <w:marLeft w:val="0"/>
      <w:marRight w:val="0"/>
      <w:marTop w:val="0"/>
      <w:marBottom w:val="0"/>
      <w:divBdr>
        <w:top w:val="none" w:sz="0" w:space="0" w:color="auto"/>
        <w:left w:val="none" w:sz="0" w:space="0" w:color="auto"/>
        <w:bottom w:val="none" w:sz="0" w:space="0" w:color="auto"/>
        <w:right w:val="none" w:sz="0" w:space="0" w:color="auto"/>
      </w:divBdr>
    </w:div>
    <w:div w:id="142475941">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047626">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9721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8693158">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459729">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039220">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1939606">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6693177">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165939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1920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362862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1894">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7634414">
      <w:bodyDiv w:val="1"/>
      <w:marLeft w:val="0"/>
      <w:marRight w:val="0"/>
      <w:marTop w:val="0"/>
      <w:marBottom w:val="0"/>
      <w:divBdr>
        <w:top w:val="none" w:sz="0" w:space="0" w:color="auto"/>
        <w:left w:val="none" w:sz="0" w:space="0" w:color="auto"/>
        <w:bottom w:val="none" w:sz="0" w:space="0" w:color="auto"/>
        <w:right w:val="none" w:sz="0" w:space="0" w:color="auto"/>
      </w:divBdr>
    </w:div>
    <w:div w:id="401756745">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136206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592163">
      <w:bodyDiv w:val="1"/>
      <w:marLeft w:val="0"/>
      <w:marRight w:val="0"/>
      <w:marTop w:val="0"/>
      <w:marBottom w:val="0"/>
      <w:divBdr>
        <w:top w:val="none" w:sz="0" w:space="0" w:color="auto"/>
        <w:left w:val="none" w:sz="0" w:space="0" w:color="auto"/>
        <w:bottom w:val="none" w:sz="0" w:space="0" w:color="auto"/>
        <w:right w:val="none" w:sz="0" w:space="0" w:color="auto"/>
      </w:divBdr>
    </w:div>
    <w:div w:id="435056996">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437319">
      <w:bodyDiv w:val="1"/>
      <w:marLeft w:val="0"/>
      <w:marRight w:val="0"/>
      <w:marTop w:val="0"/>
      <w:marBottom w:val="0"/>
      <w:divBdr>
        <w:top w:val="none" w:sz="0" w:space="0" w:color="auto"/>
        <w:left w:val="none" w:sz="0" w:space="0" w:color="auto"/>
        <w:bottom w:val="none" w:sz="0" w:space="0" w:color="auto"/>
        <w:right w:val="none" w:sz="0" w:space="0" w:color="auto"/>
      </w:divBdr>
    </w:div>
    <w:div w:id="45182198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988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77723628">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43556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8922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031163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3420220">
      <w:bodyDiv w:val="1"/>
      <w:marLeft w:val="0"/>
      <w:marRight w:val="0"/>
      <w:marTop w:val="0"/>
      <w:marBottom w:val="0"/>
      <w:divBdr>
        <w:top w:val="none" w:sz="0" w:space="0" w:color="auto"/>
        <w:left w:val="none" w:sz="0" w:space="0" w:color="auto"/>
        <w:bottom w:val="none" w:sz="0" w:space="0" w:color="auto"/>
        <w:right w:val="none" w:sz="0" w:space="0" w:color="auto"/>
      </w:divBdr>
    </w:div>
    <w:div w:id="54017434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200890">
      <w:bodyDiv w:val="1"/>
      <w:marLeft w:val="0"/>
      <w:marRight w:val="0"/>
      <w:marTop w:val="0"/>
      <w:marBottom w:val="0"/>
      <w:divBdr>
        <w:top w:val="none" w:sz="0" w:space="0" w:color="auto"/>
        <w:left w:val="none" w:sz="0" w:space="0" w:color="auto"/>
        <w:bottom w:val="none" w:sz="0" w:space="0" w:color="auto"/>
        <w:right w:val="none" w:sz="0" w:space="0" w:color="auto"/>
      </w:divBdr>
    </w:div>
    <w:div w:id="58434101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5676813">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009005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12382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848317">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2609634">
      <w:bodyDiv w:val="1"/>
      <w:marLeft w:val="0"/>
      <w:marRight w:val="0"/>
      <w:marTop w:val="0"/>
      <w:marBottom w:val="0"/>
      <w:divBdr>
        <w:top w:val="none" w:sz="0" w:space="0" w:color="auto"/>
        <w:left w:val="none" w:sz="0" w:space="0" w:color="auto"/>
        <w:bottom w:val="none" w:sz="0" w:space="0" w:color="auto"/>
        <w:right w:val="none" w:sz="0" w:space="0" w:color="auto"/>
      </w:divBdr>
    </w:div>
    <w:div w:id="659234693">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663903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7804539">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271165">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581002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410242">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1806043">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9255543">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299011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728783">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49684940">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2011387">
      <w:bodyDiv w:val="1"/>
      <w:marLeft w:val="0"/>
      <w:marRight w:val="0"/>
      <w:marTop w:val="0"/>
      <w:marBottom w:val="0"/>
      <w:divBdr>
        <w:top w:val="none" w:sz="0" w:space="0" w:color="auto"/>
        <w:left w:val="none" w:sz="0" w:space="0" w:color="auto"/>
        <w:bottom w:val="none" w:sz="0" w:space="0" w:color="auto"/>
        <w:right w:val="none" w:sz="0" w:space="0" w:color="auto"/>
      </w:divBdr>
    </w:div>
    <w:div w:id="87033665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539151">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4396610">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894152">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518028">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257769">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07416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550087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6060528">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370507">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1214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568229">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29515113">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883937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04098">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053929">
      <w:bodyDiv w:val="1"/>
      <w:marLeft w:val="0"/>
      <w:marRight w:val="0"/>
      <w:marTop w:val="0"/>
      <w:marBottom w:val="0"/>
      <w:divBdr>
        <w:top w:val="none" w:sz="0" w:space="0" w:color="auto"/>
        <w:left w:val="none" w:sz="0" w:space="0" w:color="auto"/>
        <w:bottom w:val="none" w:sz="0" w:space="0" w:color="auto"/>
        <w:right w:val="none" w:sz="0" w:space="0" w:color="auto"/>
      </w:divBdr>
    </w:div>
    <w:div w:id="1166870580">
      <w:bodyDiv w:val="1"/>
      <w:marLeft w:val="0"/>
      <w:marRight w:val="0"/>
      <w:marTop w:val="0"/>
      <w:marBottom w:val="0"/>
      <w:divBdr>
        <w:top w:val="none" w:sz="0" w:space="0" w:color="auto"/>
        <w:left w:val="none" w:sz="0" w:space="0" w:color="auto"/>
        <w:bottom w:val="none" w:sz="0" w:space="0" w:color="auto"/>
        <w:right w:val="none" w:sz="0" w:space="0" w:color="auto"/>
      </w:divBdr>
    </w:div>
    <w:div w:id="1169829498">
      <w:bodyDiv w:val="1"/>
      <w:marLeft w:val="0"/>
      <w:marRight w:val="0"/>
      <w:marTop w:val="0"/>
      <w:marBottom w:val="0"/>
      <w:divBdr>
        <w:top w:val="none" w:sz="0" w:space="0" w:color="auto"/>
        <w:left w:val="none" w:sz="0" w:space="0" w:color="auto"/>
        <w:bottom w:val="none" w:sz="0" w:space="0" w:color="auto"/>
        <w:right w:val="none" w:sz="0" w:space="0" w:color="auto"/>
      </w:divBdr>
    </w:div>
    <w:div w:id="1172644488">
      <w:bodyDiv w:val="1"/>
      <w:marLeft w:val="0"/>
      <w:marRight w:val="0"/>
      <w:marTop w:val="0"/>
      <w:marBottom w:val="0"/>
      <w:divBdr>
        <w:top w:val="none" w:sz="0" w:space="0" w:color="auto"/>
        <w:left w:val="none" w:sz="0" w:space="0" w:color="auto"/>
        <w:bottom w:val="none" w:sz="0" w:space="0" w:color="auto"/>
        <w:right w:val="none" w:sz="0" w:space="0" w:color="auto"/>
      </w:divBdr>
    </w:div>
    <w:div w:id="117869064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03599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58661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406911">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27324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71588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9165069">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805926">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1782982">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634155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93277">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808307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12746">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133972">
      <w:bodyDiv w:val="1"/>
      <w:marLeft w:val="0"/>
      <w:marRight w:val="0"/>
      <w:marTop w:val="0"/>
      <w:marBottom w:val="0"/>
      <w:divBdr>
        <w:top w:val="none" w:sz="0" w:space="0" w:color="auto"/>
        <w:left w:val="none" w:sz="0" w:space="0" w:color="auto"/>
        <w:bottom w:val="none" w:sz="0" w:space="0" w:color="auto"/>
        <w:right w:val="none" w:sz="0" w:space="0" w:color="auto"/>
      </w:divBdr>
    </w:div>
    <w:div w:id="1529485867">
      <w:bodyDiv w:val="1"/>
      <w:marLeft w:val="0"/>
      <w:marRight w:val="0"/>
      <w:marTop w:val="0"/>
      <w:marBottom w:val="0"/>
      <w:divBdr>
        <w:top w:val="none" w:sz="0" w:space="0" w:color="auto"/>
        <w:left w:val="none" w:sz="0" w:space="0" w:color="auto"/>
        <w:bottom w:val="none" w:sz="0" w:space="0" w:color="auto"/>
        <w:right w:val="none" w:sz="0" w:space="0" w:color="auto"/>
      </w:divBdr>
    </w:div>
    <w:div w:id="153546530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7185314">
      <w:bodyDiv w:val="1"/>
      <w:marLeft w:val="0"/>
      <w:marRight w:val="0"/>
      <w:marTop w:val="0"/>
      <w:marBottom w:val="0"/>
      <w:divBdr>
        <w:top w:val="none" w:sz="0" w:space="0" w:color="auto"/>
        <w:left w:val="none" w:sz="0" w:space="0" w:color="auto"/>
        <w:bottom w:val="none" w:sz="0" w:space="0" w:color="auto"/>
        <w:right w:val="none" w:sz="0" w:space="0" w:color="auto"/>
      </w:divBdr>
    </w:div>
    <w:div w:id="1567833775">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58205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732027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3798004">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7725237">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0983663">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633873">
      <w:bodyDiv w:val="1"/>
      <w:marLeft w:val="0"/>
      <w:marRight w:val="0"/>
      <w:marTop w:val="0"/>
      <w:marBottom w:val="0"/>
      <w:divBdr>
        <w:top w:val="none" w:sz="0" w:space="0" w:color="auto"/>
        <w:left w:val="none" w:sz="0" w:space="0" w:color="auto"/>
        <w:bottom w:val="none" w:sz="0" w:space="0" w:color="auto"/>
        <w:right w:val="none" w:sz="0" w:space="0" w:color="auto"/>
      </w:divBdr>
      <w:divsChild>
        <w:div w:id="2107382648">
          <w:marLeft w:val="547"/>
          <w:marRight w:val="0"/>
          <w:marTop w:val="77"/>
          <w:marBottom w:val="0"/>
          <w:divBdr>
            <w:top w:val="none" w:sz="0" w:space="0" w:color="auto"/>
            <w:left w:val="none" w:sz="0" w:space="0" w:color="auto"/>
            <w:bottom w:val="none" w:sz="0" w:space="0" w:color="auto"/>
            <w:right w:val="none" w:sz="0" w:space="0" w:color="auto"/>
          </w:divBdr>
        </w:div>
      </w:divsChild>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092336">
      <w:bodyDiv w:val="1"/>
      <w:marLeft w:val="0"/>
      <w:marRight w:val="0"/>
      <w:marTop w:val="0"/>
      <w:marBottom w:val="0"/>
      <w:divBdr>
        <w:top w:val="none" w:sz="0" w:space="0" w:color="auto"/>
        <w:left w:val="none" w:sz="0" w:space="0" w:color="auto"/>
        <w:bottom w:val="none" w:sz="0" w:space="0" w:color="auto"/>
        <w:right w:val="none" w:sz="0" w:space="0" w:color="auto"/>
      </w:divBdr>
    </w:div>
    <w:div w:id="175782187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869682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0970501">
      <w:bodyDiv w:val="1"/>
      <w:marLeft w:val="0"/>
      <w:marRight w:val="0"/>
      <w:marTop w:val="0"/>
      <w:marBottom w:val="0"/>
      <w:divBdr>
        <w:top w:val="none" w:sz="0" w:space="0" w:color="auto"/>
        <w:left w:val="none" w:sz="0" w:space="0" w:color="auto"/>
        <w:bottom w:val="none" w:sz="0" w:space="0" w:color="auto"/>
        <w:right w:val="none" w:sz="0" w:space="0" w:color="auto"/>
      </w:divBdr>
    </w:div>
    <w:div w:id="179485943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79988341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9150205">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937205">
      <w:bodyDiv w:val="1"/>
      <w:marLeft w:val="0"/>
      <w:marRight w:val="0"/>
      <w:marTop w:val="0"/>
      <w:marBottom w:val="0"/>
      <w:divBdr>
        <w:top w:val="none" w:sz="0" w:space="0" w:color="auto"/>
        <w:left w:val="none" w:sz="0" w:space="0" w:color="auto"/>
        <w:bottom w:val="none" w:sz="0" w:space="0" w:color="auto"/>
        <w:right w:val="none" w:sz="0" w:space="0" w:color="auto"/>
      </w:divBdr>
    </w:div>
    <w:div w:id="1871725224">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3760531">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298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25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3537826">
      <w:bodyDiv w:val="1"/>
      <w:marLeft w:val="0"/>
      <w:marRight w:val="0"/>
      <w:marTop w:val="0"/>
      <w:marBottom w:val="0"/>
      <w:divBdr>
        <w:top w:val="none" w:sz="0" w:space="0" w:color="auto"/>
        <w:left w:val="none" w:sz="0" w:space="0" w:color="auto"/>
        <w:bottom w:val="none" w:sz="0" w:space="0" w:color="auto"/>
        <w:right w:val="none" w:sz="0" w:space="0" w:color="auto"/>
      </w:divBdr>
    </w:div>
    <w:div w:id="196091453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2320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8119116">
      <w:bodyDiv w:val="1"/>
      <w:marLeft w:val="0"/>
      <w:marRight w:val="0"/>
      <w:marTop w:val="0"/>
      <w:marBottom w:val="0"/>
      <w:divBdr>
        <w:top w:val="none" w:sz="0" w:space="0" w:color="auto"/>
        <w:left w:val="none" w:sz="0" w:space="0" w:color="auto"/>
        <w:bottom w:val="none" w:sz="0" w:space="0" w:color="auto"/>
        <w:right w:val="none" w:sz="0" w:space="0" w:color="auto"/>
      </w:divBdr>
      <w:divsChild>
        <w:div w:id="309673272">
          <w:marLeft w:val="547"/>
          <w:marRight w:val="0"/>
          <w:marTop w:val="120"/>
          <w:marBottom w:val="0"/>
          <w:divBdr>
            <w:top w:val="none" w:sz="0" w:space="0" w:color="auto"/>
            <w:left w:val="none" w:sz="0" w:space="0" w:color="auto"/>
            <w:bottom w:val="none" w:sz="0" w:space="0" w:color="auto"/>
            <w:right w:val="none" w:sz="0" w:space="0" w:color="auto"/>
          </w:divBdr>
        </w:div>
        <w:div w:id="1658150242">
          <w:marLeft w:val="547"/>
          <w:marRight w:val="0"/>
          <w:marTop w:val="120"/>
          <w:marBottom w:val="0"/>
          <w:divBdr>
            <w:top w:val="none" w:sz="0" w:space="0" w:color="auto"/>
            <w:left w:val="none" w:sz="0" w:space="0" w:color="auto"/>
            <w:bottom w:val="none" w:sz="0" w:space="0" w:color="auto"/>
            <w:right w:val="none" w:sz="0" w:space="0" w:color="auto"/>
          </w:divBdr>
        </w:div>
        <w:div w:id="1998654388">
          <w:marLeft w:val="547"/>
          <w:marRight w:val="0"/>
          <w:marTop w:val="120"/>
          <w:marBottom w:val="0"/>
          <w:divBdr>
            <w:top w:val="none" w:sz="0" w:space="0" w:color="auto"/>
            <w:left w:val="none" w:sz="0" w:space="0" w:color="auto"/>
            <w:bottom w:val="none" w:sz="0" w:space="0" w:color="auto"/>
            <w:right w:val="none" w:sz="0" w:space="0" w:color="auto"/>
          </w:divBdr>
        </w:div>
      </w:divsChild>
    </w:div>
    <w:div w:id="202015668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80917">
      <w:bodyDiv w:val="1"/>
      <w:marLeft w:val="0"/>
      <w:marRight w:val="0"/>
      <w:marTop w:val="0"/>
      <w:marBottom w:val="0"/>
      <w:divBdr>
        <w:top w:val="none" w:sz="0" w:space="0" w:color="auto"/>
        <w:left w:val="none" w:sz="0" w:space="0" w:color="auto"/>
        <w:bottom w:val="none" w:sz="0" w:space="0" w:color="auto"/>
        <w:right w:val="none" w:sz="0" w:space="0" w:color="auto"/>
      </w:divBdr>
    </w:div>
    <w:div w:id="2031947167">
      <w:bodyDiv w:val="1"/>
      <w:marLeft w:val="0"/>
      <w:marRight w:val="0"/>
      <w:marTop w:val="0"/>
      <w:marBottom w:val="0"/>
      <w:divBdr>
        <w:top w:val="none" w:sz="0" w:space="0" w:color="auto"/>
        <w:left w:val="none" w:sz="0" w:space="0" w:color="auto"/>
        <w:bottom w:val="none" w:sz="0" w:space="0" w:color="auto"/>
        <w:right w:val="none" w:sz="0" w:space="0" w:color="auto"/>
      </w:divBdr>
    </w:div>
    <w:div w:id="203869612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843107">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2800622">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194577">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36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Users\mtk28741\Documents\802.11%20Standards\UHR%20draft\11beD6.0\TGbe_Cl_09.docx" TargetMode="External"/><Relationship Id="rId18" Type="http://schemas.openxmlformats.org/officeDocument/2006/relationships/hyperlink" Target="https://mentor.ieee.org/802.11/dcn/24/11-24-0171-26-00bn-tgbn-motions-list-part-1.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mtk28741\Documents\802.11%20Standards\UHR%20draft\11beD6.0\TGbe_Cl_09.docx" TargetMode="External"/><Relationship Id="rId17" Type="http://schemas.openxmlformats.org/officeDocument/2006/relationships/hyperlink" Target="file:///C:\Users\mtk28741\Documents\802.11%20Standards\UHR%20draft\11beD6.0\TGbe_Cl_09.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mtk28741\Documents\802.11%20Standards\UHR%20draft\11beD6.0\TGbe_Cl_09.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C:\Users\mtk28741\Documents\802.11%20Standards\UHR%20draft\11beD6.0\TGbe_Cl_09.docx"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mentor.ieee.org/802.11/dcn/25/11-25-0014-03-00bn-tgbn-motions-list-part-2.ppt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file:///C:\Users\mtk28741\Documents\802.11%20Standards\UHR%20draft\11beD6.0\TGbe_Cl_09.doc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CFD74100FC4F7F84D0C9F49391B8E7"/>
        <w:category>
          <w:name w:val="General"/>
          <w:gallery w:val="placeholder"/>
        </w:category>
        <w:types>
          <w:type w:val="bbPlcHdr"/>
        </w:types>
        <w:behaviors>
          <w:behavior w:val="content"/>
        </w:behaviors>
        <w:guid w:val="{9C4546B9-2B25-4626-85E3-C67B03945F6D}"/>
      </w:docPartPr>
      <w:docPartBody>
        <w:p w:rsidR="00D92E46" w:rsidRDefault="009143D4" w:rsidP="009143D4">
          <w:pPr>
            <w:pStyle w:val="00CFD74100FC4F7F84D0C9F49391B8E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Klee One"/>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D4"/>
    <w:rsid w:val="00405484"/>
    <w:rsid w:val="005B2A43"/>
    <w:rsid w:val="006B7805"/>
    <w:rsid w:val="007F5A91"/>
    <w:rsid w:val="00845376"/>
    <w:rsid w:val="009143D4"/>
    <w:rsid w:val="00965334"/>
    <w:rsid w:val="00A37B13"/>
    <w:rsid w:val="00AB123D"/>
    <w:rsid w:val="00BF20BB"/>
    <w:rsid w:val="00D92E46"/>
    <w:rsid w:val="00E21CC2"/>
    <w:rsid w:val="00EB37B6"/>
    <w:rsid w:val="00ED0A92"/>
    <w:rsid w:val="00F93A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FD74100FC4F7F84D0C9F49391B8E7">
    <w:name w:val="00CFD74100FC4F7F84D0C9F49391B8E7"/>
    <w:rsid w:val="00914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27AA-C919-4C30-9C1D-55300046FB1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5071</TotalTime>
  <Pages>8</Pages>
  <Words>2287</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15775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rui.cao_2@nxp.com</dc:creator>
  <cp:keywords>March 2015</cp:keywords>
  <dc:description/>
  <cp:lastModifiedBy>Fang, Juan</cp:lastModifiedBy>
  <cp:revision>18</cp:revision>
  <cp:lastPrinted>2010-05-04T00:47:00Z</cp:lastPrinted>
  <dcterms:created xsi:type="dcterms:W3CDTF">2025-03-05T15:42:00Z</dcterms:created>
  <dcterms:modified xsi:type="dcterms:W3CDTF">2025-03-10T02:09:00Z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