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87779F8" w:rsidR="006F118D" w:rsidRPr="00C852BD" w:rsidRDefault="00C852BD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C852BD">
              <w:rPr>
                <w:b w:val="0"/>
              </w:rPr>
              <w:t>Fragmentation in MLO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5558D6" w:rsidR="00A353D7" w:rsidRPr="00C852B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852BD">
              <w:rPr>
                <w:bCs/>
                <w:sz w:val="20"/>
              </w:rPr>
              <w:t>Date</w:t>
            </w:r>
            <w:r w:rsidRPr="00C852BD">
              <w:rPr>
                <w:b w:val="0"/>
                <w:sz w:val="20"/>
              </w:rPr>
              <w:t xml:space="preserve">: </w:t>
            </w:r>
            <w:r w:rsidR="00C852BD" w:rsidRPr="00C852BD">
              <w:rPr>
                <w:b w:val="0"/>
                <w:sz w:val="20"/>
              </w:rPr>
              <w:t>March</w:t>
            </w:r>
            <w:r w:rsidR="00E222D1" w:rsidRPr="00C852BD">
              <w:rPr>
                <w:b w:val="0"/>
                <w:sz w:val="20"/>
              </w:rPr>
              <w:t xml:space="preserve"> </w:t>
            </w:r>
            <w:r w:rsidR="00C852BD" w:rsidRPr="00C852BD">
              <w:rPr>
                <w:b w:val="0"/>
                <w:sz w:val="20"/>
              </w:rPr>
              <w:t>3</w:t>
            </w:r>
            <w:r w:rsidR="00B23AAA" w:rsidRPr="00C852BD">
              <w:rPr>
                <w:b w:val="0"/>
                <w:sz w:val="20"/>
              </w:rPr>
              <w:t>, 20</w:t>
            </w:r>
            <w:r w:rsidR="00D11553" w:rsidRPr="00C852BD">
              <w:rPr>
                <w:b w:val="0"/>
                <w:sz w:val="20"/>
              </w:rPr>
              <w:t>2</w:t>
            </w:r>
            <w:r w:rsidR="00C852BD" w:rsidRPr="00C852BD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17D7F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A37BF88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33C74BB3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5D9648F1" w:rsidR="00A17D7F" w:rsidRPr="000A26E7" w:rsidRDefault="003B38E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A17D7F" w:rsidRPr="00CC2C3C" w14:paraId="2EA415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0125330" w14:textId="703C0A9F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3A0E405D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C80727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7351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04B951B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17D7F" w:rsidRPr="00CC2C3C" w14:paraId="277E68F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E311FD" w14:textId="76734A4A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D35F6BF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A47BD1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D2D6AE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69FF9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4CF6416" w14:textId="0C47EB4A" w:rsidR="008150C2" w:rsidRPr="0027575D" w:rsidRDefault="00467E8A" w:rsidP="0004072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27575D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</w:t>
      </w:r>
      <w:bookmarkEnd w:id="0"/>
      <w:r w:rsidR="0027575D" w:rsidRPr="0027575D">
        <w:rPr>
          <w:rFonts w:ascii="Times New Roman" w:hAnsi="Times New Roman" w:cs="Times New Roman"/>
          <w:sz w:val="18"/>
          <w:szCs w:val="18"/>
          <w:lang w:eastAsia="ko-KR"/>
        </w:rPr>
        <w:t>provides guidance on dynamic fragmentation with MLO</w:t>
      </w:r>
    </w:p>
    <w:p w14:paraId="113C2E43" w14:textId="77777777" w:rsidR="00310933" w:rsidRDefault="00310933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2610E76" w14:textId="77777777" w:rsidR="00E1568F" w:rsidRDefault="00E1568F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77777777" w:rsidR="00AC21C0" w:rsidRPr="00AC21C0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1E0ED17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1B810B4C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09B29DE" w14:textId="5E6D7DE2" w:rsidR="00B23A28" w:rsidRPr="00C852BD" w:rsidRDefault="00B23A28" w:rsidP="00B23A28">
      <w:pPr>
        <w:pStyle w:val="T"/>
        <w:spacing w:after="0" w:line="240" w:lineRule="auto"/>
        <w:rPr>
          <w:b/>
          <w:i/>
          <w:iCs/>
        </w:rPr>
      </w:pPr>
      <w:r w:rsidRPr="00C852BD">
        <w:rPr>
          <w:b/>
          <w:i/>
          <w:iCs/>
        </w:rPr>
        <w:t xml:space="preserve">TGbe editor: Baseline for this document is </w:t>
      </w:r>
      <w:r w:rsidR="00571F23" w:rsidRPr="00C852BD">
        <w:rPr>
          <w:b/>
          <w:i/>
          <w:iCs/>
        </w:rPr>
        <w:t>REVme D7.0 and TGbe D7.0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5683C9A1" w14:textId="77777777" w:rsidR="00550669" w:rsidRDefault="00550669" w:rsidP="0055066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bookmarkStart w:id="1" w:name="5._MAC_service_definition"/>
      <w:bookmarkEnd w:id="1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lastRenderedPageBreak/>
        <w:t>Discussion:</w:t>
      </w:r>
    </w:p>
    <w:p w14:paraId="63A00177" w14:textId="748E8489" w:rsidR="001D576A" w:rsidRDefault="008D4E81" w:rsidP="00EF3B3B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Per the </w:t>
      </w:r>
      <w:r w:rsidR="00086986">
        <w:rPr>
          <w:rFonts w:ascii="Times New Roman" w:eastAsia="Times New Roman" w:hAnsi="Times New Roman" w:cs="Times New Roman"/>
          <w:spacing w:val="-2"/>
          <w:sz w:val="20"/>
          <w:szCs w:val="20"/>
        </w:rPr>
        <w:t>802.11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be spec</w:t>
      </w:r>
      <w:r w:rsidR="004D022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(see clause 35.3.9)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="009F488F">
        <w:rPr>
          <w:rFonts w:ascii="Times New Roman" w:eastAsia="Times New Roman" w:hAnsi="Times New Roman" w:cs="Times New Roman"/>
          <w:spacing w:val="-2"/>
          <w:sz w:val="20"/>
          <w:szCs w:val="20"/>
        </w:rPr>
        <w:t>non</w:t>
      </w:r>
      <w:r w:rsidR="00BB46E4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9F488F">
        <w:rPr>
          <w:rFonts w:ascii="Times New Roman" w:eastAsia="Times New Roman" w:hAnsi="Times New Roman" w:cs="Times New Roman"/>
          <w:spacing w:val="-2"/>
          <w:sz w:val="20"/>
          <w:szCs w:val="20"/>
        </w:rPr>
        <w:t>dynamic</w:t>
      </w:r>
      <w:r w:rsidR="00BB46E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fragmentation is disallowed</w:t>
      </w:r>
      <w:r w:rsidR="00DB52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006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when operating in MLO mode. </w:t>
      </w:r>
      <w:r w:rsidR="00EF3B3B">
        <w:rPr>
          <w:rFonts w:ascii="Times New Roman" w:eastAsia="Times New Roman" w:hAnsi="Times New Roman" w:cs="Times New Roman"/>
          <w:spacing w:val="-2"/>
          <w:sz w:val="20"/>
          <w:szCs w:val="20"/>
        </w:rPr>
        <w:t>Dynamic fragmentation is</w:t>
      </w:r>
      <w:r w:rsidR="00F812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not dis</w:t>
      </w:r>
      <w:r w:rsidR="00EF3B3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allowed. However, </w:t>
      </w:r>
      <w:r w:rsidR="00A739F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spec does not provide any guidance on </w:t>
      </w:r>
      <w:r w:rsidR="007A49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how to use </w:t>
      </w:r>
      <w:r w:rsidR="00F812A3">
        <w:rPr>
          <w:rFonts w:ascii="Times New Roman" w:eastAsia="Times New Roman" w:hAnsi="Times New Roman" w:cs="Times New Roman"/>
          <w:spacing w:val="-2"/>
          <w:sz w:val="20"/>
          <w:szCs w:val="20"/>
        </w:rPr>
        <w:t>dynamic fragmentation</w:t>
      </w:r>
      <w:r w:rsidR="007A49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when operating in MLO mode. As a result, in </w:t>
      </w:r>
      <w:r w:rsidR="00EF3B3B">
        <w:rPr>
          <w:rFonts w:ascii="Times New Roman" w:eastAsia="Times New Roman" w:hAnsi="Times New Roman" w:cs="Times New Roman"/>
          <w:spacing w:val="-2"/>
          <w:sz w:val="20"/>
          <w:szCs w:val="20"/>
        </w:rPr>
        <w:t>practice, devices can’t use dynamic</w:t>
      </w:r>
      <w:r w:rsidR="007A49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fragmentation</w:t>
      </w:r>
      <w:r w:rsidR="003B26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in MLO mode. A</w:t>
      </w:r>
      <w:r w:rsidR="008006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807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non-AP that is struggling </w:t>
      </w:r>
      <w:r w:rsidR="00DB6D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and </w:t>
      </w:r>
      <w:r w:rsidR="006807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needs </w:t>
      </w:r>
      <w:r w:rsidR="00DB6D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perform fragmentation is required </w:t>
      </w:r>
      <w:r w:rsidR="006807D4"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 w:rsidR="008006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D5C80">
        <w:rPr>
          <w:rFonts w:ascii="Times New Roman" w:eastAsia="Times New Roman" w:hAnsi="Times New Roman" w:cs="Times New Roman"/>
          <w:spacing w:val="-2"/>
          <w:sz w:val="20"/>
          <w:szCs w:val="20"/>
        </w:rPr>
        <w:t>disassociate</w:t>
      </w:r>
      <w:r w:rsidR="008006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reassociated as single link to perform non-dynamic fragmentation.</w:t>
      </w:r>
      <w:r w:rsidR="003B26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6D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Disassociation is disruptive and </w:t>
      </w:r>
      <w:r w:rsidR="00D416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will further impact </w:t>
      </w:r>
      <w:r w:rsidR="0053040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 w:rsidR="00DB6D85">
        <w:rPr>
          <w:rFonts w:ascii="Times New Roman" w:eastAsia="Times New Roman" w:hAnsi="Times New Roman" w:cs="Times New Roman"/>
          <w:spacing w:val="-2"/>
          <w:sz w:val="20"/>
          <w:szCs w:val="20"/>
        </w:rPr>
        <w:t>non-AP</w:t>
      </w:r>
      <w:r w:rsidR="00530402">
        <w:rPr>
          <w:rFonts w:ascii="Times New Roman" w:eastAsia="Times New Roman" w:hAnsi="Times New Roman" w:cs="Times New Roman"/>
          <w:spacing w:val="-2"/>
          <w:sz w:val="20"/>
          <w:szCs w:val="20"/>
        </w:rPr>
        <w:t>’s performance. The</w:t>
      </w:r>
      <w:r w:rsidR="000802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IEEE 802.11</w:t>
      </w:r>
      <w:r w:rsidR="0053040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standard needs to fill-in the gap and provide guidance on </w:t>
      </w:r>
      <w:r w:rsidR="008373C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how dynamic fragmentation </w:t>
      </w:r>
      <w:r w:rsidR="000802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would </w:t>
      </w:r>
      <w:r w:rsidR="008373C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work in MLO mode. </w:t>
      </w:r>
      <w:r w:rsidR="003E7E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This contribution </w:t>
      </w:r>
      <w:r w:rsidR="001D576A">
        <w:rPr>
          <w:rFonts w:ascii="Times New Roman" w:eastAsia="Times New Roman" w:hAnsi="Times New Roman" w:cs="Times New Roman"/>
          <w:spacing w:val="-2"/>
          <w:sz w:val="20"/>
          <w:szCs w:val="20"/>
        </w:rPr>
        <w:t>provide</w:t>
      </w:r>
      <w:r w:rsidR="00D70801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1D576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guidance on dynamic fragmentation </w:t>
      </w:r>
      <w:r w:rsidR="009B4C02">
        <w:rPr>
          <w:rFonts w:ascii="Times New Roman" w:eastAsia="Times New Roman" w:hAnsi="Times New Roman" w:cs="Times New Roman"/>
          <w:spacing w:val="-2"/>
          <w:sz w:val="20"/>
          <w:szCs w:val="20"/>
        </w:rPr>
        <w:t>will work when operating in</w:t>
      </w:r>
      <w:r w:rsidR="001D576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MLO</w:t>
      </w:r>
      <w:r w:rsidR="009B4C0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mode</w:t>
      </w:r>
      <w:r w:rsidR="001D576A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75B86E2F" w14:textId="77777777" w:rsidR="00E34A0A" w:rsidRDefault="00E34A0A" w:rsidP="00EF3B3B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9FA0C56" w14:textId="77777777" w:rsidR="001D576A" w:rsidRPr="001D576A" w:rsidRDefault="001D576A" w:rsidP="00EF3B3B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1D576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Summary of changes:</w:t>
      </w:r>
    </w:p>
    <w:p w14:paraId="24ED9317" w14:textId="1B7B5023" w:rsidR="002504BA" w:rsidRDefault="00685793" w:rsidP="001D576A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Specifies that all links of an MLD advertise the same level of support for dynamic fragmentation in the HE Capabilities element.</w:t>
      </w:r>
    </w:p>
    <w:p w14:paraId="6A0D7076" w14:textId="40AD0DFC" w:rsidR="00C205C1" w:rsidRDefault="005F6F80" w:rsidP="001D576A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1E7C24">
        <w:rPr>
          <w:rFonts w:ascii="Times New Roman" w:eastAsia="Times New Roman" w:hAnsi="Times New Roman" w:cs="Times New Roman"/>
          <w:spacing w:val="-2"/>
          <w:sz w:val="20"/>
          <w:szCs w:val="20"/>
        </w:rPr>
        <w:t>eep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1E7C2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implementation simple (i.e., not have to chase which link received which fragment)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by having </w:t>
      </w:r>
      <w:r w:rsidR="00361FD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all fragments of an MSDU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be transmitted </w:t>
      </w:r>
      <w:r w:rsidR="00361FD6">
        <w:rPr>
          <w:rFonts w:ascii="Times New Roman" w:eastAsia="Times New Roman" w:hAnsi="Times New Roman" w:cs="Times New Roman"/>
          <w:spacing w:val="-2"/>
          <w:sz w:val="20"/>
          <w:szCs w:val="20"/>
        </w:rPr>
        <w:t>on the same link.</w:t>
      </w:r>
    </w:p>
    <w:p w14:paraId="0F448D1D" w14:textId="74117F67" w:rsidR="00D069D3" w:rsidRDefault="00D069D3" w:rsidP="001D576A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Fixed the terminology in the existing spec to align with the terms used in the rest of the standard</w:t>
      </w:r>
      <w:r w:rsidR="00D335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(adds missing hyphen in nondynamic)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36AF91D4" w14:textId="77777777" w:rsidR="00571F23" w:rsidRDefault="00571F23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85A4C4A" w14:textId="2B1D2196" w:rsidR="006B70FF" w:rsidRDefault="006B70FF" w:rsidP="006B70F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6B70F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35.3.9</w:t>
      </w:r>
      <w:r w:rsidRPr="006B70F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ab/>
        <w:t>Fragmentation in multi-link operation</w:t>
      </w:r>
    </w:p>
    <w:p w14:paraId="5181555B" w14:textId="7C0EBB00" w:rsidR="0007157D" w:rsidRDefault="0007157D" w:rsidP="0007157D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a hyphen (-) to </w:t>
      </w:r>
      <w:r w:rsidR="00C568A7">
        <w:rPr>
          <w:b/>
          <w:i/>
          <w:iCs/>
          <w:highlight w:val="yellow"/>
        </w:rPr>
        <w:t>“</w:t>
      </w:r>
      <w:r>
        <w:rPr>
          <w:b/>
          <w:i/>
          <w:iCs/>
          <w:highlight w:val="yellow"/>
        </w:rPr>
        <w:t>nondynamic</w:t>
      </w:r>
      <w:r w:rsidR="00C568A7">
        <w:rPr>
          <w:b/>
          <w:i/>
          <w:iCs/>
          <w:highlight w:val="yellow"/>
        </w:rPr>
        <w:t>”</w:t>
      </w:r>
      <w:r w:rsidR="007F663A">
        <w:rPr>
          <w:b/>
          <w:i/>
          <w:iCs/>
          <w:highlight w:val="yellow"/>
        </w:rPr>
        <w:t xml:space="preserve"> in</w:t>
      </w:r>
      <w:r>
        <w:rPr>
          <w:b/>
          <w:i/>
          <w:iCs/>
          <w:highlight w:val="yellow"/>
        </w:rPr>
        <w:t xml:space="preserve"> this </w:t>
      </w:r>
      <w:r w:rsidR="007F663A">
        <w:rPr>
          <w:b/>
          <w:i/>
          <w:iCs/>
          <w:highlight w:val="yellow"/>
        </w:rPr>
        <w:t xml:space="preserve">sentence </w:t>
      </w:r>
      <w:r w:rsidRPr="00EC44AC">
        <w:rPr>
          <w:b/>
          <w:i/>
          <w:iCs/>
          <w:highlight w:val="yellow"/>
        </w:rPr>
        <w:t>as shown below:</w:t>
      </w:r>
      <w:r>
        <w:rPr>
          <w:b/>
          <w:i/>
          <w:iCs/>
        </w:rPr>
        <w:t xml:space="preserve"> </w:t>
      </w:r>
    </w:p>
    <w:p w14:paraId="3A38EFD7" w14:textId="72758739" w:rsidR="0007157D" w:rsidRDefault="0007157D" w:rsidP="0007157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07157D">
        <w:rPr>
          <w:rFonts w:ascii="Times New Roman" w:eastAsia="Times New Roman" w:hAnsi="Times New Roman" w:cs="Times New Roman"/>
          <w:spacing w:val="-2"/>
          <w:sz w:val="20"/>
          <w:szCs w:val="20"/>
        </w:rPr>
        <w:t>A STA affiliated with an MLD shall not use the non</w:t>
      </w:r>
      <w:ins w:id="2" w:author="Abhishek Patil" w:date="2025-03-03T16:00:00Z" w16du:dateUtc="2025-03-04T00:00:00Z">
        <w:r w:rsidR="007F663A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-</w:t>
        </w:r>
      </w:ins>
      <w:r w:rsidRPr="0007157D">
        <w:rPr>
          <w:rFonts w:ascii="Times New Roman" w:eastAsia="Times New Roman" w:hAnsi="Times New Roman" w:cs="Times New Roman"/>
          <w:spacing w:val="-2"/>
          <w:sz w:val="20"/>
          <w:szCs w:val="20"/>
        </w:rPr>
        <w:t>dynamic fragmentation procedure described 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7157D">
        <w:rPr>
          <w:rFonts w:ascii="Times New Roman" w:eastAsia="Times New Roman" w:hAnsi="Times New Roman" w:cs="Times New Roman"/>
          <w:spacing w:val="-2"/>
          <w:sz w:val="20"/>
          <w:szCs w:val="20"/>
        </w:rPr>
        <w:t>10.4 (MSDU, A-MSDU, and MMPDU fragmentation).</w:t>
      </w:r>
    </w:p>
    <w:p w14:paraId="59E1D59D" w14:textId="77777777" w:rsidR="0007157D" w:rsidRPr="0007157D" w:rsidRDefault="0007157D" w:rsidP="0007157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547AC891" w14:textId="330DCA5D" w:rsidR="009836F9" w:rsidRDefault="009836F9" w:rsidP="009836F9">
      <w:pPr>
        <w:pStyle w:val="T"/>
        <w:spacing w:before="120" w:after="120" w:line="240" w:lineRule="auto"/>
        <w:rPr>
          <w:b/>
          <w:i/>
          <w:iCs/>
        </w:rPr>
      </w:pPr>
      <w:r w:rsidRPr="00EC44AC">
        <w:rPr>
          <w:b/>
          <w:i/>
          <w:iCs/>
          <w:highlight w:val="yellow"/>
        </w:rPr>
        <w:t>TG</w:t>
      </w:r>
      <w:r w:rsidR="00572B47">
        <w:rPr>
          <w:b/>
          <w:i/>
          <w:iCs/>
          <w:highlight w:val="yellow"/>
        </w:rPr>
        <w:t>m</w:t>
      </w:r>
      <w:r w:rsidRPr="00EC44AC">
        <w:rPr>
          <w:b/>
          <w:i/>
          <w:iCs/>
          <w:highlight w:val="yellow"/>
        </w:rPr>
        <w:t xml:space="preserve"> editor: Please </w:t>
      </w:r>
      <w:r w:rsidR="00EC6C5B"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</w:t>
      </w:r>
      <w:r w:rsidR="00EC6C5B">
        <w:rPr>
          <w:b/>
          <w:i/>
          <w:iCs/>
          <w:highlight w:val="yellow"/>
        </w:rPr>
        <w:t>e following paragraphs to this</w:t>
      </w:r>
      <w:r>
        <w:rPr>
          <w:b/>
          <w:i/>
          <w:iCs/>
          <w:highlight w:val="yellow"/>
        </w:rPr>
        <w:t xml:space="preserve">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4FC68FEC" w14:textId="28A7C4C1" w:rsidR="008B2E93" w:rsidRPr="000F6F58" w:rsidRDefault="008B2E93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 STA affiliated with an MLD may use dynamic fragmentation as described in 26.3 (Fragmentation and defragmentation) subject to the following additional requirements:</w:t>
      </w:r>
    </w:p>
    <w:p w14:paraId="0F8C251B" w14:textId="487C8FF2" w:rsidR="008B2E93" w:rsidRDefault="008B2E93" w:rsidP="003F0D6E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Dynamic Fragmentation Support and A-MSDU Fragmentation Support fields in the HE Capabilities elements transmitted by each STA affiliated with the </w:t>
      </w:r>
      <w:r w:rsidR="00C4669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same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MLD shall be set to values that are identical across all STAs.</w:t>
      </w:r>
    </w:p>
    <w:p w14:paraId="2F61EDAB" w14:textId="28F5A64C" w:rsidR="00146E58" w:rsidRPr="00146E58" w:rsidRDefault="008B2E93" w:rsidP="00442B1B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8B628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 first dynamic fragment of an MSDU, A-MSDU or MMPDU is sent on an enabled link then all the remaining fragments of that MSDU, A-MSDU, or MMPDU shall be sent on that same enabled link.</w:t>
      </w:r>
    </w:p>
    <w:p w14:paraId="36E94F46" w14:textId="29D522E8" w:rsidR="008B2E93" w:rsidRPr="00DB7A75" w:rsidRDefault="008B2E93" w:rsidP="007F663A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If a STA is required to fragment an MSDU or MMPDU so that the initial transmission of the first fragment does not cause the TXOP</w:t>
      </w:r>
      <w:r w:rsidR="00CF7333">
        <w:rPr>
          <w:rFonts w:ascii="Times New Roman" w:eastAsia="Times New Roman" w:hAnsi="Times New Roman" w:cs="Times New Roman"/>
          <w:spacing w:val="-2"/>
          <w:sz w:val="20"/>
          <w:szCs w:val="20"/>
        </w:rPr>
        <w:t>/PPDU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limit to be exceeded (see 10.23.2.9) then the STA shall either use dynamic fragmentation</w:t>
      </w:r>
      <w:r w:rsidR="006B5C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(while conforming to the rules described above)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or reassociate as a STA that is not affiliated with an MLD</w:t>
      </w:r>
      <w:r w:rsidR="00DC12A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(so that it can use non-dynamic fragmentation)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7124C825" w14:textId="4DD39D28" w:rsidR="002504BA" w:rsidRPr="00DB7A75" w:rsidRDefault="002504B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2504BA" w:rsidRPr="00DB7A75" w:rsidSect="0075602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D85F" w14:textId="77777777" w:rsidR="00FF7AD5" w:rsidRDefault="00FF7AD5">
      <w:pPr>
        <w:spacing w:after="0" w:line="240" w:lineRule="auto"/>
      </w:pPr>
      <w:r>
        <w:separator/>
      </w:r>
    </w:p>
  </w:endnote>
  <w:endnote w:type="continuationSeparator" w:id="0">
    <w:p w14:paraId="19DE46F1" w14:textId="77777777" w:rsidR="00FF7AD5" w:rsidRDefault="00FF7AD5">
      <w:pPr>
        <w:spacing w:after="0" w:line="240" w:lineRule="auto"/>
      </w:pPr>
      <w:r>
        <w:continuationSeparator/>
      </w:r>
    </w:p>
  </w:endnote>
  <w:endnote w:type="continuationNotice" w:id="1">
    <w:p w14:paraId="5DCC23AC" w14:textId="77777777" w:rsidR="00FF7AD5" w:rsidRDefault="00FF7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1DA8" w14:textId="77777777" w:rsidR="00FF7AD5" w:rsidRDefault="00FF7AD5">
      <w:pPr>
        <w:spacing w:after="0" w:line="240" w:lineRule="auto"/>
      </w:pPr>
      <w:r>
        <w:separator/>
      </w:r>
    </w:p>
  </w:footnote>
  <w:footnote w:type="continuationSeparator" w:id="0">
    <w:p w14:paraId="16EA0C96" w14:textId="77777777" w:rsidR="00FF7AD5" w:rsidRDefault="00FF7AD5">
      <w:pPr>
        <w:spacing w:after="0" w:line="240" w:lineRule="auto"/>
      </w:pPr>
      <w:r>
        <w:continuationSeparator/>
      </w:r>
    </w:p>
  </w:footnote>
  <w:footnote w:type="continuationNotice" w:id="1">
    <w:p w14:paraId="6BFEE3FF" w14:textId="77777777" w:rsidR="00FF7AD5" w:rsidRDefault="00FF7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76A0953C" w:rsidR="00BF026D" w:rsidRPr="002D636E" w:rsidRDefault="001C0992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</w:t>
    </w:r>
    <w:r w:rsidR="00BC2564">
      <w:rPr>
        <w:rFonts w:ascii="Times New Roman" w:eastAsia="Malgun Gothic" w:hAnsi="Times New Roman" w:cs="Times New Roman"/>
        <w:b/>
        <w:sz w:val="28"/>
        <w:szCs w:val="20"/>
      </w:rPr>
      <w:t>5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C2564"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96134C">
      <w:rPr>
        <w:rFonts w:ascii="Times New Roman" w:eastAsia="Malgun Gothic" w:hAnsi="Times New Roman" w:cs="Times New Roman"/>
        <w:b/>
        <w:sz w:val="28"/>
        <w:szCs w:val="20"/>
        <w:lang w:val="en-GB"/>
      </w:rPr>
      <w:t>373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5A1AE476" w:rsidR="00BF026D" w:rsidRPr="00DE6B44" w:rsidRDefault="001C0992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A553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BC2564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A553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96134C">
      <w:rPr>
        <w:rFonts w:ascii="Times New Roman" w:eastAsia="Malgun Gothic" w:hAnsi="Times New Roman" w:cs="Times New Roman"/>
        <w:b/>
        <w:sz w:val="28"/>
        <w:szCs w:val="20"/>
        <w:lang w:val="en-GB"/>
      </w:rPr>
      <w:t>373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4AD9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071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80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57D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B1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986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92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92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6A"/>
    <w:rsid w:val="001D57DC"/>
    <w:rsid w:val="001D5BEE"/>
    <w:rsid w:val="001D5E08"/>
    <w:rsid w:val="001D5E81"/>
    <w:rsid w:val="001D6AA4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E7C24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5D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383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1FD6"/>
    <w:rsid w:val="00362497"/>
    <w:rsid w:val="00362634"/>
    <w:rsid w:val="0036275E"/>
    <w:rsid w:val="00362AC2"/>
    <w:rsid w:val="00362C70"/>
    <w:rsid w:val="00362F1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6C7"/>
    <w:rsid w:val="003B296F"/>
    <w:rsid w:val="003B2F12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EAA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6C"/>
    <w:rsid w:val="004506FA"/>
    <w:rsid w:val="00450D63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21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402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69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1F23"/>
    <w:rsid w:val="00572276"/>
    <w:rsid w:val="0057250B"/>
    <w:rsid w:val="005726A5"/>
    <w:rsid w:val="005727DE"/>
    <w:rsid w:val="00572978"/>
    <w:rsid w:val="00572B47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968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6F80"/>
    <w:rsid w:val="005F737F"/>
    <w:rsid w:val="005F74F5"/>
    <w:rsid w:val="005F753D"/>
    <w:rsid w:val="00600400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7D4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79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3A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92E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63A"/>
    <w:rsid w:val="007F6A91"/>
    <w:rsid w:val="007F742B"/>
    <w:rsid w:val="007F7992"/>
    <w:rsid w:val="007F7B5B"/>
    <w:rsid w:val="008001B2"/>
    <w:rsid w:val="00800436"/>
    <w:rsid w:val="008004B1"/>
    <w:rsid w:val="0080068C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D8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3C8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384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E81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B75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34C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9F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4F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C02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8AA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88F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582"/>
    <w:rsid w:val="00A61DFA"/>
    <w:rsid w:val="00A61F0E"/>
    <w:rsid w:val="00A624C9"/>
    <w:rsid w:val="00A6253D"/>
    <w:rsid w:val="00A62607"/>
    <w:rsid w:val="00A627A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9F3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1C0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6E4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B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564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BEA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C1B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5C1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8A7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2BD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333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69D3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588F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5AB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6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4D3"/>
    <w:rsid w:val="00D70664"/>
    <w:rsid w:val="00D70801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82"/>
    <w:rsid w:val="00DB52DB"/>
    <w:rsid w:val="00DB589F"/>
    <w:rsid w:val="00DB5CE8"/>
    <w:rsid w:val="00DB5F88"/>
    <w:rsid w:val="00DB637D"/>
    <w:rsid w:val="00DB647C"/>
    <w:rsid w:val="00DB6573"/>
    <w:rsid w:val="00DB6D85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C80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3ED1"/>
    <w:rsid w:val="00E34268"/>
    <w:rsid w:val="00E345E1"/>
    <w:rsid w:val="00E3463A"/>
    <w:rsid w:val="00E34724"/>
    <w:rsid w:val="00E34910"/>
    <w:rsid w:val="00E34934"/>
    <w:rsid w:val="00E34A0A"/>
    <w:rsid w:val="00E34FE1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84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700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B3B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2A3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729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E2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AD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53</cp:revision>
  <dcterms:created xsi:type="dcterms:W3CDTF">2025-03-02T01:38:00Z</dcterms:created>
  <dcterms:modified xsi:type="dcterms:W3CDTF">2025-03-07T18:40:00Z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