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751C2CFD" w:rsidR="006F118D" w:rsidRPr="006E10A6" w:rsidRDefault="005E33E3" w:rsidP="006F118D">
            <w:pPr>
              <w:pStyle w:val="T2"/>
              <w:suppressAutoHyphens/>
              <w:spacing w:before="120" w:after="120"/>
              <w:ind w:left="0"/>
              <w:rPr>
                <w:b w:val="0"/>
                <w:highlight w:val="yellow"/>
              </w:rPr>
            </w:pPr>
            <w:r w:rsidRPr="002132C9">
              <w:rPr>
                <w:b w:val="0"/>
              </w:rPr>
              <w:t xml:space="preserve">Clarification on </w:t>
            </w:r>
            <w:r w:rsidR="002132C9" w:rsidRPr="002132C9">
              <w:rPr>
                <w:b w:val="0"/>
              </w:rPr>
              <w:t>6 GHz discovery bits in NR IE</w:t>
            </w:r>
          </w:p>
        </w:tc>
      </w:tr>
      <w:tr w:rsidR="00A353D7" w:rsidRPr="00CC2C3C" w14:paraId="5101EAE9" w14:textId="77777777" w:rsidTr="007836FF">
        <w:trPr>
          <w:trHeight w:val="269"/>
          <w:jc w:val="center"/>
        </w:trPr>
        <w:tc>
          <w:tcPr>
            <w:tcW w:w="9576" w:type="dxa"/>
            <w:gridSpan w:val="5"/>
            <w:vAlign w:val="center"/>
          </w:tcPr>
          <w:p w14:paraId="3704DF93" w14:textId="5C86D628" w:rsidR="00A353D7" w:rsidRPr="00A610B8" w:rsidRDefault="00CA0CDA" w:rsidP="00C75F57">
            <w:pPr>
              <w:pStyle w:val="T2"/>
              <w:suppressAutoHyphens/>
              <w:spacing w:before="120" w:after="120"/>
              <w:ind w:left="0"/>
              <w:rPr>
                <w:b w:val="0"/>
                <w:sz w:val="20"/>
              </w:rPr>
            </w:pPr>
            <w:r w:rsidRPr="00A610B8">
              <w:rPr>
                <w:bCs/>
                <w:sz w:val="20"/>
              </w:rPr>
              <w:t>Date</w:t>
            </w:r>
            <w:r w:rsidRPr="00A610B8">
              <w:rPr>
                <w:b w:val="0"/>
                <w:sz w:val="20"/>
              </w:rPr>
              <w:t xml:space="preserve">: </w:t>
            </w:r>
            <w:r w:rsidR="00823679">
              <w:rPr>
                <w:b w:val="0"/>
                <w:sz w:val="20"/>
              </w:rPr>
              <w:t>September</w:t>
            </w:r>
            <w:r w:rsidR="00E222D1" w:rsidRPr="00A610B8">
              <w:rPr>
                <w:b w:val="0"/>
                <w:sz w:val="20"/>
              </w:rPr>
              <w:t xml:space="preserve"> </w:t>
            </w:r>
            <w:r w:rsidR="00823679">
              <w:rPr>
                <w:b w:val="0"/>
                <w:sz w:val="20"/>
              </w:rPr>
              <w:t>18</w:t>
            </w:r>
            <w:r w:rsidR="00B23AAA" w:rsidRPr="00A610B8">
              <w:rPr>
                <w:b w:val="0"/>
                <w:sz w:val="20"/>
              </w:rPr>
              <w:t>, 20</w:t>
            </w:r>
            <w:r w:rsidR="00D11553" w:rsidRPr="00A610B8">
              <w:rPr>
                <w:b w:val="0"/>
                <w:sz w:val="20"/>
              </w:rPr>
              <w:t>2</w:t>
            </w:r>
            <w:r w:rsidR="002132C9" w:rsidRPr="00A610B8">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A17D7F" w:rsidRPr="000A26E7" w:rsidRDefault="003B38ED"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6837A2" w:rsidRPr="00CC2C3C" w14:paraId="2EA41509" w14:textId="77777777" w:rsidTr="00E547CE">
        <w:trPr>
          <w:jc w:val="center"/>
        </w:trPr>
        <w:tc>
          <w:tcPr>
            <w:tcW w:w="1705" w:type="dxa"/>
            <w:vAlign w:val="center"/>
          </w:tcPr>
          <w:p w14:paraId="60125330" w14:textId="6B6C82E1" w:rsidR="006837A2" w:rsidRDefault="006837A2" w:rsidP="006837A2">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3A0E405D" w14:textId="77777777" w:rsidR="006837A2" w:rsidRDefault="006837A2" w:rsidP="006837A2">
            <w:pPr>
              <w:pStyle w:val="T2"/>
              <w:suppressAutoHyphens/>
              <w:spacing w:after="0"/>
              <w:ind w:left="0" w:right="0"/>
              <w:jc w:val="left"/>
              <w:rPr>
                <w:b w:val="0"/>
                <w:sz w:val="18"/>
                <w:szCs w:val="18"/>
                <w:lang w:eastAsia="ko-KR"/>
              </w:rPr>
            </w:pPr>
          </w:p>
        </w:tc>
        <w:tc>
          <w:tcPr>
            <w:tcW w:w="2175" w:type="dxa"/>
            <w:vAlign w:val="center"/>
          </w:tcPr>
          <w:p w14:paraId="4FC80727" w14:textId="77777777" w:rsidR="006837A2" w:rsidRPr="000A26E7" w:rsidRDefault="006837A2" w:rsidP="006837A2">
            <w:pPr>
              <w:pStyle w:val="T2"/>
              <w:suppressAutoHyphens/>
              <w:spacing w:after="0"/>
              <w:ind w:left="0" w:right="0"/>
              <w:jc w:val="left"/>
              <w:rPr>
                <w:b w:val="0"/>
                <w:sz w:val="18"/>
                <w:szCs w:val="18"/>
                <w:lang w:eastAsia="ko-KR"/>
              </w:rPr>
            </w:pPr>
          </w:p>
        </w:tc>
        <w:tc>
          <w:tcPr>
            <w:tcW w:w="1710" w:type="dxa"/>
            <w:vAlign w:val="center"/>
          </w:tcPr>
          <w:p w14:paraId="47C73510" w14:textId="77777777" w:rsidR="006837A2" w:rsidRPr="000A26E7" w:rsidRDefault="006837A2" w:rsidP="006837A2">
            <w:pPr>
              <w:pStyle w:val="T2"/>
              <w:suppressAutoHyphens/>
              <w:spacing w:after="0"/>
              <w:ind w:left="0" w:right="0"/>
              <w:jc w:val="left"/>
              <w:rPr>
                <w:b w:val="0"/>
                <w:sz w:val="18"/>
                <w:szCs w:val="18"/>
                <w:lang w:eastAsia="ko-KR"/>
              </w:rPr>
            </w:pPr>
          </w:p>
        </w:tc>
        <w:tc>
          <w:tcPr>
            <w:tcW w:w="2291" w:type="dxa"/>
            <w:vAlign w:val="center"/>
          </w:tcPr>
          <w:p w14:paraId="404B951B" w14:textId="77777777" w:rsidR="006837A2" w:rsidRPr="000A26E7" w:rsidRDefault="006837A2" w:rsidP="006837A2">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0ED6592D" w:rsidR="008150C2" w:rsidRDefault="00467E8A" w:rsidP="00040729">
      <w:pPr>
        <w:suppressAutoHyphens/>
        <w:jc w:val="both"/>
        <w:rPr>
          <w:rFonts w:ascii="Times New Roman" w:hAnsi="Times New Roman" w:cs="Times New Roman"/>
          <w:sz w:val="18"/>
          <w:szCs w:val="18"/>
          <w:lang w:eastAsia="ko-KR"/>
        </w:rPr>
      </w:pPr>
      <w:bookmarkStart w:id="0" w:name="_Hlk13974497"/>
      <w:r w:rsidRPr="005E33E3">
        <w:rPr>
          <w:rFonts w:ascii="Times New Roman" w:hAnsi="Times New Roman" w:cs="Times New Roman"/>
          <w:sz w:val="18"/>
          <w:szCs w:val="18"/>
          <w:lang w:eastAsia="ko-KR"/>
        </w:rPr>
        <w:t>This submission</w:t>
      </w:r>
      <w:bookmarkEnd w:id="0"/>
      <w:r w:rsidR="004C390D" w:rsidRPr="005E33E3">
        <w:rPr>
          <w:rFonts w:ascii="Times New Roman" w:hAnsi="Times New Roman" w:cs="Times New Roman"/>
          <w:sz w:val="18"/>
          <w:szCs w:val="18"/>
          <w:lang w:eastAsia="ko-KR"/>
        </w:rPr>
        <w:t xml:space="preserve"> provides clarification </w:t>
      </w:r>
      <w:r w:rsidR="00FD567A" w:rsidRPr="005E33E3">
        <w:rPr>
          <w:rFonts w:ascii="Times New Roman" w:hAnsi="Times New Roman" w:cs="Times New Roman"/>
          <w:sz w:val="18"/>
          <w:szCs w:val="18"/>
          <w:lang w:eastAsia="ko-KR"/>
        </w:rPr>
        <w:t xml:space="preserve">on the intended use of </w:t>
      </w:r>
      <w:r w:rsidR="00760841" w:rsidRPr="005E33E3">
        <w:rPr>
          <w:rFonts w:ascii="Times New Roman" w:hAnsi="Times New Roman" w:cs="Times New Roman"/>
          <w:sz w:val="18"/>
          <w:szCs w:val="18"/>
          <w:lang w:eastAsia="ko-KR"/>
        </w:rPr>
        <w:t xml:space="preserve">the </w:t>
      </w:r>
      <w:r w:rsidR="00760841" w:rsidRPr="005D39DF">
        <w:rPr>
          <w:rFonts w:ascii="Times New Roman" w:hAnsi="Times New Roman" w:cs="Times New Roman"/>
          <w:i/>
          <w:iCs/>
          <w:sz w:val="18"/>
          <w:szCs w:val="18"/>
          <w:lang w:eastAsia="ko-KR"/>
        </w:rPr>
        <w:t>Member Of ESS With 2.4/5 GHz Colocated AP</w:t>
      </w:r>
      <w:r w:rsidR="00760841" w:rsidRPr="005E33E3">
        <w:rPr>
          <w:rFonts w:ascii="Times New Roman" w:hAnsi="Times New Roman" w:cs="Times New Roman"/>
          <w:sz w:val="18"/>
          <w:szCs w:val="18"/>
          <w:lang w:eastAsia="ko-KR"/>
        </w:rPr>
        <w:t xml:space="preserve"> and </w:t>
      </w:r>
      <w:r w:rsidR="00760841" w:rsidRPr="005D39DF">
        <w:rPr>
          <w:rFonts w:ascii="Times New Roman" w:hAnsi="Times New Roman" w:cs="Times New Roman"/>
          <w:i/>
          <w:iCs/>
          <w:sz w:val="18"/>
          <w:szCs w:val="18"/>
          <w:lang w:eastAsia="ko-KR"/>
        </w:rPr>
        <w:t>Colocated With 6 GHz AP</w:t>
      </w:r>
      <w:r w:rsidR="00760841" w:rsidRPr="005E33E3">
        <w:rPr>
          <w:rFonts w:ascii="Times New Roman" w:hAnsi="Times New Roman" w:cs="Times New Roman"/>
          <w:sz w:val="18"/>
          <w:szCs w:val="18"/>
          <w:lang w:eastAsia="ko-KR"/>
        </w:rPr>
        <w:t xml:space="preserve"> subfields in the BSSID Information field of the Neighbor Report element.</w:t>
      </w:r>
    </w:p>
    <w:p w14:paraId="113C2E43" w14:textId="77777777" w:rsidR="00310933" w:rsidRDefault="00310933"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492421"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7FBE70C3" w14:textId="046170A8" w:rsidR="00492421" w:rsidRPr="00693E5A" w:rsidRDefault="00492421"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w:t>
      </w:r>
      <w:r w:rsidR="00D339F5">
        <w:rPr>
          <w:rFonts w:ascii="Times New Roman" w:eastAsia="Malgun Gothic" w:hAnsi="Times New Roman" w:cs="Times New Roman"/>
          <w:sz w:val="18"/>
          <w:szCs w:val="20"/>
          <w:lang w:val="en-GB"/>
        </w:rPr>
        <w:t>T</w:t>
      </w:r>
      <w:r>
        <w:rPr>
          <w:rFonts w:ascii="Times New Roman" w:eastAsia="Malgun Gothic" w:hAnsi="Times New Roman" w:cs="Times New Roman"/>
          <w:sz w:val="18"/>
          <w:szCs w:val="20"/>
          <w:lang w:val="en-GB"/>
        </w:rPr>
        <w:t xml:space="preserve">weaks to the text based on </w:t>
      </w:r>
      <w:r w:rsidR="00E21B48">
        <w:rPr>
          <w:rFonts w:ascii="Times New Roman" w:eastAsia="Malgun Gothic" w:hAnsi="Times New Roman" w:cs="Times New Roman"/>
          <w:sz w:val="18"/>
          <w:szCs w:val="20"/>
          <w:lang w:val="en-GB"/>
        </w:rPr>
        <w:t>feedback received from Mark R. when the doc was presented on 4/28/25 REVmf telco.</w:t>
      </w:r>
    </w:p>
    <w:p w14:paraId="509CEBE6" w14:textId="64627695" w:rsidR="00693E5A" w:rsidRPr="00AC21C0" w:rsidRDefault="00693E5A"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2: </w:t>
      </w:r>
      <w:r w:rsidR="004864A4">
        <w:rPr>
          <w:rFonts w:ascii="Times New Roman" w:eastAsia="Malgun Gothic" w:hAnsi="Times New Roman" w:cs="Times New Roman"/>
          <w:sz w:val="18"/>
          <w:szCs w:val="20"/>
          <w:lang w:val="en-GB"/>
        </w:rPr>
        <w:t xml:space="preserve">Minor tweak: moved </w:t>
      </w:r>
      <w:r w:rsidR="00475BBC">
        <w:rPr>
          <w:rFonts w:ascii="Times New Roman" w:eastAsia="Malgun Gothic" w:hAnsi="Times New Roman" w:cs="Times New Roman"/>
          <w:sz w:val="18"/>
          <w:szCs w:val="20"/>
          <w:lang w:val="en-GB"/>
        </w:rPr>
        <w:t>a sentence</w:t>
      </w:r>
      <w:r w:rsidR="004864A4">
        <w:rPr>
          <w:rFonts w:ascii="Times New Roman" w:eastAsia="Malgun Gothic" w:hAnsi="Times New Roman" w:cs="Times New Roman"/>
          <w:sz w:val="18"/>
          <w:szCs w:val="20"/>
          <w:lang w:val="en-GB"/>
        </w:rPr>
        <w:t xml:space="preserve"> describing behavioral aspect </w:t>
      </w:r>
      <w:r w:rsidR="00475BBC">
        <w:rPr>
          <w:rFonts w:ascii="Times New Roman" w:eastAsia="Malgun Gothic" w:hAnsi="Times New Roman" w:cs="Times New Roman"/>
          <w:sz w:val="18"/>
          <w:szCs w:val="20"/>
          <w:lang w:val="en-GB"/>
        </w:rPr>
        <w:t xml:space="preserve">from clause 9 </w:t>
      </w:r>
      <w:r w:rsidR="004864A4">
        <w:rPr>
          <w:rFonts w:ascii="Times New Roman" w:eastAsia="Malgun Gothic" w:hAnsi="Times New Roman" w:cs="Times New Roman"/>
          <w:sz w:val="18"/>
          <w:szCs w:val="20"/>
          <w:lang w:val="en-GB"/>
        </w:rPr>
        <w:t>to normative clause.</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32CC86E4" w:rsidR="00B23A28" w:rsidRPr="00310B2F" w:rsidRDefault="00B23A28" w:rsidP="00B23A28">
      <w:pPr>
        <w:pStyle w:val="T"/>
        <w:spacing w:after="0" w:line="240" w:lineRule="auto"/>
        <w:rPr>
          <w:b/>
          <w:i/>
          <w:iCs/>
        </w:rPr>
      </w:pPr>
      <w:r w:rsidRPr="00310B2F">
        <w:rPr>
          <w:b/>
          <w:i/>
          <w:iCs/>
        </w:rPr>
        <w:t xml:space="preserve">TGbe editor: Baseline for this document is </w:t>
      </w:r>
      <w:r w:rsidR="00AC22FA" w:rsidRPr="00310B2F">
        <w:rPr>
          <w:b/>
          <w:i/>
          <w:iCs/>
        </w:rPr>
        <w:t>REVm</w:t>
      </w:r>
      <w:r w:rsidR="00475BBC">
        <w:rPr>
          <w:b/>
          <w:i/>
          <w:iCs/>
        </w:rPr>
        <w:t>f</w:t>
      </w:r>
      <w:r w:rsidR="00AC22FA" w:rsidRPr="00310B2F">
        <w:rPr>
          <w:b/>
          <w:i/>
          <w:iCs/>
        </w:rPr>
        <w:t xml:space="preserve"> D</w:t>
      </w:r>
      <w:r w:rsidR="00475BBC">
        <w:rPr>
          <w:b/>
          <w:i/>
          <w:iCs/>
        </w:rPr>
        <w:t>1</w:t>
      </w:r>
      <w:r w:rsidR="00AC22FA" w:rsidRPr="00310B2F">
        <w:rPr>
          <w:b/>
          <w:i/>
          <w:iCs/>
        </w:rPr>
        <w:t>.0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5A2A9E99" w14:textId="15E6CEDD" w:rsidR="00556E14" w:rsidRDefault="00556E14" w:rsidP="00556E1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Pr>
          <w:rFonts w:ascii="Times New Roman" w:eastAsia="Times New Roman" w:hAnsi="Times New Roman" w:cs="Times New Roman"/>
          <w:b/>
          <w:bCs/>
          <w:spacing w:val="-2"/>
          <w:sz w:val="20"/>
          <w:szCs w:val="20"/>
        </w:rPr>
        <w:lastRenderedPageBreak/>
        <w:t>Discussion:</w:t>
      </w:r>
    </w:p>
    <w:p w14:paraId="2BE019F3" w14:textId="36F0697E" w:rsidR="002338C6" w:rsidRDefault="00C355C2" w:rsidP="00996A8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IEEE </w:t>
      </w:r>
      <w:r w:rsidR="00507393">
        <w:rPr>
          <w:rFonts w:ascii="Times New Roman" w:eastAsia="Times New Roman" w:hAnsi="Times New Roman" w:cs="Times New Roman"/>
          <w:spacing w:val="-2"/>
          <w:sz w:val="20"/>
          <w:szCs w:val="20"/>
        </w:rPr>
        <w:t>802.11ax</w:t>
      </w:r>
      <w:r>
        <w:rPr>
          <w:rFonts w:ascii="Times New Roman" w:eastAsia="Times New Roman" w:hAnsi="Times New Roman" w:cs="Times New Roman"/>
          <w:spacing w:val="-2"/>
          <w:sz w:val="20"/>
          <w:szCs w:val="20"/>
        </w:rPr>
        <w:t>-2021</w:t>
      </w:r>
      <w:r w:rsidR="00507393">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standard </w:t>
      </w:r>
      <w:r w:rsidR="00507393">
        <w:rPr>
          <w:rFonts w:ascii="Times New Roman" w:eastAsia="Times New Roman" w:hAnsi="Times New Roman" w:cs="Times New Roman"/>
          <w:spacing w:val="-2"/>
          <w:sz w:val="20"/>
          <w:szCs w:val="20"/>
        </w:rPr>
        <w:t xml:space="preserve">added subfields to the BSSID Information field </w:t>
      </w:r>
      <w:r w:rsidR="00C14A3F">
        <w:rPr>
          <w:rFonts w:ascii="Times New Roman" w:eastAsia="Times New Roman" w:hAnsi="Times New Roman" w:cs="Times New Roman"/>
          <w:spacing w:val="-2"/>
          <w:sz w:val="20"/>
          <w:szCs w:val="20"/>
        </w:rPr>
        <w:t xml:space="preserve">of Neighbor Report element </w:t>
      </w:r>
      <w:r w:rsidR="00507393">
        <w:rPr>
          <w:rFonts w:ascii="Times New Roman" w:eastAsia="Times New Roman" w:hAnsi="Times New Roman" w:cs="Times New Roman"/>
          <w:spacing w:val="-2"/>
          <w:sz w:val="20"/>
          <w:szCs w:val="20"/>
        </w:rPr>
        <w:t xml:space="preserve">to aid </w:t>
      </w:r>
      <w:r w:rsidR="000B29EF">
        <w:rPr>
          <w:rFonts w:ascii="Times New Roman" w:eastAsia="Times New Roman" w:hAnsi="Times New Roman" w:cs="Times New Roman"/>
          <w:spacing w:val="-2"/>
          <w:sz w:val="20"/>
          <w:szCs w:val="20"/>
        </w:rPr>
        <w:t xml:space="preserve">the discovery of a </w:t>
      </w:r>
      <w:r w:rsidR="00507393">
        <w:rPr>
          <w:rFonts w:ascii="Times New Roman" w:eastAsia="Times New Roman" w:hAnsi="Times New Roman" w:cs="Times New Roman"/>
          <w:spacing w:val="-2"/>
          <w:sz w:val="20"/>
          <w:szCs w:val="20"/>
        </w:rPr>
        <w:t xml:space="preserve">6 GHz </w:t>
      </w:r>
      <w:r w:rsidR="000B29EF">
        <w:rPr>
          <w:rFonts w:ascii="Times New Roman" w:eastAsia="Times New Roman" w:hAnsi="Times New Roman" w:cs="Times New Roman"/>
          <w:spacing w:val="-2"/>
          <w:sz w:val="20"/>
          <w:szCs w:val="20"/>
        </w:rPr>
        <w:t>AP</w:t>
      </w:r>
      <w:r w:rsidR="00507393">
        <w:rPr>
          <w:rFonts w:ascii="Times New Roman" w:eastAsia="Times New Roman" w:hAnsi="Times New Roman" w:cs="Times New Roman"/>
          <w:spacing w:val="-2"/>
          <w:sz w:val="20"/>
          <w:szCs w:val="20"/>
        </w:rPr>
        <w:t xml:space="preserve"> and</w:t>
      </w:r>
      <w:r w:rsidR="000B29EF">
        <w:rPr>
          <w:rFonts w:ascii="Times New Roman" w:eastAsia="Times New Roman" w:hAnsi="Times New Roman" w:cs="Times New Roman"/>
          <w:spacing w:val="-2"/>
          <w:sz w:val="20"/>
          <w:szCs w:val="20"/>
        </w:rPr>
        <w:t>/or</w:t>
      </w:r>
      <w:r w:rsidR="00507393">
        <w:rPr>
          <w:rFonts w:ascii="Times New Roman" w:eastAsia="Times New Roman" w:hAnsi="Times New Roman" w:cs="Times New Roman"/>
          <w:spacing w:val="-2"/>
          <w:sz w:val="20"/>
          <w:szCs w:val="20"/>
        </w:rPr>
        <w:t xml:space="preserve"> to provide the properties of a reported 6 GHz AP. </w:t>
      </w:r>
    </w:p>
    <w:p w14:paraId="7FEED563" w14:textId="77777777" w:rsidR="00AA259E" w:rsidRDefault="00270875" w:rsidP="00996A82">
      <w:pPr>
        <w:pStyle w:val="ListParagraph"/>
        <w:widowControl w:val="0"/>
        <w:numPr>
          <w:ilvl w:val="0"/>
          <w:numId w:val="2"/>
        </w:numPr>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2338C6">
        <w:rPr>
          <w:rFonts w:ascii="Times New Roman" w:eastAsia="Times New Roman" w:hAnsi="Times New Roman" w:cs="Times New Roman"/>
          <w:spacing w:val="-2"/>
          <w:sz w:val="20"/>
          <w:szCs w:val="20"/>
        </w:rPr>
        <w:t xml:space="preserve">The </w:t>
      </w:r>
      <w:r w:rsidRPr="0026086B">
        <w:rPr>
          <w:rFonts w:ascii="Times New Roman" w:eastAsia="Times New Roman" w:hAnsi="Times New Roman" w:cs="Times New Roman"/>
          <w:i/>
          <w:iCs/>
          <w:spacing w:val="-2"/>
          <w:sz w:val="20"/>
          <w:szCs w:val="20"/>
        </w:rPr>
        <w:t>Colocated AP</w:t>
      </w:r>
      <w:r w:rsidRPr="002338C6">
        <w:rPr>
          <w:rFonts w:ascii="Times New Roman" w:eastAsia="Times New Roman" w:hAnsi="Times New Roman" w:cs="Times New Roman"/>
          <w:spacing w:val="-2"/>
          <w:sz w:val="20"/>
          <w:szCs w:val="20"/>
        </w:rPr>
        <w:t xml:space="preserve"> subfield indicates if a reported AP is </w:t>
      </w:r>
      <w:r w:rsidR="003B23DE">
        <w:rPr>
          <w:rFonts w:ascii="Times New Roman" w:eastAsia="Times New Roman" w:hAnsi="Times New Roman" w:cs="Times New Roman"/>
          <w:spacing w:val="-2"/>
          <w:sz w:val="20"/>
          <w:szCs w:val="20"/>
        </w:rPr>
        <w:t>collocated</w:t>
      </w:r>
      <w:r w:rsidR="001432C6">
        <w:rPr>
          <w:rFonts w:ascii="Times New Roman" w:eastAsia="Times New Roman" w:hAnsi="Times New Roman" w:cs="Times New Roman"/>
          <w:spacing w:val="-2"/>
          <w:sz w:val="20"/>
          <w:szCs w:val="20"/>
        </w:rPr>
        <w:t xml:space="preserve"> </w:t>
      </w:r>
      <w:r w:rsidR="00425458">
        <w:rPr>
          <w:rFonts w:ascii="Times New Roman" w:eastAsia="Times New Roman" w:hAnsi="Times New Roman" w:cs="Times New Roman"/>
          <w:spacing w:val="-2"/>
          <w:sz w:val="20"/>
          <w:szCs w:val="20"/>
        </w:rPr>
        <w:t>with</w:t>
      </w:r>
      <w:r w:rsidRPr="002338C6">
        <w:rPr>
          <w:rFonts w:ascii="Times New Roman" w:eastAsia="Times New Roman" w:hAnsi="Times New Roman" w:cs="Times New Roman"/>
          <w:spacing w:val="-2"/>
          <w:sz w:val="20"/>
          <w:szCs w:val="20"/>
        </w:rPr>
        <w:t xml:space="preserve"> the reporting AP.</w:t>
      </w:r>
      <w:r w:rsidR="0016142B" w:rsidRPr="002338C6">
        <w:rPr>
          <w:rFonts w:ascii="Times New Roman" w:eastAsia="Times New Roman" w:hAnsi="Times New Roman" w:cs="Times New Roman"/>
          <w:spacing w:val="-2"/>
          <w:sz w:val="20"/>
          <w:szCs w:val="20"/>
        </w:rPr>
        <w:t xml:space="preserve"> </w:t>
      </w:r>
    </w:p>
    <w:p w14:paraId="599018B1" w14:textId="150F1D97" w:rsidR="00556E14" w:rsidRDefault="0016142B" w:rsidP="00996A82">
      <w:pPr>
        <w:pStyle w:val="ListParagraph"/>
        <w:widowControl w:val="0"/>
        <w:numPr>
          <w:ilvl w:val="1"/>
          <w:numId w:val="2"/>
        </w:numPr>
        <w:tabs>
          <w:tab w:val="left" w:pos="720"/>
        </w:tabs>
        <w:suppressAutoHyphen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2338C6">
        <w:rPr>
          <w:rFonts w:ascii="Times New Roman" w:eastAsia="Times New Roman" w:hAnsi="Times New Roman" w:cs="Times New Roman"/>
          <w:spacing w:val="-2"/>
          <w:sz w:val="20"/>
          <w:szCs w:val="20"/>
        </w:rPr>
        <w:t>This field is use</w:t>
      </w:r>
      <w:r w:rsidR="00147771">
        <w:rPr>
          <w:rFonts w:ascii="Times New Roman" w:eastAsia="Times New Roman" w:hAnsi="Times New Roman" w:cs="Times New Roman"/>
          <w:spacing w:val="-2"/>
          <w:sz w:val="20"/>
          <w:szCs w:val="20"/>
        </w:rPr>
        <w:t>ful</w:t>
      </w:r>
      <w:r w:rsidRPr="002338C6">
        <w:rPr>
          <w:rFonts w:ascii="Times New Roman" w:eastAsia="Times New Roman" w:hAnsi="Times New Roman" w:cs="Times New Roman"/>
          <w:spacing w:val="-2"/>
          <w:sz w:val="20"/>
          <w:szCs w:val="20"/>
        </w:rPr>
        <w:t xml:space="preserve"> when </w:t>
      </w:r>
      <w:r w:rsidR="0054120A">
        <w:rPr>
          <w:rFonts w:ascii="Times New Roman" w:eastAsia="Times New Roman" w:hAnsi="Times New Roman" w:cs="Times New Roman"/>
          <w:spacing w:val="-2"/>
          <w:sz w:val="20"/>
          <w:szCs w:val="20"/>
        </w:rPr>
        <w:t xml:space="preserve">a </w:t>
      </w:r>
      <w:r w:rsidR="007C6B20">
        <w:rPr>
          <w:rFonts w:ascii="Times New Roman" w:eastAsia="Times New Roman" w:hAnsi="Times New Roman" w:cs="Times New Roman"/>
          <w:spacing w:val="-2"/>
          <w:sz w:val="20"/>
          <w:szCs w:val="20"/>
        </w:rPr>
        <w:t xml:space="preserve">lower band (i.e., </w:t>
      </w:r>
      <w:r w:rsidR="00CE2144">
        <w:rPr>
          <w:rFonts w:ascii="Times New Roman" w:eastAsia="Times New Roman" w:hAnsi="Times New Roman" w:cs="Times New Roman"/>
          <w:spacing w:val="-2"/>
          <w:sz w:val="20"/>
          <w:szCs w:val="20"/>
        </w:rPr>
        <w:t xml:space="preserve">operating on </w:t>
      </w:r>
      <w:r w:rsidR="0054120A">
        <w:rPr>
          <w:rFonts w:ascii="Times New Roman" w:eastAsia="Times New Roman" w:hAnsi="Times New Roman" w:cs="Times New Roman"/>
          <w:spacing w:val="-2"/>
          <w:sz w:val="20"/>
          <w:szCs w:val="20"/>
        </w:rPr>
        <w:t>5 or 2.4 GHz</w:t>
      </w:r>
      <w:r w:rsidR="007C6B20">
        <w:rPr>
          <w:rFonts w:ascii="Times New Roman" w:eastAsia="Times New Roman" w:hAnsi="Times New Roman" w:cs="Times New Roman"/>
          <w:spacing w:val="-2"/>
          <w:sz w:val="20"/>
          <w:szCs w:val="20"/>
        </w:rPr>
        <w:t>)</w:t>
      </w:r>
      <w:r w:rsidR="0054120A">
        <w:rPr>
          <w:rFonts w:ascii="Times New Roman" w:eastAsia="Times New Roman" w:hAnsi="Times New Roman" w:cs="Times New Roman"/>
          <w:spacing w:val="-2"/>
          <w:sz w:val="20"/>
          <w:szCs w:val="20"/>
        </w:rPr>
        <w:t xml:space="preserve"> AP reports a colocated </w:t>
      </w:r>
      <w:r w:rsidR="00D556DC" w:rsidRPr="002338C6">
        <w:rPr>
          <w:rFonts w:ascii="Times New Roman" w:eastAsia="Times New Roman" w:hAnsi="Times New Roman" w:cs="Times New Roman"/>
          <w:spacing w:val="-2"/>
          <w:sz w:val="20"/>
          <w:szCs w:val="20"/>
        </w:rPr>
        <w:t xml:space="preserve">6 GHz </w:t>
      </w:r>
      <w:r w:rsidR="0054120A" w:rsidRPr="002338C6">
        <w:rPr>
          <w:rFonts w:ascii="Times New Roman" w:eastAsia="Times New Roman" w:hAnsi="Times New Roman" w:cs="Times New Roman"/>
          <w:spacing w:val="-2"/>
          <w:sz w:val="20"/>
          <w:szCs w:val="20"/>
        </w:rPr>
        <w:t>AP</w:t>
      </w:r>
      <w:r w:rsidRPr="002338C6">
        <w:rPr>
          <w:rFonts w:ascii="Times New Roman" w:eastAsia="Times New Roman" w:hAnsi="Times New Roman" w:cs="Times New Roman"/>
          <w:spacing w:val="-2"/>
          <w:sz w:val="20"/>
          <w:szCs w:val="20"/>
        </w:rPr>
        <w:t>.</w:t>
      </w:r>
      <w:r w:rsidR="002338C6" w:rsidRPr="002338C6">
        <w:rPr>
          <w:rFonts w:ascii="Times New Roman" w:eastAsia="Times New Roman" w:hAnsi="Times New Roman" w:cs="Times New Roman"/>
          <w:spacing w:val="-2"/>
          <w:sz w:val="20"/>
          <w:szCs w:val="20"/>
        </w:rPr>
        <w:t xml:space="preserve"> </w:t>
      </w:r>
    </w:p>
    <w:p w14:paraId="758FAC0C" w14:textId="36FA62BC" w:rsidR="00AA259E" w:rsidRDefault="002338C6" w:rsidP="00996A82">
      <w:pPr>
        <w:pStyle w:val="ListParagraph"/>
        <w:widowControl w:val="0"/>
        <w:numPr>
          <w:ilvl w:val="0"/>
          <w:numId w:val="2"/>
        </w:numPr>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w:t>
      </w:r>
      <w:r w:rsidRPr="0026086B">
        <w:rPr>
          <w:rFonts w:ascii="Times New Roman" w:eastAsia="Times New Roman" w:hAnsi="Times New Roman" w:cs="Times New Roman"/>
          <w:i/>
          <w:iCs/>
          <w:spacing w:val="-2"/>
          <w:sz w:val="20"/>
          <w:szCs w:val="20"/>
        </w:rPr>
        <w:t>Member Of ESS With 2.4/5 GHz Colocated AP</w:t>
      </w:r>
      <w:r w:rsidRPr="004323AB">
        <w:rPr>
          <w:rFonts w:ascii="Times New Roman" w:eastAsia="Times New Roman" w:hAnsi="Times New Roman" w:cs="Times New Roman"/>
          <w:spacing w:val="-2"/>
          <w:sz w:val="20"/>
          <w:szCs w:val="20"/>
        </w:rPr>
        <w:t xml:space="preserve"> subfield</w:t>
      </w:r>
      <w:r w:rsidR="009203AA">
        <w:rPr>
          <w:rFonts w:ascii="Times New Roman" w:eastAsia="Times New Roman" w:hAnsi="Times New Roman" w:cs="Times New Roman"/>
          <w:spacing w:val="-2"/>
          <w:sz w:val="20"/>
          <w:szCs w:val="20"/>
        </w:rPr>
        <w:t xml:space="preserve"> </w:t>
      </w:r>
      <w:r w:rsidR="00CB295F">
        <w:rPr>
          <w:rFonts w:ascii="Times New Roman" w:eastAsia="Times New Roman" w:hAnsi="Times New Roman" w:cs="Times New Roman"/>
          <w:spacing w:val="-2"/>
          <w:sz w:val="20"/>
          <w:szCs w:val="20"/>
        </w:rPr>
        <w:t xml:space="preserve">applies only for a </w:t>
      </w:r>
      <w:r w:rsidR="009203AA">
        <w:rPr>
          <w:rFonts w:ascii="Times New Roman" w:eastAsia="Times New Roman" w:hAnsi="Times New Roman" w:cs="Times New Roman"/>
          <w:spacing w:val="-2"/>
          <w:sz w:val="20"/>
          <w:szCs w:val="20"/>
        </w:rPr>
        <w:t>6 GHz AP</w:t>
      </w:r>
      <w:r w:rsidR="002F45F6">
        <w:rPr>
          <w:rFonts w:ascii="Times New Roman" w:eastAsia="Times New Roman" w:hAnsi="Times New Roman" w:cs="Times New Roman"/>
          <w:spacing w:val="-2"/>
          <w:sz w:val="20"/>
          <w:szCs w:val="20"/>
        </w:rPr>
        <w:t xml:space="preserve"> that </w:t>
      </w:r>
      <w:r w:rsidR="00E60B8A">
        <w:rPr>
          <w:rFonts w:ascii="Times New Roman" w:eastAsia="Times New Roman" w:hAnsi="Times New Roman" w:cs="Times New Roman"/>
          <w:spacing w:val="-2"/>
          <w:sz w:val="20"/>
          <w:szCs w:val="20"/>
        </w:rPr>
        <w:t xml:space="preserve">is not a standalone 6 GHz AP (i.e., </w:t>
      </w:r>
      <w:r w:rsidR="002F45F6">
        <w:rPr>
          <w:rFonts w:ascii="Times New Roman" w:eastAsia="Times New Roman" w:hAnsi="Times New Roman" w:cs="Times New Roman"/>
          <w:spacing w:val="-2"/>
          <w:sz w:val="20"/>
          <w:szCs w:val="20"/>
        </w:rPr>
        <w:t xml:space="preserve">has </w:t>
      </w:r>
      <w:r w:rsidR="009203AA">
        <w:rPr>
          <w:rFonts w:ascii="Times New Roman" w:eastAsia="Times New Roman" w:hAnsi="Times New Roman" w:cs="Times New Roman"/>
          <w:spacing w:val="-2"/>
          <w:sz w:val="20"/>
          <w:szCs w:val="20"/>
        </w:rPr>
        <w:t>collocated AP</w:t>
      </w:r>
      <w:r w:rsidR="002F45F6">
        <w:rPr>
          <w:rFonts w:ascii="Times New Roman" w:eastAsia="Times New Roman" w:hAnsi="Times New Roman" w:cs="Times New Roman"/>
          <w:spacing w:val="-2"/>
          <w:sz w:val="20"/>
          <w:szCs w:val="20"/>
        </w:rPr>
        <w:t>(s)</w:t>
      </w:r>
      <w:r w:rsidR="009203AA">
        <w:rPr>
          <w:rFonts w:ascii="Times New Roman" w:eastAsia="Times New Roman" w:hAnsi="Times New Roman" w:cs="Times New Roman"/>
          <w:spacing w:val="-2"/>
          <w:sz w:val="20"/>
          <w:szCs w:val="20"/>
        </w:rPr>
        <w:t xml:space="preserve"> </w:t>
      </w:r>
      <w:r w:rsidR="00CB295F">
        <w:rPr>
          <w:rFonts w:ascii="Times New Roman" w:eastAsia="Times New Roman" w:hAnsi="Times New Roman" w:cs="Times New Roman"/>
          <w:spacing w:val="-2"/>
          <w:sz w:val="20"/>
          <w:szCs w:val="20"/>
        </w:rPr>
        <w:t xml:space="preserve">operating on </w:t>
      </w:r>
      <w:r w:rsidR="002F45F6">
        <w:rPr>
          <w:rFonts w:ascii="Times New Roman" w:eastAsia="Times New Roman" w:hAnsi="Times New Roman" w:cs="Times New Roman"/>
          <w:spacing w:val="-2"/>
          <w:sz w:val="20"/>
          <w:szCs w:val="20"/>
        </w:rPr>
        <w:t xml:space="preserve">either </w:t>
      </w:r>
      <w:r w:rsidR="00CB295F">
        <w:rPr>
          <w:rFonts w:ascii="Times New Roman" w:eastAsia="Times New Roman" w:hAnsi="Times New Roman" w:cs="Times New Roman"/>
          <w:spacing w:val="-2"/>
          <w:sz w:val="20"/>
          <w:szCs w:val="20"/>
        </w:rPr>
        <w:t>2.4 GHz or 5 GHz</w:t>
      </w:r>
      <w:r w:rsidR="002F45F6">
        <w:rPr>
          <w:rFonts w:ascii="Times New Roman" w:eastAsia="Times New Roman" w:hAnsi="Times New Roman" w:cs="Times New Roman"/>
          <w:spacing w:val="-2"/>
          <w:sz w:val="20"/>
          <w:szCs w:val="20"/>
        </w:rPr>
        <w:t xml:space="preserve"> or both</w:t>
      </w:r>
      <w:r w:rsidR="00E60B8A">
        <w:rPr>
          <w:rFonts w:ascii="Times New Roman" w:eastAsia="Times New Roman" w:hAnsi="Times New Roman" w:cs="Times New Roman"/>
          <w:spacing w:val="-2"/>
          <w:sz w:val="20"/>
          <w:szCs w:val="20"/>
        </w:rPr>
        <w:t>) and belongs to the same ESS as other 6 GHz AP that are operating on the same channel</w:t>
      </w:r>
      <w:r w:rsidR="000170B9">
        <w:rPr>
          <w:rFonts w:ascii="Times New Roman" w:eastAsia="Times New Roman" w:hAnsi="Times New Roman" w:cs="Times New Roman"/>
          <w:spacing w:val="-2"/>
          <w:sz w:val="20"/>
          <w:szCs w:val="20"/>
        </w:rPr>
        <w:t xml:space="preserve">, have </w:t>
      </w:r>
      <w:r w:rsidR="000170B9" w:rsidRPr="000170B9">
        <w:rPr>
          <w:rFonts w:ascii="Times New Roman" w:eastAsia="Times New Roman" w:hAnsi="Times New Roman" w:cs="Times New Roman"/>
          <w:spacing w:val="-2"/>
          <w:sz w:val="20"/>
          <w:szCs w:val="20"/>
        </w:rPr>
        <w:t>dot11MemberOfColocated6GHzESSOptionActivated equal to true</w:t>
      </w:r>
      <w:r w:rsidR="00E60B8A">
        <w:rPr>
          <w:rFonts w:ascii="Times New Roman" w:eastAsia="Times New Roman" w:hAnsi="Times New Roman" w:cs="Times New Roman"/>
          <w:spacing w:val="-2"/>
          <w:sz w:val="20"/>
          <w:szCs w:val="20"/>
        </w:rPr>
        <w:t xml:space="preserve"> and have collocated AP(s) on lower band(s)</w:t>
      </w:r>
      <w:r w:rsidR="00CB295F">
        <w:rPr>
          <w:rFonts w:ascii="Times New Roman" w:eastAsia="Times New Roman" w:hAnsi="Times New Roman" w:cs="Times New Roman"/>
          <w:spacing w:val="-2"/>
          <w:sz w:val="20"/>
          <w:szCs w:val="20"/>
        </w:rPr>
        <w:t>.</w:t>
      </w:r>
      <w:r w:rsidR="00E778DD">
        <w:rPr>
          <w:rFonts w:ascii="Times New Roman" w:eastAsia="Times New Roman" w:hAnsi="Times New Roman" w:cs="Times New Roman"/>
          <w:spacing w:val="-2"/>
          <w:sz w:val="20"/>
          <w:szCs w:val="20"/>
        </w:rPr>
        <w:t xml:space="preserve"> </w:t>
      </w:r>
    </w:p>
    <w:p w14:paraId="21208BED" w14:textId="3DBC9F16" w:rsidR="002338C6" w:rsidRDefault="00E778DD" w:rsidP="00996A82">
      <w:pPr>
        <w:pStyle w:val="ListParagraph"/>
        <w:widowControl w:val="0"/>
        <w:numPr>
          <w:ilvl w:val="1"/>
          <w:numId w:val="2"/>
        </w:numPr>
        <w:tabs>
          <w:tab w:val="left" w:pos="720"/>
        </w:tabs>
        <w:suppressAutoHyphen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This field is useful in letting a non-AP</w:t>
      </w:r>
      <w:r w:rsidR="00DE28E4">
        <w:rPr>
          <w:rFonts w:ascii="Times New Roman" w:eastAsia="Times New Roman" w:hAnsi="Times New Roman" w:cs="Times New Roman"/>
          <w:spacing w:val="-2"/>
          <w:sz w:val="20"/>
          <w:szCs w:val="20"/>
        </w:rPr>
        <w:t xml:space="preserve"> STA</w:t>
      </w:r>
      <w:r>
        <w:rPr>
          <w:rFonts w:ascii="Times New Roman" w:eastAsia="Times New Roman" w:hAnsi="Times New Roman" w:cs="Times New Roman"/>
          <w:spacing w:val="-2"/>
          <w:sz w:val="20"/>
          <w:szCs w:val="20"/>
        </w:rPr>
        <w:t xml:space="preserve"> know that it can discover 6 GHz APs </w:t>
      </w:r>
      <w:r w:rsidR="007270C2">
        <w:rPr>
          <w:rFonts w:ascii="Times New Roman" w:eastAsia="Times New Roman" w:hAnsi="Times New Roman" w:cs="Times New Roman"/>
          <w:spacing w:val="-2"/>
          <w:sz w:val="20"/>
          <w:szCs w:val="20"/>
        </w:rPr>
        <w:t xml:space="preserve">that are </w:t>
      </w:r>
      <w:r>
        <w:rPr>
          <w:rFonts w:ascii="Times New Roman" w:eastAsia="Times New Roman" w:hAnsi="Times New Roman" w:cs="Times New Roman"/>
          <w:spacing w:val="-2"/>
          <w:sz w:val="20"/>
          <w:szCs w:val="20"/>
        </w:rPr>
        <w:t xml:space="preserve">in </w:t>
      </w:r>
      <w:r w:rsidR="007D133C">
        <w:rPr>
          <w:rFonts w:ascii="Times New Roman" w:eastAsia="Times New Roman" w:hAnsi="Times New Roman" w:cs="Times New Roman"/>
          <w:spacing w:val="-2"/>
          <w:sz w:val="20"/>
          <w:szCs w:val="20"/>
        </w:rPr>
        <w:t xml:space="preserve">its range </w:t>
      </w:r>
      <w:r w:rsidR="007270C2">
        <w:rPr>
          <w:rFonts w:ascii="Times New Roman" w:eastAsia="Times New Roman" w:hAnsi="Times New Roman" w:cs="Times New Roman"/>
          <w:spacing w:val="-2"/>
          <w:sz w:val="20"/>
          <w:szCs w:val="20"/>
        </w:rPr>
        <w:t xml:space="preserve">and </w:t>
      </w:r>
      <w:r w:rsidR="007D133C">
        <w:rPr>
          <w:rFonts w:ascii="Times New Roman" w:eastAsia="Times New Roman" w:hAnsi="Times New Roman" w:cs="Times New Roman"/>
          <w:spacing w:val="-2"/>
          <w:sz w:val="20"/>
          <w:szCs w:val="20"/>
        </w:rPr>
        <w:t xml:space="preserve">that belong to </w:t>
      </w:r>
      <w:r>
        <w:rPr>
          <w:rFonts w:ascii="Times New Roman" w:eastAsia="Times New Roman" w:hAnsi="Times New Roman" w:cs="Times New Roman"/>
          <w:spacing w:val="-2"/>
          <w:sz w:val="20"/>
          <w:szCs w:val="20"/>
        </w:rPr>
        <w:t xml:space="preserve">the same ESS </w:t>
      </w:r>
      <w:r w:rsidR="00AA259E">
        <w:rPr>
          <w:rFonts w:ascii="Times New Roman" w:eastAsia="Times New Roman" w:hAnsi="Times New Roman" w:cs="Times New Roman"/>
          <w:spacing w:val="-2"/>
          <w:sz w:val="20"/>
          <w:szCs w:val="20"/>
        </w:rPr>
        <w:t>via out of band discovery on 2.4/5GHz.</w:t>
      </w:r>
    </w:p>
    <w:p w14:paraId="1D962FE5" w14:textId="615CFE73" w:rsidR="008824A6" w:rsidRDefault="008824A6" w:rsidP="00996A82">
      <w:pPr>
        <w:pStyle w:val="ListParagraph"/>
        <w:widowControl w:val="0"/>
        <w:numPr>
          <w:ilvl w:val="0"/>
          <w:numId w:val="2"/>
        </w:numPr>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w:t>
      </w:r>
      <w:r w:rsidRPr="0026086B">
        <w:rPr>
          <w:rFonts w:ascii="Times New Roman" w:eastAsia="Times New Roman" w:hAnsi="Times New Roman" w:cs="Times New Roman"/>
          <w:i/>
          <w:iCs/>
          <w:spacing w:val="-2"/>
          <w:sz w:val="20"/>
          <w:szCs w:val="20"/>
        </w:rPr>
        <w:t>Colocated With 6 GHz AP</w:t>
      </w:r>
      <w:r w:rsidRPr="00917C18">
        <w:rPr>
          <w:rFonts w:ascii="Times New Roman" w:eastAsia="Times New Roman" w:hAnsi="Times New Roman" w:cs="Times New Roman"/>
          <w:spacing w:val="-2"/>
          <w:sz w:val="20"/>
          <w:szCs w:val="20"/>
        </w:rPr>
        <w:t xml:space="preserve"> subfield</w:t>
      </w:r>
      <w:r w:rsidR="00CF5CEA">
        <w:rPr>
          <w:rFonts w:ascii="Times New Roman" w:eastAsia="Times New Roman" w:hAnsi="Times New Roman" w:cs="Times New Roman"/>
          <w:spacing w:val="-2"/>
          <w:sz w:val="20"/>
          <w:szCs w:val="20"/>
        </w:rPr>
        <w:t xml:space="preserve"> indicates that the reported AP is colocated with a 6 GHz AP and that the 6 GHz AP can be discovered </w:t>
      </w:r>
      <w:r w:rsidR="006A5CF1">
        <w:rPr>
          <w:rFonts w:ascii="Times New Roman" w:eastAsia="Times New Roman" w:hAnsi="Times New Roman" w:cs="Times New Roman"/>
          <w:spacing w:val="-2"/>
          <w:sz w:val="20"/>
          <w:szCs w:val="20"/>
        </w:rPr>
        <w:t>via out of band discovery mechanism by querying the reported AP.</w:t>
      </w:r>
    </w:p>
    <w:p w14:paraId="3DAA8227" w14:textId="0716AD25" w:rsidR="00C33AAD" w:rsidRPr="00B63101" w:rsidRDefault="00C33AAD" w:rsidP="00996A82">
      <w:pPr>
        <w:pStyle w:val="ListParagraph"/>
        <w:widowControl w:val="0"/>
        <w:numPr>
          <w:ilvl w:val="1"/>
          <w:numId w:val="2"/>
        </w:numPr>
        <w:tabs>
          <w:tab w:val="left" w:pos="720"/>
        </w:tabs>
        <w:suppressAutoHyphen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B63101">
        <w:rPr>
          <w:rFonts w:ascii="Times New Roman" w:eastAsia="Times New Roman" w:hAnsi="Times New Roman" w:cs="Times New Roman"/>
          <w:spacing w:val="-2"/>
          <w:sz w:val="20"/>
          <w:szCs w:val="20"/>
        </w:rPr>
        <w:t xml:space="preserve">This field is useful in letting a non-AP STA know that the reported 5/2.4 GHz AP is colocated with a 6 GHz AP that </w:t>
      </w:r>
      <w:r w:rsidR="002E6CD4">
        <w:rPr>
          <w:rFonts w:ascii="Times New Roman" w:eastAsia="Times New Roman" w:hAnsi="Times New Roman" w:cs="Times New Roman"/>
          <w:spacing w:val="-2"/>
          <w:sz w:val="20"/>
          <w:szCs w:val="20"/>
        </w:rPr>
        <w:t xml:space="preserve">the 6 GHz AP </w:t>
      </w:r>
      <w:r w:rsidRPr="00B63101">
        <w:rPr>
          <w:rFonts w:ascii="Times New Roman" w:eastAsia="Times New Roman" w:hAnsi="Times New Roman" w:cs="Times New Roman"/>
          <w:spacing w:val="-2"/>
          <w:sz w:val="20"/>
          <w:szCs w:val="20"/>
        </w:rPr>
        <w:t>can be discovered by receiving mgmt. frames from the reported AP.</w:t>
      </w:r>
      <w:r w:rsidR="004D105C" w:rsidRPr="00B63101">
        <w:rPr>
          <w:rFonts w:ascii="Times New Roman" w:eastAsia="Times New Roman" w:hAnsi="Times New Roman" w:cs="Times New Roman"/>
          <w:spacing w:val="-2"/>
          <w:sz w:val="20"/>
          <w:szCs w:val="20"/>
        </w:rPr>
        <w:t xml:space="preserve"> </w:t>
      </w:r>
    </w:p>
    <w:p w14:paraId="542FA10D" w14:textId="7AD2F538" w:rsidR="00556E14" w:rsidRDefault="00290435" w:rsidP="00996A8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description for some of these fields (esp. the Member of ESS…) is hard to parse and could lead to interop issues. Note, a minor issue was observed in the field. </w:t>
      </w:r>
      <w:r w:rsidR="002E228C">
        <w:rPr>
          <w:rFonts w:ascii="Times New Roman" w:eastAsia="Times New Roman" w:hAnsi="Times New Roman" w:cs="Times New Roman"/>
          <w:spacing w:val="-2"/>
          <w:sz w:val="20"/>
          <w:szCs w:val="20"/>
        </w:rPr>
        <w:t>This contribution provide</w:t>
      </w:r>
      <w:r w:rsidR="0083169B">
        <w:rPr>
          <w:rFonts w:ascii="Times New Roman" w:eastAsia="Times New Roman" w:hAnsi="Times New Roman" w:cs="Times New Roman"/>
          <w:spacing w:val="-2"/>
          <w:sz w:val="20"/>
          <w:szCs w:val="20"/>
        </w:rPr>
        <w:t>s</w:t>
      </w:r>
      <w:r w:rsidR="002E228C">
        <w:rPr>
          <w:rFonts w:ascii="Times New Roman" w:eastAsia="Times New Roman" w:hAnsi="Times New Roman" w:cs="Times New Roman"/>
          <w:spacing w:val="-2"/>
          <w:sz w:val="20"/>
          <w:szCs w:val="20"/>
        </w:rPr>
        <w:t xml:space="preserve"> clarity on how to set the </w:t>
      </w:r>
      <w:r w:rsidR="00E177A3">
        <w:rPr>
          <w:rFonts w:ascii="Times New Roman" w:eastAsia="Times New Roman" w:hAnsi="Times New Roman" w:cs="Times New Roman"/>
          <w:spacing w:val="-2"/>
          <w:sz w:val="20"/>
          <w:szCs w:val="20"/>
        </w:rPr>
        <w:t xml:space="preserve">bit </w:t>
      </w:r>
      <w:r w:rsidR="002E228C">
        <w:rPr>
          <w:rFonts w:ascii="Times New Roman" w:eastAsia="Times New Roman" w:hAnsi="Times New Roman" w:cs="Times New Roman"/>
          <w:spacing w:val="-2"/>
          <w:sz w:val="20"/>
          <w:szCs w:val="20"/>
        </w:rPr>
        <w:t>fields</w:t>
      </w:r>
      <w:r w:rsidR="00EA1FDA">
        <w:rPr>
          <w:rFonts w:ascii="Times New Roman" w:eastAsia="Times New Roman" w:hAnsi="Times New Roman" w:cs="Times New Roman"/>
          <w:spacing w:val="-2"/>
          <w:sz w:val="20"/>
          <w:szCs w:val="20"/>
        </w:rPr>
        <w:t xml:space="preserve"> (and valid combinations)</w:t>
      </w:r>
      <w:r w:rsidR="002E228C">
        <w:rPr>
          <w:rFonts w:ascii="Times New Roman" w:eastAsia="Times New Roman" w:hAnsi="Times New Roman" w:cs="Times New Roman"/>
          <w:spacing w:val="-2"/>
          <w:sz w:val="20"/>
          <w:szCs w:val="20"/>
        </w:rPr>
        <w:t xml:space="preserve"> by providing an example </w:t>
      </w:r>
      <w:r w:rsidR="009D73FB">
        <w:rPr>
          <w:rFonts w:ascii="Times New Roman" w:eastAsia="Times New Roman" w:hAnsi="Times New Roman" w:cs="Times New Roman"/>
          <w:spacing w:val="-2"/>
          <w:sz w:val="20"/>
          <w:szCs w:val="20"/>
        </w:rPr>
        <w:t>showcasing various scenarios</w:t>
      </w:r>
      <w:r w:rsidR="00EA1FDA">
        <w:rPr>
          <w:rFonts w:ascii="Times New Roman" w:eastAsia="Times New Roman" w:hAnsi="Times New Roman" w:cs="Times New Roman"/>
          <w:spacing w:val="-2"/>
          <w:sz w:val="20"/>
          <w:szCs w:val="20"/>
        </w:rPr>
        <w:t xml:space="preserve">. </w:t>
      </w:r>
    </w:p>
    <w:p w14:paraId="367C7E48" w14:textId="77777777" w:rsidR="00D30402" w:rsidRDefault="00D30402" w:rsidP="00996A8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CEF666C" w14:textId="148191CF" w:rsidR="00CE574E" w:rsidRPr="004C304F" w:rsidRDefault="00CE574E" w:rsidP="00556E1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4C304F">
        <w:rPr>
          <w:rFonts w:ascii="Times New Roman" w:eastAsia="Times New Roman" w:hAnsi="Times New Roman" w:cs="Times New Roman"/>
          <w:b/>
          <w:bCs/>
          <w:spacing w:val="-2"/>
          <w:sz w:val="20"/>
          <w:szCs w:val="20"/>
        </w:rPr>
        <w:t>Summary of changes:</w:t>
      </w:r>
    </w:p>
    <w:p w14:paraId="7ED59CEC" w14:textId="43481F41" w:rsidR="00CE574E" w:rsidRDefault="00CE574E" w:rsidP="0087680B">
      <w:pPr>
        <w:pStyle w:val="ListParagraph"/>
        <w:widowControl w:val="0"/>
        <w:numPr>
          <w:ilvl w:val="0"/>
          <w:numId w:val="2"/>
        </w:numPr>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Added clarification that the </w:t>
      </w:r>
      <w:r w:rsidRPr="001F2014">
        <w:rPr>
          <w:rFonts w:ascii="Times New Roman" w:eastAsia="Times New Roman" w:hAnsi="Times New Roman" w:cs="Times New Roman"/>
          <w:i/>
          <w:iCs/>
          <w:spacing w:val="-2"/>
          <w:sz w:val="20"/>
          <w:szCs w:val="20"/>
        </w:rPr>
        <w:t>Colocated With 6 GHz AP</w:t>
      </w:r>
      <w:r w:rsidRPr="00917C18">
        <w:rPr>
          <w:rFonts w:ascii="Times New Roman" w:eastAsia="Times New Roman" w:hAnsi="Times New Roman" w:cs="Times New Roman"/>
          <w:spacing w:val="-2"/>
          <w:sz w:val="20"/>
          <w:szCs w:val="20"/>
        </w:rPr>
        <w:t xml:space="preserve"> subfield</w:t>
      </w:r>
      <w:r>
        <w:rPr>
          <w:rFonts w:ascii="Times New Roman" w:eastAsia="Times New Roman" w:hAnsi="Times New Roman" w:cs="Times New Roman"/>
          <w:spacing w:val="-2"/>
          <w:sz w:val="20"/>
          <w:szCs w:val="20"/>
        </w:rPr>
        <w:t xml:space="preserve"> is invalid </w:t>
      </w:r>
      <w:r w:rsidR="0087680B">
        <w:rPr>
          <w:rFonts w:ascii="Times New Roman" w:eastAsia="Times New Roman" w:hAnsi="Times New Roman" w:cs="Times New Roman"/>
          <w:spacing w:val="-2"/>
          <w:sz w:val="20"/>
          <w:szCs w:val="20"/>
        </w:rPr>
        <w:t>if a reported AP is a 6 GHz AP (out-of-band discovery does not apply).</w:t>
      </w:r>
    </w:p>
    <w:p w14:paraId="67099C10" w14:textId="7010FEF0" w:rsidR="00CE574E" w:rsidRDefault="00CE574E" w:rsidP="0087680B">
      <w:pPr>
        <w:pStyle w:val="ListParagraph"/>
        <w:widowControl w:val="0"/>
        <w:numPr>
          <w:ilvl w:val="0"/>
          <w:numId w:val="2"/>
        </w:numPr>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Added a missing comma to the description for </w:t>
      </w:r>
      <w:r w:rsidRPr="001F2014">
        <w:rPr>
          <w:rFonts w:ascii="Times New Roman" w:eastAsia="Times New Roman" w:hAnsi="Times New Roman" w:cs="Times New Roman"/>
          <w:i/>
          <w:iCs/>
          <w:spacing w:val="-2"/>
          <w:sz w:val="20"/>
          <w:szCs w:val="20"/>
        </w:rPr>
        <w:t>Member Of ESS With 2.4/5 GHz Colocated AP</w:t>
      </w:r>
      <w:r w:rsidRPr="004323AB">
        <w:rPr>
          <w:rFonts w:ascii="Times New Roman" w:eastAsia="Times New Roman" w:hAnsi="Times New Roman" w:cs="Times New Roman"/>
          <w:spacing w:val="-2"/>
          <w:sz w:val="20"/>
          <w:szCs w:val="20"/>
        </w:rPr>
        <w:t xml:space="preserve"> subfield</w:t>
      </w:r>
      <w:r w:rsidR="0087680B">
        <w:rPr>
          <w:rFonts w:ascii="Times New Roman" w:eastAsia="Times New Roman" w:hAnsi="Times New Roman" w:cs="Times New Roman"/>
          <w:spacing w:val="-2"/>
          <w:sz w:val="20"/>
          <w:szCs w:val="20"/>
        </w:rPr>
        <w:t xml:space="preserve"> (see description of the same field in RNR IE</w:t>
      </w:r>
      <w:r w:rsidR="008C2EF1">
        <w:rPr>
          <w:rFonts w:ascii="Times New Roman" w:eastAsia="Times New Roman" w:hAnsi="Times New Roman" w:cs="Times New Roman"/>
          <w:spacing w:val="-2"/>
          <w:sz w:val="20"/>
          <w:szCs w:val="20"/>
        </w:rPr>
        <w:t xml:space="preserve"> and clause 11.53</w:t>
      </w:r>
      <w:r w:rsidR="0087680B">
        <w:rPr>
          <w:rFonts w:ascii="Times New Roman" w:eastAsia="Times New Roman" w:hAnsi="Times New Roman" w:cs="Times New Roman"/>
          <w:spacing w:val="-2"/>
          <w:sz w:val="20"/>
          <w:szCs w:val="20"/>
        </w:rPr>
        <w:t>).</w:t>
      </w:r>
    </w:p>
    <w:p w14:paraId="6373BA99" w14:textId="7C984586" w:rsidR="002300E3" w:rsidRDefault="00472372" w:rsidP="002300E3">
      <w:pPr>
        <w:pStyle w:val="ListParagraph"/>
        <w:widowControl w:val="0"/>
        <w:numPr>
          <w:ilvl w:val="1"/>
          <w:numId w:val="2"/>
        </w:numPr>
        <w:tabs>
          <w:tab w:val="left" w:pos="720"/>
        </w:tabs>
        <w:suppressAutoHyphen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 comma is missing before t</w:t>
      </w:r>
      <w:r w:rsidR="002300E3">
        <w:rPr>
          <w:rFonts w:ascii="Times New Roman" w:eastAsia="Times New Roman" w:hAnsi="Times New Roman" w:cs="Times New Roman"/>
          <w:spacing w:val="-2"/>
          <w:sz w:val="20"/>
          <w:szCs w:val="20"/>
        </w:rPr>
        <w:t>he “</w:t>
      </w:r>
      <w:r w:rsidR="002300E3" w:rsidRPr="008862AC">
        <w:rPr>
          <w:rFonts w:ascii="Times New Roman" w:eastAsia="Times New Roman" w:hAnsi="Times New Roman" w:cs="Times New Roman"/>
          <w:i/>
          <w:iCs/>
          <w:spacing w:val="-2"/>
          <w:sz w:val="20"/>
          <w:szCs w:val="20"/>
        </w:rPr>
        <w:t>have dot11MemberOfColocated6GHzESSOptionActivated equal to true</w:t>
      </w:r>
      <w:r w:rsidR="002300E3">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which is</w:t>
      </w:r>
      <w:r w:rsidR="002300E3">
        <w:rPr>
          <w:rFonts w:ascii="Times New Roman" w:eastAsia="Times New Roman" w:hAnsi="Times New Roman" w:cs="Times New Roman"/>
          <w:spacing w:val="-2"/>
          <w:sz w:val="20"/>
          <w:szCs w:val="20"/>
        </w:rPr>
        <w:t xml:space="preserve"> another condition that applies to the 6 GHz APs that belong to the same ESS. Without the comma, it appears to apply to the non-AP STA.</w:t>
      </w:r>
      <w:r>
        <w:rPr>
          <w:rFonts w:ascii="Times New Roman" w:eastAsia="Times New Roman" w:hAnsi="Times New Roman" w:cs="Times New Roman"/>
          <w:spacing w:val="-2"/>
          <w:sz w:val="20"/>
          <w:szCs w:val="20"/>
        </w:rPr>
        <w:t xml:space="preserve"> Suggest adding a comma – consistent with text in RNR and 11.53.</w:t>
      </w:r>
    </w:p>
    <w:p w14:paraId="7C5B5907" w14:textId="48528829" w:rsidR="00913BFA" w:rsidRPr="00CE574E" w:rsidRDefault="00913BFA" w:rsidP="00913BFA">
      <w:pPr>
        <w:pStyle w:val="ListParagraph"/>
        <w:widowControl w:val="0"/>
        <w:numPr>
          <w:ilvl w:val="0"/>
          <w:numId w:val="2"/>
        </w:numPr>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Add</w:t>
      </w:r>
      <w:r w:rsidR="0096511B">
        <w:rPr>
          <w:rFonts w:ascii="Times New Roman" w:eastAsia="Times New Roman" w:hAnsi="Times New Roman" w:cs="Times New Roman"/>
          <w:spacing w:val="-2"/>
          <w:sz w:val="20"/>
          <w:szCs w:val="20"/>
        </w:rPr>
        <w:t>ed</w:t>
      </w:r>
      <w:r>
        <w:rPr>
          <w:rFonts w:ascii="Times New Roman" w:eastAsia="Times New Roman" w:hAnsi="Times New Roman" w:cs="Times New Roman"/>
          <w:spacing w:val="-2"/>
          <w:sz w:val="20"/>
          <w:szCs w:val="20"/>
        </w:rPr>
        <w:t xml:space="preserve"> a figure and short description to clause 11.53 to provide clarity on how to set the values for the three </w:t>
      </w:r>
      <w:r w:rsidR="00182DE4">
        <w:rPr>
          <w:rFonts w:ascii="Times New Roman" w:eastAsia="Times New Roman" w:hAnsi="Times New Roman" w:cs="Times New Roman"/>
          <w:spacing w:val="-2"/>
          <w:sz w:val="20"/>
          <w:szCs w:val="20"/>
        </w:rPr>
        <w:t>subfields in discussion.</w:t>
      </w:r>
    </w:p>
    <w:p w14:paraId="62AEF14E" w14:textId="77777777" w:rsidR="00CE574E" w:rsidRDefault="00CE574E" w:rsidP="00556E1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392DD6B" w14:textId="77777777" w:rsidR="00D30402" w:rsidRDefault="00D30402" w:rsidP="00556E1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E45E040" w14:textId="3D21F116" w:rsidR="00365547" w:rsidRPr="00365547" w:rsidRDefault="00365547" w:rsidP="00835B35">
      <w:pPr>
        <w:widowControl w:val="0"/>
        <w:numPr>
          <w:ilvl w:val="0"/>
          <w:numId w:val="3"/>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365547">
        <w:rPr>
          <w:rFonts w:ascii="Times New Roman" w:eastAsia="Times New Roman" w:hAnsi="Times New Roman" w:cs="Times New Roman"/>
          <w:b/>
          <w:bCs/>
          <w:spacing w:val="-2"/>
          <w:sz w:val="20"/>
          <w:szCs w:val="20"/>
        </w:rPr>
        <w:t>Neighbor Report element</w:t>
      </w:r>
    </w:p>
    <w:p w14:paraId="2B86016C" w14:textId="7AD10D23" w:rsidR="00B34743" w:rsidRDefault="00B34743" w:rsidP="00B34743">
      <w:pPr>
        <w:pStyle w:val="T"/>
        <w:spacing w:before="120" w:after="120" w:line="240" w:lineRule="auto"/>
        <w:rPr>
          <w:b/>
          <w:i/>
          <w:iCs/>
        </w:rPr>
      </w:pPr>
      <w:r w:rsidRPr="00EC44AC">
        <w:rPr>
          <w:b/>
          <w:i/>
          <w:iCs/>
          <w:highlight w:val="yellow"/>
        </w:rPr>
        <w:t>TG</w:t>
      </w:r>
      <w:r>
        <w:rPr>
          <w:b/>
          <w:i/>
          <w:iCs/>
          <w:highlight w:val="yellow"/>
        </w:rPr>
        <w:t>m</w:t>
      </w:r>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w:t>
      </w:r>
      <w:r w:rsidRPr="00EC44AC">
        <w:rPr>
          <w:b/>
          <w:i/>
          <w:iCs/>
          <w:highlight w:val="yellow"/>
        </w:rPr>
        <w:t>subclause as shown below</w:t>
      </w:r>
      <w:r w:rsidR="004F2660">
        <w:rPr>
          <w:b/>
          <w:i/>
          <w:iCs/>
          <w:highlight w:val="yellow"/>
        </w:rPr>
        <w:t xml:space="preserve"> (</w:t>
      </w:r>
      <w:r w:rsidR="00237F52">
        <w:rPr>
          <w:b/>
          <w:i/>
          <w:iCs/>
          <w:highlight w:val="yellow"/>
        </w:rPr>
        <w:t>paragraph on</w:t>
      </w:r>
      <w:r w:rsidR="004F2660" w:rsidRPr="004F2660">
        <w:rPr>
          <w:b/>
          <w:i/>
          <w:iCs/>
          <w:highlight w:val="yellow"/>
        </w:rPr>
        <w:t xml:space="preserve"> Colocated AP subfield</w:t>
      </w:r>
      <w:r w:rsidR="00237F52">
        <w:rPr>
          <w:b/>
          <w:i/>
          <w:iCs/>
          <w:highlight w:val="yellow"/>
        </w:rPr>
        <w:t xml:space="preserve"> does not have any changes and is </w:t>
      </w:r>
      <w:r w:rsidR="007C5B54">
        <w:rPr>
          <w:b/>
          <w:i/>
          <w:iCs/>
          <w:highlight w:val="yellow"/>
        </w:rPr>
        <w:t>included</w:t>
      </w:r>
      <w:r w:rsidR="00237F52">
        <w:rPr>
          <w:b/>
          <w:i/>
          <w:iCs/>
          <w:highlight w:val="yellow"/>
        </w:rPr>
        <w:t xml:space="preserve"> for reference purposes</w:t>
      </w:r>
      <w:r w:rsidR="00542E5C" w:rsidRPr="00542E5C">
        <w:rPr>
          <w:b/>
          <w:i/>
          <w:iCs/>
          <w:highlight w:val="yellow"/>
        </w:rPr>
        <w:t xml:space="preserve"> </w:t>
      </w:r>
      <w:r w:rsidR="00542E5C">
        <w:rPr>
          <w:b/>
          <w:i/>
          <w:iCs/>
          <w:highlight w:val="yellow"/>
        </w:rPr>
        <w:t>only</w:t>
      </w:r>
      <w:r w:rsidR="004F2660">
        <w:rPr>
          <w:b/>
          <w:i/>
          <w:iCs/>
          <w:highlight w:val="yellow"/>
        </w:rPr>
        <w:t>)</w:t>
      </w:r>
      <w:r w:rsidRPr="00EC44AC">
        <w:rPr>
          <w:b/>
          <w:i/>
          <w:iCs/>
          <w:highlight w:val="yellow"/>
        </w:rPr>
        <w:t>:</w:t>
      </w:r>
      <w:r>
        <w:rPr>
          <w:b/>
          <w:i/>
          <w:iCs/>
        </w:rPr>
        <w:t xml:space="preserve"> </w:t>
      </w:r>
    </w:p>
    <w:p w14:paraId="17DEB816" w14:textId="47F7D197" w:rsidR="00917B05" w:rsidRDefault="007060ED"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7060ED">
        <w:rPr>
          <w:rFonts w:ascii="Times New Roman" w:eastAsia="Times New Roman" w:hAnsi="Times New Roman" w:cs="Times New Roman"/>
          <w:spacing w:val="-2"/>
          <w:sz w:val="20"/>
          <w:szCs w:val="20"/>
        </w:rPr>
        <w:t xml:space="preserve">The </w:t>
      </w:r>
      <w:bookmarkStart w:id="1" w:name="_Hlk191829332"/>
      <w:r w:rsidRPr="007060ED">
        <w:rPr>
          <w:rFonts w:ascii="Times New Roman" w:eastAsia="Times New Roman" w:hAnsi="Times New Roman" w:cs="Times New Roman"/>
          <w:spacing w:val="-2"/>
          <w:sz w:val="20"/>
          <w:szCs w:val="20"/>
        </w:rPr>
        <w:t xml:space="preserve">Colocated AP subfield </w:t>
      </w:r>
      <w:bookmarkEnd w:id="1"/>
      <w:r w:rsidRPr="007060ED">
        <w:rPr>
          <w:rFonts w:ascii="Times New Roman" w:eastAsia="Times New Roman" w:hAnsi="Times New Roman" w:cs="Times New Roman"/>
          <w:spacing w:val="-2"/>
          <w:sz w:val="20"/>
          <w:szCs w:val="20"/>
        </w:rPr>
        <w:t>is set to 1 to indicate that the AP reported in this Neighbor Report element is in the same colocated AP set as the AP sending the Neighbor Report element.</w:t>
      </w:r>
    </w:p>
    <w:p w14:paraId="206BB052" w14:textId="26EA2029" w:rsidR="00B02F95" w:rsidRDefault="00B02F95"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w:t>
      </w:r>
    </w:p>
    <w:p w14:paraId="525CCF0C" w14:textId="34857619" w:rsidR="004323AB" w:rsidRPr="004323AB" w:rsidRDefault="004323AB" w:rsidP="004323A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4323AB">
        <w:rPr>
          <w:rFonts w:ascii="Times New Roman" w:eastAsia="Times New Roman" w:hAnsi="Times New Roman" w:cs="Times New Roman"/>
          <w:spacing w:val="-2"/>
          <w:sz w:val="20"/>
          <w:szCs w:val="20"/>
        </w:rPr>
        <w:t>The Member Of ESS With 2.4/5 GHz Colocated AP subfield is set to 1 if the reported AP is part of an ESS where all the APs in the ESS are operating in the same band as the reported AP (irrespective of the operating channel in that band) and are on the same channel and in the range of a STA receiving this frame</w:t>
      </w:r>
      <w:ins w:id="2" w:author="Abhishek Patil" w:date="2025-03-01T20:27:00Z" w16du:dateUtc="2025-03-02T04:27:00Z">
        <w:r w:rsidR="009C1343">
          <w:rPr>
            <w:rFonts w:ascii="Times New Roman" w:eastAsia="Times New Roman" w:hAnsi="Times New Roman" w:cs="Times New Roman"/>
            <w:spacing w:val="-2"/>
            <w:sz w:val="20"/>
            <w:szCs w:val="20"/>
          </w:rPr>
          <w:t>,</w:t>
        </w:r>
      </w:ins>
      <w:r w:rsidRPr="004323AB">
        <w:rPr>
          <w:rFonts w:ascii="Times New Roman" w:eastAsia="Times New Roman" w:hAnsi="Times New Roman" w:cs="Times New Roman"/>
          <w:spacing w:val="-2"/>
          <w:sz w:val="20"/>
          <w:szCs w:val="20"/>
        </w:rPr>
        <w:t xml:space="preserve"> have dot11MemberOfColocated6GHzESSOptionActivated equal to true and also have a corresponding AP operating in the 2.4 GHz or 5 GHz bands that is in the same colocated AP set as that AP. It is set to 0 otherwise or if the reporting AP does not have that information. It is reserved if the reported AP is operating in the 2.4 GHz or 5 GHz bands.</w:t>
      </w:r>
    </w:p>
    <w:p w14:paraId="4D7FEF01" w14:textId="77777777" w:rsidR="004323AB" w:rsidRPr="004323AB" w:rsidRDefault="004323AB" w:rsidP="004323A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4323AB">
        <w:rPr>
          <w:rFonts w:ascii="Times New Roman" w:eastAsia="Times New Roman" w:hAnsi="Times New Roman" w:cs="Times New Roman"/>
          <w:spacing w:val="-2"/>
          <w:sz w:val="18"/>
          <w:szCs w:val="18"/>
        </w:rPr>
        <w:t>NOTE—This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and/or 5 GHz bands.</w:t>
      </w:r>
    </w:p>
    <w:p w14:paraId="614978C0" w14:textId="28768029" w:rsidR="004323AB" w:rsidRDefault="009C0631"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w:t>
      </w:r>
    </w:p>
    <w:p w14:paraId="518AADA7" w14:textId="43E43AAA" w:rsidR="00917C18" w:rsidRPr="00917C18" w:rsidRDefault="00917C18" w:rsidP="00917C1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917C18">
        <w:rPr>
          <w:rFonts w:ascii="Times New Roman" w:eastAsia="Times New Roman" w:hAnsi="Times New Roman" w:cs="Times New Roman"/>
          <w:spacing w:val="-2"/>
          <w:sz w:val="20"/>
          <w:szCs w:val="20"/>
        </w:rPr>
        <w:t xml:space="preserve">The </w:t>
      </w:r>
      <w:bookmarkStart w:id="3" w:name="_Hlk191743692"/>
      <w:r w:rsidRPr="00917C18">
        <w:rPr>
          <w:rFonts w:ascii="Times New Roman" w:eastAsia="Times New Roman" w:hAnsi="Times New Roman" w:cs="Times New Roman"/>
          <w:spacing w:val="-2"/>
          <w:sz w:val="20"/>
          <w:szCs w:val="20"/>
        </w:rPr>
        <w:t xml:space="preserve">Colocated With 6 GHz AP subfield </w:t>
      </w:r>
      <w:bookmarkEnd w:id="3"/>
      <w:r w:rsidRPr="00917C18">
        <w:rPr>
          <w:rFonts w:ascii="Times New Roman" w:eastAsia="Times New Roman" w:hAnsi="Times New Roman" w:cs="Times New Roman"/>
          <w:spacing w:val="-2"/>
          <w:sz w:val="20"/>
          <w:szCs w:val="20"/>
        </w:rPr>
        <w:t>is set to 1 to indicate that the AP reported by the Neighbor Report element is in the same colocated AP set as a 6 GHz AP and that the 6 GHz AP can be discovered by receiving Management frames (as described in 26.17.2.3 (Scanning in the 6 GHz band) and 11.53 (Out-of-band discovery of a 6 GHz BSS)) sent by the reported AP. It is set to 0 otherwise.</w:t>
      </w:r>
      <w:ins w:id="4" w:author="Abhishek Patil" w:date="2025-03-01T20:22:00Z" w16du:dateUtc="2025-03-02T04:22:00Z">
        <w:r w:rsidR="00FA3ACA">
          <w:rPr>
            <w:rFonts w:ascii="Times New Roman" w:eastAsia="Times New Roman" w:hAnsi="Times New Roman" w:cs="Times New Roman"/>
            <w:spacing w:val="-2"/>
            <w:sz w:val="20"/>
            <w:szCs w:val="20"/>
          </w:rPr>
          <w:t xml:space="preserve"> </w:t>
        </w:r>
      </w:ins>
    </w:p>
    <w:p w14:paraId="6E3B1198" w14:textId="77777777" w:rsidR="00917C18" w:rsidRDefault="00917C18"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75ABE5A" w14:textId="3B21220C" w:rsidR="00470572" w:rsidRPr="00470572" w:rsidRDefault="00470572" w:rsidP="00470572">
      <w:pPr>
        <w:widowControl w:val="0"/>
        <w:numPr>
          <w:ilvl w:val="0"/>
          <w:numId w:val="4"/>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bookmarkStart w:id="5" w:name="RTF37373836373a2048322c312e"/>
      <w:r w:rsidRPr="00470572">
        <w:rPr>
          <w:rFonts w:ascii="Times New Roman" w:eastAsia="Times New Roman" w:hAnsi="Times New Roman" w:cs="Times New Roman"/>
          <w:b/>
          <w:bCs/>
          <w:spacing w:val="-2"/>
          <w:sz w:val="20"/>
          <w:szCs w:val="20"/>
        </w:rPr>
        <w:t>Out-of-band discovery of a 6 GHz BSS</w:t>
      </w:r>
      <w:bookmarkEnd w:id="5"/>
    </w:p>
    <w:p w14:paraId="36AABA52" w14:textId="6594CD64" w:rsidR="00470572" w:rsidRDefault="00420DC5" w:rsidP="008B2E93">
      <w:pPr>
        <w:widowControl w:val="0"/>
        <w:tabs>
          <w:tab w:val="left" w:pos="720"/>
        </w:tabs>
        <w:kinsoku w:val="0"/>
        <w:overflowPunct w:val="0"/>
        <w:autoSpaceDE w:val="0"/>
        <w:autoSpaceDN w:val="0"/>
        <w:adjustRightInd w:val="0"/>
        <w:spacing w:before="62" w:after="0" w:line="240" w:lineRule="auto"/>
        <w:jc w:val="both"/>
        <w:rPr>
          <w:rFonts w:ascii="Times New Roman" w:hAnsi="Times New Roman" w:cs="Times New Roman"/>
          <w:b/>
          <w:i/>
          <w:iCs/>
          <w:color w:val="000000"/>
          <w:w w:val="0"/>
          <w:sz w:val="20"/>
          <w:szCs w:val="20"/>
          <w:highlight w:val="yellow"/>
        </w:rPr>
      </w:pPr>
      <w:r w:rsidRPr="00420DC5">
        <w:rPr>
          <w:rFonts w:ascii="Times New Roman" w:hAnsi="Times New Roman" w:cs="Times New Roman"/>
          <w:b/>
          <w:i/>
          <w:iCs/>
          <w:color w:val="000000"/>
          <w:w w:val="0"/>
          <w:sz w:val="20"/>
          <w:szCs w:val="20"/>
          <w:highlight w:val="yellow"/>
        </w:rPr>
        <w:t xml:space="preserve">TGm editor: Please </w:t>
      </w:r>
      <w:r w:rsidRPr="00FB591A">
        <w:rPr>
          <w:rFonts w:ascii="Times New Roman" w:hAnsi="Times New Roman" w:cs="Times New Roman"/>
          <w:b/>
          <w:i/>
          <w:iCs/>
          <w:color w:val="000000"/>
          <w:w w:val="0"/>
          <w:sz w:val="20"/>
          <w:szCs w:val="20"/>
          <w:highlight w:val="yellow"/>
          <w:u w:val="single"/>
        </w:rPr>
        <w:t>add</w:t>
      </w:r>
      <w:r w:rsidRPr="00420DC5">
        <w:rPr>
          <w:rFonts w:ascii="Times New Roman" w:hAnsi="Times New Roman" w:cs="Times New Roman"/>
          <w:b/>
          <w:i/>
          <w:iCs/>
          <w:color w:val="000000"/>
          <w:w w:val="0"/>
          <w:sz w:val="20"/>
          <w:szCs w:val="20"/>
          <w:highlight w:val="yellow"/>
        </w:rPr>
        <w:t xml:space="preserve"> the following paragraph and figure </w:t>
      </w:r>
      <w:r w:rsidR="000C6B20">
        <w:rPr>
          <w:rFonts w:ascii="Times New Roman" w:hAnsi="Times New Roman" w:cs="Times New Roman"/>
          <w:b/>
          <w:i/>
          <w:iCs/>
          <w:color w:val="000000"/>
          <w:w w:val="0"/>
          <w:sz w:val="20"/>
          <w:szCs w:val="20"/>
          <w:highlight w:val="yellow"/>
        </w:rPr>
        <w:t xml:space="preserve">at the end of </w:t>
      </w:r>
      <w:r w:rsidRPr="00420DC5">
        <w:rPr>
          <w:rFonts w:ascii="Times New Roman" w:hAnsi="Times New Roman" w:cs="Times New Roman"/>
          <w:b/>
          <w:i/>
          <w:iCs/>
          <w:color w:val="000000"/>
          <w:w w:val="0"/>
          <w:sz w:val="20"/>
          <w:szCs w:val="20"/>
          <w:highlight w:val="yellow"/>
        </w:rPr>
        <w:t>this subclause as shown below:</w:t>
      </w:r>
    </w:p>
    <w:p w14:paraId="086384AE" w14:textId="17D47CFC" w:rsidR="00C83E5E" w:rsidRPr="00917C18" w:rsidRDefault="00C83E5E" w:rsidP="00C83E5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E03E4D">
        <w:rPr>
          <w:rFonts w:ascii="Times New Roman" w:eastAsia="Times New Roman" w:hAnsi="Times New Roman" w:cs="Times New Roman"/>
          <w:spacing w:val="-2"/>
          <w:sz w:val="20"/>
          <w:szCs w:val="20"/>
        </w:rPr>
        <w:t xml:space="preserve">The </w:t>
      </w:r>
      <w:r w:rsidRPr="00917C18">
        <w:rPr>
          <w:rFonts w:ascii="Times New Roman" w:eastAsia="Times New Roman" w:hAnsi="Times New Roman" w:cs="Times New Roman"/>
          <w:spacing w:val="-2"/>
          <w:sz w:val="20"/>
          <w:szCs w:val="20"/>
        </w:rPr>
        <w:t xml:space="preserve">Colocated With 6 GHz AP </w:t>
      </w:r>
      <w:r w:rsidRPr="00E03E4D">
        <w:rPr>
          <w:rFonts w:ascii="Times New Roman" w:eastAsia="Times New Roman" w:hAnsi="Times New Roman" w:cs="Times New Roman"/>
          <w:spacing w:val="-2"/>
          <w:sz w:val="20"/>
          <w:szCs w:val="20"/>
        </w:rPr>
        <w:t xml:space="preserve">subfield </w:t>
      </w:r>
      <w:r>
        <w:rPr>
          <w:rFonts w:ascii="Times New Roman" w:eastAsia="Times New Roman" w:hAnsi="Times New Roman" w:cs="Times New Roman"/>
          <w:spacing w:val="-2"/>
          <w:sz w:val="20"/>
          <w:szCs w:val="20"/>
        </w:rPr>
        <w:t>shall be</w:t>
      </w:r>
      <w:r w:rsidRPr="00E03E4D">
        <w:rPr>
          <w:rFonts w:ascii="Times New Roman" w:eastAsia="Times New Roman" w:hAnsi="Times New Roman" w:cs="Times New Roman"/>
          <w:spacing w:val="-2"/>
          <w:sz w:val="20"/>
          <w:szCs w:val="20"/>
        </w:rPr>
        <w:t xml:space="preserve"> ignored upon reception if the reported</w:t>
      </w:r>
      <w:r w:rsidRPr="004323AB">
        <w:rPr>
          <w:rFonts w:ascii="Times New Roman" w:eastAsia="Times New Roman" w:hAnsi="Times New Roman" w:cs="Times New Roman"/>
          <w:spacing w:val="-2"/>
          <w:sz w:val="20"/>
          <w:szCs w:val="20"/>
        </w:rPr>
        <w:t xml:space="preserve"> AP is operating in the </w:t>
      </w:r>
      <w:r>
        <w:rPr>
          <w:rFonts w:ascii="Times New Roman" w:eastAsia="Times New Roman" w:hAnsi="Times New Roman" w:cs="Times New Roman"/>
          <w:spacing w:val="-2"/>
          <w:sz w:val="20"/>
          <w:szCs w:val="20"/>
        </w:rPr>
        <w:t>6</w:t>
      </w:r>
      <w:r w:rsidRPr="004323AB">
        <w:rPr>
          <w:rFonts w:ascii="Times New Roman" w:eastAsia="Times New Roman" w:hAnsi="Times New Roman" w:cs="Times New Roman"/>
          <w:spacing w:val="-2"/>
          <w:sz w:val="20"/>
          <w:szCs w:val="20"/>
        </w:rPr>
        <w:t xml:space="preserve"> GHz band</w:t>
      </w:r>
      <w:r>
        <w:rPr>
          <w:rFonts w:ascii="Times New Roman" w:eastAsia="Times New Roman" w:hAnsi="Times New Roman" w:cs="Times New Roman"/>
          <w:spacing w:val="-2"/>
          <w:sz w:val="20"/>
          <w:szCs w:val="20"/>
        </w:rPr>
        <w:t>.</w:t>
      </w:r>
    </w:p>
    <w:p w14:paraId="3B6E0FDE" w14:textId="77777777" w:rsidR="00C83E5E" w:rsidRDefault="00C83E5E" w:rsidP="00BC52B0">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84B6EEE" w14:textId="25AB65D3" w:rsidR="00D61E8E" w:rsidRDefault="00EC7DA3" w:rsidP="00BC52B0">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w:t>
      </w:r>
      <w:r w:rsidR="000F22F0">
        <w:rPr>
          <w:rFonts w:ascii="Times New Roman" w:eastAsia="Times New Roman" w:hAnsi="Times New Roman" w:cs="Times New Roman"/>
          <w:spacing w:val="-2"/>
          <w:sz w:val="20"/>
          <w:szCs w:val="20"/>
        </w:rPr>
        <w:t xml:space="preserve">n AP may provide information </w:t>
      </w:r>
      <w:r w:rsidR="00091B7D">
        <w:rPr>
          <w:rFonts w:ascii="Times New Roman" w:eastAsia="Times New Roman" w:hAnsi="Times New Roman" w:cs="Times New Roman"/>
          <w:spacing w:val="-2"/>
          <w:sz w:val="20"/>
          <w:szCs w:val="20"/>
        </w:rPr>
        <w:t xml:space="preserve">to aid </w:t>
      </w:r>
      <w:r w:rsidR="00C454A4">
        <w:rPr>
          <w:rFonts w:ascii="Times New Roman" w:eastAsia="Times New Roman" w:hAnsi="Times New Roman" w:cs="Times New Roman"/>
          <w:spacing w:val="-2"/>
          <w:sz w:val="20"/>
          <w:szCs w:val="20"/>
        </w:rPr>
        <w:t xml:space="preserve">the </w:t>
      </w:r>
      <w:r w:rsidR="00091B7D">
        <w:rPr>
          <w:rFonts w:ascii="Times New Roman" w:eastAsia="Times New Roman" w:hAnsi="Times New Roman" w:cs="Times New Roman"/>
          <w:spacing w:val="-2"/>
          <w:sz w:val="20"/>
          <w:szCs w:val="20"/>
        </w:rPr>
        <w:t>out-of-band discovery of</w:t>
      </w:r>
      <w:r w:rsidR="000F22F0">
        <w:rPr>
          <w:rFonts w:ascii="Times New Roman" w:eastAsia="Times New Roman" w:hAnsi="Times New Roman" w:cs="Times New Roman"/>
          <w:spacing w:val="-2"/>
          <w:sz w:val="20"/>
          <w:szCs w:val="20"/>
        </w:rPr>
        <w:t xml:space="preserve"> a 6 GHz AP</w:t>
      </w:r>
      <w:r w:rsidR="00091B7D">
        <w:rPr>
          <w:rFonts w:ascii="Times New Roman" w:eastAsia="Times New Roman" w:hAnsi="Times New Roman" w:cs="Times New Roman"/>
          <w:spacing w:val="-2"/>
          <w:sz w:val="20"/>
          <w:szCs w:val="20"/>
        </w:rPr>
        <w:t xml:space="preserve"> </w:t>
      </w:r>
      <w:r w:rsidR="00363AF8">
        <w:rPr>
          <w:rFonts w:ascii="Times New Roman" w:eastAsia="Times New Roman" w:hAnsi="Times New Roman" w:cs="Times New Roman"/>
          <w:spacing w:val="-2"/>
          <w:sz w:val="20"/>
          <w:szCs w:val="20"/>
        </w:rPr>
        <w:t xml:space="preserve">by </w:t>
      </w:r>
      <w:r w:rsidR="009F5495">
        <w:rPr>
          <w:rFonts w:ascii="Times New Roman" w:eastAsia="Times New Roman" w:hAnsi="Times New Roman" w:cs="Times New Roman"/>
          <w:spacing w:val="-2"/>
          <w:sz w:val="20"/>
          <w:szCs w:val="20"/>
        </w:rPr>
        <w:t xml:space="preserve">appropriately </w:t>
      </w:r>
      <w:r w:rsidR="00363AF8">
        <w:rPr>
          <w:rFonts w:ascii="Times New Roman" w:eastAsia="Times New Roman" w:hAnsi="Times New Roman" w:cs="Times New Roman"/>
          <w:spacing w:val="-2"/>
          <w:sz w:val="20"/>
          <w:szCs w:val="20"/>
        </w:rPr>
        <w:t>setting the</w:t>
      </w:r>
      <w:r w:rsidR="00206918">
        <w:rPr>
          <w:rFonts w:ascii="Times New Roman" w:eastAsia="Times New Roman" w:hAnsi="Times New Roman" w:cs="Times New Roman"/>
          <w:spacing w:val="-2"/>
          <w:sz w:val="20"/>
          <w:szCs w:val="20"/>
        </w:rPr>
        <w:t xml:space="preserve"> </w:t>
      </w:r>
      <w:r w:rsidR="00A56D0D">
        <w:rPr>
          <w:rFonts w:ascii="Times New Roman" w:eastAsia="Times New Roman" w:hAnsi="Times New Roman" w:cs="Times New Roman"/>
          <w:spacing w:val="-2"/>
          <w:sz w:val="20"/>
          <w:szCs w:val="20"/>
        </w:rPr>
        <w:t xml:space="preserve">Colocated AP, </w:t>
      </w:r>
      <w:r w:rsidR="00C454A4" w:rsidRPr="004323AB">
        <w:rPr>
          <w:rFonts w:ascii="Times New Roman" w:eastAsia="Times New Roman" w:hAnsi="Times New Roman" w:cs="Times New Roman"/>
          <w:spacing w:val="-2"/>
          <w:sz w:val="20"/>
          <w:szCs w:val="20"/>
        </w:rPr>
        <w:t xml:space="preserve">Member </w:t>
      </w:r>
      <w:r w:rsidR="00C454A4" w:rsidRPr="004323AB">
        <w:rPr>
          <w:rFonts w:ascii="Times New Roman" w:eastAsia="Times New Roman" w:hAnsi="Times New Roman" w:cs="Times New Roman"/>
          <w:spacing w:val="-2"/>
          <w:sz w:val="20"/>
          <w:szCs w:val="20"/>
        </w:rPr>
        <w:lastRenderedPageBreak/>
        <w:t xml:space="preserve">Of ESS With 2.4/5 GHz Colocated AP </w:t>
      </w:r>
      <w:r w:rsidR="00C454A4">
        <w:rPr>
          <w:rFonts w:ascii="Times New Roman" w:eastAsia="Times New Roman" w:hAnsi="Times New Roman" w:cs="Times New Roman"/>
          <w:spacing w:val="-2"/>
          <w:sz w:val="20"/>
          <w:szCs w:val="20"/>
        </w:rPr>
        <w:t xml:space="preserve">and </w:t>
      </w:r>
      <w:r w:rsidR="00A56D0D">
        <w:rPr>
          <w:rFonts w:ascii="Times New Roman" w:eastAsia="Times New Roman" w:hAnsi="Times New Roman" w:cs="Times New Roman"/>
          <w:spacing w:val="-2"/>
          <w:sz w:val="20"/>
          <w:szCs w:val="20"/>
        </w:rPr>
        <w:t>Colocated With 6 GHz subfield</w:t>
      </w:r>
      <w:r w:rsidR="001C1527">
        <w:rPr>
          <w:rFonts w:ascii="Times New Roman" w:eastAsia="Times New Roman" w:hAnsi="Times New Roman" w:cs="Times New Roman"/>
          <w:spacing w:val="-2"/>
          <w:sz w:val="20"/>
          <w:szCs w:val="20"/>
        </w:rPr>
        <w:t>s</w:t>
      </w:r>
      <w:r w:rsidR="00206918">
        <w:rPr>
          <w:rFonts w:ascii="Times New Roman" w:eastAsia="Times New Roman" w:hAnsi="Times New Roman" w:cs="Times New Roman"/>
          <w:spacing w:val="-2"/>
          <w:sz w:val="20"/>
          <w:szCs w:val="20"/>
        </w:rPr>
        <w:t xml:space="preserve"> in the BSSID </w:t>
      </w:r>
      <w:r w:rsidR="007C255C">
        <w:rPr>
          <w:rFonts w:ascii="Times New Roman" w:eastAsia="Times New Roman" w:hAnsi="Times New Roman" w:cs="Times New Roman"/>
          <w:spacing w:val="-2"/>
          <w:sz w:val="20"/>
          <w:szCs w:val="20"/>
        </w:rPr>
        <w:t>Information</w:t>
      </w:r>
      <w:r w:rsidR="00206918">
        <w:rPr>
          <w:rFonts w:ascii="Times New Roman" w:eastAsia="Times New Roman" w:hAnsi="Times New Roman" w:cs="Times New Roman"/>
          <w:spacing w:val="-2"/>
          <w:sz w:val="20"/>
          <w:szCs w:val="20"/>
        </w:rPr>
        <w:t xml:space="preserve"> field </w:t>
      </w:r>
      <w:r w:rsidR="007938FD">
        <w:rPr>
          <w:rFonts w:ascii="Times New Roman" w:eastAsia="Times New Roman" w:hAnsi="Times New Roman" w:cs="Times New Roman"/>
          <w:spacing w:val="-2"/>
          <w:sz w:val="20"/>
          <w:szCs w:val="20"/>
        </w:rPr>
        <w:t xml:space="preserve">of </w:t>
      </w:r>
      <w:r w:rsidR="0062784F">
        <w:rPr>
          <w:rFonts w:ascii="Times New Roman" w:eastAsia="Times New Roman" w:hAnsi="Times New Roman" w:cs="Times New Roman"/>
          <w:spacing w:val="-2"/>
          <w:sz w:val="20"/>
          <w:szCs w:val="20"/>
        </w:rPr>
        <w:t>a</w:t>
      </w:r>
      <w:r w:rsidR="007938FD">
        <w:rPr>
          <w:rFonts w:ascii="Times New Roman" w:eastAsia="Times New Roman" w:hAnsi="Times New Roman" w:cs="Times New Roman"/>
          <w:spacing w:val="-2"/>
          <w:sz w:val="20"/>
          <w:szCs w:val="20"/>
        </w:rPr>
        <w:t xml:space="preserve"> Neighbor Report element that it transmits</w:t>
      </w:r>
      <w:r w:rsidR="00DB05E4">
        <w:rPr>
          <w:rFonts w:ascii="Times New Roman" w:eastAsia="Times New Roman" w:hAnsi="Times New Roman" w:cs="Times New Roman"/>
          <w:spacing w:val="-2"/>
          <w:sz w:val="20"/>
          <w:szCs w:val="20"/>
        </w:rPr>
        <w:t>. F</w:t>
      </w:r>
      <w:r w:rsidR="00206918">
        <w:rPr>
          <w:rFonts w:ascii="Times New Roman" w:eastAsia="Times New Roman" w:hAnsi="Times New Roman" w:cs="Times New Roman"/>
          <w:spacing w:val="-2"/>
          <w:sz w:val="20"/>
          <w:szCs w:val="20"/>
        </w:rPr>
        <w:t xml:space="preserve">igure </w:t>
      </w:r>
      <w:r w:rsidR="005E4738">
        <w:rPr>
          <w:rFonts w:ascii="Times New Roman" w:eastAsia="Times New Roman" w:hAnsi="Times New Roman" w:cs="Times New Roman"/>
          <w:spacing w:val="-2"/>
          <w:sz w:val="20"/>
          <w:szCs w:val="20"/>
        </w:rPr>
        <w:t>11</w:t>
      </w:r>
      <w:r w:rsidR="00270AAD">
        <w:rPr>
          <w:rFonts w:ascii="Times New Roman" w:eastAsia="Times New Roman" w:hAnsi="Times New Roman" w:cs="Times New Roman"/>
          <w:spacing w:val="-2"/>
          <w:sz w:val="20"/>
          <w:szCs w:val="20"/>
        </w:rPr>
        <w:t>-</w:t>
      </w:r>
      <w:r w:rsidR="00126F50">
        <w:rPr>
          <w:rFonts w:ascii="Times New Roman" w:eastAsia="Times New Roman" w:hAnsi="Times New Roman" w:cs="Times New Roman"/>
          <w:spacing w:val="-2"/>
          <w:sz w:val="20"/>
          <w:szCs w:val="20"/>
        </w:rPr>
        <w:t>103a (Example</w:t>
      </w:r>
      <w:r w:rsidR="007C255C">
        <w:rPr>
          <w:rFonts w:ascii="Times New Roman" w:eastAsia="Times New Roman" w:hAnsi="Times New Roman" w:cs="Times New Roman"/>
          <w:spacing w:val="-2"/>
          <w:sz w:val="20"/>
          <w:szCs w:val="20"/>
        </w:rPr>
        <w:t xml:space="preserve"> </w:t>
      </w:r>
      <w:r w:rsidR="00D26F3E">
        <w:rPr>
          <w:rFonts w:ascii="Times New Roman" w:eastAsia="Times New Roman" w:hAnsi="Times New Roman" w:cs="Times New Roman"/>
          <w:spacing w:val="-2"/>
          <w:sz w:val="20"/>
          <w:szCs w:val="20"/>
        </w:rPr>
        <w:t xml:space="preserve">showing </w:t>
      </w:r>
      <w:r w:rsidR="002A46D2">
        <w:rPr>
          <w:rFonts w:ascii="Times New Roman" w:eastAsia="Times New Roman" w:hAnsi="Times New Roman" w:cs="Times New Roman"/>
          <w:spacing w:val="-2"/>
          <w:sz w:val="20"/>
          <w:szCs w:val="20"/>
        </w:rPr>
        <w:t xml:space="preserve">information in </w:t>
      </w:r>
      <w:r w:rsidR="004226CD">
        <w:rPr>
          <w:rFonts w:ascii="Times New Roman" w:eastAsia="Times New Roman" w:hAnsi="Times New Roman" w:cs="Times New Roman"/>
          <w:spacing w:val="-2"/>
          <w:sz w:val="20"/>
          <w:szCs w:val="20"/>
        </w:rPr>
        <w:t xml:space="preserve">Neighbor Report element </w:t>
      </w:r>
      <w:r w:rsidR="00105304">
        <w:rPr>
          <w:rFonts w:ascii="Times New Roman" w:eastAsia="Times New Roman" w:hAnsi="Times New Roman" w:cs="Times New Roman"/>
          <w:spacing w:val="-2"/>
          <w:sz w:val="20"/>
          <w:szCs w:val="20"/>
        </w:rPr>
        <w:t xml:space="preserve">for </w:t>
      </w:r>
      <w:r w:rsidR="00EA5E10">
        <w:rPr>
          <w:rFonts w:ascii="Times New Roman" w:eastAsia="Times New Roman" w:hAnsi="Times New Roman" w:cs="Times New Roman"/>
          <w:spacing w:val="-2"/>
          <w:sz w:val="20"/>
          <w:szCs w:val="20"/>
        </w:rPr>
        <w:t xml:space="preserve">out-of-band discovery of </w:t>
      </w:r>
      <w:r w:rsidR="00105304">
        <w:rPr>
          <w:rFonts w:ascii="Times New Roman" w:eastAsia="Times New Roman" w:hAnsi="Times New Roman" w:cs="Times New Roman"/>
          <w:spacing w:val="-2"/>
          <w:sz w:val="20"/>
          <w:szCs w:val="20"/>
        </w:rPr>
        <w:t>6 GHz AP</w:t>
      </w:r>
      <w:r w:rsidR="00B92477">
        <w:rPr>
          <w:rFonts w:ascii="Times New Roman" w:eastAsia="Times New Roman" w:hAnsi="Times New Roman" w:cs="Times New Roman"/>
          <w:spacing w:val="-2"/>
          <w:sz w:val="20"/>
          <w:szCs w:val="20"/>
        </w:rPr>
        <w:t>s</w:t>
      </w:r>
      <w:r w:rsidR="00105304">
        <w:rPr>
          <w:rFonts w:ascii="Times New Roman" w:eastAsia="Times New Roman" w:hAnsi="Times New Roman" w:cs="Times New Roman"/>
          <w:spacing w:val="-2"/>
          <w:sz w:val="20"/>
          <w:szCs w:val="20"/>
        </w:rPr>
        <w:t>)</w:t>
      </w:r>
      <w:r w:rsidR="00DB05E4">
        <w:rPr>
          <w:rFonts w:ascii="Times New Roman" w:eastAsia="Times New Roman" w:hAnsi="Times New Roman" w:cs="Times New Roman"/>
          <w:spacing w:val="-2"/>
          <w:sz w:val="20"/>
          <w:szCs w:val="20"/>
        </w:rPr>
        <w:t xml:space="preserve"> </w:t>
      </w:r>
      <w:r w:rsidR="00DA4F85">
        <w:rPr>
          <w:rFonts w:ascii="Times New Roman" w:eastAsia="Times New Roman" w:hAnsi="Times New Roman" w:cs="Times New Roman"/>
          <w:spacing w:val="-2"/>
          <w:sz w:val="20"/>
          <w:szCs w:val="20"/>
        </w:rPr>
        <w:t xml:space="preserve">shows the </w:t>
      </w:r>
      <w:r w:rsidR="000127C1">
        <w:rPr>
          <w:rFonts w:ascii="Times New Roman" w:eastAsia="Times New Roman" w:hAnsi="Times New Roman" w:cs="Times New Roman"/>
          <w:spacing w:val="-2"/>
          <w:sz w:val="20"/>
          <w:szCs w:val="20"/>
        </w:rPr>
        <w:t xml:space="preserve">values that an AP shall set </w:t>
      </w:r>
      <w:r w:rsidR="00B1653F">
        <w:rPr>
          <w:rFonts w:ascii="Times New Roman" w:eastAsia="Times New Roman" w:hAnsi="Times New Roman" w:cs="Times New Roman"/>
          <w:spacing w:val="-2"/>
          <w:sz w:val="20"/>
          <w:szCs w:val="20"/>
        </w:rPr>
        <w:t>for</w:t>
      </w:r>
      <w:r w:rsidR="000B19D5">
        <w:rPr>
          <w:rFonts w:ascii="Times New Roman" w:eastAsia="Times New Roman" w:hAnsi="Times New Roman" w:cs="Times New Roman"/>
          <w:spacing w:val="-2"/>
          <w:sz w:val="20"/>
          <w:szCs w:val="20"/>
        </w:rPr>
        <w:t xml:space="preserve"> these subfields</w:t>
      </w:r>
      <w:r w:rsidR="00B1653F">
        <w:rPr>
          <w:rFonts w:ascii="Times New Roman" w:eastAsia="Times New Roman" w:hAnsi="Times New Roman" w:cs="Times New Roman"/>
          <w:spacing w:val="-2"/>
          <w:sz w:val="20"/>
          <w:szCs w:val="20"/>
        </w:rPr>
        <w:t xml:space="preserve"> </w:t>
      </w:r>
      <w:r w:rsidR="000127C1">
        <w:rPr>
          <w:rFonts w:ascii="Times New Roman" w:eastAsia="Times New Roman" w:hAnsi="Times New Roman" w:cs="Times New Roman"/>
          <w:spacing w:val="-2"/>
          <w:sz w:val="20"/>
          <w:szCs w:val="20"/>
        </w:rPr>
        <w:t xml:space="preserve">if </w:t>
      </w:r>
      <w:r w:rsidR="00014661">
        <w:rPr>
          <w:rFonts w:ascii="Times New Roman" w:eastAsia="Times New Roman" w:hAnsi="Times New Roman" w:cs="Times New Roman"/>
          <w:spacing w:val="-2"/>
          <w:sz w:val="20"/>
          <w:szCs w:val="20"/>
        </w:rPr>
        <w:t>the AP</w:t>
      </w:r>
      <w:r w:rsidR="000127C1">
        <w:rPr>
          <w:rFonts w:ascii="Times New Roman" w:eastAsia="Times New Roman" w:hAnsi="Times New Roman" w:cs="Times New Roman"/>
          <w:spacing w:val="-2"/>
          <w:sz w:val="20"/>
          <w:szCs w:val="20"/>
        </w:rPr>
        <w:t xml:space="preserve"> were to report other APs</w:t>
      </w:r>
      <w:r w:rsidR="001E41AE">
        <w:rPr>
          <w:rFonts w:ascii="Times New Roman" w:eastAsia="Times New Roman" w:hAnsi="Times New Roman" w:cs="Times New Roman"/>
          <w:spacing w:val="-2"/>
          <w:sz w:val="20"/>
          <w:szCs w:val="20"/>
        </w:rPr>
        <w:t>. The example</w:t>
      </w:r>
      <w:r w:rsidR="000127C1">
        <w:rPr>
          <w:rFonts w:ascii="Times New Roman" w:eastAsia="Times New Roman" w:hAnsi="Times New Roman" w:cs="Times New Roman"/>
          <w:spacing w:val="-2"/>
          <w:sz w:val="20"/>
          <w:szCs w:val="20"/>
        </w:rPr>
        <w:t xml:space="preserve"> </w:t>
      </w:r>
      <w:r w:rsidR="00DB05E4">
        <w:rPr>
          <w:rFonts w:ascii="Times New Roman" w:eastAsia="Times New Roman" w:hAnsi="Times New Roman" w:cs="Times New Roman"/>
          <w:spacing w:val="-2"/>
          <w:sz w:val="20"/>
          <w:szCs w:val="20"/>
        </w:rPr>
        <w:t xml:space="preserve">depicts </w:t>
      </w:r>
      <w:r w:rsidR="007F0D4F">
        <w:rPr>
          <w:rFonts w:ascii="Times New Roman" w:eastAsia="Times New Roman" w:hAnsi="Times New Roman" w:cs="Times New Roman"/>
          <w:spacing w:val="-2"/>
          <w:sz w:val="20"/>
          <w:szCs w:val="20"/>
        </w:rPr>
        <w:t xml:space="preserve">an AP operating on 5 GHz band that is colocated with a 6 GHz AP </w:t>
      </w:r>
      <w:r w:rsidR="008425BC">
        <w:rPr>
          <w:rFonts w:ascii="Times New Roman" w:eastAsia="Times New Roman" w:hAnsi="Times New Roman" w:cs="Times New Roman"/>
          <w:spacing w:val="-2"/>
          <w:sz w:val="20"/>
          <w:szCs w:val="20"/>
        </w:rPr>
        <w:t>and a 2.4 GHz AP</w:t>
      </w:r>
      <w:r w:rsidR="002E098F">
        <w:rPr>
          <w:rFonts w:ascii="Times New Roman" w:eastAsia="Times New Roman" w:hAnsi="Times New Roman" w:cs="Times New Roman"/>
          <w:spacing w:val="-2"/>
          <w:sz w:val="20"/>
          <w:szCs w:val="20"/>
        </w:rPr>
        <w:t xml:space="preserve">. The 6 GHz AP </w:t>
      </w:r>
      <w:r w:rsidR="007F0D4F">
        <w:rPr>
          <w:rFonts w:ascii="Times New Roman" w:eastAsia="Times New Roman" w:hAnsi="Times New Roman" w:cs="Times New Roman"/>
          <w:spacing w:val="-2"/>
          <w:sz w:val="20"/>
          <w:szCs w:val="20"/>
        </w:rPr>
        <w:t xml:space="preserve">belongs to the same ESS as </w:t>
      </w:r>
      <w:r w:rsidR="009155F3">
        <w:rPr>
          <w:rFonts w:ascii="Times New Roman" w:eastAsia="Times New Roman" w:hAnsi="Times New Roman" w:cs="Times New Roman"/>
          <w:spacing w:val="-2"/>
          <w:sz w:val="20"/>
          <w:szCs w:val="20"/>
        </w:rPr>
        <w:t>a neighboring</w:t>
      </w:r>
      <w:r w:rsidR="007F0D4F">
        <w:rPr>
          <w:rFonts w:ascii="Times New Roman" w:eastAsia="Times New Roman" w:hAnsi="Times New Roman" w:cs="Times New Roman"/>
          <w:spacing w:val="-2"/>
          <w:sz w:val="20"/>
          <w:szCs w:val="20"/>
        </w:rPr>
        <w:t xml:space="preserve"> 6 GHz AP</w:t>
      </w:r>
      <w:r w:rsidR="00C81730">
        <w:rPr>
          <w:rFonts w:ascii="Times New Roman" w:eastAsia="Times New Roman" w:hAnsi="Times New Roman" w:cs="Times New Roman"/>
          <w:spacing w:val="-2"/>
          <w:sz w:val="20"/>
          <w:szCs w:val="20"/>
        </w:rPr>
        <w:t xml:space="preserve"> that </w:t>
      </w:r>
      <w:r w:rsidR="00157E9B">
        <w:rPr>
          <w:rFonts w:ascii="Times New Roman" w:eastAsia="Times New Roman" w:hAnsi="Times New Roman" w:cs="Times New Roman"/>
          <w:spacing w:val="-2"/>
          <w:sz w:val="20"/>
          <w:szCs w:val="20"/>
        </w:rPr>
        <w:t xml:space="preserve">is </w:t>
      </w:r>
      <w:r w:rsidR="00C81730">
        <w:rPr>
          <w:rFonts w:ascii="Times New Roman" w:eastAsia="Times New Roman" w:hAnsi="Times New Roman" w:cs="Times New Roman"/>
          <w:spacing w:val="-2"/>
          <w:sz w:val="20"/>
          <w:szCs w:val="20"/>
        </w:rPr>
        <w:t xml:space="preserve">also </w:t>
      </w:r>
      <w:r w:rsidR="002E098F">
        <w:rPr>
          <w:rFonts w:ascii="Times New Roman" w:eastAsia="Times New Roman" w:hAnsi="Times New Roman" w:cs="Times New Roman"/>
          <w:spacing w:val="-2"/>
          <w:sz w:val="20"/>
          <w:szCs w:val="20"/>
        </w:rPr>
        <w:t xml:space="preserve">operating on the same 6 GHz channel. The </w:t>
      </w:r>
      <w:r w:rsidR="009155F3">
        <w:rPr>
          <w:rFonts w:ascii="Times New Roman" w:eastAsia="Times New Roman" w:hAnsi="Times New Roman" w:cs="Times New Roman"/>
          <w:spacing w:val="-2"/>
          <w:sz w:val="20"/>
          <w:szCs w:val="20"/>
        </w:rPr>
        <w:t xml:space="preserve">neighboring </w:t>
      </w:r>
      <w:r w:rsidR="002E098F">
        <w:rPr>
          <w:rFonts w:ascii="Times New Roman" w:eastAsia="Times New Roman" w:hAnsi="Times New Roman" w:cs="Times New Roman"/>
          <w:spacing w:val="-2"/>
          <w:sz w:val="20"/>
          <w:szCs w:val="20"/>
        </w:rPr>
        <w:t xml:space="preserve">6 GHz AP </w:t>
      </w:r>
      <w:r w:rsidR="00C81730">
        <w:rPr>
          <w:rFonts w:ascii="Times New Roman" w:eastAsia="Times New Roman" w:hAnsi="Times New Roman" w:cs="Times New Roman"/>
          <w:spacing w:val="-2"/>
          <w:sz w:val="20"/>
          <w:szCs w:val="20"/>
        </w:rPr>
        <w:t xml:space="preserve">has colocated </w:t>
      </w:r>
      <w:r w:rsidR="002E098F">
        <w:rPr>
          <w:rFonts w:ascii="Times New Roman" w:eastAsia="Times New Roman" w:hAnsi="Times New Roman" w:cs="Times New Roman"/>
          <w:spacing w:val="-2"/>
          <w:sz w:val="20"/>
          <w:szCs w:val="20"/>
        </w:rPr>
        <w:t>2.4 and 5 GHz APs.</w:t>
      </w:r>
    </w:p>
    <w:p w14:paraId="6D74B87A" w14:textId="79C42D4E" w:rsidR="001A0FB4" w:rsidRDefault="001A0FB4" w:rsidP="00BC52B0">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653BA">
        <w:rPr>
          <w:rFonts w:ascii="Times New Roman" w:eastAsia="Times New Roman" w:hAnsi="Times New Roman" w:cs="Times New Roman"/>
          <w:spacing w:val="-2"/>
          <w:sz w:val="18"/>
          <w:szCs w:val="18"/>
        </w:rPr>
        <w:t xml:space="preserve">NOTE </w:t>
      </w:r>
      <w:r w:rsidR="00004C2E">
        <w:rPr>
          <w:rFonts w:ascii="Times New Roman" w:eastAsia="Times New Roman" w:hAnsi="Times New Roman" w:cs="Times New Roman"/>
          <w:spacing w:val="-2"/>
          <w:sz w:val="18"/>
          <w:szCs w:val="18"/>
        </w:rPr>
        <w:t xml:space="preserve">6 </w:t>
      </w:r>
      <w:r w:rsidR="00D97BF8">
        <w:rPr>
          <w:rFonts w:ascii="Times New Roman" w:eastAsia="Times New Roman" w:hAnsi="Times New Roman" w:cs="Times New Roman"/>
          <w:spacing w:val="-2"/>
          <w:sz w:val="18"/>
          <w:szCs w:val="18"/>
        </w:rPr>
        <w:t>–</w:t>
      </w:r>
      <w:r w:rsidRPr="00A653BA">
        <w:rPr>
          <w:rFonts w:ascii="Times New Roman" w:eastAsia="Times New Roman" w:hAnsi="Times New Roman" w:cs="Times New Roman"/>
          <w:spacing w:val="-2"/>
          <w:sz w:val="18"/>
          <w:szCs w:val="18"/>
        </w:rPr>
        <w:t xml:space="preserve"> </w:t>
      </w:r>
      <w:r w:rsidR="00D97BF8">
        <w:rPr>
          <w:rFonts w:ascii="Times New Roman" w:eastAsia="Times New Roman" w:hAnsi="Times New Roman" w:cs="Times New Roman"/>
          <w:spacing w:val="-2"/>
          <w:sz w:val="18"/>
          <w:szCs w:val="18"/>
        </w:rPr>
        <w:t>APs in a colocated AP set</w:t>
      </w:r>
      <w:r w:rsidR="00B0537F">
        <w:rPr>
          <w:rFonts w:ascii="Times New Roman" w:eastAsia="Times New Roman" w:hAnsi="Times New Roman" w:cs="Times New Roman"/>
          <w:spacing w:val="-2"/>
          <w:sz w:val="18"/>
          <w:szCs w:val="18"/>
        </w:rPr>
        <w:t xml:space="preserve"> operate from the same physical device.</w:t>
      </w:r>
    </w:p>
    <w:p w14:paraId="56E9032A" w14:textId="77777777" w:rsidR="00B0537F" w:rsidRPr="00A653BA" w:rsidRDefault="00B0537F" w:rsidP="00BC52B0">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p>
    <w:p w14:paraId="3B763F19" w14:textId="3FC3F334" w:rsidR="00522F13" w:rsidRDefault="00AD766A" w:rsidP="00522F13">
      <w:pPr>
        <w:widowControl w:val="0"/>
        <w:tabs>
          <w:tab w:val="left" w:pos="720"/>
        </w:tabs>
        <w:suppressAutoHyphens/>
        <w:kinsoku w:val="0"/>
        <w:overflowPunct w:val="0"/>
        <w:autoSpaceDE w:val="0"/>
        <w:autoSpaceDN w:val="0"/>
        <w:adjustRightInd w:val="0"/>
        <w:spacing w:before="62" w:after="0" w:line="240" w:lineRule="auto"/>
        <w:jc w:val="center"/>
      </w:pPr>
      <w:r>
        <w:object w:dxaOrig="5725" w:dyaOrig="8137" w14:anchorId="44DF2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35pt;height:406.9pt" o:ole="">
            <v:imagedata r:id="rId13" o:title=""/>
          </v:shape>
          <o:OLEObject Type="Embed" ProgID="Visio.Drawing.15" ShapeID="_x0000_i1025" DrawAspect="Content" ObjectID="_1819728560" r:id="rId14"/>
        </w:object>
      </w:r>
    </w:p>
    <w:p w14:paraId="3D1C218F" w14:textId="37555C14" w:rsidR="0023306F" w:rsidRPr="00D61E8E" w:rsidRDefault="0023306F" w:rsidP="00522F13">
      <w:pPr>
        <w:widowControl w:val="0"/>
        <w:tabs>
          <w:tab w:val="left" w:pos="720"/>
        </w:tabs>
        <w:suppressAutoHyphen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Figure 11</w:t>
      </w:r>
      <w:r w:rsidR="00270AAD">
        <w:rPr>
          <w:rFonts w:ascii="Times New Roman" w:eastAsia="Times New Roman" w:hAnsi="Times New Roman" w:cs="Times New Roman"/>
          <w:spacing w:val="-2"/>
          <w:sz w:val="20"/>
          <w:szCs w:val="20"/>
        </w:rPr>
        <w:t>-</w:t>
      </w:r>
      <w:r>
        <w:rPr>
          <w:rFonts w:ascii="Times New Roman" w:eastAsia="Times New Roman" w:hAnsi="Times New Roman" w:cs="Times New Roman"/>
          <w:spacing w:val="-2"/>
          <w:sz w:val="20"/>
          <w:szCs w:val="20"/>
        </w:rPr>
        <w:t xml:space="preserve">103a – Example showing </w:t>
      </w:r>
      <w:r w:rsidR="002A46D2">
        <w:rPr>
          <w:rFonts w:ascii="Times New Roman" w:eastAsia="Times New Roman" w:hAnsi="Times New Roman" w:cs="Times New Roman"/>
          <w:spacing w:val="-2"/>
          <w:sz w:val="20"/>
          <w:szCs w:val="20"/>
        </w:rPr>
        <w:t xml:space="preserve">information in </w:t>
      </w:r>
      <w:r>
        <w:rPr>
          <w:rFonts w:ascii="Times New Roman" w:eastAsia="Times New Roman" w:hAnsi="Times New Roman" w:cs="Times New Roman"/>
          <w:spacing w:val="-2"/>
          <w:sz w:val="20"/>
          <w:szCs w:val="20"/>
        </w:rPr>
        <w:t>Neighbor Report element for out-of-band discovery of 6 GHz AP</w:t>
      </w:r>
      <w:r w:rsidR="00F17EEB">
        <w:rPr>
          <w:rFonts w:ascii="Times New Roman" w:eastAsia="Times New Roman" w:hAnsi="Times New Roman" w:cs="Times New Roman"/>
          <w:spacing w:val="-2"/>
          <w:sz w:val="20"/>
          <w:szCs w:val="20"/>
        </w:rPr>
        <w:t>s</w:t>
      </w:r>
    </w:p>
    <w:sectPr w:rsidR="0023306F" w:rsidRPr="00D61E8E" w:rsidSect="00756023">
      <w:headerReference w:type="even" r:id="rId15"/>
      <w:headerReference w:type="default" r:id="rId16"/>
      <w:footerReference w:type="even" r:id="rId17"/>
      <w:footerReference w:type="default" r:id="rId18"/>
      <w:headerReference w:type="first" r:id="rId19"/>
      <w:footerReference w:type="first" r:id="rId20"/>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802D4" w14:textId="77777777" w:rsidR="004572EE" w:rsidRDefault="004572EE">
      <w:pPr>
        <w:spacing w:after="0" w:line="240" w:lineRule="auto"/>
      </w:pPr>
      <w:r>
        <w:separator/>
      </w:r>
    </w:p>
  </w:endnote>
  <w:endnote w:type="continuationSeparator" w:id="0">
    <w:p w14:paraId="66C03BC3" w14:textId="77777777" w:rsidR="004572EE" w:rsidRDefault="004572EE">
      <w:pPr>
        <w:spacing w:after="0" w:line="240" w:lineRule="auto"/>
      </w:pPr>
      <w:r>
        <w:continuationSeparator/>
      </w:r>
    </w:p>
  </w:endnote>
  <w:endnote w:type="continuationNotice" w:id="1">
    <w:p w14:paraId="59029A91" w14:textId="77777777" w:rsidR="004572EE" w:rsidRDefault="004572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7BF6" w14:textId="77777777" w:rsidR="00E429D9" w:rsidRDefault="00E42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19FC3" w14:textId="77777777" w:rsidR="004572EE" w:rsidRDefault="004572EE">
      <w:pPr>
        <w:spacing w:after="0" w:line="240" w:lineRule="auto"/>
      </w:pPr>
      <w:r>
        <w:separator/>
      </w:r>
    </w:p>
  </w:footnote>
  <w:footnote w:type="continuationSeparator" w:id="0">
    <w:p w14:paraId="77E7E285" w14:textId="77777777" w:rsidR="004572EE" w:rsidRDefault="004572EE">
      <w:pPr>
        <w:spacing w:after="0" w:line="240" w:lineRule="auto"/>
      </w:pPr>
      <w:r>
        <w:continuationSeparator/>
      </w:r>
    </w:p>
  </w:footnote>
  <w:footnote w:type="continuationNotice" w:id="1">
    <w:p w14:paraId="4CD19972" w14:textId="77777777" w:rsidR="004572EE" w:rsidRDefault="004572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6AECA3FD" w:rsidR="00BF026D" w:rsidRPr="002D636E" w:rsidRDefault="00E429D9"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w:t>
    </w:r>
    <w:r w:rsidR="006837A2">
      <w:rPr>
        <w:rFonts w:ascii="Times New Roman" w:eastAsia="Malgun Gothic" w:hAnsi="Times New Roman" w:cs="Times New Roman"/>
        <w:b/>
        <w:sz w:val="28"/>
        <w:szCs w:val="20"/>
      </w:rPr>
      <w:t xml:space="preserve"> 2025</w:t>
    </w:r>
    <w:r w:rsidR="006837A2">
      <w:rPr>
        <w:rFonts w:ascii="Times New Roman" w:eastAsia="Malgun Gothic" w:hAnsi="Times New Roman" w:cs="Times New Roman"/>
        <w:b/>
        <w:sz w:val="28"/>
        <w:szCs w:val="20"/>
      </w:rPr>
      <w:tab/>
    </w:r>
    <w:r w:rsidR="006837A2">
      <w:rPr>
        <w:rFonts w:ascii="Times New Roman" w:eastAsia="Malgun Gothic" w:hAnsi="Times New Roman" w:cs="Times New Roman"/>
        <w:b/>
        <w:sz w:val="28"/>
        <w:szCs w:val="20"/>
      </w:rPr>
      <w:tab/>
    </w:r>
    <w:r w:rsidR="006837A2" w:rsidRPr="00B31A3B">
      <w:rPr>
        <w:rFonts w:ascii="Times New Roman" w:eastAsia="Malgun Gothic" w:hAnsi="Times New Roman" w:cs="Times New Roman"/>
        <w:b/>
        <w:sz w:val="28"/>
        <w:szCs w:val="20"/>
        <w:lang w:val="en-GB"/>
      </w:rPr>
      <w:t>doc.: IEEE 802.11-</w:t>
    </w:r>
    <w:r w:rsidR="006837A2">
      <w:rPr>
        <w:rFonts w:ascii="Times New Roman" w:eastAsia="Malgun Gothic" w:hAnsi="Times New Roman" w:cs="Times New Roman"/>
        <w:b/>
        <w:sz w:val="28"/>
        <w:szCs w:val="20"/>
        <w:lang w:val="en-GB"/>
      </w:rPr>
      <w:t>25/</w:t>
    </w:r>
    <w:r w:rsidR="00EC766F">
      <w:rPr>
        <w:rFonts w:ascii="Times New Roman" w:eastAsia="Malgun Gothic" w:hAnsi="Times New Roman" w:cs="Times New Roman"/>
        <w:b/>
        <w:sz w:val="28"/>
        <w:szCs w:val="20"/>
        <w:lang w:val="en-GB"/>
      </w:rPr>
      <w:t>0371</w:t>
    </w:r>
    <w:r w:rsidR="006837A2">
      <w:rPr>
        <w:rFonts w:ascii="Times New Roman" w:eastAsia="Malgun Gothic" w:hAnsi="Times New Roman" w:cs="Times New Roman"/>
        <w:b/>
        <w:sz w:val="28"/>
        <w:szCs w:val="20"/>
        <w:lang w:val="en-GB"/>
      </w:rPr>
      <w:t>r</w:t>
    </w:r>
    <w:r w:rsidR="00A5634D">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14F9B11F" w:rsidR="00BF026D" w:rsidRPr="00DE6B44" w:rsidRDefault="00823679"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6837A2">
      <w:rPr>
        <w:rFonts w:ascii="Times New Roman" w:eastAsia="Malgun Gothic" w:hAnsi="Times New Roman" w:cs="Times New Roman"/>
        <w:b/>
        <w:sz w:val="28"/>
        <w:szCs w:val="20"/>
      </w:rPr>
      <w:t>5</w:t>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837A2">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6A5531">
      <w:rPr>
        <w:rFonts w:ascii="Times New Roman" w:eastAsia="Malgun Gothic" w:hAnsi="Times New Roman" w:cs="Times New Roman"/>
        <w:b/>
        <w:sz w:val="28"/>
        <w:szCs w:val="20"/>
        <w:lang w:val="en-GB"/>
      </w:rPr>
      <w:t>0</w:t>
    </w:r>
    <w:r w:rsidR="00EC766F">
      <w:rPr>
        <w:rFonts w:ascii="Times New Roman" w:eastAsia="Malgun Gothic" w:hAnsi="Times New Roman" w:cs="Times New Roman"/>
        <w:b/>
        <w:sz w:val="28"/>
        <w:szCs w:val="20"/>
        <w:lang w:val="en-GB"/>
      </w:rPr>
      <w:t>371</w:t>
    </w:r>
    <w:r w:rsidR="00BF026D">
      <w:rPr>
        <w:rFonts w:ascii="Times New Roman" w:eastAsia="Malgun Gothic" w:hAnsi="Times New Roman" w:cs="Times New Roman"/>
        <w:b/>
        <w:sz w:val="28"/>
        <w:szCs w:val="20"/>
        <w:lang w:val="en-GB"/>
      </w:rPr>
      <w:t>r</w:t>
    </w:r>
    <w:r w:rsidR="00A5634D">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CBEC4" w14:textId="77777777" w:rsidR="00E429D9" w:rsidRDefault="00E42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
  </w:num>
  <w:num w:numId="2" w16cid:durableId="218636364">
    <w:abstractNumId w:val="2"/>
  </w:num>
  <w:num w:numId="3" w16cid:durableId="1032652945">
    <w:abstractNumId w:val="0"/>
    <w:lvlOverride w:ilvl="0">
      <w:lvl w:ilvl="0">
        <w:numFmt w:val="decimal"/>
        <w:lvlText w:val="9.4.2.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16cid:durableId="1456758114">
    <w:abstractNumId w:val="0"/>
    <w:lvlOverride w:ilvl="0">
      <w:lvl w:ilvl="0">
        <w:numFmt w:val="decimal"/>
        <w:lvlText w:val="11.53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C2E"/>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96"/>
    <w:rsid w:val="000121B1"/>
    <w:rsid w:val="000123B0"/>
    <w:rsid w:val="00012667"/>
    <w:rsid w:val="000127C1"/>
    <w:rsid w:val="000129D2"/>
    <w:rsid w:val="00012B73"/>
    <w:rsid w:val="00012CFF"/>
    <w:rsid w:val="00012DC2"/>
    <w:rsid w:val="00012F68"/>
    <w:rsid w:val="0001327E"/>
    <w:rsid w:val="000133AB"/>
    <w:rsid w:val="00013C63"/>
    <w:rsid w:val="00014661"/>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0B9"/>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5E4B"/>
    <w:rsid w:val="0004636A"/>
    <w:rsid w:val="000468DD"/>
    <w:rsid w:val="00046D39"/>
    <w:rsid w:val="00046F8C"/>
    <w:rsid w:val="00047550"/>
    <w:rsid w:val="0004789D"/>
    <w:rsid w:val="00047D5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67C33"/>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4F1"/>
    <w:rsid w:val="000905CA"/>
    <w:rsid w:val="000906F0"/>
    <w:rsid w:val="000908AD"/>
    <w:rsid w:val="00090A94"/>
    <w:rsid w:val="00090F51"/>
    <w:rsid w:val="0009101D"/>
    <w:rsid w:val="00091573"/>
    <w:rsid w:val="00091772"/>
    <w:rsid w:val="00091B7D"/>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31F"/>
    <w:rsid w:val="000B19C7"/>
    <w:rsid w:val="000B19D5"/>
    <w:rsid w:val="000B1AAB"/>
    <w:rsid w:val="000B1C77"/>
    <w:rsid w:val="000B29EF"/>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1F34"/>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28"/>
    <w:rsid w:val="000C4C73"/>
    <w:rsid w:val="000C504A"/>
    <w:rsid w:val="000C5179"/>
    <w:rsid w:val="000C5728"/>
    <w:rsid w:val="000C58BD"/>
    <w:rsid w:val="000C5C36"/>
    <w:rsid w:val="000C5C41"/>
    <w:rsid w:val="000C5EBD"/>
    <w:rsid w:val="000C5F09"/>
    <w:rsid w:val="000C6254"/>
    <w:rsid w:val="000C6786"/>
    <w:rsid w:val="000C6B20"/>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2F0"/>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304"/>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1D0"/>
    <w:rsid w:val="00125383"/>
    <w:rsid w:val="00125462"/>
    <w:rsid w:val="0012582D"/>
    <w:rsid w:val="00125897"/>
    <w:rsid w:val="001258F9"/>
    <w:rsid w:val="00126241"/>
    <w:rsid w:val="00126337"/>
    <w:rsid w:val="0012667A"/>
    <w:rsid w:val="0012678B"/>
    <w:rsid w:val="00126F50"/>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2C6"/>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77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57E9B"/>
    <w:rsid w:val="0016007D"/>
    <w:rsid w:val="00160249"/>
    <w:rsid w:val="001603D5"/>
    <w:rsid w:val="001607DC"/>
    <w:rsid w:val="00160B6B"/>
    <w:rsid w:val="00160BC6"/>
    <w:rsid w:val="00161259"/>
    <w:rsid w:val="0016142B"/>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DE4"/>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722"/>
    <w:rsid w:val="001A0A47"/>
    <w:rsid w:val="001A0AE5"/>
    <w:rsid w:val="001A0B4A"/>
    <w:rsid w:val="001A0E22"/>
    <w:rsid w:val="001A0FB4"/>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46D"/>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B7FB0"/>
    <w:rsid w:val="001C002F"/>
    <w:rsid w:val="001C02A1"/>
    <w:rsid w:val="001C06EE"/>
    <w:rsid w:val="001C0708"/>
    <w:rsid w:val="001C0986"/>
    <w:rsid w:val="001C09FC"/>
    <w:rsid w:val="001C0EBF"/>
    <w:rsid w:val="001C12D5"/>
    <w:rsid w:val="001C1527"/>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247"/>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1AE"/>
    <w:rsid w:val="001E4252"/>
    <w:rsid w:val="001E473B"/>
    <w:rsid w:val="001E47D0"/>
    <w:rsid w:val="001E5551"/>
    <w:rsid w:val="001E57EC"/>
    <w:rsid w:val="001E5E12"/>
    <w:rsid w:val="001E6098"/>
    <w:rsid w:val="001E61E3"/>
    <w:rsid w:val="001E68E5"/>
    <w:rsid w:val="001E695A"/>
    <w:rsid w:val="001E6E20"/>
    <w:rsid w:val="001E713D"/>
    <w:rsid w:val="001E76BC"/>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14"/>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8DD"/>
    <w:rsid w:val="00201AD6"/>
    <w:rsid w:val="00201EC4"/>
    <w:rsid w:val="00203318"/>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18"/>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2C9"/>
    <w:rsid w:val="00213420"/>
    <w:rsid w:val="002138F8"/>
    <w:rsid w:val="00214358"/>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13"/>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0E3"/>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06F"/>
    <w:rsid w:val="00233429"/>
    <w:rsid w:val="002334C3"/>
    <w:rsid w:val="002335A7"/>
    <w:rsid w:val="00233623"/>
    <w:rsid w:val="002338C6"/>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37F52"/>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3B9E"/>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40F"/>
    <w:rsid w:val="00257BE1"/>
    <w:rsid w:val="00257EE7"/>
    <w:rsid w:val="00260388"/>
    <w:rsid w:val="002603D5"/>
    <w:rsid w:val="00260567"/>
    <w:rsid w:val="0026086B"/>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BAB"/>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875"/>
    <w:rsid w:val="00270AAD"/>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5"/>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6D2"/>
    <w:rsid w:val="002A4FC1"/>
    <w:rsid w:val="002A5306"/>
    <w:rsid w:val="002A530C"/>
    <w:rsid w:val="002A5395"/>
    <w:rsid w:val="002A59FE"/>
    <w:rsid w:val="002A5E18"/>
    <w:rsid w:val="002A5FDB"/>
    <w:rsid w:val="002A6025"/>
    <w:rsid w:val="002A68EF"/>
    <w:rsid w:val="002A6FAF"/>
    <w:rsid w:val="002A7603"/>
    <w:rsid w:val="002A7A63"/>
    <w:rsid w:val="002A7B60"/>
    <w:rsid w:val="002A7CFF"/>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98F"/>
    <w:rsid w:val="002E0B37"/>
    <w:rsid w:val="002E0D41"/>
    <w:rsid w:val="002E18B1"/>
    <w:rsid w:val="002E198E"/>
    <w:rsid w:val="002E1EE4"/>
    <w:rsid w:val="002E2008"/>
    <w:rsid w:val="002E20E4"/>
    <w:rsid w:val="002E21BF"/>
    <w:rsid w:val="002E228C"/>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6CD4"/>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5F6"/>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330"/>
    <w:rsid w:val="00310509"/>
    <w:rsid w:val="00310933"/>
    <w:rsid w:val="00310B2F"/>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AF8"/>
    <w:rsid w:val="00363BF9"/>
    <w:rsid w:val="00363CC3"/>
    <w:rsid w:val="003640BA"/>
    <w:rsid w:val="003644D9"/>
    <w:rsid w:val="00364753"/>
    <w:rsid w:val="00364960"/>
    <w:rsid w:val="00364ACB"/>
    <w:rsid w:val="00364C11"/>
    <w:rsid w:val="00365547"/>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47E"/>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3DE"/>
    <w:rsid w:val="003B24D4"/>
    <w:rsid w:val="003B296F"/>
    <w:rsid w:val="003B2F12"/>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0DC5"/>
    <w:rsid w:val="004219C9"/>
    <w:rsid w:val="00421A64"/>
    <w:rsid w:val="004222B2"/>
    <w:rsid w:val="0042244C"/>
    <w:rsid w:val="004226CD"/>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458"/>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3AB"/>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4A95"/>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6C"/>
    <w:rsid w:val="004506FA"/>
    <w:rsid w:val="00450D63"/>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2EE"/>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267"/>
    <w:rsid w:val="00466382"/>
    <w:rsid w:val="004668A5"/>
    <w:rsid w:val="00466DB1"/>
    <w:rsid w:val="00466E94"/>
    <w:rsid w:val="004675B6"/>
    <w:rsid w:val="00467783"/>
    <w:rsid w:val="00467ADC"/>
    <w:rsid w:val="00467B83"/>
    <w:rsid w:val="00467BEB"/>
    <w:rsid w:val="00467E8A"/>
    <w:rsid w:val="0047002A"/>
    <w:rsid w:val="0047010C"/>
    <w:rsid w:val="004704E5"/>
    <w:rsid w:val="00470572"/>
    <w:rsid w:val="0047089F"/>
    <w:rsid w:val="00470A02"/>
    <w:rsid w:val="00470A0A"/>
    <w:rsid w:val="00471080"/>
    <w:rsid w:val="0047149A"/>
    <w:rsid w:val="0047183E"/>
    <w:rsid w:val="00471E64"/>
    <w:rsid w:val="00471F87"/>
    <w:rsid w:val="00472372"/>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BBC"/>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4A4"/>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421"/>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04F"/>
    <w:rsid w:val="004C37C7"/>
    <w:rsid w:val="004C390D"/>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6C"/>
    <w:rsid w:val="004C76F6"/>
    <w:rsid w:val="004C7E51"/>
    <w:rsid w:val="004C7E8E"/>
    <w:rsid w:val="004D0258"/>
    <w:rsid w:val="004D0618"/>
    <w:rsid w:val="004D0879"/>
    <w:rsid w:val="004D0A26"/>
    <w:rsid w:val="004D0B73"/>
    <w:rsid w:val="004D0F7B"/>
    <w:rsid w:val="004D1035"/>
    <w:rsid w:val="004D105C"/>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660"/>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393"/>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2F13"/>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20A"/>
    <w:rsid w:val="0054182D"/>
    <w:rsid w:val="00541859"/>
    <w:rsid w:val="0054196A"/>
    <w:rsid w:val="00541E97"/>
    <w:rsid w:val="00541EBB"/>
    <w:rsid w:val="005421D7"/>
    <w:rsid w:val="005421F5"/>
    <w:rsid w:val="0054295A"/>
    <w:rsid w:val="00542A93"/>
    <w:rsid w:val="00542B85"/>
    <w:rsid w:val="00542C5D"/>
    <w:rsid w:val="00542E5C"/>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E14"/>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968"/>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0FDE"/>
    <w:rsid w:val="005D14F4"/>
    <w:rsid w:val="005D194D"/>
    <w:rsid w:val="005D1BAE"/>
    <w:rsid w:val="005D1BF8"/>
    <w:rsid w:val="005D2179"/>
    <w:rsid w:val="005D2233"/>
    <w:rsid w:val="005D2363"/>
    <w:rsid w:val="005D289D"/>
    <w:rsid w:val="005D28D6"/>
    <w:rsid w:val="005D2A65"/>
    <w:rsid w:val="005D2BDA"/>
    <w:rsid w:val="005D39DF"/>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3E3"/>
    <w:rsid w:val="005E39B8"/>
    <w:rsid w:val="005E39C8"/>
    <w:rsid w:val="005E3C75"/>
    <w:rsid w:val="005E4669"/>
    <w:rsid w:val="005E46EB"/>
    <w:rsid w:val="005E4738"/>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400"/>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84F"/>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4B8"/>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3AB3"/>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37A2"/>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5A"/>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882"/>
    <w:rsid w:val="006A39F1"/>
    <w:rsid w:val="006A40F3"/>
    <w:rsid w:val="006A435C"/>
    <w:rsid w:val="006A4493"/>
    <w:rsid w:val="006A496F"/>
    <w:rsid w:val="006A4CE1"/>
    <w:rsid w:val="006A5322"/>
    <w:rsid w:val="006A5510"/>
    <w:rsid w:val="006A5531"/>
    <w:rsid w:val="006A57DA"/>
    <w:rsid w:val="006A5A9B"/>
    <w:rsid w:val="006A5CF1"/>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074"/>
    <w:rsid w:val="006E10A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7FA"/>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0ED"/>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1697"/>
    <w:rsid w:val="00721B4B"/>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2"/>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14"/>
    <w:rsid w:val="00755E38"/>
    <w:rsid w:val="00756023"/>
    <w:rsid w:val="0075603E"/>
    <w:rsid w:val="00756043"/>
    <w:rsid w:val="0075608D"/>
    <w:rsid w:val="007562DB"/>
    <w:rsid w:val="007563E4"/>
    <w:rsid w:val="00756576"/>
    <w:rsid w:val="00756AE3"/>
    <w:rsid w:val="00756CB7"/>
    <w:rsid w:val="00756D5B"/>
    <w:rsid w:val="00756D64"/>
    <w:rsid w:val="00756F5D"/>
    <w:rsid w:val="00757B28"/>
    <w:rsid w:val="00757D23"/>
    <w:rsid w:val="00757F8A"/>
    <w:rsid w:val="00760841"/>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8FD"/>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191"/>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55C"/>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B54"/>
    <w:rsid w:val="007C5DB6"/>
    <w:rsid w:val="007C633B"/>
    <w:rsid w:val="007C6793"/>
    <w:rsid w:val="007C69C0"/>
    <w:rsid w:val="007C69E5"/>
    <w:rsid w:val="007C6B20"/>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33C"/>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925"/>
    <w:rsid w:val="007F0C07"/>
    <w:rsid w:val="007F0D4F"/>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D3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679"/>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69B"/>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35"/>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5BC"/>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DCA"/>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80B"/>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4A6"/>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AC"/>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384"/>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2CA9"/>
    <w:rsid w:val="008C2EF1"/>
    <w:rsid w:val="008C380D"/>
    <w:rsid w:val="008C38C0"/>
    <w:rsid w:val="008C3D6B"/>
    <w:rsid w:val="008C3E20"/>
    <w:rsid w:val="008C48A7"/>
    <w:rsid w:val="008C490E"/>
    <w:rsid w:val="008C4ED6"/>
    <w:rsid w:val="008C4FC5"/>
    <w:rsid w:val="008C571D"/>
    <w:rsid w:val="008C5DAB"/>
    <w:rsid w:val="008C6BC8"/>
    <w:rsid w:val="008C72BF"/>
    <w:rsid w:val="008C7310"/>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67"/>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3BFA"/>
    <w:rsid w:val="009145A3"/>
    <w:rsid w:val="00914BC3"/>
    <w:rsid w:val="00914D65"/>
    <w:rsid w:val="009155F3"/>
    <w:rsid w:val="009156E5"/>
    <w:rsid w:val="00915A2E"/>
    <w:rsid w:val="00916054"/>
    <w:rsid w:val="00916301"/>
    <w:rsid w:val="009164A4"/>
    <w:rsid w:val="00916676"/>
    <w:rsid w:val="009166C5"/>
    <w:rsid w:val="00916C93"/>
    <w:rsid w:val="00916D79"/>
    <w:rsid w:val="00916E52"/>
    <w:rsid w:val="00916F8A"/>
    <w:rsid w:val="0091777A"/>
    <w:rsid w:val="00917867"/>
    <w:rsid w:val="00917B05"/>
    <w:rsid w:val="00917C18"/>
    <w:rsid w:val="00917E91"/>
    <w:rsid w:val="009203AA"/>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2D6"/>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03E"/>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11B"/>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1ED0"/>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82"/>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4F"/>
    <w:rsid w:val="009A707A"/>
    <w:rsid w:val="009A789F"/>
    <w:rsid w:val="009B0B98"/>
    <w:rsid w:val="009B0C97"/>
    <w:rsid w:val="009B10A2"/>
    <w:rsid w:val="009B1514"/>
    <w:rsid w:val="009B178E"/>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31"/>
    <w:rsid w:val="009C0675"/>
    <w:rsid w:val="009C0B42"/>
    <w:rsid w:val="009C0E7D"/>
    <w:rsid w:val="009C10BE"/>
    <w:rsid w:val="009C12AD"/>
    <w:rsid w:val="009C1343"/>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0E"/>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3FB"/>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A78"/>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495"/>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2E62"/>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34D"/>
    <w:rsid w:val="00A564F1"/>
    <w:rsid w:val="00A56765"/>
    <w:rsid w:val="00A56914"/>
    <w:rsid w:val="00A56D0D"/>
    <w:rsid w:val="00A56D96"/>
    <w:rsid w:val="00A56E75"/>
    <w:rsid w:val="00A57165"/>
    <w:rsid w:val="00A573FE"/>
    <w:rsid w:val="00A57428"/>
    <w:rsid w:val="00A5786B"/>
    <w:rsid w:val="00A60474"/>
    <w:rsid w:val="00A6062B"/>
    <w:rsid w:val="00A6063F"/>
    <w:rsid w:val="00A60689"/>
    <w:rsid w:val="00A607E3"/>
    <w:rsid w:val="00A608F3"/>
    <w:rsid w:val="00A6108C"/>
    <w:rsid w:val="00A610B8"/>
    <w:rsid w:val="00A61286"/>
    <w:rsid w:val="00A612F6"/>
    <w:rsid w:val="00A61582"/>
    <w:rsid w:val="00A61DFA"/>
    <w:rsid w:val="00A61F0E"/>
    <w:rsid w:val="00A624C9"/>
    <w:rsid w:val="00A6253D"/>
    <w:rsid w:val="00A62607"/>
    <w:rsid w:val="00A627A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3BA"/>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806"/>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59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81D"/>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1C0"/>
    <w:rsid w:val="00AC22FA"/>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66A"/>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9C8"/>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A7D"/>
    <w:rsid w:val="00AF7B5C"/>
    <w:rsid w:val="00AF7B81"/>
    <w:rsid w:val="00AF7C93"/>
    <w:rsid w:val="00B003D7"/>
    <w:rsid w:val="00B00617"/>
    <w:rsid w:val="00B01192"/>
    <w:rsid w:val="00B01516"/>
    <w:rsid w:val="00B01517"/>
    <w:rsid w:val="00B016AC"/>
    <w:rsid w:val="00B019C1"/>
    <w:rsid w:val="00B01B77"/>
    <w:rsid w:val="00B01EBD"/>
    <w:rsid w:val="00B0215B"/>
    <w:rsid w:val="00B02C6B"/>
    <w:rsid w:val="00B02F95"/>
    <w:rsid w:val="00B0377F"/>
    <w:rsid w:val="00B038AE"/>
    <w:rsid w:val="00B039D1"/>
    <w:rsid w:val="00B03C03"/>
    <w:rsid w:val="00B03F8B"/>
    <w:rsid w:val="00B03FC0"/>
    <w:rsid w:val="00B0407F"/>
    <w:rsid w:val="00B04487"/>
    <w:rsid w:val="00B04827"/>
    <w:rsid w:val="00B048C3"/>
    <w:rsid w:val="00B04D14"/>
    <w:rsid w:val="00B04E9C"/>
    <w:rsid w:val="00B0537F"/>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53F"/>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743"/>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1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477"/>
    <w:rsid w:val="00B92572"/>
    <w:rsid w:val="00B927A5"/>
    <w:rsid w:val="00B92960"/>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7D1"/>
    <w:rsid w:val="00BC3A87"/>
    <w:rsid w:val="00BC3C1E"/>
    <w:rsid w:val="00BC3C64"/>
    <w:rsid w:val="00BC3CC7"/>
    <w:rsid w:val="00BC43C6"/>
    <w:rsid w:val="00BC4561"/>
    <w:rsid w:val="00BC4EDC"/>
    <w:rsid w:val="00BC4F19"/>
    <w:rsid w:val="00BC5148"/>
    <w:rsid w:val="00BC51E1"/>
    <w:rsid w:val="00BC52B0"/>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BEA"/>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A3F"/>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AAD"/>
    <w:rsid w:val="00C33B5C"/>
    <w:rsid w:val="00C34009"/>
    <w:rsid w:val="00C34113"/>
    <w:rsid w:val="00C34203"/>
    <w:rsid w:val="00C34539"/>
    <w:rsid w:val="00C345B8"/>
    <w:rsid w:val="00C34987"/>
    <w:rsid w:val="00C34DF0"/>
    <w:rsid w:val="00C34FDB"/>
    <w:rsid w:val="00C354EC"/>
    <w:rsid w:val="00C355C2"/>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4A4"/>
    <w:rsid w:val="00C457B3"/>
    <w:rsid w:val="00C457F6"/>
    <w:rsid w:val="00C45FC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EE4"/>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730"/>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3E5E"/>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69"/>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1D57"/>
    <w:rsid w:val="00CB20D4"/>
    <w:rsid w:val="00CB22D5"/>
    <w:rsid w:val="00CB244D"/>
    <w:rsid w:val="00CB295F"/>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144"/>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74E"/>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5CEA"/>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82B"/>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3E"/>
    <w:rsid w:val="00D26FBB"/>
    <w:rsid w:val="00D27375"/>
    <w:rsid w:val="00D2750E"/>
    <w:rsid w:val="00D27CCB"/>
    <w:rsid w:val="00D27D0A"/>
    <w:rsid w:val="00D27D96"/>
    <w:rsid w:val="00D30402"/>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9F5"/>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6DC"/>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1E8E"/>
    <w:rsid w:val="00D6229C"/>
    <w:rsid w:val="00D62328"/>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16"/>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BF8"/>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4F85"/>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5E4"/>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8E4"/>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3E4D"/>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7A3"/>
    <w:rsid w:val="00E1797A"/>
    <w:rsid w:val="00E17B11"/>
    <w:rsid w:val="00E200A4"/>
    <w:rsid w:val="00E202D0"/>
    <w:rsid w:val="00E20682"/>
    <w:rsid w:val="00E2089E"/>
    <w:rsid w:val="00E20C99"/>
    <w:rsid w:val="00E20DB4"/>
    <w:rsid w:val="00E2105E"/>
    <w:rsid w:val="00E2118A"/>
    <w:rsid w:val="00E212DB"/>
    <w:rsid w:val="00E21673"/>
    <w:rsid w:val="00E21B48"/>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3ED1"/>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9D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B8A"/>
    <w:rsid w:val="00E60C18"/>
    <w:rsid w:val="00E60CBD"/>
    <w:rsid w:val="00E61690"/>
    <w:rsid w:val="00E61DBA"/>
    <w:rsid w:val="00E61F7C"/>
    <w:rsid w:val="00E62064"/>
    <w:rsid w:val="00E621FF"/>
    <w:rsid w:val="00E625E4"/>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84"/>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700"/>
    <w:rsid w:val="00E778DD"/>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1FDA"/>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10"/>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66F"/>
    <w:rsid w:val="00EC7DA3"/>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A2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17EEB"/>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7E2"/>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ACA"/>
    <w:rsid w:val="00FA3BA4"/>
    <w:rsid w:val="00FA3CCF"/>
    <w:rsid w:val="00FA404E"/>
    <w:rsid w:val="00FA4131"/>
    <w:rsid w:val="00FA451C"/>
    <w:rsid w:val="00FA4729"/>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A"/>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01F"/>
    <w:rsid w:val="00FC414F"/>
    <w:rsid w:val="00FC4503"/>
    <w:rsid w:val="00FC46C0"/>
    <w:rsid w:val="00FC4946"/>
    <w:rsid w:val="00FC4973"/>
    <w:rsid w:val="00FC4F5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67A"/>
    <w:rsid w:val="00FD634D"/>
    <w:rsid w:val="00FD6426"/>
    <w:rsid w:val="00FD6489"/>
    <w:rsid w:val="00FD64C5"/>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90"/>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026814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091452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235955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2353067">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4134474">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2379487">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2055457">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5774472">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977598">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397488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819</TotalTime>
  <Pages>3</Pages>
  <Words>1138</Words>
  <Characters>5103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202</cp:revision>
  <dcterms:created xsi:type="dcterms:W3CDTF">2025-03-02T01:38:00Z</dcterms:created>
  <dcterms:modified xsi:type="dcterms:W3CDTF">2025-09-19T02:23:00Z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