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5pt" o:ole="">
            <v:imagedata r:id="rId11" o:title=""/>
          </v:shape>
          <o:OLEObject Type="Embed" ProgID="Equation.DSMT4" ShapeID="_x0000_i1025" DrawAspect="Content" ObjectID="_1803099524"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30233615" w:rsidR="008B3792" w:rsidRPr="00CD4C78" w:rsidRDefault="00210787" w:rsidP="001A0887">
                  <w:pPr>
                    <w:pStyle w:val="T2"/>
                    <w:ind w:left="30"/>
                  </w:pPr>
                  <w:r>
                    <w:rPr>
                      <w:rFonts w:hint="eastAsia"/>
                      <w:lang w:eastAsia="ko-KR"/>
                    </w:rPr>
                    <w:t xml:space="preserve">Indoor Enabled AP </w:t>
                  </w:r>
                  <w:proofErr w:type="spellStart"/>
                  <w:r>
                    <w:rPr>
                      <w:rFonts w:hint="eastAsia"/>
                      <w:lang w:eastAsia="ko-KR"/>
                    </w:rPr>
                    <w:t>Signaling</w:t>
                  </w:r>
                  <w:proofErr w:type="spellEnd"/>
                </w:p>
              </w:tc>
            </w:tr>
            <w:tr w:rsidR="008B3792" w:rsidRPr="00CD4C78" w14:paraId="0E8556E7" w14:textId="77777777" w:rsidTr="00CA6092">
              <w:trPr>
                <w:trHeight w:val="359"/>
                <w:jc w:val="center"/>
              </w:trPr>
              <w:tc>
                <w:tcPr>
                  <w:tcW w:w="8698" w:type="dxa"/>
                  <w:gridSpan w:val="5"/>
                  <w:vAlign w:val="center"/>
                </w:tcPr>
                <w:p w14:paraId="3B1ACF09" w14:textId="7A03B84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79612A">
                    <w:rPr>
                      <w:b w:val="0"/>
                      <w:sz w:val="20"/>
                      <w:lang w:eastAsia="ko-KR"/>
                    </w:rPr>
                    <w:t>3-</w:t>
                  </w:r>
                  <w:r w:rsidR="00487439">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03B86755"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904BE8">
        <w:rPr>
          <w:sz w:val="20"/>
          <w:lang w:eastAsia="ko-KR"/>
        </w:rPr>
        <w:t>address interoperability issue in</w:t>
      </w:r>
      <w:r w:rsidR="00FE68B5">
        <w:rPr>
          <w:rFonts w:hint="eastAsia"/>
          <w:sz w:val="20"/>
          <w:lang w:eastAsia="ko-KR"/>
        </w:rPr>
        <w:t xml:space="preserve"> indoor enabled AP </w:t>
      </w:r>
      <w:proofErr w:type="spellStart"/>
      <w:r w:rsidR="00FE68B5">
        <w:rPr>
          <w:rFonts w:hint="eastAsia"/>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6583307" w14:textId="77777777" w:rsidR="00F10D95" w:rsidRDefault="00F10D95" w:rsidP="00F10D95">
      <w:pPr>
        <w:rPr>
          <w:ins w:id="0" w:author="Youhan Kim" w:date="2025-03-10T07:39:00Z" w16du:dateUtc="2025-03-10T11:39:00Z"/>
        </w:rPr>
      </w:pPr>
      <w:ins w:id="1" w:author="Youhan Kim" w:date="2025-03-10T07:39:00Z" w16du:dateUtc="2025-03-10T11:39:00Z">
        <w:r>
          <w:t>R0: Initial version.</w:t>
        </w:r>
      </w:ins>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53520E5D" w:rsidR="009D1DB8" w:rsidRDefault="0003698D" w:rsidP="009D1DB8">
      <w:pPr>
        <w:pStyle w:val="Heading2"/>
        <w:rPr>
          <w:sz w:val="22"/>
          <w:lang w:eastAsia="ko-KR"/>
        </w:rPr>
      </w:pPr>
      <w:r>
        <w:rPr>
          <w:lang w:eastAsia="ko-KR"/>
        </w:rPr>
        <w:lastRenderedPageBreak/>
        <w:t>Discussion</w:t>
      </w:r>
    </w:p>
    <w:p w14:paraId="6F0B9D25" w14:textId="36828B2F" w:rsidR="00E81ACD" w:rsidRDefault="00E81ACD" w:rsidP="003C12F1">
      <w:pPr>
        <w:pStyle w:val="BodyText"/>
        <w:rPr>
          <w:lang w:val="en-US" w:eastAsia="ko-KR"/>
        </w:rPr>
      </w:pPr>
      <w:r>
        <w:rPr>
          <w:lang w:val="en-US" w:eastAsia="ko-KR"/>
        </w:rPr>
        <w:t xml:space="preserve">Various regulatory bodies are </w:t>
      </w:r>
      <w:r w:rsidR="003F602F">
        <w:rPr>
          <w:lang w:val="en-US" w:eastAsia="ko-KR"/>
        </w:rPr>
        <w:t xml:space="preserve">exploring the option of enabling </w:t>
      </w:r>
      <w:r w:rsidR="00527A72">
        <w:rPr>
          <w:lang w:val="en-US" w:eastAsia="ko-KR"/>
        </w:rPr>
        <w:t>Client-to-Client (</w:t>
      </w:r>
      <w:r w:rsidR="003F602F">
        <w:rPr>
          <w:lang w:val="en-US" w:eastAsia="ko-KR"/>
        </w:rPr>
        <w:t>C2C</w:t>
      </w:r>
      <w:r w:rsidR="00527A72">
        <w:rPr>
          <w:lang w:val="en-US" w:eastAsia="ko-KR"/>
        </w:rPr>
        <w:t>)</w:t>
      </w:r>
      <w:r w:rsidR="003F602F">
        <w:rPr>
          <w:lang w:val="en-US" w:eastAsia="ko-KR"/>
        </w:rPr>
        <w:t xml:space="preserve"> operation in the 6 GHz band, with Japan being the first to enable </w:t>
      </w:r>
      <w:r w:rsidR="001A04FE">
        <w:rPr>
          <w:lang w:val="en-US" w:eastAsia="ko-KR"/>
        </w:rPr>
        <w:t>such operation. While details</w:t>
      </w:r>
      <w:r w:rsidR="00E345F8">
        <w:rPr>
          <w:lang w:val="en-US" w:eastAsia="ko-KR"/>
        </w:rPr>
        <w:t xml:space="preserve"> of the regulatory rules</w:t>
      </w:r>
      <w:r w:rsidR="001A04FE">
        <w:rPr>
          <w:lang w:val="en-US" w:eastAsia="ko-KR"/>
        </w:rPr>
        <w:t xml:space="preserve"> may vary between different regulatory domains, </w:t>
      </w:r>
      <w:r w:rsidR="00BB645D">
        <w:rPr>
          <w:lang w:val="en-US" w:eastAsia="ko-KR"/>
        </w:rPr>
        <w:t>C2C device</w:t>
      </w:r>
      <w:r w:rsidR="00871324">
        <w:rPr>
          <w:lang w:val="en-US" w:eastAsia="ko-KR"/>
        </w:rPr>
        <w:t>s</w:t>
      </w:r>
      <w:r w:rsidR="00BB645D">
        <w:rPr>
          <w:lang w:val="en-US" w:eastAsia="ko-KR"/>
        </w:rPr>
        <w:t xml:space="preserve"> </w:t>
      </w:r>
      <w:r w:rsidR="000114B3">
        <w:rPr>
          <w:lang w:val="en-US" w:eastAsia="ko-KR"/>
        </w:rPr>
        <w:t xml:space="preserve">in general </w:t>
      </w:r>
      <w:r w:rsidR="00BB645D">
        <w:rPr>
          <w:lang w:val="en-US" w:eastAsia="ko-KR"/>
        </w:rPr>
        <w:t>needs to be ‘enabled’ to use the C2C rules by being able to hear an ‘enabling’ indoor AP, such as the LPI or standard power indoor APs.</w:t>
      </w:r>
    </w:p>
    <w:p w14:paraId="72645531" w14:textId="2D516206" w:rsidR="00FE68B5" w:rsidRDefault="004505B7" w:rsidP="003C12F1">
      <w:pPr>
        <w:pStyle w:val="BodyText"/>
        <w:rPr>
          <w:lang w:val="en-US" w:eastAsia="ko-KR"/>
        </w:rPr>
      </w:pPr>
      <w:r>
        <w:rPr>
          <w:lang w:val="en-US" w:eastAsia="ko-KR"/>
        </w:rPr>
        <w:t>IEEE 802.11 had included a mechanism for an AP to indicate that it is an indoor enabled AP (the IEEE terminology for “C2C”)</w:t>
      </w:r>
      <w:r w:rsidR="000F58F4">
        <w:rPr>
          <w:lang w:val="en-US" w:eastAsia="ko-KR"/>
        </w:rPr>
        <w:t xml:space="preserve"> by designating the Regulatory Info (</w:t>
      </w:r>
      <w:proofErr w:type="spellStart"/>
      <w:r w:rsidR="000F58F4">
        <w:rPr>
          <w:lang w:val="en-US" w:eastAsia="ko-KR"/>
        </w:rPr>
        <w:t>RegInfo</w:t>
      </w:r>
      <w:proofErr w:type="spellEnd"/>
      <w:r w:rsidR="000F58F4">
        <w:rPr>
          <w:lang w:val="en-US" w:eastAsia="ko-KR"/>
        </w:rPr>
        <w:t xml:space="preserve">) value of 3 in the HE Operation element. However, field tests revealed that Linux kernel based products have an issue where WLAN scan result does not include APs whose </w:t>
      </w:r>
      <w:proofErr w:type="spellStart"/>
      <w:r w:rsidR="000F58F4">
        <w:rPr>
          <w:lang w:val="en-US" w:eastAsia="ko-KR"/>
        </w:rPr>
        <w:t>RegInfo</w:t>
      </w:r>
      <w:proofErr w:type="spellEnd"/>
      <w:r w:rsidR="000F58F4">
        <w:rPr>
          <w:lang w:val="en-US" w:eastAsia="ko-KR"/>
        </w:rPr>
        <w:t xml:space="preserve"> value is 3. Hence, these client devices cannot connect to the indoor enabled APs as they are not able ‘discover’ the indoor enabled APs. Affected Linux kernel based products include Android devices</w:t>
      </w:r>
      <w:r w:rsidR="001A0AD1">
        <w:rPr>
          <w:lang w:val="en-US" w:eastAsia="ko-KR"/>
        </w:rPr>
        <w:t>, laptops/PCs using Linux,</w:t>
      </w:r>
      <w:r w:rsidR="000F58F4">
        <w:rPr>
          <w:lang w:val="en-US" w:eastAsia="ko-KR"/>
        </w:rPr>
        <w:t xml:space="preserve"> and </w:t>
      </w:r>
      <w:r w:rsidR="00D575AD">
        <w:rPr>
          <w:lang w:val="en-US" w:eastAsia="ko-KR"/>
        </w:rPr>
        <w:t xml:space="preserve">various IOT devices based on Linux. </w:t>
      </w:r>
      <w:r w:rsidR="005661C2">
        <w:rPr>
          <w:lang w:val="en-US" w:eastAsia="ko-KR"/>
        </w:rPr>
        <w:t xml:space="preserve">This is not an issue of </w:t>
      </w:r>
      <w:r w:rsidR="00F72880">
        <w:rPr>
          <w:lang w:val="en-US" w:eastAsia="ko-KR"/>
        </w:rPr>
        <w:t xml:space="preserve">a </w:t>
      </w:r>
      <w:r w:rsidR="00D92D3B">
        <w:rPr>
          <w:lang w:val="en-US" w:eastAsia="ko-KR"/>
        </w:rPr>
        <w:t xml:space="preserve">particular vendor’s implementation, but rather an issue in the Linux kernel affecting all </w:t>
      </w:r>
      <w:r w:rsidR="00AA266C">
        <w:rPr>
          <w:lang w:val="en-US" w:eastAsia="ko-KR"/>
        </w:rPr>
        <w:t>devices</w:t>
      </w:r>
      <w:r w:rsidR="00D92D3B">
        <w:rPr>
          <w:lang w:val="en-US" w:eastAsia="ko-KR"/>
        </w:rPr>
        <w:t xml:space="preserve"> using </w:t>
      </w:r>
      <w:r w:rsidR="00AA266C">
        <w:rPr>
          <w:lang w:val="en-US" w:eastAsia="ko-KR"/>
        </w:rPr>
        <w:t>Linux</w:t>
      </w:r>
      <w:r w:rsidR="00D92D3B">
        <w:rPr>
          <w:lang w:val="en-US" w:eastAsia="ko-KR"/>
        </w:rPr>
        <w:t xml:space="preserve">. </w:t>
      </w:r>
      <w:r w:rsidR="002340D9">
        <w:rPr>
          <w:lang w:val="en-US" w:eastAsia="ko-KR"/>
        </w:rPr>
        <w:t>Such an issue</w:t>
      </w:r>
      <w:r w:rsidR="00D575AD">
        <w:rPr>
          <w:lang w:val="en-US" w:eastAsia="ko-KR"/>
        </w:rPr>
        <w:t xml:space="preserve"> has </w:t>
      </w:r>
      <w:r w:rsidR="00A168F4">
        <w:rPr>
          <w:lang w:val="en-US" w:eastAsia="ko-KR"/>
        </w:rPr>
        <w:t xml:space="preserve">created reservation </w:t>
      </w:r>
      <w:r w:rsidR="00BB42D7">
        <w:rPr>
          <w:lang w:val="en-US" w:eastAsia="ko-KR"/>
        </w:rPr>
        <w:t>in</w:t>
      </w:r>
      <w:r w:rsidR="00A168F4">
        <w:rPr>
          <w:lang w:val="en-US" w:eastAsia="ko-KR"/>
        </w:rPr>
        <w:t xml:space="preserve"> OEM vendors from deploying C2C AP functionality into the market. While the </w:t>
      </w:r>
      <w:r w:rsidR="001C22ED">
        <w:rPr>
          <w:lang w:val="en-US" w:eastAsia="ko-KR"/>
        </w:rPr>
        <w:t xml:space="preserve">WLAN community should strive to update the Linux kernel to fix the issue, </w:t>
      </w:r>
      <w:r w:rsidR="00BE5A8C">
        <w:rPr>
          <w:lang w:val="en-US" w:eastAsia="ko-KR"/>
        </w:rPr>
        <w:t>countless</w:t>
      </w:r>
      <w:r w:rsidR="001C22ED">
        <w:rPr>
          <w:lang w:val="en-US" w:eastAsia="ko-KR"/>
        </w:rPr>
        <w:t xml:space="preserve"> client devices already deployed in the field may choose not to update their Linux kernel, hence the interoperability issue will continue to exist.</w:t>
      </w:r>
      <w:r w:rsidR="00747325">
        <w:rPr>
          <w:lang w:val="en-US" w:eastAsia="ko-KR"/>
        </w:rPr>
        <w:t xml:space="preserve"> See </w:t>
      </w:r>
      <w:hyperlink r:id="rId14" w:history="1">
        <w:r w:rsidR="00F93D7D" w:rsidRPr="003F37B7">
          <w:rPr>
            <w:rStyle w:val="Hyperlink"/>
            <w:lang w:val="en-US" w:eastAsia="ko-KR"/>
          </w:rPr>
          <w:t>https://mentor.ieee.org/802.11/dcn/25/11-25-0140-00-000m-indoor-enabled-ap-signaling.pptx</w:t>
        </w:r>
      </w:hyperlink>
      <w:r w:rsidR="00F93D7D">
        <w:rPr>
          <w:rFonts w:hint="eastAsia"/>
          <w:lang w:val="en-US" w:eastAsia="ko-KR"/>
        </w:rPr>
        <w:t xml:space="preserve"> </w:t>
      </w:r>
      <w:r w:rsidR="00747325">
        <w:rPr>
          <w:lang w:val="en-US" w:eastAsia="ko-KR"/>
        </w:rPr>
        <w:t>for further prior discussion on this.</w:t>
      </w:r>
    </w:p>
    <w:p w14:paraId="2CA5A7C5" w14:textId="3D88EF03" w:rsidR="00747325" w:rsidRDefault="00F4249A" w:rsidP="003C12F1">
      <w:pPr>
        <w:pStyle w:val="BodyText"/>
        <w:rPr>
          <w:lang w:val="en-US" w:eastAsia="ko-KR"/>
        </w:rPr>
      </w:pPr>
      <w:r>
        <w:rPr>
          <w:lang w:val="en-US" w:eastAsia="ko-KR"/>
        </w:rPr>
        <w:t>Previous d</w:t>
      </w:r>
      <w:r w:rsidR="00300423">
        <w:rPr>
          <w:lang w:val="en-US" w:eastAsia="ko-KR"/>
        </w:rPr>
        <w:t xml:space="preserve">iscussion with members of the IEEE 802.11 community </w:t>
      </w:r>
      <w:r w:rsidR="005E49CF">
        <w:rPr>
          <w:lang w:val="en-US" w:eastAsia="ko-KR"/>
        </w:rPr>
        <w:t>has raised the following points.</w:t>
      </w:r>
    </w:p>
    <w:p w14:paraId="6A6DCB78" w14:textId="413FE022" w:rsidR="005E49CF" w:rsidRDefault="005E49CF" w:rsidP="005E49CF">
      <w:pPr>
        <w:pStyle w:val="BodyText"/>
        <w:numPr>
          <w:ilvl w:val="0"/>
          <w:numId w:val="31"/>
        </w:numPr>
        <w:rPr>
          <w:lang w:val="en-US" w:eastAsia="ko-KR"/>
        </w:rPr>
      </w:pPr>
      <w:r>
        <w:rPr>
          <w:lang w:val="en-US" w:eastAsia="ko-KR"/>
        </w:rPr>
        <w:t xml:space="preserve">The current </w:t>
      </w:r>
      <w:proofErr w:type="spellStart"/>
      <w:r>
        <w:rPr>
          <w:lang w:val="en-US" w:eastAsia="ko-KR"/>
        </w:rPr>
        <w:t>RegInfo</w:t>
      </w:r>
      <w:proofErr w:type="spellEnd"/>
      <w:r>
        <w:rPr>
          <w:lang w:val="en-US" w:eastAsia="ko-KR"/>
        </w:rPr>
        <w:t xml:space="preserve"> in the HE Operation element is not very extensible for further regulatory updates/fixes.  Hence, it would be better to come up with a more flexible/extensible framework to </w:t>
      </w:r>
      <w:r w:rsidR="000F5C17">
        <w:rPr>
          <w:lang w:val="en-US" w:eastAsia="ko-KR"/>
        </w:rPr>
        <w:t>be able to accommodate future (</w:t>
      </w:r>
      <w:r w:rsidR="00161812">
        <w:rPr>
          <w:lang w:val="en-US" w:eastAsia="ko-KR"/>
        </w:rPr>
        <w:t xml:space="preserve">potentially </w:t>
      </w:r>
      <w:r w:rsidR="000F5C17">
        <w:rPr>
          <w:lang w:val="en-US" w:eastAsia="ko-KR"/>
        </w:rPr>
        <w:t xml:space="preserve">unforeseen) updates/fixes </w:t>
      </w:r>
      <w:r w:rsidR="00C11D07">
        <w:rPr>
          <w:lang w:val="en-US" w:eastAsia="ko-KR"/>
        </w:rPr>
        <w:t>related to</w:t>
      </w:r>
      <w:r w:rsidR="000F5C17">
        <w:rPr>
          <w:lang w:val="en-US" w:eastAsia="ko-KR"/>
        </w:rPr>
        <w:t xml:space="preserve"> regulatory topics.</w:t>
      </w:r>
    </w:p>
    <w:p w14:paraId="6B6CABAF" w14:textId="472975F7" w:rsidR="000A5F23" w:rsidRDefault="009F7A28" w:rsidP="000A5F23">
      <w:pPr>
        <w:pStyle w:val="BodyText"/>
        <w:numPr>
          <w:ilvl w:val="1"/>
          <w:numId w:val="31"/>
        </w:numPr>
        <w:rPr>
          <w:lang w:val="en-US" w:eastAsia="ko-KR"/>
        </w:rPr>
      </w:pPr>
      <w:r>
        <w:rPr>
          <w:lang w:val="en-US" w:eastAsia="ko-KR"/>
        </w:rPr>
        <w:t>To this end</w:t>
      </w:r>
      <w:r w:rsidR="000A5F23">
        <w:rPr>
          <w:lang w:val="en-US" w:eastAsia="ko-KR"/>
        </w:rPr>
        <w:t>, this document introduces a new “AP Regulatory Information element”.</w:t>
      </w:r>
    </w:p>
    <w:p w14:paraId="65903105" w14:textId="4EFB7144" w:rsidR="000A65DB" w:rsidRDefault="000A65DB" w:rsidP="000A65DB">
      <w:pPr>
        <w:pStyle w:val="BodyText"/>
        <w:numPr>
          <w:ilvl w:val="0"/>
          <w:numId w:val="31"/>
        </w:numPr>
        <w:rPr>
          <w:lang w:val="en-US" w:eastAsia="ko-KR"/>
        </w:rPr>
      </w:pPr>
      <w:r>
        <w:rPr>
          <w:lang w:val="en-US" w:eastAsia="ko-KR"/>
        </w:rPr>
        <w:t xml:space="preserve">In regulatory domains where VLP is allowed, </w:t>
      </w:r>
      <w:r>
        <w:rPr>
          <w:lang w:val="en-US" w:eastAsia="ko-KR"/>
        </w:rPr>
        <w:t xml:space="preserve">using </w:t>
      </w:r>
      <w:proofErr w:type="spellStart"/>
      <w:r>
        <w:rPr>
          <w:lang w:val="en-US" w:eastAsia="ko-KR"/>
        </w:rPr>
        <w:t>RegInfo</w:t>
      </w:r>
      <w:proofErr w:type="spellEnd"/>
      <w:r>
        <w:rPr>
          <w:lang w:val="en-US" w:eastAsia="ko-KR"/>
        </w:rPr>
        <w:t xml:space="preserve"> = 2 (VLP) in the HE Operation element could allow the affected client devices to at least successfully include the AP in the WLAN scan result</w:t>
      </w:r>
      <w:r w:rsidR="00CC263B">
        <w:rPr>
          <w:lang w:val="en-US" w:eastAsia="ko-KR"/>
        </w:rPr>
        <w:t xml:space="preserve">, </w:t>
      </w:r>
      <w:r w:rsidR="008F21C9">
        <w:rPr>
          <w:lang w:val="en-US" w:eastAsia="ko-KR"/>
        </w:rPr>
        <w:t xml:space="preserve">and maintain connection under VLP regulations at least – avoiding </w:t>
      </w:r>
      <w:r w:rsidR="007B6F3F">
        <w:rPr>
          <w:lang w:val="en-US" w:eastAsia="ko-KR"/>
        </w:rPr>
        <w:t xml:space="preserve">the extreme scenario of no </w:t>
      </w:r>
      <w:r w:rsidR="00FE5889">
        <w:rPr>
          <w:lang w:val="en-US" w:eastAsia="ko-KR"/>
        </w:rPr>
        <w:t xml:space="preserve">WLAN </w:t>
      </w:r>
      <w:r w:rsidR="007B6F3F">
        <w:rPr>
          <w:lang w:val="en-US" w:eastAsia="ko-KR"/>
        </w:rPr>
        <w:t>connection</w:t>
      </w:r>
      <w:r w:rsidR="00FD731B">
        <w:rPr>
          <w:lang w:val="en-US" w:eastAsia="ko-KR"/>
        </w:rPr>
        <w:t xml:space="preserve"> at all</w:t>
      </w:r>
      <w:r w:rsidR="007B6F3F">
        <w:rPr>
          <w:lang w:val="en-US" w:eastAsia="ko-KR"/>
        </w:rPr>
        <w:t>.</w:t>
      </w:r>
    </w:p>
    <w:p w14:paraId="44A773A4" w14:textId="1069E381" w:rsidR="00FB5D9A" w:rsidRDefault="00FB5D9A" w:rsidP="00FB5D9A">
      <w:pPr>
        <w:pStyle w:val="BodyText"/>
        <w:numPr>
          <w:ilvl w:val="1"/>
          <w:numId w:val="31"/>
        </w:numPr>
        <w:rPr>
          <w:lang w:val="en-US" w:eastAsia="ko-KR"/>
        </w:rPr>
      </w:pPr>
      <w:r>
        <w:rPr>
          <w:lang w:val="en-US" w:eastAsia="ko-KR"/>
        </w:rPr>
        <w:t>The new “AP Regulatory Information element” could then inform ‘new’ clients that this AP is actually using the C2C regulations as well.</w:t>
      </w:r>
    </w:p>
    <w:p w14:paraId="7F58B4C1" w14:textId="338A5DD0" w:rsidR="000F5C17" w:rsidRDefault="003F5E3A" w:rsidP="005E49CF">
      <w:pPr>
        <w:pStyle w:val="BodyText"/>
        <w:numPr>
          <w:ilvl w:val="0"/>
          <w:numId w:val="31"/>
        </w:numPr>
        <w:rPr>
          <w:lang w:val="en-US" w:eastAsia="ko-KR"/>
        </w:rPr>
      </w:pPr>
      <w:r>
        <w:rPr>
          <w:lang w:val="en-US" w:eastAsia="ko-KR"/>
        </w:rPr>
        <w:t xml:space="preserve">There was also feedback </w:t>
      </w:r>
      <w:r w:rsidR="00C17FF7">
        <w:rPr>
          <w:lang w:val="en-US" w:eastAsia="ko-KR"/>
        </w:rPr>
        <w:t>prefer</w:t>
      </w:r>
      <w:r>
        <w:rPr>
          <w:lang w:val="en-US" w:eastAsia="ko-KR"/>
        </w:rPr>
        <w:t>ring</w:t>
      </w:r>
      <w:r w:rsidR="00C17FF7">
        <w:rPr>
          <w:lang w:val="en-US" w:eastAsia="ko-KR"/>
        </w:rPr>
        <w:t xml:space="preserve"> to </w:t>
      </w:r>
      <w:r w:rsidR="00051FF9">
        <w:rPr>
          <w:lang w:val="en-US" w:eastAsia="ko-KR"/>
        </w:rPr>
        <w:t xml:space="preserve">be able to continue to </w:t>
      </w:r>
      <w:r w:rsidR="00C17FF7">
        <w:rPr>
          <w:lang w:val="en-US" w:eastAsia="ko-KR"/>
        </w:rPr>
        <w:t xml:space="preserve">use the existing </w:t>
      </w:r>
      <w:proofErr w:type="spellStart"/>
      <w:r w:rsidR="00C17FF7">
        <w:rPr>
          <w:lang w:val="en-US" w:eastAsia="ko-KR"/>
        </w:rPr>
        <w:t>RegInfo</w:t>
      </w:r>
      <w:proofErr w:type="spellEnd"/>
      <w:r w:rsidR="00C17FF7">
        <w:rPr>
          <w:lang w:val="en-US" w:eastAsia="ko-KR"/>
        </w:rPr>
        <w:t xml:space="preserve"> = 3 to indicate </w:t>
      </w:r>
      <w:r w:rsidR="00BA03DF">
        <w:rPr>
          <w:lang w:val="en-US" w:eastAsia="ko-KR"/>
        </w:rPr>
        <w:t xml:space="preserve">an </w:t>
      </w:r>
      <w:r w:rsidR="00051FF9">
        <w:rPr>
          <w:lang w:val="en-US" w:eastAsia="ko-KR"/>
        </w:rPr>
        <w:t xml:space="preserve">indoor enabled AP, recognizing that some clients </w:t>
      </w:r>
      <w:r w:rsidR="002B3340">
        <w:rPr>
          <w:lang w:val="en-US" w:eastAsia="ko-KR"/>
        </w:rPr>
        <w:t>would</w:t>
      </w:r>
      <w:r w:rsidR="00051FF9">
        <w:rPr>
          <w:lang w:val="en-US" w:eastAsia="ko-KR"/>
        </w:rPr>
        <w:t xml:space="preserve"> never associate to </w:t>
      </w:r>
      <w:r w:rsidR="002B3340">
        <w:rPr>
          <w:lang w:val="en-US" w:eastAsia="ko-KR"/>
        </w:rPr>
        <w:t>such</w:t>
      </w:r>
      <w:r w:rsidR="00051FF9">
        <w:rPr>
          <w:lang w:val="en-US" w:eastAsia="ko-KR"/>
        </w:rPr>
        <w:t xml:space="preserve"> AP</w:t>
      </w:r>
      <w:r w:rsidR="002B3340">
        <w:rPr>
          <w:lang w:val="en-US" w:eastAsia="ko-KR"/>
        </w:rPr>
        <w:t>s</w:t>
      </w:r>
      <w:r w:rsidR="00051FF9">
        <w:rPr>
          <w:lang w:val="en-US" w:eastAsia="ko-KR"/>
        </w:rPr>
        <w:t xml:space="preserve">. For example, </w:t>
      </w:r>
      <w:r w:rsidR="008759A2">
        <w:rPr>
          <w:lang w:val="en-US" w:eastAsia="ko-KR"/>
        </w:rPr>
        <w:t xml:space="preserve">the AP could have some upper layer intelligence on whether interoperability with affected client devices is </w:t>
      </w:r>
      <w:r w:rsidR="008759A2">
        <w:rPr>
          <w:lang w:val="en-US" w:eastAsia="ko-KR"/>
        </w:rPr>
        <w:lastRenderedPageBreak/>
        <w:t xml:space="preserve">an issue </w:t>
      </w:r>
      <w:r w:rsidR="001E2911">
        <w:rPr>
          <w:lang w:val="en-US" w:eastAsia="ko-KR"/>
        </w:rPr>
        <w:t xml:space="preserve">for the AP </w:t>
      </w:r>
      <w:r w:rsidR="008759A2">
        <w:rPr>
          <w:lang w:val="en-US" w:eastAsia="ko-KR"/>
        </w:rPr>
        <w:t xml:space="preserve">or not, and </w:t>
      </w:r>
      <w:r w:rsidR="006A228E">
        <w:rPr>
          <w:lang w:val="en-US" w:eastAsia="ko-KR"/>
        </w:rPr>
        <w:t xml:space="preserve">the AP </w:t>
      </w:r>
      <w:r w:rsidR="008759A2">
        <w:rPr>
          <w:lang w:val="en-US" w:eastAsia="ko-KR"/>
        </w:rPr>
        <w:t xml:space="preserve">could choose to use the existing </w:t>
      </w:r>
      <w:proofErr w:type="spellStart"/>
      <w:r w:rsidR="008759A2">
        <w:rPr>
          <w:lang w:val="en-US" w:eastAsia="ko-KR"/>
        </w:rPr>
        <w:t>RegInfo</w:t>
      </w:r>
      <w:proofErr w:type="spellEnd"/>
      <w:r w:rsidR="008759A2">
        <w:rPr>
          <w:lang w:val="en-US" w:eastAsia="ko-KR"/>
        </w:rPr>
        <w:t xml:space="preserve"> = 3</w:t>
      </w:r>
      <w:r w:rsidR="007844A2">
        <w:rPr>
          <w:lang w:val="en-US" w:eastAsia="ko-KR"/>
        </w:rPr>
        <w:t xml:space="preserve"> when </w:t>
      </w:r>
      <w:r w:rsidR="00061A86">
        <w:rPr>
          <w:lang w:val="en-US" w:eastAsia="ko-KR"/>
        </w:rPr>
        <w:t>the interoperability issue is not a concern</w:t>
      </w:r>
      <w:r w:rsidR="008759A2">
        <w:rPr>
          <w:lang w:val="en-US" w:eastAsia="ko-KR"/>
        </w:rPr>
        <w:t>.</w:t>
      </w:r>
    </w:p>
    <w:p w14:paraId="0FD8D10C" w14:textId="62832A4C" w:rsidR="00341B26" w:rsidRDefault="00FB5D9A" w:rsidP="003C12F1">
      <w:pPr>
        <w:pStyle w:val="BodyText"/>
        <w:numPr>
          <w:ilvl w:val="1"/>
          <w:numId w:val="31"/>
        </w:numPr>
        <w:rPr>
          <w:lang w:val="en-US" w:eastAsia="ko-KR"/>
        </w:rPr>
      </w:pPr>
      <w:r>
        <w:rPr>
          <w:lang w:val="en-US" w:eastAsia="ko-KR"/>
        </w:rPr>
        <w:t xml:space="preserve">As such, the existing scheme using </w:t>
      </w:r>
      <w:proofErr w:type="spellStart"/>
      <w:r>
        <w:rPr>
          <w:lang w:val="en-US" w:eastAsia="ko-KR"/>
        </w:rPr>
        <w:t>RegInfo</w:t>
      </w:r>
      <w:proofErr w:type="spellEnd"/>
      <w:r>
        <w:rPr>
          <w:lang w:val="en-US" w:eastAsia="ko-KR"/>
        </w:rPr>
        <w:t xml:space="preserve"> = 3 is not deprecated, giving AP implementation </w:t>
      </w:r>
      <w:r w:rsidR="009246E8">
        <w:rPr>
          <w:lang w:val="en-US" w:eastAsia="ko-KR"/>
        </w:rPr>
        <w:t>a choice</w:t>
      </w:r>
      <w:r w:rsidR="000C4F30">
        <w:rPr>
          <w:lang w:val="en-US" w:eastAsia="ko-KR"/>
        </w:rPr>
        <w:t xml:space="preserve"> to use either the existing </w:t>
      </w:r>
      <w:proofErr w:type="spellStart"/>
      <w:r w:rsidR="000C4F30">
        <w:rPr>
          <w:lang w:val="en-US" w:eastAsia="ko-KR"/>
        </w:rPr>
        <w:t>RegInfo</w:t>
      </w:r>
      <w:proofErr w:type="spellEnd"/>
      <w:r w:rsidR="000C4F30">
        <w:rPr>
          <w:lang w:val="en-US" w:eastAsia="ko-KR"/>
        </w:rPr>
        <w:t xml:space="preserve"> = 3 method or the new AP Regulatory Information element method</w:t>
      </w:r>
      <w:r w:rsidR="009246E8">
        <w:rPr>
          <w:lang w:val="en-US" w:eastAsia="ko-KR"/>
        </w:rPr>
        <w:t>.</w:t>
      </w:r>
    </w:p>
    <w:p w14:paraId="165BF260" w14:textId="7AF86352" w:rsidR="00DF1F75" w:rsidRDefault="00D357F6" w:rsidP="00DF1F75">
      <w:pPr>
        <w:pStyle w:val="BodyText"/>
        <w:rPr>
          <w:lang w:val="en-US" w:eastAsia="ko-KR"/>
        </w:rPr>
      </w:pPr>
      <w:r>
        <w:rPr>
          <w:lang w:val="en-US" w:eastAsia="ko-KR"/>
        </w:rPr>
        <w:t xml:space="preserve">At high level, </w:t>
      </w:r>
      <w:r w:rsidR="00233FC9">
        <w:rPr>
          <w:lang w:val="en-US" w:eastAsia="ko-KR"/>
        </w:rPr>
        <w:t>this document provides three ways for an indoor enabled AP to advertise that it is an indoor enabled AP.</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426"/>
        <w:gridCol w:w="2340"/>
        <w:gridCol w:w="1980"/>
        <w:gridCol w:w="3492"/>
      </w:tblGrid>
      <w:tr w:rsidR="00DC1E82" w14:paraId="33605B62" w14:textId="07658DAE" w:rsidTr="00B633AA">
        <w:tc>
          <w:tcPr>
            <w:tcW w:w="842" w:type="dxa"/>
            <w:vMerge w:val="restart"/>
            <w:tcBorders>
              <w:top w:val="single" w:sz="12" w:space="0" w:color="auto"/>
              <w:bottom w:val="single" w:sz="4" w:space="0" w:color="000000"/>
            </w:tcBorders>
            <w:vAlign w:val="center"/>
          </w:tcPr>
          <w:p w14:paraId="40C61ED8" w14:textId="1289B183" w:rsidR="00DC1E82" w:rsidRPr="00946943" w:rsidRDefault="00DC1E82" w:rsidP="00DC1E82">
            <w:pPr>
              <w:pStyle w:val="BodyText"/>
              <w:jc w:val="center"/>
              <w:rPr>
                <w:sz w:val="18"/>
                <w:szCs w:val="16"/>
                <w:lang w:val="en-US" w:eastAsia="ko-KR"/>
              </w:rPr>
            </w:pPr>
            <w:r w:rsidRPr="00946943">
              <w:rPr>
                <w:sz w:val="18"/>
                <w:szCs w:val="16"/>
                <w:lang w:val="en-US" w:eastAsia="ko-KR"/>
              </w:rPr>
              <w:t>Method</w:t>
            </w:r>
          </w:p>
        </w:tc>
        <w:tc>
          <w:tcPr>
            <w:tcW w:w="1426" w:type="dxa"/>
            <w:vMerge w:val="restart"/>
            <w:tcBorders>
              <w:top w:val="single" w:sz="12" w:space="0" w:color="auto"/>
              <w:bottom w:val="single" w:sz="4" w:space="0" w:color="000000"/>
            </w:tcBorders>
            <w:vAlign w:val="center"/>
          </w:tcPr>
          <w:p w14:paraId="0B9A2A3A" w14:textId="770202B0" w:rsidR="00DC1E82" w:rsidRPr="00946943" w:rsidRDefault="00DC1E82" w:rsidP="00DC1E82">
            <w:pPr>
              <w:pStyle w:val="BodyText"/>
              <w:jc w:val="center"/>
              <w:rPr>
                <w:sz w:val="18"/>
                <w:szCs w:val="16"/>
                <w:lang w:val="en-US" w:eastAsia="ko-KR"/>
              </w:rPr>
            </w:pPr>
            <w:proofErr w:type="spellStart"/>
            <w:r w:rsidRPr="00946943">
              <w:rPr>
                <w:sz w:val="18"/>
                <w:szCs w:val="16"/>
                <w:lang w:val="en-US" w:eastAsia="ko-KR"/>
              </w:rPr>
              <w:t>RegInfo</w:t>
            </w:r>
            <w:proofErr w:type="spellEnd"/>
            <w:r w:rsidRPr="00946943">
              <w:rPr>
                <w:sz w:val="18"/>
                <w:szCs w:val="16"/>
                <w:lang w:val="en-US" w:eastAsia="ko-KR"/>
              </w:rPr>
              <w:t xml:space="preserve"> </w:t>
            </w:r>
            <w:r>
              <w:rPr>
                <w:sz w:val="18"/>
                <w:szCs w:val="16"/>
                <w:lang w:val="en-US" w:eastAsia="ko-KR"/>
              </w:rPr>
              <w:t>field</w:t>
            </w:r>
            <w:r>
              <w:rPr>
                <w:sz w:val="18"/>
                <w:szCs w:val="16"/>
                <w:lang w:val="en-US" w:eastAsia="ko-KR"/>
              </w:rPr>
              <w:br/>
            </w:r>
            <w:r w:rsidRPr="00946943">
              <w:rPr>
                <w:sz w:val="18"/>
                <w:szCs w:val="16"/>
                <w:lang w:val="en-US" w:eastAsia="ko-KR"/>
              </w:rPr>
              <w:t>in HE Operation element</w:t>
            </w:r>
          </w:p>
        </w:tc>
        <w:tc>
          <w:tcPr>
            <w:tcW w:w="2340" w:type="dxa"/>
            <w:vMerge w:val="restart"/>
            <w:tcBorders>
              <w:top w:val="single" w:sz="12" w:space="0" w:color="auto"/>
              <w:bottom w:val="single" w:sz="4" w:space="0" w:color="000000"/>
            </w:tcBorders>
            <w:vAlign w:val="center"/>
          </w:tcPr>
          <w:p w14:paraId="345299CF" w14:textId="3AAAC908" w:rsidR="00DC1E82" w:rsidRPr="00946943" w:rsidRDefault="00DC1E82" w:rsidP="00DC1E82">
            <w:pPr>
              <w:pStyle w:val="BodyText"/>
              <w:jc w:val="center"/>
              <w:rPr>
                <w:sz w:val="18"/>
                <w:szCs w:val="16"/>
                <w:lang w:val="en-US" w:eastAsia="ko-KR"/>
              </w:rPr>
            </w:pPr>
            <w:r>
              <w:rPr>
                <w:sz w:val="18"/>
                <w:szCs w:val="16"/>
                <w:lang w:val="en-US" w:eastAsia="ko-KR"/>
              </w:rPr>
              <w:t>Indoor Enabled AP field</w:t>
            </w:r>
            <w:r>
              <w:rPr>
                <w:sz w:val="18"/>
                <w:szCs w:val="16"/>
                <w:lang w:val="en-US" w:eastAsia="ko-KR"/>
              </w:rPr>
              <w:br/>
              <w:t xml:space="preserve">in </w:t>
            </w:r>
            <w:r w:rsidRPr="00946943">
              <w:rPr>
                <w:sz w:val="18"/>
                <w:szCs w:val="16"/>
                <w:lang w:val="en-US" w:eastAsia="ko-KR"/>
              </w:rPr>
              <w:t>AP Regulatory Information element</w:t>
            </w:r>
          </w:p>
        </w:tc>
        <w:tc>
          <w:tcPr>
            <w:tcW w:w="5472" w:type="dxa"/>
            <w:gridSpan w:val="2"/>
            <w:tcBorders>
              <w:top w:val="single" w:sz="12" w:space="0" w:color="auto"/>
              <w:bottom w:val="single" w:sz="4" w:space="0" w:color="000000"/>
            </w:tcBorders>
            <w:vAlign w:val="center"/>
          </w:tcPr>
          <w:p w14:paraId="5DF8EE01" w14:textId="786171EC" w:rsidR="00DC1E82" w:rsidRDefault="00DC1E82" w:rsidP="00DC1E82">
            <w:pPr>
              <w:pStyle w:val="BodyText"/>
              <w:jc w:val="center"/>
              <w:rPr>
                <w:sz w:val="18"/>
                <w:szCs w:val="16"/>
                <w:lang w:val="en-US" w:eastAsia="ko-KR"/>
              </w:rPr>
            </w:pPr>
            <w:r>
              <w:rPr>
                <w:sz w:val="18"/>
                <w:szCs w:val="16"/>
                <w:lang w:val="en-US" w:eastAsia="ko-KR"/>
              </w:rPr>
              <w:t>Expected Behavior of Non-AP STA</w:t>
            </w:r>
          </w:p>
        </w:tc>
      </w:tr>
      <w:tr w:rsidR="00DC1E82" w14:paraId="7D0E1CBB" w14:textId="77777777" w:rsidTr="00B633AA">
        <w:tc>
          <w:tcPr>
            <w:tcW w:w="842" w:type="dxa"/>
            <w:vMerge/>
            <w:tcBorders>
              <w:top w:val="single" w:sz="4" w:space="0" w:color="000000"/>
              <w:bottom w:val="single" w:sz="12" w:space="0" w:color="auto"/>
            </w:tcBorders>
            <w:vAlign w:val="center"/>
          </w:tcPr>
          <w:p w14:paraId="40989627" w14:textId="77777777" w:rsidR="00DC1E82" w:rsidRPr="00946943" w:rsidRDefault="00DC1E82" w:rsidP="00DC1E82">
            <w:pPr>
              <w:pStyle w:val="BodyText"/>
              <w:jc w:val="center"/>
              <w:rPr>
                <w:sz w:val="18"/>
                <w:szCs w:val="16"/>
                <w:lang w:val="en-US" w:eastAsia="ko-KR"/>
              </w:rPr>
            </w:pPr>
          </w:p>
        </w:tc>
        <w:tc>
          <w:tcPr>
            <w:tcW w:w="1426" w:type="dxa"/>
            <w:vMerge/>
            <w:tcBorders>
              <w:top w:val="single" w:sz="4" w:space="0" w:color="000000"/>
              <w:bottom w:val="single" w:sz="12" w:space="0" w:color="auto"/>
            </w:tcBorders>
            <w:vAlign w:val="center"/>
          </w:tcPr>
          <w:p w14:paraId="38C5200C" w14:textId="77777777" w:rsidR="00DC1E82" w:rsidRPr="00946943" w:rsidRDefault="00DC1E82" w:rsidP="00DC1E82">
            <w:pPr>
              <w:pStyle w:val="BodyText"/>
              <w:jc w:val="center"/>
              <w:rPr>
                <w:sz w:val="18"/>
                <w:szCs w:val="16"/>
                <w:lang w:val="en-US" w:eastAsia="ko-KR"/>
              </w:rPr>
            </w:pPr>
          </w:p>
        </w:tc>
        <w:tc>
          <w:tcPr>
            <w:tcW w:w="2340" w:type="dxa"/>
            <w:vMerge/>
            <w:tcBorders>
              <w:top w:val="single" w:sz="4" w:space="0" w:color="000000"/>
              <w:bottom w:val="single" w:sz="12" w:space="0" w:color="auto"/>
            </w:tcBorders>
            <w:vAlign w:val="center"/>
          </w:tcPr>
          <w:p w14:paraId="7D6B49F1" w14:textId="77777777" w:rsidR="00DC1E82" w:rsidRDefault="00DC1E82" w:rsidP="00DC1E82">
            <w:pPr>
              <w:pStyle w:val="BodyText"/>
              <w:jc w:val="center"/>
              <w:rPr>
                <w:sz w:val="18"/>
                <w:szCs w:val="16"/>
                <w:lang w:val="en-US" w:eastAsia="ko-KR"/>
              </w:rPr>
            </w:pPr>
          </w:p>
        </w:tc>
        <w:tc>
          <w:tcPr>
            <w:tcW w:w="1980" w:type="dxa"/>
            <w:tcBorders>
              <w:top w:val="single" w:sz="4" w:space="0" w:color="000000"/>
              <w:bottom w:val="single" w:sz="12" w:space="0" w:color="auto"/>
            </w:tcBorders>
            <w:vAlign w:val="center"/>
          </w:tcPr>
          <w:p w14:paraId="18009DBC" w14:textId="5A86D1B5" w:rsidR="00DC1E82" w:rsidRDefault="00DC1E82" w:rsidP="00DC1E82">
            <w:pPr>
              <w:pStyle w:val="BodyText"/>
              <w:jc w:val="center"/>
              <w:rPr>
                <w:sz w:val="18"/>
                <w:szCs w:val="16"/>
                <w:lang w:val="en-US" w:eastAsia="ko-KR"/>
              </w:rPr>
            </w:pPr>
            <w:r>
              <w:rPr>
                <w:sz w:val="18"/>
                <w:szCs w:val="16"/>
                <w:lang w:val="en-US" w:eastAsia="ko-KR"/>
              </w:rPr>
              <w:t>Existing Linux based non-AP STA</w:t>
            </w:r>
          </w:p>
        </w:tc>
        <w:tc>
          <w:tcPr>
            <w:tcW w:w="3492" w:type="dxa"/>
            <w:tcBorders>
              <w:top w:val="single" w:sz="4" w:space="0" w:color="000000"/>
              <w:bottom w:val="single" w:sz="12" w:space="0" w:color="auto"/>
            </w:tcBorders>
            <w:vAlign w:val="center"/>
          </w:tcPr>
          <w:p w14:paraId="6AB00073" w14:textId="7FBB1DC4" w:rsidR="00DC1E82" w:rsidRDefault="00DC1E82" w:rsidP="00DC1E82">
            <w:pPr>
              <w:pStyle w:val="BodyText"/>
              <w:jc w:val="center"/>
              <w:rPr>
                <w:sz w:val="18"/>
                <w:szCs w:val="16"/>
                <w:lang w:val="en-US" w:eastAsia="ko-KR"/>
              </w:rPr>
            </w:pPr>
            <w:r>
              <w:rPr>
                <w:sz w:val="18"/>
                <w:szCs w:val="16"/>
                <w:lang w:val="en-US" w:eastAsia="ko-KR"/>
              </w:rPr>
              <w:t xml:space="preserve">New non-AP STAs with </w:t>
            </w:r>
            <w:r w:rsidRPr="00B34419">
              <w:rPr>
                <w:sz w:val="18"/>
                <w:szCs w:val="16"/>
                <w:lang w:val="en-US" w:eastAsia="ko-KR"/>
              </w:rPr>
              <w:t>dot11APRegInfoSupport</w:t>
            </w:r>
            <w:r>
              <w:rPr>
                <w:sz w:val="18"/>
                <w:szCs w:val="16"/>
                <w:lang w:val="en-US" w:eastAsia="ko-KR"/>
              </w:rPr>
              <w:t xml:space="preserve"> set to true</w:t>
            </w:r>
          </w:p>
        </w:tc>
      </w:tr>
      <w:tr w:rsidR="00082832" w14:paraId="7FB435F6" w14:textId="2781CA30" w:rsidTr="00B633AA">
        <w:tc>
          <w:tcPr>
            <w:tcW w:w="842" w:type="dxa"/>
            <w:tcBorders>
              <w:top w:val="single" w:sz="12" w:space="0" w:color="auto"/>
            </w:tcBorders>
          </w:tcPr>
          <w:p w14:paraId="129E99DE" w14:textId="54D4B0CD" w:rsidR="00082832" w:rsidRPr="00946943" w:rsidRDefault="00082832" w:rsidP="00CC2A49">
            <w:pPr>
              <w:pStyle w:val="BodyText"/>
              <w:jc w:val="center"/>
              <w:rPr>
                <w:sz w:val="18"/>
                <w:szCs w:val="16"/>
                <w:lang w:val="en-US" w:eastAsia="ko-KR"/>
              </w:rPr>
            </w:pPr>
            <w:r>
              <w:rPr>
                <w:sz w:val="18"/>
                <w:szCs w:val="16"/>
                <w:lang w:val="en-US" w:eastAsia="ko-KR"/>
              </w:rPr>
              <w:t>1</w:t>
            </w:r>
          </w:p>
        </w:tc>
        <w:tc>
          <w:tcPr>
            <w:tcW w:w="1426" w:type="dxa"/>
            <w:tcBorders>
              <w:top w:val="single" w:sz="12" w:space="0" w:color="auto"/>
            </w:tcBorders>
          </w:tcPr>
          <w:p w14:paraId="69819643" w14:textId="2B28190F" w:rsidR="00082832" w:rsidRPr="00946943" w:rsidRDefault="00082832" w:rsidP="00A9475E">
            <w:pPr>
              <w:pStyle w:val="BodyText"/>
              <w:jc w:val="left"/>
              <w:rPr>
                <w:sz w:val="18"/>
                <w:szCs w:val="16"/>
                <w:lang w:val="en-US" w:eastAsia="ko-KR"/>
              </w:rPr>
            </w:pPr>
            <w:r>
              <w:rPr>
                <w:sz w:val="18"/>
                <w:szCs w:val="16"/>
                <w:lang w:val="en-US" w:eastAsia="ko-KR"/>
              </w:rPr>
              <w:t>Set to 3 (C2C)</w:t>
            </w:r>
          </w:p>
        </w:tc>
        <w:tc>
          <w:tcPr>
            <w:tcW w:w="2340" w:type="dxa"/>
            <w:tcBorders>
              <w:top w:val="single" w:sz="12" w:space="0" w:color="auto"/>
            </w:tcBorders>
          </w:tcPr>
          <w:p w14:paraId="2B6E8685" w14:textId="35BE08E4" w:rsidR="00082832" w:rsidRPr="00946943" w:rsidRDefault="00D16715" w:rsidP="00A9475E">
            <w:pPr>
              <w:pStyle w:val="BodyText"/>
              <w:jc w:val="left"/>
              <w:rPr>
                <w:sz w:val="18"/>
                <w:szCs w:val="16"/>
                <w:lang w:val="en-US" w:eastAsia="ko-KR"/>
              </w:rPr>
            </w:pPr>
            <w:r>
              <w:rPr>
                <w:sz w:val="18"/>
                <w:szCs w:val="16"/>
                <w:lang w:val="en-US" w:eastAsia="ko-KR"/>
              </w:rPr>
              <w:t>The e</w:t>
            </w:r>
            <w:r w:rsidR="00082832">
              <w:rPr>
                <w:sz w:val="18"/>
                <w:szCs w:val="16"/>
                <w:lang w:val="en-US" w:eastAsia="ko-KR"/>
              </w:rPr>
              <w:t xml:space="preserve">lement </w:t>
            </w:r>
            <w:r w:rsidR="00D9113D">
              <w:rPr>
                <w:sz w:val="18"/>
                <w:szCs w:val="16"/>
                <w:lang w:val="en-US" w:eastAsia="ko-KR"/>
              </w:rPr>
              <w:t xml:space="preserve">is </w:t>
            </w:r>
            <w:r w:rsidR="00082832">
              <w:rPr>
                <w:sz w:val="18"/>
                <w:szCs w:val="16"/>
                <w:lang w:val="en-US" w:eastAsia="ko-KR"/>
              </w:rPr>
              <w:t xml:space="preserve">not included, or </w:t>
            </w:r>
            <w:r>
              <w:rPr>
                <w:sz w:val="18"/>
                <w:szCs w:val="16"/>
                <w:lang w:val="en-US" w:eastAsia="ko-KR"/>
              </w:rPr>
              <w:t xml:space="preserve">the element is included and the </w:t>
            </w:r>
            <w:r w:rsidR="00082832">
              <w:rPr>
                <w:sz w:val="18"/>
                <w:szCs w:val="16"/>
                <w:lang w:val="en-US" w:eastAsia="ko-KR"/>
              </w:rPr>
              <w:t xml:space="preserve">field </w:t>
            </w:r>
            <w:r w:rsidR="00171A0D">
              <w:rPr>
                <w:sz w:val="18"/>
                <w:szCs w:val="16"/>
                <w:lang w:val="en-US" w:eastAsia="ko-KR"/>
              </w:rPr>
              <w:t xml:space="preserve">is </w:t>
            </w:r>
            <w:r w:rsidR="00082832">
              <w:rPr>
                <w:sz w:val="18"/>
                <w:szCs w:val="16"/>
                <w:lang w:val="en-US" w:eastAsia="ko-KR"/>
              </w:rPr>
              <w:t>set to 1</w:t>
            </w:r>
          </w:p>
        </w:tc>
        <w:tc>
          <w:tcPr>
            <w:tcW w:w="1980" w:type="dxa"/>
            <w:tcBorders>
              <w:top w:val="single" w:sz="12" w:space="0" w:color="auto"/>
            </w:tcBorders>
          </w:tcPr>
          <w:p w14:paraId="4A2B71A9" w14:textId="344E8F66" w:rsidR="00082832" w:rsidRPr="00946943" w:rsidRDefault="00B34419" w:rsidP="00A9475E">
            <w:pPr>
              <w:pStyle w:val="BodyText"/>
              <w:jc w:val="left"/>
              <w:rPr>
                <w:sz w:val="18"/>
                <w:szCs w:val="16"/>
                <w:lang w:val="en-US" w:eastAsia="ko-KR"/>
              </w:rPr>
            </w:pPr>
            <w:r>
              <w:rPr>
                <w:sz w:val="18"/>
                <w:szCs w:val="16"/>
                <w:lang w:val="en-US" w:eastAsia="ko-KR"/>
              </w:rPr>
              <w:t xml:space="preserve">No </w:t>
            </w:r>
            <w:r w:rsidR="001B3551">
              <w:rPr>
                <w:sz w:val="18"/>
                <w:szCs w:val="16"/>
                <w:lang w:val="en-US" w:eastAsia="ko-KR"/>
              </w:rPr>
              <w:t>connection w/ the AP</w:t>
            </w:r>
            <w:r w:rsidR="000C3692">
              <w:rPr>
                <w:sz w:val="18"/>
                <w:szCs w:val="16"/>
                <w:lang w:val="en-US" w:eastAsia="ko-KR"/>
              </w:rPr>
              <w:t>.</w:t>
            </w:r>
          </w:p>
        </w:tc>
        <w:tc>
          <w:tcPr>
            <w:tcW w:w="3492" w:type="dxa"/>
            <w:tcBorders>
              <w:top w:val="single" w:sz="12" w:space="0" w:color="auto"/>
            </w:tcBorders>
          </w:tcPr>
          <w:p w14:paraId="69CD8B99" w14:textId="2FE776CF" w:rsidR="00560F00" w:rsidRDefault="00436D7D" w:rsidP="00A9475E">
            <w:pPr>
              <w:pStyle w:val="BodyText"/>
              <w:jc w:val="left"/>
              <w:rPr>
                <w:sz w:val="18"/>
                <w:szCs w:val="16"/>
                <w:lang w:val="en-US" w:eastAsia="ko-KR"/>
              </w:rPr>
            </w:pPr>
            <w:r>
              <w:rPr>
                <w:sz w:val="18"/>
                <w:szCs w:val="16"/>
                <w:lang w:val="en-US" w:eastAsia="ko-KR"/>
              </w:rPr>
              <w:t>For non-Linux based non-AP STA,</w:t>
            </w:r>
            <w:r w:rsidR="00560F00">
              <w:rPr>
                <w:sz w:val="18"/>
                <w:szCs w:val="16"/>
                <w:lang w:val="en-US" w:eastAsia="ko-KR"/>
              </w:rPr>
              <w:t xml:space="preserve"> no connection </w:t>
            </w:r>
            <w:r w:rsidR="00E2312D">
              <w:rPr>
                <w:sz w:val="18"/>
                <w:szCs w:val="16"/>
                <w:lang w:val="en-US" w:eastAsia="ko-KR"/>
              </w:rPr>
              <w:t>w</w:t>
            </w:r>
            <w:r w:rsidR="00560F00">
              <w:rPr>
                <w:sz w:val="18"/>
                <w:szCs w:val="16"/>
                <w:lang w:val="en-US" w:eastAsia="ko-KR"/>
              </w:rPr>
              <w:t xml:space="preserve">/ </w:t>
            </w:r>
            <w:r w:rsidR="00E2312D">
              <w:rPr>
                <w:sz w:val="18"/>
                <w:szCs w:val="16"/>
                <w:lang w:val="en-US" w:eastAsia="ko-KR"/>
              </w:rPr>
              <w:t xml:space="preserve">the </w:t>
            </w:r>
            <w:r w:rsidR="00560F00">
              <w:rPr>
                <w:sz w:val="18"/>
                <w:szCs w:val="16"/>
                <w:lang w:val="en-US" w:eastAsia="ko-KR"/>
              </w:rPr>
              <w:t xml:space="preserve">AP until Linux kernel is fixed and updated by </w:t>
            </w:r>
            <w:r w:rsidR="00B561F6">
              <w:rPr>
                <w:sz w:val="18"/>
                <w:szCs w:val="16"/>
                <w:lang w:val="en-US" w:eastAsia="ko-KR"/>
              </w:rPr>
              <w:t xml:space="preserve">the </w:t>
            </w:r>
            <w:r w:rsidR="00560F00">
              <w:rPr>
                <w:sz w:val="18"/>
                <w:szCs w:val="16"/>
                <w:lang w:val="en-US" w:eastAsia="ko-KR"/>
              </w:rPr>
              <w:t>STA.</w:t>
            </w:r>
          </w:p>
          <w:p w14:paraId="3936524E" w14:textId="7BBF683D" w:rsidR="00082832" w:rsidRDefault="00560F00" w:rsidP="00A9475E">
            <w:pPr>
              <w:pStyle w:val="BodyText"/>
              <w:jc w:val="left"/>
              <w:rPr>
                <w:sz w:val="18"/>
                <w:szCs w:val="16"/>
                <w:lang w:val="en-US" w:eastAsia="ko-KR"/>
              </w:rPr>
            </w:pPr>
            <w:r>
              <w:rPr>
                <w:sz w:val="18"/>
                <w:szCs w:val="16"/>
                <w:lang w:val="en-US" w:eastAsia="ko-KR"/>
              </w:rPr>
              <w:t xml:space="preserve">For other non-AP STAs, </w:t>
            </w:r>
            <w:r w:rsidR="00A9475E">
              <w:rPr>
                <w:sz w:val="18"/>
                <w:szCs w:val="16"/>
                <w:lang w:val="en-US" w:eastAsia="ko-KR"/>
              </w:rPr>
              <w:t xml:space="preserve">recognize that the AP is </w:t>
            </w:r>
            <w:r w:rsidR="00242447">
              <w:rPr>
                <w:sz w:val="18"/>
                <w:szCs w:val="16"/>
                <w:lang w:val="en-US" w:eastAsia="ko-KR"/>
              </w:rPr>
              <w:t xml:space="preserve">a </w:t>
            </w:r>
            <w:r w:rsidR="00A9475E">
              <w:rPr>
                <w:sz w:val="18"/>
                <w:szCs w:val="16"/>
                <w:lang w:val="en-US" w:eastAsia="ko-KR"/>
              </w:rPr>
              <w:t>C2C AP.</w:t>
            </w:r>
            <w:r w:rsidR="00436D7D">
              <w:rPr>
                <w:sz w:val="18"/>
                <w:szCs w:val="16"/>
                <w:lang w:val="en-US" w:eastAsia="ko-KR"/>
              </w:rPr>
              <w:t xml:space="preserve"> </w:t>
            </w:r>
          </w:p>
        </w:tc>
      </w:tr>
      <w:tr w:rsidR="00082832" w14:paraId="27495917" w14:textId="3BD10D11" w:rsidTr="00B633AA">
        <w:tc>
          <w:tcPr>
            <w:tcW w:w="842" w:type="dxa"/>
          </w:tcPr>
          <w:p w14:paraId="3F8708D7" w14:textId="5209E223" w:rsidR="00082832" w:rsidRPr="00946943" w:rsidRDefault="00082832" w:rsidP="00CC2A49">
            <w:pPr>
              <w:pStyle w:val="BodyText"/>
              <w:jc w:val="center"/>
              <w:rPr>
                <w:sz w:val="18"/>
                <w:szCs w:val="16"/>
                <w:lang w:val="en-US" w:eastAsia="ko-KR"/>
              </w:rPr>
            </w:pPr>
            <w:r>
              <w:rPr>
                <w:sz w:val="18"/>
                <w:szCs w:val="16"/>
                <w:lang w:val="en-US" w:eastAsia="ko-KR"/>
              </w:rPr>
              <w:t>2</w:t>
            </w:r>
          </w:p>
        </w:tc>
        <w:tc>
          <w:tcPr>
            <w:tcW w:w="1426" w:type="dxa"/>
          </w:tcPr>
          <w:p w14:paraId="3A6AFE4A" w14:textId="37B3A888" w:rsidR="00082832" w:rsidRPr="00946943" w:rsidRDefault="00082832" w:rsidP="00A9475E">
            <w:pPr>
              <w:pStyle w:val="BodyText"/>
              <w:jc w:val="left"/>
              <w:rPr>
                <w:sz w:val="18"/>
                <w:szCs w:val="16"/>
                <w:lang w:val="en-US" w:eastAsia="ko-KR"/>
              </w:rPr>
            </w:pPr>
            <w:r>
              <w:rPr>
                <w:sz w:val="18"/>
                <w:szCs w:val="16"/>
                <w:lang w:val="en-US" w:eastAsia="ko-KR"/>
              </w:rPr>
              <w:t>Set to 2 (VLP)</w:t>
            </w:r>
          </w:p>
        </w:tc>
        <w:tc>
          <w:tcPr>
            <w:tcW w:w="2340" w:type="dxa"/>
          </w:tcPr>
          <w:p w14:paraId="35AA4316" w14:textId="38C20C44" w:rsidR="00082832" w:rsidRPr="00946943" w:rsidRDefault="00082832" w:rsidP="00A9475E">
            <w:pPr>
              <w:pStyle w:val="BodyText"/>
              <w:jc w:val="left"/>
              <w:rPr>
                <w:sz w:val="18"/>
                <w:szCs w:val="16"/>
                <w:lang w:val="en-US" w:eastAsia="ko-KR"/>
              </w:rPr>
            </w:pPr>
            <w:r>
              <w:rPr>
                <w:sz w:val="18"/>
                <w:szCs w:val="16"/>
                <w:lang w:val="en-US" w:eastAsia="ko-KR"/>
              </w:rPr>
              <w:t>Set to 1</w:t>
            </w:r>
          </w:p>
        </w:tc>
        <w:tc>
          <w:tcPr>
            <w:tcW w:w="1980" w:type="dxa"/>
          </w:tcPr>
          <w:p w14:paraId="5FDC738A" w14:textId="50883A64" w:rsidR="00082832" w:rsidRPr="00946943" w:rsidRDefault="00630D80" w:rsidP="00A9475E">
            <w:pPr>
              <w:pStyle w:val="BodyText"/>
              <w:jc w:val="left"/>
              <w:rPr>
                <w:sz w:val="18"/>
                <w:szCs w:val="16"/>
                <w:lang w:val="en-US" w:eastAsia="ko-KR"/>
              </w:rPr>
            </w:pPr>
            <w:r>
              <w:rPr>
                <w:sz w:val="18"/>
                <w:szCs w:val="16"/>
                <w:lang w:val="en-US" w:eastAsia="ko-KR"/>
              </w:rPr>
              <w:t>Recognize as VLP AP.</w:t>
            </w:r>
          </w:p>
        </w:tc>
        <w:tc>
          <w:tcPr>
            <w:tcW w:w="3492" w:type="dxa"/>
          </w:tcPr>
          <w:p w14:paraId="5DEF19B2" w14:textId="3392DD17" w:rsidR="00082832" w:rsidRDefault="00630D80" w:rsidP="00A9475E">
            <w:pPr>
              <w:pStyle w:val="BodyText"/>
              <w:jc w:val="left"/>
              <w:rPr>
                <w:sz w:val="18"/>
                <w:szCs w:val="16"/>
                <w:lang w:val="en-US" w:eastAsia="ko-KR"/>
              </w:rPr>
            </w:pPr>
            <w:r>
              <w:rPr>
                <w:sz w:val="18"/>
                <w:szCs w:val="16"/>
                <w:lang w:val="en-US" w:eastAsia="ko-KR"/>
              </w:rPr>
              <w:t>Recognize as C2C AP.</w:t>
            </w:r>
          </w:p>
        </w:tc>
      </w:tr>
      <w:tr w:rsidR="00082832" w14:paraId="266435E5" w14:textId="5235B848" w:rsidTr="00B633AA">
        <w:tc>
          <w:tcPr>
            <w:tcW w:w="842" w:type="dxa"/>
          </w:tcPr>
          <w:p w14:paraId="43EB86AC" w14:textId="2438835D" w:rsidR="00082832" w:rsidRPr="00946943" w:rsidRDefault="00630D80" w:rsidP="00CC2A49">
            <w:pPr>
              <w:pStyle w:val="BodyText"/>
              <w:jc w:val="center"/>
              <w:rPr>
                <w:sz w:val="18"/>
                <w:szCs w:val="16"/>
                <w:lang w:val="en-US" w:eastAsia="ko-KR"/>
              </w:rPr>
            </w:pPr>
            <w:r>
              <w:rPr>
                <w:sz w:val="18"/>
                <w:szCs w:val="16"/>
                <w:lang w:val="en-US" w:eastAsia="ko-KR"/>
              </w:rPr>
              <w:t>3</w:t>
            </w:r>
          </w:p>
        </w:tc>
        <w:tc>
          <w:tcPr>
            <w:tcW w:w="1426" w:type="dxa"/>
          </w:tcPr>
          <w:p w14:paraId="3D9A3A9E" w14:textId="6FE23B76" w:rsidR="00082832" w:rsidRPr="00946943" w:rsidRDefault="00630D80" w:rsidP="00A9475E">
            <w:pPr>
              <w:pStyle w:val="BodyText"/>
              <w:jc w:val="left"/>
              <w:rPr>
                <w:sz w:val="18"/>
                <w:szCs w:val="16"/>
                <w:lang w:val="en-US" w:eastAsia="ko-KR"/>
              </w:rPr>
            </w:pPr>
            <w:r>
              <w:rPr>
                <w:sz w:val="18"/>
                <w:szCs w:val="16"/>
                <w:lang w:val="en-US" w:eastAsia="ko-KR"/>
              </w:rPr>
              <w:t>Set to 7 (AP role not relevant)</w:t>
            </w:r>
          </w:p>
        </w:tc>
        <w:tc>
          <w:tcPr>
            <w:tcW w:w="2340" w:type="dxa"/>
          </w:tcPr>
          <w:p w14:paraId="60C799D6" w14:textId="37C2F1E4" w:rsidR="00082832" w:rsidRPr="00946943" w:rsidRDefault="00630D80" w:rsidP="00A9475E">
            <w:pPr>
              <w:pStyle w:val="BodyText"/>
              <w:jc w:val="left"/>
              <w:rPr>
                <w:sz w:val="18"/>
                <w:szCs w:val="16"/>
                <w:lang w:val="en-US" w:eastAsia="ko-KR"/>
              </w:rPr>
            </w:pPr>
            <w:r>
              <w:rPr>
                <w:sz w:val="18"/>
                <w:szCs w:val="16"/>
                <w:lang w:val="en-US" w:eastAsia="ko-KR"/>
              </w:rPr>
              <w:t>Set to 1</w:t>
            </w:r>
          </w:p>
        </w:tc>
        <w:tc>
          <w:tcPr>
            <w:tcW w:w="1980" w:type="dxa"/>
          </w:tcPr>
          <w:p w14:paraId="646589CC" w14:textId="5FCA5205" w:rsidR="00082832" w:rsidRPr="00946943" w:rsidRDefault="00E2312D" w:rsidP="00A9475E">
            <w:pPr>
              <w:pStyle w:val="BodyText"/>
              <w:jc w:val="left"/>
              <w:rPr>
                <w:sz w:val="18"/>
                <w:szCs w:val="16"/>
                <w:lang w:val="en-US" w:eastAsia="ko-KR"/>
              </w:rPr>
            </w:pPr>
            <w:r>
              <w:rPr>
                <w:sz w:val="18"/>
                <w:szCs w:val="16"/>
                <w:lang w:val="en-US" w:eastAsia="ko-KR"/>
              </w:rPr>
              <w:t>Unknown.</w:t>
            </w:r>
          </w:p>
        </w:tc>
        <w:tc>
          <w:tcPr>
            <w:tcW w:w="3492" w:type="dxa"/>
          </w:tcPr>
          <w:p w14:paraId="71EB81C3" w14:textId="31DC4064" w:rsidR="00082832" w:rsidRPr="00946943" w:rsidRDefault="00ED248C" w:rsidP="00A9475E">
            <w:pPr>
              <w:pStyle w:val="BodyText"/>
              <w:jc w:val="left"/>
              <w:rPr>
                <w:sz w:val="18"/>
                <w:szCs w:val="16"/>
                <w:lang w:val="en-US" w:eastAsia="ko-KR"/>
              </w:rPr>
            </w:pPr>
            <w:r>
              <w:rPr>
                <w:sz w:val="18"/>
                <w:szCs w:val="16"/>
                <w:lang w:val="en-US" w:eastAsia="ko-KR"/>
              </w:rPr>
              <w:t>Recognize as C2C AP.</w:t>
            </w:r>
          </w:p>
        </w:tc>
      </w:tr>
    </w:tbl>
    <w:p w14:paraId="7CB48BD1" w14:textId="5147CAC7" w:rsidR="00233FC9" w:rsidRDefault="00233FC9" w:rsidP="001A4F33">
      <w:pPr>
        <w:pStyle w:val="BodyText"/>
        <w:rPr>
          <w:lang w:val="en-US" w:eastAsia="ko-KR"/>
        </w:rPr>
      </w:pPr>
    </w:p>
    <w:p w14:paraId="142C50A1" w14:textId="5ECBE069" w:rsidR="008D5375" w:rsidRPr="00157CCC" w:rsidRDefault="008D5375" w:rsidP="008D5375">
      <w:pPr>
        <w:pStyle w:val="Heading2"/>
      </w:pPr>
      <w:r>
        <w:t>Proposed Text Update</w:t>
      </w:r>
    </w:p>
    <w:p w14:paraId="031DE77D" w14:textId="77777777" w:rsidR="008D5375" w:rsidRPr="003C12F1" w:rsidRDefault="008D5375" w:rsidP="008D5375">
      <w:pPr>
        <w:jc w:val="both"/>
        <w:rPr>
          <w:rFonts w:ascii="Arial" w:hAnsi="Arial" w:cs="Arial"/>
          <w:b/>
          <w:bCs/>
          <w:color w:val="000000"/>
          <w:sz w:val="22"/>
          <w:szCs w:val="22"/>
          <w:lang w:val="en-US" w:eastAsia="ko-KR"/>
        </w:rPr>
      </w:pPr>
    </w:p>
    <w:p w14:paraId="6C2A4272" w14:textId="587352CF" w:rsidR="00C21F9A" w:rsidRPr="003C12F1" w:rsidRDefault="00C21F9A" w:rsidP="00C21F9A">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sidR="00857018">
        <w:rPr>
          <w:rFonts w:eastAsia="Malgun Gothic" w:hint="eastAsia"/>
          <w:i/>
          <w:w w:val="100"/>
          <w:sz w:val="22"/>
          <w:szCs w:val="22"/>
          <w:highlight w:val="yellow"/>
          <w:lang w:eastAsia="ko-KR"/>
        </w:rPr>
        <w:t>Edit the</w:t>
      </w:r>
      <w:r>
        <w:rPr>
          <w:rFonts w:eastAsia="Malgun Gothic" w:hint="eastAsia"/>
          <w:i/>
          <w:w w:val="100"/>
          <w:sz w:val="22"/>
          <w:szCs w:val="22"/>
          <w:highlight w:val="yellow"/>
          <w:lang w:eastAsia="ko-KR"/>
        </w:rPr>
        <w:t xml:space="preserv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w:t>
      </w:r>
      <w:r w:rsidR="00857018">
        <w:rPr>
          <w:rFonts w:eastAsia="Malgun Gothic" w:hint="eastAsia"/>
          <w:i/>
          <w:w w:val="100"/>
          <w:sz w:val="22"/>
          <w:szCs w:val="22"/>
          <w:highlight w:val="yellow"/>
          <w:lang w:eastAsia="ko-KR"/>
        </w:rPr>
        <w:t xml:space="preserve"> as shown below</w:t>
      </w:r>
      <w:r w:rsidRPr="003C12F1">
        <w:rPr>
          <w:i/>
          <w:w w:val="100"/>
          <w:sz w:val="22"/>
          <w:szCs w:val="22"/>
          <w:highlight w:val="yellow"/>
        </w:rPr>
        <w:t>.</w:t>
      </w:r>
    </w:p>
    <w:p w14:paraId="2D466653" w14:textId="77777777" w:rsidR="008D5375" w:rsidRDefault="008D5375" w:rsidP="008D5375">
      <w:pPr>
        <w:jc w:val="both"/>
        <w:rPr>
          <w:rFonts w:ascii="Arial" w:hAnsi="Arial" w:cs="Arial"/>
          <w:b/>
          <w:bCs/>
          <w:color w:val="000000"/>
          <w:sz w:val="22"/>
          <w:szCs w:val="22"/>
          <w:lang w:val="en-US" w:eastAsia="ko-KR"/>
        </w:rPr>
      </w:pPr>
    </w:p>
    <w:p w14:paraId="50E43964" w14:textId="501ABA50" w:rsidR="002A3B1D" w:rsidRPr="006A66E1" w:rsidRDefault="002A3B1D" w:rsidP="002A3B1D">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9.3.3.2</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Beacon frame format</w:t>
      </w:r>
    </w:p>
    <w:p w14:paraId="23131132" w14:textId="314444E1" w:rsidR="005C35AA" w:rsidRDefault="005C35AA" w:rsidP="005C35AA">
      <w:pPr>
        <w:pStyle w:val="Caption"/>
        <w:keepNext/>
        <w:rPr>
          <w:lang w:eastAsia="ko-KR"/>
        </w:rPr>
      </w:pPr>
      <w:r>
        <w:t xml:space="preserve">Table </w:t>
      </w:r>
      <w:r>
        <w:rPr>
          <w:rFonts w:hint="eastAsia"/>
          <w:lang w:eastAsia="ko-KR"/>
        </w:rPr>
        <w:t xml:space="preserve">9-62 </w:t>
      </w:r>
      <w:r>
        <w:rPr>
          <w:lang w:eastAsia="ko-KR"/>
        </w:rPr>
        <w:t>–</w:t>
      </w:r>
      <w:r>
        <w:rPr>
          <w:rFonts w:hint="eastAsia"/>
          <w:lang w:eastAsia="ko-KR"/>
        </w:rPr>
        <w:t xml:space="preserve"> Beacon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C35AA" w14:paraId="12D579C4" w14:textId="77777777" w:rsidTr="00E27DB5">
        <w:tc>
          <w:tcPr>
            <w:tcW w:w="2178" w:type="dxa"/>
          </w:tcPr>
          <w:p w14:paraId="2D877E09" w14:textId="5D434FAD"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41FAF510" w14:textId="0DF25D25"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53983FD4" w14:textId="73119216"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C35AA" w14:paraId="0A3495F4" w14:textId="77777777" w:rsidTr="00E27DB5">
        <w:tc>
          <w:tcPr>
            <w:tcW w:w="2178" w:type="dxa"/>
          </w:tcPr>
          <w:p w14:paraId="22AD0E33" w14:textId="279BD4B9" w:rsidR="005C35AA" w:rsidRPr="002060DC" w:rsidRDefault="004A19D4" w:rsidP="00836A81">
            <w:pPr>
              <w:pStyle w:val="BodyText"/>
              <w:jc w:val="center"/>
              <w:rPr>
                <w:rFonts w:eastAsia="Malgun Gothic"/>
                <w:sz w:val="18"/>
                <w:szCs w:val="16"/>
                <w:lang w:val="en-US" w:eastAsia="ko-KR"/>
              </w:rPr>
            </w:pPr>
            <w:ins w:id="2" w:author="Youhan Kim" w:date="2025-02-22T21:37:00Z" w16du:dateUtc="2025-02-23T05:37:00Z">
              <w:r>
                <w:rPr>
                  <w:rFonts w:eastAsia="Malgun Gothic" w:hint="eastAsia"/>
                  <w:sz w:val="18"/>
                  <w:szCs w:val="16"/>
                  <w:lang w:val="en-US" w:eastAsia="ko-KR"/>
                </w:rPr>
                <w:t>&lt;ANA&gt;</w:t>
              </w:r>
            </w:ins>
          </w:p>
        </w:tc>
        <w:tc>
          <w:tcPr>
            <w:tcW w:w="2070" w:type="dxa"/>
          </w:tcPr>
          <w:p w14:paraId="640684A1" w14:textId="3AA130ED" w:rsidR="005C35AA" w:rsidRPr="002060DC" w:rsidRDefault="00AA2B47" w:rsidP="004A19D4">
            <w:pPr>
              <w:pStyle w:val="BodyText"/>
              <w:jc w:val="left"/>
              <w:rPr>
                <w:rFonts w:eastAsia="Malgun Gothic"/>
                <w:sz w:val="18"/>
                <w:szCs w:val="16"/>
                <w:lang w:val="en-US" w:eastAsia="ko-KR"/>
              </w:rPr>
            </w:pPr>
            <w:ins w:id="3" w:author="Youhan Kim" w:date="2025-02-22T21:43:00Z" w16du:dateUtc="2025-02-23T05:43:00Z">
              <w:r>
                <w:rPr>
                  <w:rFonts w:eastAsia="Malgun Gothic" w:hint="eastAsia"/>
                  <w:sz w:val="18"/>
                  <w:szCs w:val="16"/>
                  <w:lang w:val="en-US" w:eastAsia="ko-KR"/>
                </w:rPr>
                <w:t>AP</w:t>
              </w:r>
            </w:ins>
            <w:ins w:id="4" w:author="Youhan Kim" w:date="2025-02-22T21:37:00Z" w16du:dateUtc="2025-02-23T05:37:00Z">
              <w:r w:rsidR="004A19D4">
                <w:rPr>
                  <w:rFonts w:eastAsia="Malgun Gothic" w:hint="eastAsia"/>
                  <w:sz w:val="18"/>
                  <w:szCs w:val="16"/>
                  <w:lang w:val="en-US" w:eastAsia="ko-KR"/>
                </w:rPr>
                <w:t xml:space="preserve"> Regulatory Information</w:t>
              </w:r>
            </w:ins>
          </w:p>
        </w:tc>
        <w:tc>
          <w:tcPr>
            <w:tcW w:w="5832" w:type="dxa"/>
          </w:tcPr>
          <w:p w14:paraId="6B17C6DA" w14:textId="17CA47D4" w:rsidR="005C35AA" w:rsidRPr="002060DC" w:rsidRDefault="001E6274" w:rsidP="00C9784C">
            <w:pPr>
              <w:pStyle w:val="BodyText"/>
              <w:jc w:val="left"/>
              <w:rPr>
                <w:rFonts w:eastAsia="Malgun Gothic"/>
                <w:sz w:val="18"/>
                <w:szCs w:val="16"/>
                <w:lang w:val="en-US" w:eastAsia="ko-KR"/>
              </w:rPr>
            </w:pPr>
            <w:ins w:id="5" w:author="Youhan Kim" w:date="2025-02-22T21:38:00Z" w16du:dateUtc="2025-02-23T05:38:00Z">
              <w:r>
                <w:rPr>
                  <w:rFonts w:eastAsia="Malgun Gothic" w:hint="eastAsia"/>
                  <w:sz w:val="18"/>
                  <w:szCs w:val="16"/>
                  <w:lang w:val="en-US" w:eastAsia="ko-KR"/>
                </w:rPr>
                <w:t xml:space="preserve">The </w:t>
              </w:r>
            </w:ins>
            <w:ins w:id="6" w:author="Youhan Kim" w:date="2025-02-22T21:43:00Z" w16du:dateUtc="2025-02-23T05:43:00Z">
              <w:r w:rsidR="00AA2B47">
                <w:rPr>
                  <w:rFonts w:eastAsia="Malgun Gothic" w:hint="eastAsia"/>
                  <w:sz w:val="18"/>
                  <w:szCs w:val="16"/>
                  <w:lang w:val="en-US" w:eastAsia="ko-KR"/>
                </w:rPr>
                <w:t xml:space="preserve">AP </w:t>
              </w:r>
            </w:ins>
            <w:ins w:id="7" w:author="Youhan Kim" w:date="2025-02-22T21:38:00Z" w16du:dateUtc="2025-02-23T05:38:00Z">
              <w:r>
                <w:rPr>
                  <w:rFonts w:eastAsia="Malgun Gothic" w:hint="eastAsia"/>
                  <w:sz w:val="18"/>
                  <w:szCs w:val="16"/>
                  <w:lang w:val="en-US" w:eastAsia="ko-KR"/>
                </w:rPr>
                <w:t>Regulatory Information element is optionally present if dot11</w:t>
              </w:r>
            </w:ins>
            <w:ins w:id="8" w:author="Youhan Kim" w:date="2025-02-22T21:43:00Z" w16du:dateUtc="2025-02-23T05:43:00Z">
              <w:r w:rsidR="00AA2B47">
                <w:rPr>
                  <w:rFonts w:eastAsia="Malgun Gothic" w:hint="eastAsia"/>
                  <w:sz w:val="18"/>
                  <w:szCs w:val="16"/>
                  <w:lang w:val="en-US" w:eastAsia="ko-KR"/>
                </w:rPr>
                <w:t>AP</w:t>
              </w:r>
            </w:ins>
            <w:ins w:id="9" w:author="Youhan Kim" w:date="2025-02-22T21:38:00Z" w16du:dateUtc="2025-02-23T05:38:00Z">
              <w:r w:rsidR="00B16882">
                <w:rPr>
                  <w:rFonts w:eastAsia="Malgun Gothic" w:hint="eastAsia"/>
                  <w:sz w:val="18"/>
                  <w:szCs w:val="16"/>
                  <w:lang w:val="en-US" w:eastAsia="ko-KR"/>
                </w:rPr>
                <w:t>RegI</w:t>
              </w:r>
            </w:ins>
            <w:ins w:id="10" w:author="Youhan Kim" w:date="2025-02-22T21:39:00Z" w16du:dateUtc="2025-02-23T05:39:00Z">
              <w:r w:rsidR="00B16882">
                <w:rPr>
                  <w:rFonts w:eastAsia="Malgun Gothic" w:hint="eastAsia"/>
                  <w:sz w:val="18"/>
                  <w:szCs w:val="16"/>
                  <w:lang w:val="en-US" w:eastAsia="ko-KR"/>
                </w:rPr>
                <w:t xml:space="preserve">nfoSupport is </w:t>
              </w:r>
              <w:r w:rsidR="00E27DB5">
                <w:rPr>
                  <w:rFonts w:eastAsia="Malgun Gothic" w:hint="eastAsia"/>
                  <w:sz w:val="18"/>
                  <w:szCs w:val="16"/>
                  <w:lang w:val="en-US" w:eastAsia="ko-KR"/>
                </w:rPr>
                <w:t>true.</w:t>
              </w:r>
            </w:ins>
          </w:p>
        </w:tc>
      </w:tr>
    </w:tbl>
    <w:p w14:paraId="5FF2D854" w14:textId="77777777" w:rsidR="00035645" w:rsidRDefault="00035645" w:rsidP="00035645">
      <w:pPr>
        <w:jc w:val="both"/>
        <w:rPr>
          <w:rFonts w:ascii="Arial" w:hAnsi="Arial" w:cs="Arial"/>
          <w:b/>
          <w:bCs/>
          <w:color w:val="000000"/>
          <w:sz w:val="22"/>
          <w:szCs w:val="22"/>
          <w:lang w:val="en-US" w:eastAsia="ko-KR"/>
        </w:rPr>
      </w:pPr>
    </w:p>
    <w:p w14:paraId="02F671AA" w14:textId="77777777" w:rsidR="00035645" w:rsidRDefault="00035645" w:rsidP="00035645">
      <w:pPr>
        <w:jc w:val="both"/>
        <w:rPr>
          <w:rFonts w:ascii="Arial" w:hAnsi="Arial" w:cs="Arial"/>
          <w:b/>
          <w:bCs/>
          <w:color w:val="000000"/>
          <w:sz w:val="22"/>
          <w:szCs w:val="22"/>
          <w:lang w:val="en-US" w:eastAsia="ko-KR"/>
        </w:rPr>
      </w:pPr>
    </w:p>
    <w:p w14:paraId="0261FEB0" w14:textId="3991EE5D" w:rsidR="00035645" w:rsidRPr="006A66E1" w:rsidRDefault="00035645" w:rsidP="00035645">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9.3.3.6</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Association Response frame format</w:t>
      </w:r>
    </w:p>
    <w:p w14:paraId="04745632" w14:textId="66771D91" w:rsidR="00035645" w:rsidRDefault="00035645" w:rsidP="00035645">
      <w:pPr>
        <w:pStyle w:val="Caption"/>
        <w:keepNext/>
        <w:rPr>
          <w:lang w:eastAsia="ko-KR"/>
        </w:rPr>
      </w:pPr>
      <w:r>
        <w:lastRenderedPageBreak/>
        <w:t xml:space="preserve">Table </w:t>
      </w:r>
      <w:r>
        <w:rPr>
          <w:rFonts w:hint="eastAsia"/>
          <w:lang w:eastAsia="ko-KR"/>
        </w:rPr>
        <w:t xml:space="preserve">9-65 </w:t>
      </w:r>
      <w:r>
        <w:rPr>
          <w:lang w:eastAsia="ko-KR"/>
        </w:rPr>
        <w:t>–</w:t>
      </w:r>
      <w:r>
        <w:rPr>
          <w:rFonts w:hint="eastAsia"/>
          <w:lang w:eastAsia="ko-KR"/>
        </w:rPr>
        <w:t xml:space="preserve"> Association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035645" w14:paraId="7930C28F" w14:textId="77777777" w:rsidTr="00836A81">
        <w:tc>
          <w:tcPr>
            <w:tcW w:w="2178" w:type="dxa"/>
          </w:tcPr>
          <w:p w14:paraId="7E1B6EBD"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7D7450CB"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724C6E4F"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035645" w14:paraId="4ADB2976" w14:textId="77777777" w:rsidTr="00836A81">
        <w:tc>
          <w:tcPr>
            <w:tcW w:w="2178" w:type="dxa"/>
          </w:tcPr>
          <w:p w14:paraId="5EA4DD83" w14:textId="77777777" w:rsidR="00035645" w:rsidRPr="002060DC" w:rsidRDefault="00035645" w:rsidP="00836A81">
            <w:pPr>
              <w:pStyle w:val="BodyText"/>
              <w:jc w:val="center"/>
              <w:rPr>
                <w:rFonts w:eastAsia="Malgun Gothic"/>
                <w:sz w:val="18"/>
                <w:szCs w:val="16"/>
                <w:lang w:val="en-US" w:eastAsia="ko-KR"/>
              </w:rPr>
            </w:pPr>
            <w:ins w:id="11" w:author="Youhan Kim" w:date="2025-02-22T21:37:00Z" w16du:dateUtc="2025-02-23T05:37:00Z">
              <w:r>
                <w:rPr>
                  <w:rFonts w:eastAsia="Malgun Gothic" w:hint="eastAsia"/>
                  <w:sz w:val="18"/>
                  <w:szCs w:val="16"/>
                  <w:lang w:val="en-US" w:eastAsia="ko-KR"/>
                </w:rPr>
                <w:t>&lt;ANA&gt;</w:t>
              </w:r>
            </w:ins>
          </w:p>
        </w:tc>
        <w:tc>
          <w:tcPr>
            <w:tcW w:w="2070" w:type="dxa"/>
          </w:tcPr>
          <w:p w14:paraId="75D2C447" w14:textId="262D4501" w:rsidR="00035645" w:rsidRPr="002060DC" w:rsidRDefault="00AA2B47" w:rsidP="00836A81">
            <w:pPr>
              <w:pStyle w:val="BodyText"/>
              <w:jc w:val="left"/>
              <w:rPr>
                <w:rFonts w:eastAsia="Malgun Gothic"/>
                <w:sz w:val="18"/>
                <w:szCs w:val="16"/>
                <w:lang w:val="en-US" w:eastAsia="ko-KR"/>
              </w:rPr>
            </w:pPr>
            <w:ins w:id="12" w:author="Youhan Kim" w:date="2025-02-22T21:43:00Z" w16du:dateUtc="2025-02-23T05:43:00Z">
              <w:r>
                <w:rPr>
                  <w:rFonts w:eastAsia="Malgun Gothic" w:hint="eastAsia"/>
                  <w:sz w:val="18"/>
                  <w:szCs w:val="16"/>
                  <w:lang w:val="en-US" w:eastAsia="ko-KR"/>
                </w:rPr>
                <w:t xml:space="preserve">AP </w:t>
              </w:r>
            </w:ins>
            <w:ins w:id="13" w:author="Youhan Kim" w:date="2025-02-22T21:37:00Z" w16du:dateUtc="2025-02-23T05:37:00Z">
              <w:r w:rsidR="00035645">
                <w:rPr>
                  <w:rFonts w:eastAsia="Malgun Gothic" w:hint="eastAsia"/>
                  <w:sz w:val="18"/>
                  <w:szCs w:val="16"/>
                  <w:lang w:val="en-US" w:eastAsia="ko-KR"/>
                </w:rPr>
                <w:t>Regulatory Information</w:t>
              </w:r>
            </w:ins>
          </w:p>
        </w:tc>
        <w:tc>
          <w:tcPr>
            <w:tcW w:w="5832" w:type="dxa"/>
          </w:tcPr>
          <w:p w14:paraId="31C0C1E5" w14:textId="0322FEA4" w:rsidR="00035645" w:rsidRPr="002060DC" w:rsidRDefault="00035645" w:rsidP="00836A81">
            <w:pPr>
              <w:pStyle w:val="BodyText"/>
              <w:jc w:val="left"/>
              <w:rPr>
                <w:rFonts w:eastAsia="Malgun Gothic"/>
                <w:sz w:val="18"/>
                <w:szCs w:val="16"/>
                <w:lang w:val="en-US" w:eastAsia="ko-KR"/>
              </w:rPr>
            </w:pPr>
            <w:ins w:id="14" w:author="Youhan Kim" w:date="2025-02-22T21:38:00Z" w16du:dateUtc="2025-02-23T05:38:00Z">
              <w:r>
                <w:rPr>
                  <w:rFonts w:eastAsia="Malgun Gothic" w:hint="eastAsia"/>
                  <w:sz w:val="18"/>
                  <w:szCs w:val="16"/>
                  <w:lang w:val="en-US" w:eastAsia="ko-KR"/>
                </w:rPr>
                <w:t xml:space="preserve">The </w:t>
              </w:r>
            </w:ins>
            <w:ins w:id="15" w:author="Youhan Kim" w:date="2025-02-22T21:43:00Z" w16du:dateUtc="2025-02-23T05:43:00Z">
              <w:r w:rsidR="00AA2B47">
                <w:rPr>
                  <w:rFonts w:eastAsia="Malgun Gothic" w:hint="eastAsia"/>
                  <w:sz w:val="18"/>
                  <w:szCs w:val="16"/>
                  <w:lang w:val="en-US" w:eastAsia="ko-KR"/>
                </w:rPr>
                <w:t xml:space="preserve">AP </w:t>
              </w:r>
            </w:ins>
            <w:ins w:id="16" w:author="Youhan Kim" w:date="2025-02-22T21:38:00Z" w16du:dateUtc="2025-02-23T05:38:00Z">
              <w:r>
                <w:rPr>
                  <w:rFonts w:eastAsia="Malgun Gothic" w:hint="eastAsia"/>
                  <w:sz w:val="18"/>
                  <w:szCs w:val="16"/>
                  <w:lang w:val="en-US" w:eastAsia="ko-KR"/>
                </w:rPr>
                <w:t>Regulatory Information element is optionally present if dot11</w:t>
              </w:r>
            </w:ins>
            <w:ins w:id="17" w:author="Youhan Kim" w:date="2025-02-22T21:43:00Z" w16du:dateUtc="2025-02-23T05:43:00Z">
              <w:r w:rsidR="00AA2B47">
                <w:rPr>
                  <w:rFonts w:eastAsia="Malgun Gothic" w:hint="eastAsia"/>
                  <w:sz w:val="18"/>
                  <w:szCs w:val="16"/>
                  <w:lang w:val="en-US" w:eastAsia="ko-KR"/>
                </w:rPr>
                <w:t>AP</w:t>
              </w:r>
            </w:ins>
            <w:ins w:id="18" w:author="Youhan Kim" w:date="2025-02-22T21:38:00Z" w16du:dateUtc="2025-02-23T05:38:00Z">
              <w:r>
                <w:rPr>
                  <w:rFonts w:eastAsia="Malgun Gothic" w:hint="eastAsia"/>
                  <w:sz w:val="18"/>
                  <w:szCs w:val="16"/>
                  <w:lang w:val="en-US" w:eastAsia="ko-KR"/>
                </w:rPr>
                <w:t>RegI</w:t>
              </w:r>
            </w:ins>
            <w:ins w:id="19" w:author="Youhan Kim" w:date="2025-02-22T21:39:00Z" w16du:dateUtc="2025-02-23T05:39:00Z">
              <w:r>
                <w:rPr>
                  <w:rFonts w:eastAsia="Malgun Gothic" w:hint="eastAsia"/>
                  <w:sz w:val="18"/>
                  <w:szCs w:val="16"/>
                  <w:lang w:val="en-US" w:eastAsia="ko-KR"/>
                </w:rPr>
                <w:t>nfoSupport is true.</w:t>
              </w:r>
            </w:ins>
          </w:p>
        </w:tc>
      </w:tr>
    </w:tbl>
    <w:p w14:paraId="7F2C924A" w14:textId="77777777" w:rsidR="005038D9" w:rsidRDefault="005038D9" w:rsidP="005038D9">
      <w:pPr>
        <w:jc w:val="both"/>
        <w:rPr>
          <w:rFonts w:ascii="Arial" w:hAnsi="Arial" w:cs="Arial"/>
          <w:b/>
          <w:bCs/>
          <w:color w:val="000000"/>
          <w:sz w:val="22"/>
          <w:szCs w:val="22"/>
          <w:lang w:val="en-US" w:eastAsia="ko-KR"/>
        </w:rPr>
      </w:pPr>
    </w:p>
    <w:p w14:paraId="6BF51D7C" w14:textId="77777777" w:rsidR="005038D9" w:rsidRDefault="005038D9" w:rsidP="005038D9">
      <w:pPr>
        <w:jc w:val="both"/>
        <w:rPr>
          <w:rFonts w:ascii="Arial" w:hAnsi="Arial" w:cs="Arial"/>
          <w:b/>
          <w:bCs/>
          <w:color w:val="000000"/>
          <w:sz w:val="22"/>
          <w:szCs w:val="22"/>
          <w:lang w:val="en-US" w:eastAsia="ko-KR"/>
        </w:rPr>
      </w:pPr>
    </w:p>
    <w:p w14:paraId="357920F3" w14:textId="0DE61578" w:rsidR="005038D9" w:rsidRPr="006A66E1" w:rsidRDefault="005038D9" w:rsidP="005038D9">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9.3.3.8</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Reassociation Response frame format</w:t>
      </w:r>
    </w:p>
    <w:p w14:paraId="02F1CA58" w14:textId="43F8D369" w:rsidR="005038D9" w:rsidRDefault="005038D9" w:rsidP="005038D9">
      <w:pPr>
        <w:pStyle w:val="Caption"/>
        <w:keepNext/>
        <w:rPr>
          <w:lang w:eastAsia="ko-KR"/>
        </w:rPr>
      </w:pPr>
      <w:r>
        <w:t xml:space="preserve">Table </w:t>
      </w:r>
      <w:r>
        <w:rPr>
          <w:rFonts w:hint="eastAsia"/>
          <w:lang w:eastAsia="ko-KR"/>
        </w:rPr>
        <w:t xml:space="preserve">9-67 </w:t>
      </w:r>
      <w:r>
        <w:rPr>
          <w:lang w:eastAsia="ko-KR"/>
        </w:rPr>
        <w:t>–</w:t>
      </w:r>
      <w:r>
        <w:rPr>
          <w:rFonts w:hint="eastAsia"/>
          <w:lang w:eastAsia="ko-KR"/>
        </w:rPr>
        <w:t xml:space="preserve"> Reassociation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038D9" w14:paraId="58A8AE8D" w14:textId="77777777" w:rsidTr="00836A81">
        <w:tc>
          <w:tcPr>
            <w:tcW w:w="2178" w:type="dxa"/>
          </w:tcPr>
          <w:p w14:paraId="10EC5110"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54EE840B"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5D4C7170"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038D9" w14:paraId="66DFFD30" w14:textId="77777777" w:rsidTr="00836A81">
        <w:tc>
          <w:tcPr>
            <w:tcW w:w="2178" w:type="dxa"/>
          </w:tcPr>
          <w:p w14:paraId="5A3D4165" w14:textId="77777777" w:rsidR="005038D9" w:rsidRPr="002060DC" w:rsidRDefault="005038D9" w:rsidP="00836A81">
            <w:pPr>
              <w:pStyle w:val="BodyText"/>
              <w:jc w:val="center"/>
              <w:rPr>
                <w:rFonts w:eastAsia="Malgun Gothic"/>
                <w:sz w:val="18"/>
                <w:szCs w:val="16"/>
                <w:lang w:val="en-US" w:eastAsia="ko-KR"/>
              </w:rPr>
            </w:pPr>
            <w:ins w:id="20" w:author="Youhan Kim" w:date="2025-02-22T21:37:00Z" w16du:dateUtc="2025-02-23T05:37:00Z">
              <w:r>
                <w:rPr>
                  <w:rFonts w:eastAsia="Malgun Gothic" w:hint="eastAsia"/>
                  <w:sz w:val="18"/>
                  <w:szCs w:val="16"/>
                  <w:lang w:val="en-US" w:eastAsia="ko-KR"/>
                </w:rPr>
                <w:t>&lt;ANA&gt;</w:t>
              </w:r>
            </w:ins>
          </w:p>
        </w:tc>
        <w:tc>
          <w:tcPr>
            <w:tcW w:w="2070" w:type="dxa"/>
          </w:tcPr>
          <w:p w14:paraId="7B02A84A" w14:textId="3F9202F5" w:rsidR="005038D9" w:rsidRPr="002060DC" w:rsidRDefault="00AA2B47" w:rsidP="00836A81">
            <w:pPr>
              <w:pStyle w:val="BodyText"/>
              <w:jc w:val="left"/>
              <w:rPr>
                <w:rFonts w:eastAsia="Malgun Gothic"/>
                <w:sz w:val="18"/>
                <w:szCs w:val="16"/>
                <w:lang w:val="en-US" w:eastAsia="ko-KR"/>
              </w:rPr>
            </w:pPr>
            <w:ins w:id="21" w:author="Youhan Kim" w:date="2025-02-22T21:43:00Z" w16du:dateUtc="2025-02-23T05:43:00Z">
              <w:r>
                <w:rPr>
                  <w:rFonts w:eastAsia="Malgun Gothic" w:hint="eastAsia"/>
                  <w:sz w:val="18"/>
                  <w:szCs w:val="16"/>
                  <w:lang w:val="en-US" w:eastAsia="ko-KR"/>
                </w:rPr>
                <w:t xml:space="preserve">AP </w:t>
              </w:r>
            </w:ins>
            <w:ins w:id="22" w:author="Youhan Kim" w:date="2025-02-22T21:37:00Z" w16du:dateUtc="2025-02-23T05:37:00Z">
              <w:r w:rsidR="005038D9">
                <w:rPr>
                  <w:rFonts w:eastAsia="Malgun Gothic" w:hint="eastAsia"/>
                  <w:sz w:val="18"/>
                  <w:szCs w:val="16"/>
                  <w:lang w:val="en-US" w:eastAsia="ko-KR"/>
                </w:rPr>
                <w:t>Regulatory Information</w:t>
              </w:r>
            </w:ins>
          </w:p>
        </w:tc>
        <w:tc>
          <w:tcPr>
            <w:tcW w:w="5832" w:type="dxa"/>
          </w:tcPr>
          <w:p w14:paraId="2FFF0E9A" w14:textId="3CCEEE3F" w:rsidR="005038D9" w:rsidRPr="002060DC" w:rsidRDefault="005038D9" w:rsidP="00836A81">
            <w:pPr>
              <w:pStyle w:val="BodyText"/>
              <w:jc w:val="left"/>
              <w:rPr>
                <w:rFonts w:eastAsia="Malgun Gothic"/>
                <w:sz w:val="18"/>
                <w:szCs w:val="16"/>
                <w:lang w:val="en-US" w:eastAsia="ko-KR"/>
              </w:rPr>
            </w:pPr>
            <w:ins w:id="23" w:author="Youhan Kim" w:date="2025-02-22T21:38:00Z" w16du:dateUtc="2025-02-23T05:38:00Z">
              <w:r>
                <w:rPr>
                  <w:rFonts w:eastAsia="Malgun Gothic" w:hint="eastAsia"/>
                  <w:sz w:val="18"/>
                  <w:szCs w:val="16"/>
                  <w:lang w:val="en-US" w:eastAsia="ko-KR"/>
                </w:rPr>
                <w:t xml:space="preserve">The </w:t>
              </w:r>
            </w:ins>
            <w:ins w:id="24" w:author="Youhan Kim" w:date="2025-02-22T21:43:00Z" w16du:dateUtc="2025-02-23T05:43:00Z">
              <w:r w:rsidR="00AA2B47">
                <w:rPr>
                  <w:rFonts w:eastAsia="Malgun Gothic" w:hint="eastAsia"/>
                  <w:sz w:val="18"/>
                  <w:szCs w:val="16"/>
                  <w:lang w:val="en-US" w:eastAsia="ko-KR"/>
                </w:rPr>
                <w:t xml:space="preserve">AP </w:t>
              </w:r>
            </w:ins>
            <w:ins w:id="25" w:author="Youhan Kim" w:date="2025-02-22T21:38:00Z" w16du:dateUtc="2025-02-23T05:38:00Z">
              <w:r>
                <w:rPr>
                  <w:rFonts w:eastAsia="Malgun Gothic" w:hint="eastAsia"/>
                  <w:sz w:val="18"/>
                  <w:szCs w:val="16"/>
                  <w:lang w:val="en-US" w:eastAsia="ko-KR"/>
                </w:rPr>
                <w:t>Regulatory Information element is optionally present if dot11</w:t>
              </w:r>
            </w:ins>
            <w:ins w:id="26" w:author="Youhan Kim" w:date="2025-02-22T21:43:00Z" w16du:dateUtc="2025-02-23T05:43:00Z">
              <w:r w:rsidR="00AA2B47">
                <w:rPr>
                  <w:rFonts w:eastAsia="Malgun Gothic" w:hint="eastAsia"/>
                  <w:sz w:val="18"/>
                  <w:szCs w:val="16"/>
                  <w:lang w:val="en-US" w:eastAsia="ko-KR"/>
                </w:rPr>
                <w:t>AP</w:t>
              </w:r>
            </w:ins>
            <w:ins w:id="27" w:author="Youhan Kim" w:date="2025-02-22T21:38:00Z" w16du:dateUtc="2025-02-23T05:38:00Z">
              <w:r>
                <w:rPr>
                  <w:rFonts w:eastAsia="Malgun Gothic" w:hint="eastAsia"/>
                  <w:sz w:val="18"/>
                  <w:szCs w:val="16"/>
                  <w:lang w:val="en-US" w:eastAsia="ko-KR"/>
                </w:rPr>
                <w:t>RegI</w:t>
              </w:r>
            </w:ins>
            <w:ins w:id="28" w:author="Youhan Kim" w:date="2025-02-22T21:39:00Z" w16du:dateUtc="2025-02-23T05:39:00Z">
              <w:r>
                <w:rPr>
                  <w:rFonts w:eastAsia="Malgun Gothic" w:hint="eastAsia"/>
                  <w:sz w:val="18"/>
                  <w:szCs w:val="16"/>
                  <w:lang w:val="en-US" w:eastAsia="ko-KR"/>
                </w:rPr>
                <w:t>nfoSupport is true.</w:t>
              </w:r>
            </w:ins>
          </w:p>
        </w:tc>
      </w:tr>
    </w:tbl>
    <w:p w14:paraId="3BD33232" w14:textId="77777777" w:rsidR="005038D9" w:rsidRDefault="005038D9" w:rsidP="005038D9">
      <w:pPr>
        <w:jc w:val="both"/>
        <w:rPr>
          <w:rFonts w:ascii="Arial" w:hAnsi="Arial" w:cs="Arial"/>
          <w:b/>
          <w:bCs/>
          <w:color w:val="000000"/>
          <w:sz w:val="22"/>
          <w:szCs w:val="22"/>
          <w:lang w:val="en-US" w:eastAsia="ko-KR"/>
        </w:rPr>
      </w:pPr>
    </w:p>
    <w:p w14:paraId="303973D8" w14:textId="77777777" w:rsidR="005038D9" w:rsidRDefault="005038D9" w:rsidP="005038D9">
      <w:pPr>
        <w:jc w:val="both"/>
        <w:rPr>
          <w:rFonts w:ascii="Arial" w:hAnsi="Arial" w:cs="Arial"/>
          <w:b/>
          <w:bCs/>
          <w:color w:val="000000"/>
          <w:sz w:val="22"/>
          <w:szCs w:val="22"/>
          <w:lang w:val="en-US" w:eastAsia="ko-KR"/>
        </w:rPr>
      </w:pPr>
    </w:p>
    <w:p w14:paraId="271DEA7B" w14:textId="426FFA2E" w:rsidR="005038D9" w:rsidRPr="006A66E1" w:rsidRDefault="005038D9" w:rsidP="005038D9">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9.3.3.10</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Probe Response frame format</w:t>
      </w:r>
    </w:p>
    <w:p w14:paraId="41B92F53" w14:textId="34989297" w:rsidR="005038D9" w:rsidRDefault="005038D9" w:rsidP="005038D9">
      <w:pPr>
        <w:pStyle w:val="Caption"/>
        <w:keepNext/>
        <w:rPr>
          <w:lang w:eastAsia="ko-KR"/>
        </w:rPr>
      </w:pPr>
      <w:r>
        <w:t xml:space="preserve">Table </w:t>
      </w:r>
      <w:r>
        <w:rPr>
          <w:rFonts w:hint="eastAsia"/>
          <w:lang w:eastAsia="ko-KR"/>
        </w:rPr>
        <w:t xml:space="preserve">9-69 </w:t>
      </w:r>
      <w:r>
        <w:rPr>
          <w:lang w:eastAsia="ko-KR"/>
        </w:rPr>
        <w:t>–</w:t>
      </w:r>
      <w:r>
        <w:rPr>
          <w:rFonts w:hint="eastAsia"/>
          <w:lang w:eastAsia="ko-KR"/>
        </w:rPr>
        <w:t xml:space="preserve"> Probe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038D9" w14:paraId="134A6CE5" w14:textId="77777777" w:rsidTr="00836A81">
        <w:tc>
          <w:tcPr>
            <w:tcW w:w="2178" w:type="dxa"/>
          </w:tcPr>
          <w:p w14:paraId="7859574B"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1676D7C7"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6840A6C3"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038D9" w14:paraId="421C5FE6" w14:textId="77777777" w:rsidTr="00836A81">
        <w:tc>
          <w:tcPr>
            <w:tcW w:w="2178" w:type="dxa"/>
          </w:tcPr>
          <w:p w14:paraId="29404FCE" w14:textId="77777777" w:rsidR="005038D9" w:rsidRPr="002060DC" w:rsidRDefault="005038D9" w:rsidP="00836A81">
            <w:pPr>
              <w:pStyle w:val="BodyText"/>
              <w:jc w:val="center"/>
              <w:rPr>
                <w:rFonts w:eastAsia="Malgun Gothic"/>
                <w:sz w:val="18"/>
                <w:szCs w:val="16"/>
                <w:lang w:val="en-US" w:eastAsia="ko-KR"/>
              </w:rPr>
            </w:pPr>
            <w:ins w:id="29" w:author="Youhan Kim" w:date="2025-02-22T21:37:00Z" w16du:dateUtc="2025-02-23T05:37:00Z">
              <w:r>
                <w:rPr>
                  <w:rFonts w:eastAsia="Malgun Gothic" w:hint="eastAsia"/>
                  <w:sz w:val="18"/>
                  <w:szCs w:val="16"/>
                  <w:lang w:val="en-US" w:eastAsia="ko-KR"/>
                </w:rPr>
                <w:t>&lt;ANA&gt;</w:t>
              </w:r>
            </w:ins>
          </w:p>
        </w:tc>
        <w:tc>
          <w:tcPr>
            <w:tcW w:w="2070" w:type="dxa"/>
          </w:tcPr>
          <w:p w14:paraId="234257AC" w14:textId="6A848FE8" w:rsidR="005038D9" w:rsidRPr="002060DC" w:rsidRDefault="00AA2B47" w:rsidP="00836A81">
            <w:pPr>
              <w:pStyle w:val="BodyText"/>
              <w:jc w:val="left"/>
              <w:rPr>
                <w:rFonts w:eastAsia="Malgun Gothic"/>
                <w:sz w:val="18"/>
                <w:szCs w:val="16"/>
                <w:lang w:val="en-US" w:eastAsia="ko-KR"/>
              </w:rPr>
            </w:pPr>
            <w:ins w:id="30" w:author="Youhan Kim" w:date="2025-02-22T21:43:00Z" w16du:dateUtc="2025-02-23T05:43:00Z">
              <w:r>
                <w:rPr>
                  <w:rFonts w:eastAsia="Malgun Gothic" w:hint="eastAsia"/>
                  <w:sz w:val="18"/>
                  <w:szCs w:val="16"/>
                  <w:lang w:val="en-US" w:eastAsia="ko-KR"/>
                </w:rPr>
                <w:t>AP</w:t>
              </w:r>
            </w:ins>
            <w:ins w:id="31" w:author="Youhan Kim" w:date="2025-02-22T21:37:00Z" w16du:dateUtc="2025-02-23T05:37:00Z">
              <w:r w:rsidR="005038D9">
                <w:rPr>
                  <w:rFonts w:eastAsia="Malgun Gothic" w:hint="eastAsia"/>
                  <w:sz w:val="18"/>
                  <w:szCs w:val="16"/>
                  <w:lang w:val="en-US" w:eastAsia="ko-KR"/>
                </w:rPr>
                <w:t xml:space="preserve"> Regulatory Information</w:t>
              </w:r>
            </w:ins>
          </w:p>
        </w:tc>
        <w:tc>
          <w:tcPr>
            <w:tcW w:w="5832" w:type="dxa"/>
          </w:tcPr>
          <w:p w14:paraId="432A200D" w14:textId="442ED915" w:rsidR="005038D9" w:rsidRPr="002060DC" w:rsidRDefault="005038D9" w:rsidP="00836A81">
            <w:pPr>
              <w:pStyle w:val="BodyText"/>
              <w:jc w:val="left"/>
              <w:rPr>
                <w:rFonts w:eastAsia="Malgun Gothic"/>
                <w:sz w:val="18"/>
                <w:szCs w:val="16"/>
                <w:lang w:val="en-US" w:eastAsia="ko-KR"/>
              </w:rPr>
            </w:pPr>
            <w:ins w:id="32" w:author="Youhan Kim" w:date="2025-02-22T21:38:00Z" w16du:dateUtc="2025-02-23T05:38:00Z">
              <w:r>
                <w:rPr>
                  <w:rFonts w:eastAsia="Malgun Gothic" w:hint="eastAsia"/>
                  <w:sz w:val="18"/>
                  <w:szCs w:val="16"/>
                  <w:lang w:val="en-US" w:eastAsia="ko-KR"/>
                </w:rPr>
                <w:t xml:space="preserve">The </w:t>
              </w:r>
            </w:ins>
            <w:ins w:id="33" w:author="Youhan Kim" w:date="2025-02-22T21:44:00Z" w16du:dateUtc="2025-02-23T05:44:00Z">
              <w:r w:rsidR="00AA2B47">
                <w:rPr>
                  <w:rFonts w:eastAsia="Malgun Gothic" w:hint="eastAsia"/>
                  <w:sz w:val="18"/>
                  <w:szCs w:val="16"/>
                  <w:lang w:val="en-US" w:eastAsia="ko-KR"/>
                </w:rPr>
                <w:t>AP</w:t>
              </w:r>
            </w:ins>
            <w:ins w:id="34" w:author="Youhan Kim" w:date="2025-02-22T21:38:00Z" w16du:dateUtc="2025-02-23T05:38:00Z">
              <w:r>
                <w:rPr>
                  <w:rFonts w:eastAsia="Malgun Gothic" w:hint="eastAsia"/>
                  <w:sz w:val="18"/>
                  <w:szCs w:val="16"/>
                  <w:lang w:val="en-US" w:eastAsia="ko-KR"/>
                </w:rPr>
                <w:t xml:space="preserve"> Regulatory Information element is optionally present if dot11</w:t>
              </w:r>
            </w:ins>
            <w:ins w:id="35" w:author="Youhan Kim" w:date="2025-02-22T21:43:00Z" w16du:dateUtc="2025-02-23T05:43:00Z">
              <w:r w:rsidR="00AA2B47">
                <w:rPr>
                  <w:rFonts w:eastAsia="Malgun Gothic" w:hint="eastAsia"/>
                  <w:sz w:val="18"/>
                  <w:szCs w:val="16"/>
                  <w:lang w:val="en-US" w:eastAsia="ko-KR"/>
                </w:rPr>
                <w:t>AP</w:t>
              </w:r>
            </w:ins>
            <w:ins w:id="36" w:author="Youhan Kim" w:date="2025-02-22T21:38:00Z" w16du:dateUtc="2025-02-23T05:38:00Z">
              <w:r>
                <w:rPr>
                  <w:rFonts w:eastAsia="Malgun Gothic" w:hint="eastAsia"/>
                  <w:sz w:val="18"/>
                  <w:szCs w:val="16"/>
                  <w:lang w:val="en-US" w:eastAsia="ko-KR"/>
                </w:rPr>
                <w:t>RegI</w:t>
              </w:r>
            </w:ins>
            <w:ins w:id="37" w:author="Youhan Kim" w:date="2025-02-22T21:39:00Z" w16du:dateUtc="2025-02-23T05:39:00Z">
              <w:r>
                <w:rPr>
                  <w:rFonts w:eastAsia="Malgun Gothic" w:hint="eastAsia"/>
                  <w:sz w:val="18"/>
                  <w:szCs w:val="16"/>
                  <w:lang w:val="en-US" w:eastAsia="ko-KR"/>
                </w:rPr>
                <w:t>nfoSupport is true.</w:t>
              </w:r>
            </w:ins>
          </w:p>
        </w:tc>
      </w:tr>
    </w:tbl>
    <w:p w14:paraId="5597D7D7" w14:textId="77777777" w:rsidR="005038D9" w:rsidRDefault="005038D9" w:rsidP="005038D9">
      <w:pPr>
        <w:pStyle w:val="BodyText"/>
        <w:rPr>
          <w:lang w:val="en-US" w:eastAsia="ko-KR"/>
        </w:rPr>
      </w:pPr>
    </w:p>
    <w:p w14:paraId="727DB798" w14:textId="77777777" w:rsidR="0031714B" w:rsidRDefault="0031714B" w:rsidP="0031714B">
      <w:pPr>
        <w:jc w:val="both"/>
        <w:rPr>
          <w:rFonts w:ascii="Arial" w:hAnsi="Arial" w:cs="Arial"/>
          <w:b/>
          <w:bCs/>
          <w:color w:val="000000"/>
          <w:sz w:val="22"/>
          <w:szCs w:val="22"/>
          <w:lang w:val="en-US" w:eastAsia="ko-KR"/>
        </w:rPr>
      </w:pPr>
    </w:p>
    <w:p w14:paraId="02700432" w14:textId="77777777" w:rsidR="00AA2B47" w:rsidRDefault="00AA2B47" w:rsidP="0031714B">
      <w:pPr>
        <w:jc w:val="both"/>
        <w:rPr>
          <w:rFonts w:ascii="Arial" w:hAnsi="Arial" w:cs="Arial"/>
          <w:b/>
          <w:bCs/>
          <w:color w:val="000000"/>
          <w:sz w:val="22"/>
          <w:szCs w:val="22"/>
          <w:lang w:val="en-US" w:eastAsia="ko-KR"/>
        </w:rPr>
      </w:pPr>
    </w:p>
    <w:p w14:paraId="57A2C3C7" w14:textId="1DD275CD" w:rsidR="0031714B" w:rsidRDefault="0031714B" w:rsidP="0031714B">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Elements</w:t>
      </w:r>
    </w:p>
    <w:p w14:paraId="76E15FCB" w14:textId="77777777" w:rsidR="0031714B" w:rsidRPr="006A66E1" w:rsidRDefault="0031714B" w:rsidP="0031714B">
      <w:pPr>
        <w:jc w:val="both"/>
        <w:rPr>
          <w:rFonts w:ascii="Arial" w:hAnsi="Arial" w:cs="Arial"/>
          <w:b/>
          <w:bCs/>
          <w:color w:val="000000"/>
          <w:sz w:val="22"/>
          <w:szCs w:val="22"/>
          <w:lang w:val="en-US" w:eastAsia="ko-KR"/>
        </w:rPr>
      </w:pPr>
    </w:p>
    <w:p w14:paraId="5BF94617" w14:textId="62D16C56" w:rsidR="0031714B" w:rsidRPr="006A66E1" w:rsidRDefault="0031714B" w:rsidP="0031714B">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9.4.2.1</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General</w:t>
      </w:r>
    </w:p>
    <w:p w14:paraId="0502D493" w14:textId="65D634E6" w:rsidR="0031714B" w:rsidRDefault="0031714B" w:rsidP="0031714B">
      <w:pPr>
        <w:pStyle w:val="Caption"/>
        <w:keepNext/>
        <w:rPr>
          <w:lang w:eastAsia="ko-KR"/>
        </w:rPr>
      </w:pPr>
      <w:r>
        <w:t xml:space="preserve">Table </w:t>
      </w:r>
      <w:r>
        <w:rPr>
          <w:rFonts w:hint="eastAsia"/>
          <w:lang w:eastAsia="ko-KR"/>
        </w:rPr>
        <w:t xml:space="preserve">9-130 </w:t>
      </w:r>
      <w:r>
        <w:rPr>
          <w:lang w:eastAsia="ko-KR"/>
        </w:rPr>
        <w:t>–</w:t>
      </w:r>
      <w:r>
        <w:rPr>
          <w:rFonts w:hint="eastAsia"/>
          <w:lang w:eastAsia="ko-KR"/>
        </w:rPr>
        <w:t xml:space="preserve"> Element IDs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518"/>
        <w:gridCol w:w="1350"/>
        <w:gridCol w:w="1530"/>
        <w:gridCol w:w="1386"/>
        <w:gridCol w:w="1296"/>
      </w:tblGrid>
      <w:tr w:rsidR="00495973" w14:paraId="7CE09167" w14:textId="77777777" w:rsidTr="00F16F2A">
        <w:tc>
          <w:tcPr>
            <w:tcW w:w="4518" w:type="dxa"/>
          </w:tcPr>
          <w:p w14:paraId="58A1B450" w14:textId="4D84525F"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w:t>
            </w:r>
          </w:p>
        </w:tc>
        <w:tc>
          <w:tcPr>
            <w:tcW w:w="1350" w:type="dxa"/>
          </w:tcPr>
          <w:p w14:paraId="4E8F41A5" w14:textId="56AA7C6F"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 ID</w:t>
            </w:r>
          </w:p>
        </w:tc>
        <w:tc>
          <w:tcPr>
            <w:tcW w:w="1530" w:type="dxa"/>
          </w:tcPr>
          <w:p w14:paraId="0B628B42" w14:textId="4321252B" w:rsidR="00495973"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 ID Extension</w:t>
            </w:r>
          </w:p>
        </w:tc>
        <w:tc>
          <w:tcPr>
            <w:tcW w:w="1386" w:type="dxa"/>
          </w:tcPr>
          <w:p w14:paraId="3D73CE34" w14:textId="1B734D7F" w:rsidR="00495973"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Extensible</w:t>
            </w:r>
          </w:p>
        </w:tc>
        <w:tc>
          <w:tcPr>
            <w:tcW w:w="1296" w:type="dxa"/>
          </w:tcPr>
          <w:p w14:paraId="68D635F3" w14:textId="242865DD"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Fragmentable</w:t>
            </w:r>
          </w:p>
        </w:tc>
      </w:tr>
      <w:tr w:rsidR="00495973" w14:paraId="0786DA7E" w14:textId="77777777" w:rsidTr="00F16F2A">
        <w:tc>
          <w:tcPr>
            <w:tcW w:w="4518" w:type="dxa"/>
          </w:tcPr>
          <w:p w14:paraId="4E370C5C" w14:textId="126EA303" w:rsidR="00495973" w:rsidRPr="002060DC" w:rsidRDefault="00AA2B47" w:rsidP="00836A81">
            <w:pPr>
              <w:pStyle w:val="BodyText"/>
              <w:jc w:val="center"/>
              <w:rPr>
                <w:rFonts w:eastAsia="Malgun Gothic"/>
                <w:sz w:val="18"/>
                <w:szCs w:val="16"/>
                <w:lang w:val="en-US" w:eastAsia="ko-KR"/>
              </w:rPr>
            </w:pPr>
            <w:ins w:id="38" w:author="Youhan Kim" w:date="2025-02-22T21:44:00Z" w16du:dateUtc="2025-02-23T05:44:00Z">
              <w:r>
                <w:rPr>
                  <w:rFonts w:eastAsia="Malgun Gothic" w:hint="eastAsia"/>
                  <w:sz w:val="18"/>
                  <w:szCs w:val="16"/>
                  <w:lang w:val="en-US" w:eastAsia="ko-KR"/>
                </w:rPr>
                <w:t>AP</w:t>
              </w:r>
            </w:ins>
            <w:ins w:id="39" w:author="Youhan Kim" w:date="2025-02-22T21:42:00Z" w16du:dateUtc="2025-02-23T05:42:00Z">
              <w:r w:rsidR="00495973">
                <w:rPr>
                  <w:rFonts w:eastAsia="Malgun Gothic" w:hint="eastAsia"/>
                  <w:sz w:val="18"/>
                  <w:szCs w:val="16"/>
                  <w:lang w:val="en-US" w:eastAsia="ko-KR"/>
                </w:rPr>
                <w:t xml:space="preserve"> Regulatory Information (see 9.4.x.</w:t>
              </w:r>
            </w:ins>
            <w:ins w:id="40" w:author="Youhan Kim" w:date="2025-02-22T21:43:00Z" w16du:dateUtc="2025-02-23T05:43:00Z">
              <w:r w:rsidR="00495973">
                <w:rPr>
                  <w:rFonts w:eastAsia="Malgun Gothic" w:hint="eastAsia"/>
                  <w:sz w:val="18"/>
                  <w:szCs w:val="16"/>
                  <w:lang w:val="en-US" w:eastAsia="ko-KR"/>
                </w:rPr>
                <w:t xml:space="preserve">X1 </w:t>
              </w:r>
            </w:ins>
            <w:ins w:id="41" w:author="Youhan Kim" w:date="2025-02-22T21:44:00Z" w16du:dateUtc="2025-02-23T05:44:00Z">
              <w:r>
                <w:rPr>
                  <w:rFonts w:eastAsia="Malgun Gothic" w:hint="eastAsia"/>
                  <w:sz w:val="18"/>
                  <w:szCs w:val="16"/>
                  <w:lang w:val="en-US" w:eastAsia="ko-KR"/>
                </w:rPr>
                <w:t>AP</w:t>
              </w:r>
            </w:ins>
            <w:ins w:id="42" w:author="Youhan Kim" w:date="2025-02-22T21:43:00Z" w16du:dateUtc="2025-02-23T05:43:00Z">
              <w:r w:rsidR="00495973">
                <w:rPr>
                  <w:rFonts w:eastAsia="Malgun Gothic" w:hint="eastAsia"/>
                  <w:sz w:val="18"/>
                  <w:szCs w:val="16"/>
                  <w:lang w:val="en-US" w:eastAsia="ko-KR"/>
                </w:rPr>
                <w:t xml:space="preserve"> Regulatory Information element)</w:t>
              </w:r>
            </w:ins>
          </w:p>
        </w:tc>
        <w:tc>
          <w:tcPr>
            <w:tcW w:w="1350" w:type="dxa"/>
          </w:tcPr>
          <w:p w14:paraId="30E20DA6" w14:textId="72F80BC5" w:rsidR="00495973" w:rsidRPr="002060DC" w:rsidRDefault="00C57945" w:rsidP="00C57945">
            <w:pPr>
              <w:pStyle w:val="BodyText"/>
              <w:jc w:val="center"/>
              <w:rPr>
                <w:rFonts w:eastAsia="Malgun Gothic"/>
                <w:sz w:val="18"/>
                <w:szCs w:val="16"/>
                <w:lang w:val="en-US" w:eastAsia="ko-KR"/>
              </w:rPr>
            </w:pPr>
            <w:ins w:id="43" w:author="Youhan Kim" w:date="2025-02-22T21:45:00Z" w16du:dateUtc="2025-02-23T05:45:00Z">
              <w:r>
                <w:rPr>
                  <w:rFonts w:eastAsia="Malgun Gothic" w:hint="eastAsia"/>
                  <w:sz w:val="18"/>
                  <w:szCs w:val="16"/>
                  <w:lang w:val="en-US" w:eastAsia="ko-KR"/>
                </w:rPr>
                <w:t>255</w:t>
              </w:r>
            </w:ins>
          </w:p>
        </w:tc>
        <w:tc>
          <w:tcPr>
            <w:tcW w:w="1530" w:type="dxa"/>
          </w:tcPr>
          <w:p w14:paraId="132972CD" w14:textId="4CDE94BD" w:rsidR="00495973" w:rsidRDefault="00C57945" w:rsidP="00C57945">
            <w:pPr>
              <w:pStyle w:val="BodyText"/>
              <w:jc w:val="center"/>
              <w:rPr>
                <w:rFonts w:eastAsia="Malgun Gothic"/>
                <w:sz w:val="18"/>
                <w:szCs w:val="16"/>
                <w:lang w:val="en-US" w:eastAsia="ko-KR"/>
              </w:rPr>
            </w:pPr>
            <w:ins w:id="44" w:author="Youhan Kim" w:date="2025-02-22T21:45:00Z" w16du:dateUtc="2025-02-23T05:45:00Z">
              <w:r>
                <w:rPr>
                  <w:rFonts w:eastAsia="Malgun Gothic" w:hint="eastAsia"/>
                  <w:sz w:val="18"/>
                  <w:szCs w:val="16"/>
                  <w:lang w:val="en-US" w:eastAsia="ko-KR"/>
                </w:rPr>
                <w:t>&lt;ANA&gt;</w:t>
              </w:r>
            </w:ins>
          </w:p>
        </w:tc>
        <w:tc>
          <w:tcPr>
            <w:tcW w:w="1386" w:type="dxa"/>
          </w:tcPr>
          <w:p w14:paraId="2FA72C51" w14:textId="3B9EDE45" w:rsidR="00495973" w:rsidRDefault="00173371" w:rsidP="00C57945">
            <w:pPr>
              <w:pStyle w:val="BodyText"/>
              <w:jc w:val="center"/>
              <w:rPr>
                <w:rFonts w:eastAsia="Malgun Gothic"/>
                <w:sz w:val="18"/>
                <w:szCs w:val="16"/>
                <w:lang w:val="en-US" w:eastAsia="ko-KR"/>
              </w:rPr>
            </w:pPr>
            <w:ins w:id="45" w:author="Youhan Kim" w:date="2025-02-22T21:46:00Z" w16du:dateUtc="2025-02-23T05:46:00Z">
              <w:r>
                <w:rPr>
                  <w:rFonts w:eastAsia="Malgun Gothic" w:hint="eastAsia"/>
                  <w:sz w:val="18"/>
                  <w:szCs w:val="16"/>
                  <w:lang w:val="en-US" w:eastAsia="ko-KR"/>
                </w:rPr>
                <w:t>Yes</w:t>
              </w:r>
            </w:ins>
          </w:p>
        </w:tc>
        <w:tc>
          <w:tcPr>
            <w:tcW w:w="1296" w:type="dxa"/>
          </w:tcPr>
          <w:p w14:paraId="6B32662E" w14:textId="5A3EB444" w:rsidR="00495973" w:rsidRPr="002060DC" w:rsidRDefault="00173371" w:rsidP="00C57945">
            <w:pPr>
              <w:pStyle w:val="BodyText"/>
              <w:jc w:val="center"/>
              <w:rPr>
                <w:rFonts w:eastAsia="Malgun Gothic"/>
                <w:sz w:val="18"/>
                <w:szCs w:val="16"/>
                <w:lang w:val="en-US" w:eastAsia="ko-KR"/>
              </w:rPr>
            </w:pPr>
            <w:ins w:id="46" w:author="Youhan Kim" w:date="2025-02-22T21:46:00Z" w16du:dateUtc="2025-02-23T05:46:00Z">
              <w:r>
                <w:rPr>
                  <w:rFonts w:eastAsia="Malgun Gothic" w:hint="eastAsia"/>
                  <w:sz w:val="18"/>
                  <w:szCs w:val="16"/>
                  <w:lang w:val="en-US" w:eastAsia="ko-KR"/>
                </w:rPr>
                <w:t>No</w:t>
              </w:r>
            </w:ins>
          </w:p>
        </w:tc>
      </w:tr>
    </w:tbl>
    <w:p w14:paraId="2DFE6AC8" w14:textId="77777777" w:rsidR="001767CC" w:rsidRDefault="001767CC" w:rsidP="001767CC">
      <w:pPr>
        <w:pStyle w:val="BodyText"/>
        <w:rPr>
          <w:lang w:val="en-US" w:eastAsia="ko-KR"/>
        </w:rPr>
      </w:pPr>
    </w:p>
    <w:p w14:paraId="3D745FFB" w14:textId="77777777" w:rsidR="00BD2F27" w:rsidRDefault="00BD2F27" w:rsidP="001767CC">
      <w:pPr>
        <w:pStyle w:val="BodyText"/>
        <w:rPr>
          <w:lang w:val="en-US" w:eastAsia="ko-KR"/>
        </w:rPr>
      </w:pPr>
    </w:p>
    <w:p w14:paraId="28E7B6C2" w14:textId="6523C82A" w:rsidR="00F7489D" w:rsidRPr="006A66E1" w:rsidRDefault="00F7489D" w:rsidP="00F7489D">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00791559">
        <w:rPr>
          <w:rFonts w:ascii="Arial" w:hAnsi="Arial" w:cs="Arial"/>
          <w:b/>
          <w:bCs/>
          <w:color w:val="000000"/>
          <w:sz w:val="22"/>
          <w:szCs w:val="22"/>
          <w:lang w:val="en-US" w:eastAsia="ko-KR"/>
        </w:rPr>
        <w:t>.</w:t>
      </w:r>
      <w:r w:rsidR="00791559" w:rsidRPr="00791559">
        <w:rPr>
          <w:rFonts w:ascii="Arial" w:hAnsi="Arial" w:cs="Arial"/>
          <w:b/>
          <w:bCs/>
          <w:color w:val="000000"/>
          <w:sz w:val="22"/>
          <w:szCs w:val="22"/>
          <w:lang w:val="en-US" w:eastAsia="ko-KR"/>
        </w:rPr>
        <w:t>311 Non-AP STA Regulatory Connectivity element</w:t>
      </w:r>
    </w:p>
    <w:p w14:paraId="6B1FC9EE" w14:textId="77777777" w:rsidR="001767CC" w:rsidRDefault="001767CC" w:rsidP="0031714B">
      <w:pPr>
        <w:pStyle w:val="BodyText"/>
        <w:rPr>
          <w:lang w:val="en-US" w:eastAsia="ko-KR"/>
        </w:rPr>
      </w:pPr>
    </w:p>
    <w:p w14:paraId="0F3F0F00" w14:textId="314CAA1B" w:rsidR="0077119A" w:rsidRDefault="0077119A" w:rsidP="0077119A">
      <w:pPr>
        <w:pStyle w:val="Caption"/>
        <w:keepNext/>
        <w:rPr>
          <w:lang w:eastAsia="ko-KR"/>
        </w:rPr>
      </w:pPr>
      <w:r>
        <w:t xml:space="preserve">Table </w:t>
      </w:r>
      <w:r>
        <w:rPr>
          <w:rFonts w:hint="eastAsia"/>
          <w:lang w:eastAsia="ko-KR"/>
        </w:rPr>
        <w:t>9-</w:t>
      </w:r>
      <w:r>
        <w:rPr>
          <w:lang w:eastAsia="ko-KR"/>
        </w:rPr>
        <w:t>417</w:t>
      </w:r>
      <w:r>
        <w:rPr>
          <w:rFonts w:hint="eastAsia"/>
          <w:lang w:eastAsia="ko-KR"/>
        </w:rPr>
        <w:t xml:space="preserve"> </w:t>
      </w:r>
      <w:r>
        <w:rPr>
          <w:lang w:eastAsia="ko-KR"/>
        </w:rPr>
        <w:t xml:space="preserve">– </w:t>
      </w:r>
      <w:r>
        <w:rPr>
          <w:lang w:eastAsia="ko-KR"/>
        </w:rPr>
        <w:t>Regulatory Connectivity</w:t>
      </w:r>
      <w:r>
        <w:rPr>
          <w:lang w:eastAsia="ko-KR"/>
        </w:rPr>
        <w:t xml:space="preserve"> field</w:t>
      </w:r>
    </w:p>
    <w:tbl>
      <w:tblPr>
        <w:tblStyle w:val="TableGrid"/>
        <w:tblW w:w="1009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728"/>
        <w:gridCol w:w="2160"/>
        <w:gridCol w:w="6210"/>
      </w:tblGrid>
      <w:tr w:rsidR="0077119A" w14:paraId="1CC9CF60" w14:textId="77777777" w:rsidTr="000969B8">
        <w:tc>
          <w:tcPr>
            <w:tcW w:w="1728" w:type="dxa"/>
            <w:tcBorders>
              <w:bottom w:val="single" w:sz="12" w:space="0" w:color="auto"/>
            </w:tcBorders>
          </w:tcPr>
          <w:p w14:paraId="012F237C" w14:textId="1F2DD6A0"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Subfield b</w:t>
            </w:r>
            <w:r w:rsidR="0077119A">
              <w:rPr>
                <w:rFonts w:eastAsia="Malgun Gothic"/>
                <w:b/>
                <w:bCs/>
                <w:sz w:val="18"/>
                <w:szCs w:val="16"/>
                <w:lang w:val="en-US" w:eastAsia="ko-KR"/>
              </w:rPr>
              <w:t>it</w:t>
            </w:r>
            <w:r>
              <w:rPr>
                <w:rFonts w:eastAsia="Malgun Gothic"/>
                <w:b/>
                <w:bCs/>
                <w:sz w:val="18"/>
                <w:szCs w:val="16"/>
                <w:lang w:val="en-US" w:eastAsia="ko-KR"/>
              </w:rPr>
              <w:t xml:space="preserve"> or bits</w:t>
            </w:r>
          </w:p>
        </w:tc>
        <w:tc>
          <w:tcPr>
            <w:tcW w:w="2160" w:type="dxa"/>
            <w:tcBorders>
              <w:bottom w:val="single" w:sz="12" w:space="0" w:color="auto"/>
            </w:tcBorders>
          </w:tcPr>
          <w:p w14:paraId="0870ED2B" w14:textId="0BB56709"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Subfield name</w:t>
            </w:r>
          </w:p>
        </w:tc>
        <w:tc>
          <w:tcPr>
            <w:tcW w:w="6210" w:type="dxa"/>
            <w:tcBorders>
              <w:bottom w:val="single" w:sz="12" w:space="0" w:color="auto"/>
            </w:tcBorders>
          </w:tcPr>
          <w:p w14:paraId="6F474909" w14:textId="473390FB"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Interpretation</w:t>
            </w:r>
          </w:p>
        </w:tc>
      </w:tr>
      <w:tr w:rsidR="0077119A" w14:paraId="475241BB" w14:textId="77777777" w:rsidTr="000969B8">
        <w:tc>
          <w:tcPr>
            <w:tcW w:w="1728" w:type="dxa"/>
            <w:tcBorders>
              <w:top w:val="single" w:sz="12" w:space="0" w:color="auto"/>
              <w:left w:val="single" w:sz="12" w:space="0" w:color="auto"/>
              <w:bottom w:val="single" w:sz="4" w:space="0" w:color="auto"/>
              <w:right w:val="single" w:sz="4" w:space="0" w:color="auto"/>
            </w:tcBorders>
          </w:tcPr>
          <w:p w14:paraId="052563BB" w14:textId="190AF522" w:rsidR="0077119A" w:rsidRPr="00B1495D" w:rsidRDefault="005C0E24" w:rsidP="00733D97">
            <w:pPr>
              <w:pStyle w:val="BodyText"/>
              <w:spacing w:before="120"/>
              <w:jc w:val="center"/>
              <w:rPr>
                <w:rFonts w:eastAsia="Malgun Gothic"/>
                <w:sz w:val="18"/>
                <w:szCs w:val="16"/>
                <w:lang w:val="en-US" w:eastAsia="ko-KR"/>
              </w:rPr>
            </w:pPr>
            <w:r>
              <w:rPr>
                <w:rFonts w:eastAsia="Malgun Gothic"/>
                <w:sz w:val="18"/>
                <w:szCs w:val="16"/>
                <w:lang w:val="en-US" w:eastAsia="ko-KR"/>
              </w:rPr>
              <w:t>0</w:t>
            </w:r>
          </w:p>
        </w:tc>
        <w:tc>
          <w:tcPr>
            <w:tcW w:w="2160" w:type="dxa"/>
            <w:tcBorders>
              <w:top w:val="single" w:sz="12" w:space="0" w:color="auto"/>
              <w:left w:val="single" w:sz="4" w:space="0" w:color="auto"/>
              <w:bottom w:val="single" w:sz="4" w:space="0" w:color="auto"/>
              <w:right w:val="single" w:sz="4" w:space="0" w:color="auto"/>
            </w:tcBorders>
          </w:tcPr>
          <w:p w14:paraId="066FA5D9" w14:textId="46CFF10F" w:rsidR="0077119A" w:rsidRDefault="005C0E24" w:rsidP="00733D97">
            <w:pPr>
              <w:pStyle w:val="BodyText"/>
              <w:spacing w:before="120"/>
              <w:jc w:val="left"/>
              <w:rPr>
                <w:rFonts w:eastAsia="Malgun Gothic"/>
                <w:sz w:val="18"/>
                <w:szCs w:val="16"/>
                <w:lang w:val="en-US" w:eastAsia="ko-KR"/>
              </w:rPr>
            </w:pPr>
            <w:r w:rsidRPr="005C0E24">
              <w:rPr>
                <w:rFonts w:eastAsia="Malgun Gothic"/>
                <w:sz w:val="18"/>
                <w:szCs w:val="16"/>
                <w:lang w:val="en-US" w:eastAsia="ko-KR"/>
              </w:rPr>
              <w:t>Connectivity With</w:t>
            </w:r>
            <w:r>
              <w:rPr>
                <w:rFonts w:eastAsia="Malgun Gothic"/>
                <w:sz w:val="18"/>
                <w:szCs w:val="16"/>
                <w:lang w:val="en-US" w:eastAsia="ko-KR"/>
              </w:rPr>
              <w:t xml:space="preserve"> </w:t>
            </w:r>
            <w:r w:rsidRPr="005C0E24">
              <w:rPr>
                <w:rFonts w:eastAsia="Malgun Gothic"/>
                <w:sz w:val="18"/>
                <w:szCs w:val="16"/>
                <w:lang w:val="en-US" w:eastAsia="ko-KR"/>
              </w:rPr>
              <w:t>Indoor AP Valid</w:t>
            </w:r>
          </w:p>
        </w:tc>
        <w:tc>
          <w:tcPr>
            <w:tcW w:w="6210" w:type="dxa"/>
            <w:tcBorders>
              <w:top w:val="single" w:sz="12" w:space="0" w:color="auto"/>
              <w:left w:val="single" w:sz="4" w:space="0" w:color="auto"/>
              <w:bottom w:val="single" w:sz="4" w:space="0" w:color="auto"/>
              <w:right w:val="single" w:sz="12" w:space="0" w:color="auto"/>
            </w:tcBorders>
          </w:tcPr>
          <w:p w14:paraId="043A300E" w14:textId="772F4C08" w:rsidR="0077119A" w:rsidRPr="002060DC" w:rsidRDefault="00BC6F97" w:rsidP="00733D97">
            <w:pPr>
              <w:pStyle w:val="BodyText"/>
              <w:spacing w:before="120"/>
              <w:jc w:val="left"/>
              <w:rPr>
                <w:rFonts w:eastAsia="Malgun Gothic"/>
                <w:sz w:val="18"/>
                <w:szCs w:val="16"/>
                <w:lang w:val="en-US" w:eastAsia="ko-KR"/>
              </w:rPr>
            </w:pPr>
            <w:r w:rsidRPr="00BC6F97">
              <w:rPr>
                <w:rFonts w:eastAsia="Malgun Gothic"/>
                <w:sz w:val="18"/>
                <w:szCs w:val="16"/>
                <w:lang w:val="en-US" w:eastAsia="ko-KR"/>
              </w:rPr>
              <w:t>Indicates whether the Connectivity With Indoor AP subfield is</w:t>
            </w:r>
            <w:r>
              <w:rPr>
                <w:rFonts w:eastAsia="Malgun Gothic"/>
                <w:sz w:val="18"/>
                <w:szCs w:val="16"/>
                <w:lang w:val="en-US" w:eastAsia="ko-KR"/>
              </w:rPr>
              <w:t xml:space="preserve"> </w:t>
            </w:r>
            <w:r w:rsidRPr="00BC6F97">
              <w:rPr>
                <w:rFonts w:eastAsia="Malgun Gothic"/>
                <w:sz w:val="18"/>
                <w:szCs w:val="16"/>
                <w:lang w:val="en-US" w:eastAsia="ko-KR"/>
              </w:rPr>
              <w:t>reserved or not:</w:t>
            </w:r>
            <w:r w:rsidR="00082B88">
              <w:rPr>
                <w:rFonts w:eastAsia="Malgun Gothic"/>
                <w:sz w:val="18"/>
                <w:szCs w:val="16"/>
                <w:lang w:val="en-US" w:eastAsia="ko-KR"/>
              </w:rPr>
              <w:br/>
            </w:r>
            <w:r w:rsidRPr="00BC6F97">
              <w:rPr>
                <w:rFonts w:eastAsia="Malgun Gothic"/>
                <w:sz w:val="18"/>
                <w:szCs w:val="16"/>
                <w:lang w:val="en-US" w:eastAsia="ko-KR"/>
              </w:rPr>
              <w:t>Set to 0 if the Connectivity With Indoor AP subfield is</w:t>
            </w:r>
            <w:r>
              <w:rPr>
                <w:rFonts w:eastAsia="Malgun Gothic"/>
                <w:sz w:val="18"/>
                <w:szCs w:val="16"/>
                <w:lang w:val="en-US" w:eastAsia="ko-KR"/>
              </w:rPr>
              <w:t xml:space="preserve"> </w:t>
            </w:r>
            <w:r w:rsidRPr="00BC6F97">
              <w:rPr>
                <w:rFonts w:eastAsia="Malgun Gothic"/>
                <w:sz w:val="18"/>
                <w:szCs w:val="16"/>
                <w:lang w:val="en-US" w:eastAsia="ko-KR"/>
              </w:rPr>
              <w:t>reserved.</w:t>
            </w:r>
            <w:r w:rsidR="00BE5557">
              <w:rPr>
                <w:rFonts w:eastAsia="Malgun Gothic"/>
                <w:sz w:val="18"/>
                <w:szCs w:val="16"/>
                <w:lang w:val="en-US" w:eastAsia="ko-KR"/>
              </w:rPr>
              <w:br/>
            </w:r>
            <w:r w:rsidRPr="00BC6F97">
              <w:rPr>
                <w:rFonts w:eastAsia="Malgun Gothic"/>
                <w:sz w:val="18"/>
                <w:szCs w:val="16"/>
                <w:lang w:val="en-US" w:eastAsia="ko-KR"/>
              </w:rPr>
              <w:t>Set to 1 if the Connectivity With Indoor AP subfield is valid.</w:t>
            </w:r>
          </w:p>
        </w:tc>
      </w:tr>
      <w:tr w:rsidR="0077119A" w14:paraId="142FBCB9" w14:textId="77777777" w:rsidTr="000969B8">
        <w:tc>
          <w:tcPr>
            <w:tcW w:w="1728" w:type="dxa"/>
            <w:tcBorders>
              <w:top w:val="single" w:sz="4" w:space="0" w:color="auto"/>
              <w:left w:val="single" w:sz="12" w:space="0" w:color="auto"/>
              <w:bottom w:val="single" w:sz="4" w:space="0" w:color="auto"/>
              <w:right w:val="single" w:sz="4" w:space="0" w:color="auto"/>
            </w:tcBorders>
          </w:tcPr>
          <w:p w14:paraId="39B08910" w14:textId="6C42D127" w:rsidR="0077119A" w:rsidRPr="00B1495D" w:rsidRDefault="00BC6F97" w:rsidP="00733D97">
            <w:pPr>
              <w:pStyle w:val="BodyText"/>
              <w:spacing w:before="120"/>
              <w:jc w:val="center"/>
              <w:rPr>
                <w:rFonts w:eastAsia="Malgun Gothic"/>
                <w:sz w:val="18"/>
                <w:szCs w:val="16"/>
                <w:lang w:val="en-US" w:eastAsia="ko-KR"/>
              </w:rPr>
            </w:pPr>
            <w:r>
              <w:rPr>
                <w:rFonts w:eastAsia="Malgun Gothic"/>
                <w:sz w:val="18"/>
                <w:szCs w:val="16"/>
                <w:lang w:val="en-US" w:eastAsia="ko-KR"/>
              </w:rPr>
              <w:t>1</w:t>
            </w:r>
          </w:p>
        </w:tc>
        <w:tc>
          <w:tcPr>
            <w:tcW w:w="2160" w:type="dxa"/>
            <w:tcBorders>
              <w:top w:val="single" w:sz="4" w:space="0" w:color="auto"/>
              <w:left w:val="single" w:sz="4" w:space="0" w:color="auto"/>
              <w:bottom w:val="single" w:sz="4" w:space="0" w:color="auto"/>
              <w:right w:val="single" w:sz="4" w:space="0" w:color="auto"/>
            </w:tcBorders>
          </w:tcPr>
          <w:p w14:paraId="4486F464" w14:textId="32C44F90" w:rsidR="0077119A" w:rsidRPr="002060DC" w:rsidRDefault="00BC6F97" w:rsidP="00733D97">
            <w:pPr>
              <w:pStyle w:val="BodyText"/>
              <w:spacing w:before="120"/>
              <w:jc w:val="left"/>
              <w:rPr>
                <w:rFonts w:eastAsia="Malgun Gothic"/>
                <w:sz w:val="18"/>
                <w:szCs w:val="16"/>
                <w:lang w:val="en-US" w:eastAsia="ko-KR"/>
              </w:rPr>
            </w:pPr>
            <w:r w:rsidRPr="00BC6F97">
              <w:rPr>
                <w:rFonts w:eastAsia="Malgun Gothic"/>
                <w:sz w:val="18"/>
                <w:szCs w:val="16"/>
                <w:lang w:val="en-US" w:eastAsia="ko-KR"/>
              </w:rPr>
              <w:t>Connectivity With</w:t>
            </w:r>
            <w:r>
              <w:rPr>
                <w:rFonts w:eastAsia="Malgun Gothic"/>
                <w:sz w:val="18"/>
                <w:szCs w:val="16"/>
                <w:lang w:val="en-US" w:eastAsia="ko-KR"/>
              </w:rPr>
              <w:t xml:space="preserve"> </w:t>
            </w:r>
            <w:r w:rsidRPr="00BC6F97">
              <w:rPr>
                <w:rFonts w:eastAsia="Malgun Gothic"/>
                <w:sz w:val="18"/>
                <w:szCs w:val="16"/>
                <w:lang w:val="en-US" w:eastAsia="ko-KR"/>
              </w:rPr>
              <w:t>Indoor AP</w:t>
            </w:r>
          </w:p>
        </w:tc>
        <w:tc>
          <w:tcPr>
            <w:tcW w:w="6210" w:type="dxa"/>
            <w:tcBorders>
              <w:top w:val="single" w:sz="4" w:space="0" w:color="auto"/>
              <w:left w:val="single" w:sz="4" w:space="0" w:color="auto"/>
              <w:bottom w:val="single" w:sz="4" w:space="0" w:color="auto"/>
              <w:right w:val="single" w:sz="12" w:space="0" w:color="auto"/>
            </w:tcBorders>
          </w:tcPr>
          <w:p w14:paraId="44A4DE33" w14:textId="3CF8B7A4"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Indicates whether operating under the control of an indoor AP</w:t>
            </w:r>
            <w:r>
              <w:rPr>
                <w:rFonts w:eastAsia="Malgun Gothic"/>
                <w:sz w:val="18"/>
                <w:szCs w:val="16"/>
                <w:lang w:val="en-US" w:eastAsia="ko-KR"/>
              </w:rPr>
              <w:t xml:space="preserve"> </w:t>
            </w:r>
            <w:r w:rsidRPr="00082B88">
              <w:rPr>
                <w:rFonts w:eastAsia="Malgun Gothic"/>
                <w:sz w:val="18"/>
                <w:szCs w:val="16"/>
                <w:lang w:val="en-US" w:eastAsia="ko-KR"/>
              </w:rPr>
              <w:t>and an indoor standard power AP is implemented (see E.2.7).</w:t>
            </w:r>
          </w:p>
          <w:p w14:paraId="5B29E4B7" w14:textId="409CD46F"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For a non-</w:t>
            </w:r>
            <w:del w:id="47" w:author="Youhan Kim" w:date="2025-03-10T07:32:00Z" w16du:dateUtc="2025-03-10T11:32:00Z">
              <w:r w:rsidRPr="00082B88" w:rsidDel="003F7BC7">
                <w:rPr>
                  <w:rFonts w:eastAsia="Malgun Gothic"/>
                  <w:sz w:val="18"/>
                  <w:szCs w:val="16"/>
                  <w:lang w:val="en-US" w:eastAsia="ko-KR"/>
                </w:rPr>
                <w:delText xml:space="preserve">SP </w:delText>
              </w:r>
            </w:del>
            <w:ins w:id="48" w:author="Youhan Kim" w:date="2025-03-10T07:32:00Z" w16du:dateUtc="2025-03-10T11:32:00Z">
              <w:r w:rsidR="003F7BC7">
                <w:rPr>
                  <w:rFonts w:eastAsia="Malgun Gothic"/>
                  <w:sz w:val="18"/>
                  <w:szCs w:val="16"/>
                  <w:lang w:val="en-US" w:eastAsia="ko-KR"/>
                </w:rPr>
                <w:t>AP</w:t>
              </w:r>
              <w:r w:rsidR="003F7BC7" w:rsidRPr="00082B88">
                <w:rPr>
                  <w:rFonts w:eastAsia="Malgun Gothic"/>
                  <w:sz w:val="18"/>
                  <w:szCs w:val="16"/>
                  <w:lang w:val="en-US" w:eastAsia="ko-KR"/>
                </w:rPr>
                <w:t xml:space="preserve"> </w:t>
              </w:r>
            </w:ins>
            <w:r w:rsidRPr="00082B88">
              <w:rPr>
                <w:rFonts w:eastAsia="Malgun Gothic"/>
                <w:sz w:val="18"/>
                <w:szCs w:val="16"/>
                <w:lang w:val="en-US" w:eastAsia="ko-KR"/>
              </w:rPr>
              <w:t>STA:</w:t>
            </w:r>
            <w:r w:rsidR="00BE5557">
              <w:rPr>
                <w:rFonts w:eastAsia="Malgun Gothic"/>
                <w:sz w:val="18"/>
                <w:szCs w:val="16"/>
                <w:lang w:val="en-US" w:eastAsia="ko-KR"/>
              </w:rPr>
              <w:br/>
            </w:r>
            <w:r>
              <w:rPr>
                <w:rFonts w:eastAsia="Malgun Gothic"/>
                <w:sz w:val="18"/>
                <w:szCs w:val="16"/>
                <w:lang w:val="en-US" w:eastAsia="ko-KR"/>
              </w:rPr>
              <w:t xml:space="preserve">    </w:t>
            </w:r>
            <w:r w:rsidRPr="00082B88">
              <w:rPr>
                <w:rFonts w:eastAsia="Malgun Gothic"/>
                <w:sz w:val="18"/>
                <w:szCs w:val="16"/>
                <w:lang w:val="en-US" w:eastAsia="ko-KR"/>
              </w:rPr>
              <w:t>Set to 0 if not implemented.</w:t>
            </w:r>
            <w:r w:rsidR="00BE5557">
              <w:rPr>
                <w:rFonts w:eastAsia="Malgun Gothic"/>
                <w:sz w:val="18"/>
                <w:szCs w:val="16"/>
                <w:lang w:val="en-US" w:eastAsia="ko-KR"/>
              </w:rPr>
              <w:br/>
            </w:r>
            <w:r>
              <w:rPr>
                <w:rFonts w:eastAsia="Malgun Gothic"/>
                <w:sz w:val="18"/>
                <w:szCs w:val="16"/>
                <w:lang w:val="en-US" w:eastAsia="ko-KR"/>
              </w:rPr>
              <w:t xml:space="preserve">    </w:t>
            </w:r>
            <w:r w:rsidRPr="00082B88">
              <w:rPr>
                <w:rFonts w:eastAsia="Malgun Gothic"/>
                <w:sz w:val="18"/>
                <w:szCs w:val="16"/>
                <w:lang w:val="en-US" w:eastAsia="ko-KR"/>
              </w:rPr>
              <w:t>Set to 1 if implemented.</w:t>
            </w:r>
          </w:p>
          <w:p w14:paraId="110BA551" w14:textId="7B1FA2DA"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Reserved for a non-AP STA that is incapable of operating as a</w:t>
            </w:r>
            <w:r w:rsidR="00BE5557">
              <w:rPr>
                <w:rFonts w:eastAsia="Malgun Gothic"/>
                <w:sz w:val="18"/>
                <w:szCs w:val="16"/>
                <w:lang w:val="en-US" w:eastAsia="ko-KR"/>
              </w:rPr>
              <w:t xml:space="preserve"> </w:t>
            </w:r>
            <w:r w:rsidRPr="00082B88">
              <w:rPr>
                <w:rFonts w:eastAsia="Malgun Gothic"/>
                <w:sz w:val="18"/>
                <w:szCs w:val="16"/>
                <w:lang w:val="en-US" w:eastAsia="ko-KR"/>
              </w:rPr>
              <w:t>STA 6G in the current regulatory domain and for an AP.</w:t>
            </w:r>
          </w:p>
          <w:p w14:paraId="2F6AD802" w14:textId="77777777" w:rsidR="00BE5557"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Reserved if the Connectivity With Indoor AP Valid subfield is</w:t>
            </w:r>
            <w:r w:rsidR="00BE5557">
              <w:rPr>
                <w:rFonts w:eastAsia="Malgun Gothic"/>
                <w:sz w:val="18"/>
                <w:szCs w:val="16"/>
                <w:lang w:val="en-US" w:eastAsia="ko-KR"/>
              </w:rPr>
              <w:t xml:space="preserve"> </w:t>
            </w:r>
            <w:r w:rsidRPr="00082B88">
              <w:rPr>
                <w:rFonts w:eastAsia="Malgun Gothic"/>
                <w:sz w:val="18"/>
                <w:szCs w:val="16"/>
                <w:lang w:val="en-US" w:eastAsia="ko-KR"/>
              </w:rPr>
              <w:t>set to 0.</w:t>
            </w:r>
          </w:p>
          <w:p w14:paraId="085A8868" w14:textId="3ADF9BDA" w:rsidR="0077119A" w:rsidRPr="002060DC"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See NOTE.</w:t>
            </w:r>
          </w:p>
        </w:tc>
      </w:tr>
      <w:tr w:rsidR="0077119A" w14:paraId="3AF64B0A" w14:textId="77777777" w:rsidTr="000969B8">
        <w:tc>
          <w:tcPr>
            <w:tcW w:w="1728" w:type="dxa"/>
            <w:tcBorders>
              <w:top w:val="single" w:sz="4" w:space="0" w:color="auto"/>
              <w:left w:val="single" w:sz="12" w:space="0" w:color="auto"/>
              <w:bottom w:val="single" w:sz="4" w:space="0" w:color="auto"/>
              <w:right w:val="single" w:sz="4" w:space="0" w:color="auto"/>
            </w:tcBorders>
          </w:tcPr>
          <w:p w14:paraId="0667CEDE" w14:textId="7742B745" w:rsidR="0077119A" w:rsidRPr="00B1495D" w:rsidRDefault="00C26966" w:rsidP="00733D97">
            <w:pPr>
              <w:pStyle w:val="BodyText"/>
              <w:spacing w:before="120"/>
              <w:jc w:val="center"/>
              <w:rPr>
                <w:rFonts w:eastAsia="Malgun Gothic"/>
                <w:sz w:val="18"/>
                <w:szCs w:val="16"/>
                <w:lang w:val="en-US" w:eastAsia="ko-KR"/>
              </w:rPr>
            </w:pPr>
            <w:r>
              <w:rPr>
                <w:rFonts w:eastAsia="Malgun Gothic"/>
                <w:sz w:val="18"/>
                <w:szCs w:val="16"/>
                <w:lang w:val="en-US" w:eastAsia="ko-KR"/>
              </w:rPr>
              <w:t>2</w:t>
            </w:r>
          </w:p>
        </w:tc>
        <w:tc>
          <w:tcPr>
            <w:tcW w:w="2160" w:type="dxa"/>
            <w:tcBorders>
              <w:top w:val="single" w:sz="4" w:space="0" w:color="auto"/>
              <w:left w:val="single" w:sz="4" w:space="0" w:color="auto"/>
              <w:bottom w:val="single" w:sz="4" w:space="0" w:color="auto"/>
              <w:right w:val="single" w:sz="4" w:space="0" w:color="auto"/>
            </w:tcBorders>
          </w:tcPr>
          <w:p w14:paraId="5777BCF7" w14:textId="3B0D7F33" w:rsidR="0077119A" w:rsidRPr="002060DC" w:rsidRDefault="00C26966" w:rsidP="00733D97">
            <w:pPr>
              <w:pStyle w:val="BodyText"/>
              <w:spacing w:before="120"/>
              <w:jc w:val="left"/>
              <w:rPr>
                <w:rFonts w:eastAsia="Malgun Gothic"/>
                <w:sz w:val="18"/>
                <w:szCs w:val="16"/>
                <w:lang w:val="en-US" w:eastAsia="ko-KR"/>
              </w:rPr>
            </w:pPr>
            <w:r w:rsidRPr="00C26966">
              <w:rPr>
                <w:rFonts w:eastAsia="Malgun Gothic"/>
                <w:sz w:val="18"/>
                <w:szCs w:val="16"/>
                <w:lang w:val="en-US" w:eastAsia="ko-KR"/>
              </w:rPr>
              <w:t>Connectivity With</w:t>
            </w:r>
            <w:r>
              <w:rPr>
                <w:rFonts w:eastAsia="Malgun Gothic"/>
                <w:sz w:val="18"/>
                <w:szCs w:val="16"/>
                <w:lang w:val="en-US" w:eastAsia="ko-KR"/>
              </w:rPr>
              <w:t xml:space="preserve"> </w:t>
            </w:r>
            <w:r w:rsidRPr="00C26966">
              <w:rPr>
                <w:rFonts w:eastAsia="Malgun Gothic"/>
                <w:sz w:val="18"/>
                <w:szCs w:val="16"/>
                <w:lang w:val="en-US" w:eastAsia="ko-KR"/>
              </w:rPr>
              <w:t>SP AP Valid</w:t>
            </w:r>
          </w:p>
        </w:tc>
        <w:tc>
          <w:tcPr>
            <w:tcW w:w="6210" w:type="dxa"/>
            <w:tcBorders>
              <w:top w:val="single" w:sz="4" w:space="0" w:color="auto"/>
              <w:left w:val="single" w:sz="4" w:space="0" w:color="auto"/>
              <w:bottom w:val="single" w:sz="4" w:space="0" w:color="auto"/>
              <w:right w:val="single" w:sz="12" w:space="0" w:color="auto"/>
            </w:tcBorders>
          </w:tcPr>
          <w:p w14:paraId="279930EA" w14:textId="37D2CE52" w:rsidR="0077119A" w:rsidRPr="002060DC" w:rsidRDefault="00C26966" w:rsidP="00733D97">
            <w:pPr>
              <w:pStyle w:val="BodyText"/>
              <w:spacing w:before="120"/>
              <w:jc w:val="left"/>
              <w:rPr>
                <w:rFonts w:eastAsia="Malgun Gothic"/>
                <w:sz w:val="18"/>
                <w:szCs w:val="16"/>
                <w:lang w:val="en-US" w:eastAsia="ko-KR"/>
              </w:rPr>
            </w:pPr>
            <w:r w:rsidRPr="00C26966">
              <w:rPr>
                <w:rFonts w:eastAsia="Malgun Gothic"/>
                <w:sz w:val="18"/>
                <w:szCs w:val="16"/>
                <w:lang w:val="en-US" w:eastAsia="ko-KR"/>
              </w:rPr>
              <w:t>Indicates whether the Connectivity With SP AP subfield is</w:t>
            </w:r>
            <w:r>
              <w:rPr>
                <w:rFonts w:eastAsia="Malgun Gothic"/>
                <w:sz w:val="18"/>
                <w:szCs w:val="16"/>
                <w:lang w:val="en-US" w:eastAsia="ko-KR"/>
              </w:rPr>
              <w:t xml:space="preserve"> </w:t>
            </w:r>
            <w:r w:rsidRPr="00C26966">
              <w:rPr>
                <w:rFonts w:eastAsia="Malgun Gothic"/>
                <w:sz w:val="18"/>
                <w:szCs w:val="16"/>
                <w:lang w:val="en-US" w:eastAsia="ko-KR"/>
              </w:rPr>
              <w:t>reserved or not:</w:t>
            </w:r>
            <w:r>
              <w:rPr>
                <w:rFonts w:eastAsia="Malgun Gothic"/>
                <w:sz w:val="18"/>
                <w:szCs w:val="16"/>
                <w:lang w:val="en-US" w:eastAsia="ko-KR"/>
              </w:rPr>
              <w:br/>
              <w:t xml:space="preserve">    </w:t>
            </w:r>
            <w:r w:rsidRPr="00C26966">
              <w:rPr>
                <w:rFonts w:eastAsia="Malgun Gothic"/>
                <w:sz w:val="18"/>
                <w:szCs w:val="16"/>
                <w:lang w:val="en-US" w:eastAsia="ko-KR"/>
              </w:rPr>
              <w:t>Set to 0 if the Connectivity With SP AP subfield is</w:t>
            </w:r>
            <w:r>
              <w:rPr>
                <w:rFonts w:eastAsia="Malgun Gothic"/>
                <w:sz w:val="18"/>
                <w:szCs w:val="16"/>
                <w:lang w:val="en-US" w:eastAsia="ko-KR"/>
              </w:rPr>
              <w:t xml:space="preserve"> </w:t>
            </w:r>
            <w:r w:rsidRPr="00C26966">
              <w:rPr>
                <w:rFonts w:eastAsia="Malgun Gothic"/>
                <w:sz w:val="18"/>
                <w:szCs w:val="16"/>
                <w:lang w:val="en-US" w:eastAsia="ko-KR"/>
              </w:rPr>
              <w:t>reserved.</w:t>
            </w:r>
            <w:r>
              <w:rPr>
                <w:rFonts w:eastAsia="Malgun Gothic"/>
                <w:sz w:val="18"/>
                <w:szCs w:val="16"/>
                <w:lang w:val="en-US" w:eastAsia="ko-KR"/>
              </w:rPr>
              <w:br/>
              <w:t xml:space="preserve">    </w:t>
            </w:r>
            <w:r w:rsidRPr="00C26966">
              <w:rPr>
                <w:rFonts w:eastAsia="Malgun Gothic"/>
                <w:sz w:val="18"/>
                <w:szCs w:val="16"/>
                <w:lang w:val="en-US" w:eastAsia="ko-KR"/>
              </w:rPr>
              <w:t>Set to 1 if the Connectivity With SP AP subfield is valid.</w:t>
            </w:r>
          </w:p>
        </w:tc>
      </w:tr>
      <w:tr w:rsidR="0077119A" w14:paraId="0B104601" w14:textId="77777777" w:rsidTr="000969B8">
        <w:tc>
          <w:tcPr>
            <w:tcW w:w="1728" w:type="dxa"/>
            <w:tcBorders>
              <w:top w:val="single" w:sz="4" w:space="0" w:color="auto"/>
              <w:left w:val="single" w:sz="12" w:space="0" w:color="auto"/>
              <w:bottom w:val="single" w:sz="4" w:space="0" w:color="auto"/>
              <w:right w:val="single" w:sz="4" w:space="0" w:color="auto"/>
            </w:tcBorders>
          </w:tcPr>
          <w:p w14:paraId="15A983CB" w14:textId="2D41F7AE" w:rsidR="0077119A" w:rsidRPr="00B1495D" w:rsidRDefault="00C26966" w:rsidP="00733D97">
            <w:pPr>
              <w:pStyle w:val="BodyText"/>
              <w:spacing w:before="120"/>
              <w:jc w:val="center"/>
              <w:rPr>
                <w:rFonts w:eastAsia="Malgun Gothic"/>
                <w:sz w:val="18"/>
                <w:szCs w:val="16"/>
                <w:lang w:val="en-US" w:eastAsia="ko-KR"/>
              </w:rPr>
            </w:pPr>
            <w:r>
              <w:rPr>
                <w:rFonts w:eastAsia="Malgun Gothic"/>
                <w:sz w:val="18"/>
                <w:szCs w:val="16"/>
                <w:lang w:val="en-US" w:eastAsia="ko-KR"/>
              </w:rPr>
              <w:t>3</w:t>
            </w:r>
          </w:p>
        </w:tc>
        <w:tc>
          <w:tcPr>
            <w:tcW w:w="2160" w:type="dxa"/>
            <w:tcBorders>
              <w:top w:val="single" w:sz="4" w:space="0" w:color="auto"/>
              <w:left w:val="single" w:sz="4" w:space="0" w:color="auto"/>
              <w:bottom w:val="single" w:sz="4" w:space="0" w:color="auto"/>
              <w:right w:val="single" w:sz="4" w:space="0" w:color="auto"/>
            </w:tcBorders>
          </w:tcPr>
          <w:p w14:paraId="2331CF53" w14:textId="34CA2ECB" w:rsidR="0077119A" w:rsidRPr="002060DC"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Connectivity With</w:t>
            </w:r>
            <w:r>
              <w:rPr>
                <w:rFonts w:eastAsia="Malgun Gothic"/>
                <w:sz w:val="18"/>
                <w:szCs w:val="16"/>
                <w:lang w:val="en-US" w:eastAsia="ko-KR"/>
              </w:rPr>
              <w:t xml:space="preserve"> </w:t>
            </w:r>
            <w:r w:rsidRPr="00166D75">
              <w:rPr>
                <w:rFonts w:eastAsia="Malgun Gothic"/>
                <w:sz w:val="18"/>
                <w:szCs w:val="16"/>
                <w:lang w:val="en-US" w:eastAsia="ko-KR"/>
              </w:rPr>
              <w:t>SP AP</w:t>
            </w:r>
          </w:p>
        </w:tc>
        <w:tc>
          <w:tcPr>
            <w:tcW w:w="6210" w:type="dxa"/>
            <w:tcBorders>
              <w:top w:val="single" w:sz="4" w:space="0" w:color="auto"/>
              <w:left w:val="single" w:sz="4" w:space="0" w:color="auto"/>
              <w:bottom w:val="single" w:sz="4" w:space="0" w:color="auto"/>
              <w:right w:val="single" w:sz="12" w:space="0" w:color="auto"/>
            </w:tcBorders>
          </w:tcPr>
          <w:p w14:paraId="620808B5" w14:textId="0C533C13"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Indicates whether at least one of the following is implemented:</w:t>
            </w:r>
            <w:r>
              <w:rPr>
                <w:rFonts w:eastAsia="Malgun Gothic"/>
                <w:sz w:val="18"/>
                <w:szCs w:val="16"/>
                <w:lang w:val="en-US" w:eastAsia="ko-KR"/>
              </w:rPr>
              <w:br/>
            </w:r>
            <w:r w:rsidRPr="00166D75">
              <w:rPr>
                <w:rFonts w:eastAsia="Malgun Gothic"/>
                <w:sz w:val="18"/>
                <w:szCs w:val="16"/>
                <w:lang w:val="en-US" w:eastAsia="ko-KR"/>
              </w:rPr>
              <w:t>operating under the control of an SP AP and an indoor standard</w:t>
            </w:r>
            <w:r>
              <w:rPr>
                <w:rFonts w:eastAsia="Malgun Gothic"/>
                <w:sz w:val="18"/>
                <w:szCs w:val="16"/>
                <w:lang w:val="en-US" w:eastAsia="ko-KR"/>
              </w:rPr>
              <w:t xml:space="preserve"> </w:t>
            </w:r>
            <w:r w:rsidRPr="00166D75">
              <w:rPr>
                <w:rFonts w:eastAsia="Malgun Gothic"/>
                <w:sz w:val="18"/>
                <w:szCs w:val="16"/>
                <w:lang w:val="en-US" w:eastAsia="ko-KR"/>
              </w:rPr>
              <w:t>power AP and operating as a fixed client device (see E.2.7).</w:t>
            </w:r>
          </w:p>
          <w:p w14:paraId="2BE8757A" w14:textId="23DA42C0"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For a non-AP STA:</w:t>
            </w:r>
            <w:r>
              <w:rPr>
                <w:rFonts w:eastAsia="Malgun Gothic"/>
                <w:sz w:val="18"/>
                <w:szCs w:val="16"/>
                <w:lang w:val="en-US" w:eastAsia="ko-KR"/>
              </w:rPr>
              <w:br/>
              <w:t xml:space="preserve">    </w:t>
            </w:r>
            <w:r w:rsidRPr="00166D75">
              <w:rPr>
                <w:rFonts w:eastAsia="Malgun Gothic"/>
                <w:sz w:val="18"/>
                <w:szCs w:val="16"/>
                <w:lang w:val="en-US" w:eastAsia="ko-KR"/>
              </w:rPr>
              <w:t>Set to 0 if not implemented.</w:t>
            </w:r>
            <w:r>
              <w:rPr>
                <w:rFonts w:eastAsia="Malgun Gothic"/>
                <w:sz w:val="18"/>
                <w:szCs w:val="16"/>
                <w:lang w:val="en-US" w:eastAsia="ko-KR"/>
              </w:rPr>
              <w:br/>
              <w:t xml:space="preserve">    </w:t>
            </w:r>
            <w:r w:rsidRPr="00166D75">
              <w:rPr>
                <w:rFonts w:eastAsia="Malgun Gothic"/>
                <w:sz w:val="18"/>
                <w:szCs w:val="16"/>
                <w:lang w:val="en-US" w:eastAsia="ko-KR"/>
              </w:rPr>
              <w:t>Set to 1 if implemented.</w:t>
            </w:r>
          </w:p>
          <w:p w14:paraId="722BC8ED" w14:textId="175F785D"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Reserved for a non-AP STA that is incapable of operating as a</w:t>
            </w:r>
            <w:r>
              <w:rPr>
                <w:rFonts w:eastAsia="Malgun Gothic"/>
                <w:sz w:val="18"/>
                <w:szCs w:val="16"/>
                <w:lang w:val="en-US" w:eastAsia="ko-KR"/>
              </w:rPr>
              <w:t xml:space="preserve"> </w:t>
            </w:r>
            <w:r w:rsidRPr="00166D75">
              <w:rPr>
                <w:rFonts w:eastAsia="Malgun Gothic"/>
                <w:sz w:val="18"/>
                <w:szCs w:val="16"/>
                <w:lang w:val="en-US" w:eastAsia="ko-KR"/>
              </w:rPr>
              <w:t>STA 6G in the current regulatory domain and for an AP.</w:t>
            </w:r>
          </w:p>
          <w:p w14:paraId="1E2DD85B" w14:textId="77777777" w:rsid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Reserved if the Connectivity With SP AP Valid subfield is set</w:t>
            </w:r>
            <w:r>
              <w:rPr>
                <w:rFonts w:eastAsia="Malgun Gothic"/>
                <w:sz w:val="18"/>
                <w:szCs w:val="16"/>
                <w:lang w:val="en-US" w:eastAsia="ko-KR"/>
              </w:rPr>
              <w:t xml:space="preserve"> </w:t>
            </w:r>
            <w:r w:rsidRPr="00166D75">
              <w:rPr>
                <w:rFonts w:eastAsia="Malgun Gothic"/>
                <w:sz w:val="18"/>
                <w:szCs w:val="16"/>
                <w:lang w:val="en-US" w:eastAsia="ko-KR"/>
              </w:rPr>
              <w:t>to 0.</w:t>
            </w:r>
          </w:p>
          <w:p w14:paraId="48EB6F0E" w14:textId="7B1CE298" w:rsidR="0077119A" w:rsidRPr="002060DC"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See NOTE.</w:t>
            </w:r>
          </w:p>
        </w:tc>
      </w:tr>
      <w:tr w:rsidR="00817813" w14:paraId="7E703CF6" w14:textId="77777777" w:rsidTr="000969B8">
        <w:tc>
          <w:tcPr>
            <w:tcW w:w="1728" w:type="dxa"/>
            <w:tcBorders>
              <w:top w:val="single" w:sz="4" w:space="0" w:color="auto"/>
              <w:left w:val="single" w:sz="12" w:space="0" w:color="auto"/>
              <w:bottom w:val="single" w:sz="4" w:space="0" w:color="auto"/>
              <w:right w:val="single" w:sz="4" w:space="0" w:color="auto"/>
            </w:tcBorders>
          </w:tcPr>
          <w:p w14:paraId="43FAD463" w14:textId="69DBEC60" w:rsidR="00817813" w:rsidRDefault="00817813" w:rsidP="00733D97">
            <w:pPr>
              <w:pStyle w:val="BodyText"/>
              <w:spacing w:before="120"/>
              <w:jc w:val="center"/>
              <w:rPr>
                <w:rFonts w:eastAsia="Malgun Gothic"/>
                <w:sz w:val="18"/>
                <w:szCs w:val="16"/>
                <w:lang w:val="en-US" w:eastAsia="ko-KR"/>
              </w:rPr>
            </w:pPr>
            <w:ins w:id="49" w:author="Youhan Kim" w:date="2025-03-10T06:58:00Z" w16du:dateUtc="2025-03-10T10:58:00Z">
              <w:r>
                <w:rPr>
                  <w:rFonts w:eastAsia="Malgun Gothic"/>
                  <w:sz w:val="18"/>
                  <w:szCs w:val="16"/>
                  <w:lang w:val="en-US" w:eastAsia="ko-KR"/>
                </w:rPr>
                <w:t>4</w:t>
              </w:r>
            </w:ins>
          </w:p>
        </w:tc>
        <w:tc>
          <w:tcPr>
            <w:tcW w:w="2160" w:type="dxa"/>
            <w:tcBorders>
              <w:top w:val="single" w:sz="4" w:space="0" w:color="auto"/>
              <w:left w:val="single" w:sz="4" w:space="0" w:color="auto"/>
              <w:bottom w:val="single" w:sz="4" w:space="0" w:color="auto"/>
              <w:right w:val="single" w:sz="4" w:space="0" w:color="auto"/>
            </w:tcBorders>
          </w:tcPr>
          <w:p w14:paraId="08B2BDD9" w14:textId="3EFE8140" w:rsidR="00817813" w:rsidRPr="00166D75" w:rsidRDefault="00675852" w:rsidP="00733D97">
            <w:pPr>
              <w:pStyle w:val="BodyText"/>
              <w:spacing w:before="120"/>
              <w:jc w:val="left"/>
              <w:rPr>
                <w:rFonts w:eastAsia="Malgun Gothic"/>
                <w:sz w:val="18"/>
                <w:szCs w:val="16"/>
                <w:lang w:val="en-US" w:eastAsia="ko-KR"/>
              </w:rPr>
            </w:pPr>
            <w:ins w:id="50" w:author="Youhan Kim" w:date="2025-03-10T06:59:00Z" w16du:dateUtc="2025-03-10T10:59:00Z">
              <w:r>
                <w:rPr>
                  <w:rFonts w:eastAsia="Malgun Gothic"/>
                  <w:sz w:val="18"/>
                  <w:szCs w:val="16"/>
                  <w:lang w:val="en-US" w:eastAsia="ko-KR"/>
                </w:rPr>
                <w:t xml:space="preserve">Connectivity With </w:t>
              </w:r>
            </w:ins>
            <w:ins w:id="51" w:author="Youhan Kim" w:date="2025-03-10T07:00:00Z" w16du:dateUtc="2025-03-10T11:00:00Z">
              <w:r w:rsidR="004279BE">
                <w:rPr>
                  <w:rFonts w:eastAsia="Malgun Gothic"/>
                  <w:sz w:val="18"/>
                  <w:szCs w:val="16"/>
                  <w:lang w:val="en-US" w:eastAsia="ko-KR"/>
                </w:rPr>
                <w:t xml:space="preserve">Updated </w:t>
              </w:r>
              <w:r w:rsidR="00D62FAF">
                <w:rPr>
                  <w:rFonts w:eastAsia="Malgun Gothic"/>
                  <w:sz w:val="18"/>
                  <w:szCs w:val="16"/>
                  <w:lang w:val="en-US" w:eastAsia="ko-KR"/>
                </w:rPr>
                <w:t>Indoor Enabled AP</w:t>
              </w:r>
            </w:ins>
            <w:ins w:id="52" w:author="Youhan Kim" w:date="2025-03-10T07:01:00Z" w16du:dateUtc="2025-03-10T11:01:00Z">
              <w:r w:rsidR="004279BE">
                <w:rPr>
                  <w:rFonts w:eastAsia="Malgun Gothic"/>
                  <w:sz w:val="18"/>
                  <w:szCs w:val="16"/>
                  <w:lang w:val="en-US" w:eastAsia="ko-KR"/>
                </w:rPr>
                <w:t xml:space="preserve"> Valid</w:t>
              </w:r>
            </w:ins>
          </w:p>
        </w:tc>
        <w:tc>
          <w:tcPr>
            <w:tcW w:w="6210" w:type="dxa"/>
            <w:tcBorders>
              <w:top w:val="single" w:sz="4" w:space="0" w:color="auto"/>
              <w:left w:val="single" w:sz="4" w:space="0" w:color="auto"/>
              <w:bottom w:val="single" w:sz="4" w:space="0" w:color="auto"/>
              <w:right w:val="single" w:sz="12" w:space="0" w:color="auto"/>
            </w:tcBorders>
          </w:tcPr>
          <w:p w14:paraId="1D41B157" w14:textId="77777777" w:rsidR="00570919" w:rsidRDefault="004279BE" w:rsidP="00733D97">
            <w:pPr>
              <w:pStyle w:val="BodyText"/>
              <w:spacing w:before="120"/>
              <w:jc w:val="left"/>
              <w:rPr>
                <w:rFonts w:eastAsia="Malgun Gothic"/>
                <w:sz w:val="18"/>
                <w:szCs w:val="16"/>
                <w:lang w:val="en-US" w:eastAsia="ko-KR"/>
              </w:rPr>
            </w:pPr>
            <w:ins w:id="53" w:author="Youhan Kim" w:date="2025-03-10T07:01:00Z" w16du:dateUtc="2025-03-10T11:01:00Z">
              <w:r w:rsidRPr="00C26966">
                <w:rPr>
                  <w:rFonts w:eastAsia="Malgun Gothic"/>
                  <w:sz w:val="18"/>
                  <w:szCs w:val="16"/>
                  <w:lang w:val="en-US" w:eastAsia="ko-KR"/>
                </w:rPr>
                <w:t xml:space="preserve">Indicates whether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w:t>
              </w:r>
              <w:r w:rsidRPr="00C26966">
                <w:rPr>
                  <w:rFonts w:eastAsia="Malgun Gothic"/>
                  <w:sz w:val="18"/>
                  <w:szCs w:val="16"/>
                  <w:lang w:val="en-US" w:eastAsia="ko-KR"/>
                </w:rPr>
                <w:t>subfield is</w:t>
              </w:r>
              <w:r>
                <w:rPr>
                  <w:rFonts w:eastAsia="Malgun Gothic"/>
                  <w:sz w:val="18"/>
                  <w:szCs w:val="16"/>
                  <w:lang w:val="en-US" w:eastAsia="ko-KR"/>
                </w:rPr>
                <w:t xml:space="preserve"> </w:t>
              </w:r>
              <w:r w:rsidRPr="00C26966">
                <w:rPr>
                  <w:rFonts w:eastAsia="Malgun Gothic"/>
                  <w:sz w:val="18"/>
                  <w:szCs w:val="16"/>
                  <w:lang w:val="en-US" w:eastAsia="ko-KR"/>
                </w:rPr>
                <w:t>reserved or not:</w:t>
              </w:r>
            </w:ins>
          </w:p>
          <w:p w14:paraId="4C29E62D" w14:textId="0B99904E" w:rsidR="00817813" w:rsidRPr="00166D75" w:rsidRDefault="004279BE" w:rsidP="00570919">
            <w:pPr>
              <w:pStyle w:val="BodyText"/>
              <w:spacing w:before="120"/>
              <w:ind w:left="250"/>
              <w:jc w:val="left"/>
              <w:rPr>
                <w:rFonts w:eastAsia="Malgun Gothic"/>
                <w:sz w:val="18"/>
                <w:szCs w:val="16"/>
                <w:lang w:val="en-US" w:eastAsia="ko-KR"/>
              </w:rPr>
            </w:pPr>
            <w:ins w:id="54" w:author="Youhan Kim" w:date="2025-03-10T07:01:00Z" w16du:dateUtc="2025-03-10T11:01:00Z">
              <w:r w:rsidRPr="00C26966">
                <w:rPr>
                  <w:rFonts w:eastAsia="Malgun Gothic"/>
                  <w:sz w:val="18"/>
                  <w:szCs w:val="16"/>
                  <w:lang w:val="en-US" w:eastAsia="ko-KR"/>
                </w:rPr>
                <w:t xml:space="preserve">Set to 0 if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w:t>
              </w:r>
              <w:r w:rsidRPr="00C26966">
                <w:rPr>
                  <w:rFonts w:eastAsia="Malgun Gothic"/>
                  <w:sz w:val="18"/>
                  <w:szCs w:val="16"/>
                  <w:lang w:val="en-US" w:eastAsia="ko-KR"/>
                </w:rPr>
                <w:t>subfield is</w:t>
              </w:r>
              <w:r>
                <w:rPr>
                  <w:rFonts w:eastAsia="Malgun Gothic"/>
                  <w:sz w:val="18"/>
                  <w:szCs w:val="16"/>
                  <w:lang w:val="en-US" w:eastAsia="ko-KR"/>
                </w:rPr>
                <w:t xml:space="preserve"> </w:t>
              </w:r>
              <w:r w:rsidRPr="00C26966">
                <w:rPr>
                  <w:rFonts w:eastAsia="Malgun Gothic"/>
                  <w:sz w:val="18"/>
                  <w:szCs w:val="16"/>
                  <w:lang w:val="en-US" w:eastAsia="ko-KR"/>
                </w:rPr>
                <w:t>reserved.</w:t>
              </w:r>
              <w:r>
                <w:rPr>
                  <w:rFonts w:eastAsia="Malgun Gothic"/>
                  <w:sz w:val="18"/>
                  <w:szCs w:val="16"/>
                  <w:lang w:val="en-US" w:eastAsia="ko-KR"/>
                </w:rPr>
                <w:br/>
              </w:r>
              <w:r w:rsidRPr="00C26966">
                <w:rPr>
                  <w:rFonts w:eastAsia="Malgun Gothic"/>
                  <w:sz w:val="18"/>
                  <w:szCs w:val="16"/>
                  <w:lang w:val="en-US" w:eastAsia="ko-KR"/>
                </w:rPr>
                <w:t xml:space="preserve">Set to 1 if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w:t>
              </w:r>
              <w:r w:rsidRPr="00C26966">
                <w:rPr>
                  <w:rFonts w:eastAsia="Malgun Gothic"/>
                  <w:sz w:val="18"/>
                  <w:szCs w:val="16"/>
                  <w:lang w:val="en-US" w:eastAsia="ko-KR"/>
                </w:rPr>
                <w:t>subfield is valid.</w:t>
              </w:r>
            </w:ins>
          </w:p>
        </w:tc>
      </w:tr>
      <w:tr w:rsidR="00817813" w14:paraId="5055FDDB" w14:textId="77777777" w:rsidTr="000969B8">
        <w:tc>
          <w:tcPr>
            <w:tcW w:w="1728" w:type="dxa"/>
            <w:tcBorders>
              <w:top w:val="single" w:sz="4" w:space="0" w:color="auto"/>
              <w:left w:val="single" w:sz="12" w:space="0" w:color="auto"/>
              <w:bottom w:val="single" w:sz="4" w:space="0" w:color="auto"/>
              <w:right w:val="single" w:sz="4" w:space="0" w:color="auto"/>
            </w:tcBorders>
          </w:tcPr>
          <w:p w14:paraId="12CD5FD8" w14:textId="33CE6460" w:rsidR="00817813" w:rsidRDefault="004279BE" w:rsidP="00733D97">
            <w:pPr>
              <w:pStyle w:val="BodyText"/>
              <w:spacing w:before="120"/>
              <w:jc w:val="center"/>
              <w:rPr>
                <w:rFonts w:eastAsia="Malgun Gothic"/>
                <w:sz w:val="18"/>
                <w:szCs w:val="16"/>
                <w:lang w:val="en-US" w:eastAsia="ko-KR"/>
              </w:rPr>
            </w:pPr>
            <w:ins w:id="55" w:author="Youhan Kim" w:date="2025-03-10T07:00:00Z" w16du:dateUtc="2025-03-10T11:00:00Z">
              <w:r>
                <w:rPr>
                  <w:rFonts w:eastAsia="Malgun Gothic"/>
                  <w:sz w:val="18"/>
                  <w:szCs w:val="16"/>
                  <w:lang w:val="en-US" w:eastAsia="ko-KR"/>
                </w:rPr>
                <w:t>5</w:t>
              </w:r>
            </w:ins>
          </w:p>
        </w:tc>
        <w:tc>
          <w:tcPr>
            <w:tcW w:w="2160" w:type="dxa"/>
            <w:tcBorders>
              <w:top w:val="single" w:sz="4" w:space="0" w:color="auto"/>
              <w:left w:val="single" w:sz="4" w:space="0" w:color="auto"/>
              <w:bottom w:val="single" w:sz="4" w:space="0" w:color="auto"/>
              <w:right w:val="single" w:sz="4" w:space="0" w:color="auto"/>
            </w:tcBorders>
          </w:tcPr>
          <w:p w14:paraId="6BE2A367" w14:textId="672730FB" w:rsidR="00817813" w:rsidRPr="00166D75" w:rsidRDefault="004279BE" w:rsidP="00733D97">
            <w:pPr>
              <w:pStyle w:val="BodyText"/>
              <w:spacing w:before="120"/>
              <w:jc w:val="left"/>
              <w:rPr>
                <w:rFonts w:eastAsia="Malgun Gothic"/>
                <w:sz w:val="18"/>
                <w:szCs w:val="16"/>
                <w:lang w:val="en-US" w:eastAsia="ko-KR"/>
              </w:rPr>
            </w:pPr>
            <w:ins w:id="56" w:author="Youhan Kim" w:date="2025-03-10T07:01:00Z" w16du:dateUtc="2025-03-10T11:01:00Z">
              <w:r>
                <w:rPr>
                  <w:rFonts w:eastAsia="Malgun Gothic"/>
                  <w:sz w:val="18"/>
                  <w:szCs w:val="16"/>
                  <w:lang w:val="en-US" w:eastAsia="ko-KR"/>
                </w:rPr>
                <w:t>Connectivity With Updated Indoor Enabled AP</w:t>
              </w:r>
            </w:ins>
          </w:p>
        </w:tc>
        <w:tc>
          <w:tcPr>
            <w:tcW w:w="6210" w:type="dxa"/>
            <w:tcBorders>
              <w:top w:val="single" w:sz="4" w:space="0" w:color="auto"/>
              <w:left w:val="single" w:sz="4" w:space="0" w:color="auto"/>
              <w:bottom w:val="single" w:sz="4" w:space="0" w:color="auto"/>
              <w:right w:val="single" w:sz="12" w:space="0" w:color="auto"/>
            </w:tcBorders>
          </w:tcPr>
          <w:p w14:paraId="4366D759" w14:textId="35C59B3F" w:rsidR="00675A63" w:rsidRPr="00082B88" w:rsidRDefault="00675A63" w:rsidP="00675A63">
            <w:pPr>
              <w:pStyle w:val="BodyText"/>
              <w:spacing w:before="120"/>
              <w:jc w:val="left"/>
              <w:rPr>
                <w:ins w:id="57" w:author="Youhan Kim" w:date="2025-03-10T07:25:00Z" w16du:dateUtc="2025-03-10T11:25:00Z"/>
                <w:rFonts w:eastAsia="Malgun Gothic"/>
                <w:sz w:val="18"/>
                <w:szCs w:val="16"/>
                <w:lang w:val="en-US" w:eastAsia="ko-KR"/>
              </w:rPr>
            </w:pPr>
            <w:ins w:id="58" w:author="Youhan Kim" w:date="2025-03-10T07:25:00Z" w16du:dateUtc="2025-03-10T11:25:00Z">
              <w:r w:rsidRPr="00082B88">
                <w:rPr>
                  <w:rFonts w:eastAsia="Malgun Gothic"/>
                  <w:sz w:val="18"/>
                  <w:szCs w:val="16"/>
                  <w:lang w:val="en-US" w:eastAsia="ko-KR"/>
                </w:rPr>
                <w:t xml:space="preserve">Indicates whether </w:t>
              </w:r>
            </w:ins>
            <w:ins w:id="59" w:author="Youhan Kim" w:date="2025-03-10T07:26:00Z" w16du:dateUtc="2025-03-10T11:26:00Z">
              <w:r w:rsidR="00B95B34">
                <w:rPr>
                  <w:rFonts w:eastAsia="Malgun Gothic"/>
                  <w:sz w:val="18"/>
                  <w:szCs w:val="16"/>
                  <w:lang w:val="en-US" w:eastAsia="ko-KR"/>
                </w:rPr>
                <w:t xml:space="preserve">the non-AP STA </w:t>
              </w:r>
            </w:ins>
            <w:ins w:id="60" w:author="Youhan Kim" w:date="2025-03-10T07:30:00Z" w16du:dateUtc="2025-03-10T11:30:00Z">
              <w:r w:rsidR="008C47D1">
                <w:rPr>
                  <w:rFonts w:eastAsia="Malgun Gothic"/>
                  <w:sz w:val="18"/>
                  <w:szCs w:val="16"/>
                  <w:lang w:val="en-US" w:eastAsia="ko-KR"/>
                </w:rPr>
                <w:t xml:space="preserve">has </w:t>
              </w:r>
              <w:r w:rsidR="00875B4A" w:rsidRPr="00875B4A">
                <w:rPr>
                  <w:rFonts w:eastAsia="Malgun Gothic"/>
                  <w:sz w:val="18"/>
                  <w:szCs w:val="16"/>
                  <w:lang w:val="en-US" w:eastAsia="ko-KR"/>
                </w:rPr>
                <w:t xml:space="preserve">dot11APRegInfoSupport </w:t>
              </w:r>
              <w:r w:rsidR="00851EEB">
                <w:rPr>
                  <w:rFonts w:eastAsia="Malgun Gothic"/>
                  <w:sz w:val="18"/>
                  <w:szCs w:val="16"/>
                  <w:lang w:val="en-US" w:eastAsia="ko-KR"/>
                </w:rPr>
                <w:t xml:space="preserve">set to true (i.e., </w:t>
              </w:r>
            </w:ins>
            <w:ins w:id="61" w:author="Youhan Kim" w:date="2025-03-10T07:26:00Z" w16du:dateUtc="2025-03-10T11:26:00Z">
              <w:r w:rsidR="00B95B34">
                <w:rPr>
                  <w:rFonts w:eastAsia="Malgun Gothic"/>
                  <w:sz w:val="18"/>
                  <w:szCs w:val="16"/>
                  <w:lang w:val="en-US" w:eastAsia="ko-KR"/>
                </w:rPr>
                <w:t xml:space="preserve">is </w:t>
              </w:r>
              <w:r w:rsidR="006E0EC0">
                <w:rPr>
                  <w:rFonts w:eastAsia="Malgun Gothic"/>
                  <w:sz w:val="18"/>
                  <w:szCs w:val="16"/>
                  <w:lang w:val="en-US" w:eastAsia="ko-KR"/>
                </w:rPr>
                <w:t xml:space="preserve">capable of </w:t>
              </w:r>
            </w:ins>
            <w:ins w:id="62" w:author="Youhan Kim" w:date="2025-03-10T07:27:00Z" w16du:dateUtc="2025-03-10T11:27:00Z">
              <w:r w:rsidR="006E0EC0">
                <w:rPr>
                  <w:rFonts w:eastAsia="Malgun Gothic"/>
                  <w:sz w:val="18"/>
                  <w:szCs w:val="16"/>
                  <w:lang w:val="en-US" w:eastAsia="ko-KR"/>
                </w:rPr>
                <w:t xml:space="preserve">recognizing </w:t>
              </w:r>
            </w:ins>
            <w:ins w:id="63" w:author="Youhan Kim" w:date="2025-03-10T07:28:00Z" w16du:dateUtc="2025-03-10T11:28:00Z">
              <w:r w:rsidR="007377A5">
                <w:rPr>
                  <w:rFonts w:eastAsia="Malgun Gothic"/>
                  <w:sz w:val="18"/>
                  <w:szCs w:val="16"/>
                  <w:lang w:val="en-US" w:eastAsia="ko-KR"/>
                </w:rPr>
                <w:t>that</w:t>
              </w:r>
              <w:r w:rsidR="002876D2">
                <w:rPr>
                  <w:rFonts w:eastAsia="Malgun Gothic"/>
                  <w:sz w:val="18"/>
                  <w:szCs w:val="16"/>
                  <w:lang w:val="en-US" w:eastAsia="ko-KR"/>
                </w:rPr>
                <w:t xml:space="preserve"> an AP</w:t>
              </w:r>
            </w:ins>
            <w:ins w:id="64" w:author="Youhan Kim" w:date="2025-03-10T07:27:00Z" w16du:dateUtc="2025-03-10T11:27:00Z">
              <w:r w:rsidR="006E0EC0">
                <w:rPr>
                  <w:rFonts w:eastAsia="Malgun Gothic"/>
                  <w:sz w:val="18"/>
                  <w:szCs w:val="16"/>
                  <w:lang w:val="en-US" w:eastAsia="ko-KR"/>
                </w:rPr>
                <w:t xml:space="preserve"> </w:t>
              </w:r>
              <w:r w:rsidR="00D76423">
                <w:rPr>
                  <w:rFonts w:eastAsia="Malgun Gothic"/>
                  <w:sz w:val="18"/>
                  <w:szCs w:val="16"/>
                  <w:lang w:val="en-US" w:eastAsia="ko-KR"/>
                </w:rPr>
                <w:t xml:space="preserve">which </w:t>
              </w:r>
            </w:ins>
            <w:ins w:id="65" w:author="Youhan Kim" w:date="2025-03-10T07:28:00Z" w16du:dateUtc="2025-03-10T11:28:00Z">
              <w:r w:rsidR="007377A5">
                <w:rPr>
                  <w:rFonts w:eastAsia="Malgun Gothic"/>
                  <w:sz w:val="18"/>
                  <w:szCs w:val="16"/>
                  <w:lang w:val="en-US" w:eastAsia="ko-KR"/>
                </w:rPr>
                <w:t>sets</w:t>
              </w:r>
            </w:ins>
            <w:ins w:id="66" w:author="Youhan Kim" w:date="2025-03-10T07:27:00Z" w16du:dateUtc="2025-03-10T11:27:00Z">
              <w:r w:rsidR="00D76423">
                <w:rPr>
                  <w:rFonts w:eastAsia="Malgun Gothic"/>
                  <w:sz w:val="18"/>
                  <w:szCs w:val="16"/>
                  <w:lang w:val="en-US" w:eastAsia="ko-KR"/>
                </w:rPr>
                <w:t xml:space="preserve"> the Indoor Enabled AP field in the AP Regulatory Informati</w:t>
              </w:r>
            </w:ins>
            <w:ins w:id="67" w:author="Youhan Kim" w:date="2025-03-10T07:28:00Z" w16du:dateUtc="2025-03-10T11:28:00Z">
              <w:r w:rsidR="00D76423">
                <w:rPr>
                  <w:rFonts w:eastAsia="Malgun Gothic"/>
                  <w:sz w:val="18"/>
                  <w:szCs w:val="16"/>
                  <w:lang w:val="en-US" w:eastAsia="ko-KR"/>
                </w:rPr>
                <w:t>on element</w:t>
              </w:r>
              <w:r w:rsidR="007377A5">
                <w:rPr>
                  <w:rFonts w:eastAsia="Malgun Gothic"/>
                  <w:sz w:val="18"/>
                  <w:szCs w:val="16"/>
                  <w:lang w:val="en-US" w:eastAsia="ko-KR"/>
                </w:rPr>
                <w:t xml:space="preserve"> </w:t>
              </w:r>
              <w:r w:rsidR="002876D2">
                <w:rPr>
                  <w:rFonts w:eastAsia="Malgun Gothic"/>
                  <w:sz w:val="18"/>
                  <w:szCs w:val="16"/>
                  <w:lang w:val="en-US" w:eastAsia="ko-KR"/>
                </w:rPr>
                <w:t xml:space="preserve">as </w:t>
              </w:r>
            </w:ins>
            <w:ins w:id="68" w:author="Youhan Kim" w:date="2025-03-10T07:29:00Z" w16du:dateUtc="2025-03-10T11:29:00Z">
              <w:r w:rsidR="008E2833">
                <w:rPr>
                  <w:rFonts w:eastAsia="Malgun Gothic"/>
                  <w:sz w:val="18"/>
                  <w:szCs w:val="16"/>
                  <w:lang w:val="en-US" w:eastAsia="ko-KR"/>
                </w:rPr>
                <w:t>described</w:t>
              </w:r>
            </w:ins>
            <w:ins w:id="69" w:author="Youhan Kim" w:date="2025-03-10T07:28:00Z" w16du:dateUtc="2025-03-10T11:28:00Z">
              <w:r w:rsidR="002876D2">
                <w:rPr>
                  <w:rFonts w:eastAsia="Malgun Gothic"/>
                  <w:sz w:val="18"/>
                  <w:szCs w:val="16"/>
                  <w:lang w:val="en-US" w:eastAsia="ko-KR"/>
                </w:rPr>
                <w:t xml:space="preserve"> in E</w:t>
              </w:r>
            </w:ins>
            <w:ins w:id="70" w:author="Youhan Kim" w:date="2025-03-10T07:29:00Z" w16du:dateUtc="2025-03-10T11:29:00Z">
              <w:r w:rsidR="002876D2">
                <w:rPr>
                  <w:rFonts w:eastAsia="Malgun Gothic"/>
                  <w:sz w:val="18"/>
                  <w:szCs w:val="16"/>
                  <w:lang w:val="en-US" w:eastAsia="ko-KR"/>
                </w:rPr>
                <w:t xml:space="preserve">.2.7 is an indoor enabled </w:t>
              </w:r>
              <w:r w:rsidR="002876D2">
                <w:rPr>
                  <w:rFonts w:eastAsia="Malgun Gothic"/>
                  <w:sz w:val="18"/>
                  <w:szCs w:val="16"/>
                  <w:lang w:val="en-US" w:eastAsia="ko-KR"/>
                </w:rPr>
                <w:lastRenderedPageBreak/>
                <w:t>AP</w:t>
              </w:r>
            </w:ins>
            <w:ins w:id="71" w:author="Youhan Kim" w:date="2025-03-10T07:31:00Z" w16du:dateUtc="2025-03-10T11:31:00Z">
              <w:r w:rsidR="00851EEB">
                <w:rPr>
                  <w:rFonts w:eastAsia="Malgun Gothic"/>
                  <w:sz w:val="18"/>
                  <w:szCs w:val="16"/>
                  <w:lang w:val="en-US" w:eastAsia="ko-KR"/>
                </w:rPr>
                <w:t>)</w:t>
              </w:r>
            </w:ins>
            <w:ins w:id="72" w:author="Youhan Kim" w:date="2025-03-10T07:29:00Z" w16du:dateUtc="2025-03-10T11:29:00Z">
              <w:r w:rsidR="002876D2">
                <w:rPr>
                  <w:rFonts w:eastAsia="Malgun Gothic"/>
                  <w:sz w:val="18"/>
                  <w:szCs w:val="16"/>
                  <w:lang w:val="en-US" w:eastAsia="ko-KR"/>
                </w:rPr>
                <w:t>.</w:t>
              </w:r>
            </w:ins>
          </w:p>
          <w:p w14:paraId="5B604F24" w14:textId="7BAC1806" w:rsidR="00675A63" w:rsidRPr="00082B88" w:rsidRDefault="00675A63" w:rsidP="00675A63">
            <w:pPr>
              <w:pStyle w:val="BodyText"/>
              <w:spacing w:before="120"/>
              <w:jc w:val="left"/>
              <w:rPr>
                <w:ins w:id="73" w:author="Youhan Kim" w:date="2025-03-10T07:25:00Z" w16du:dateUtc="2025-03-10T11:25:00Z"/>
                <w:rFonts w:eastAsia="Malgun Gothic"/>
                <w:sz w:val="18"/>
                <w:szCs w:val="16"/>
                <w:lang w:val="en-US" w:eastAsia="ko-KR"/>
              </w:rPr>
            </w:pPr>
            <w:ins w:id="74" w:author="Youhan Kim" w:date="2025-03-10T07:25:00Z" w16du:dateUtc="2025-03-10T11:25:00Z">
              <w:r w:rsidRPr="00082B88">
                <w:rPr>
                  <w:rFonts w:eastAsia="Malgun Gothic"/>
                  <w:sz w:val="18"/>
                  <w:szCs w:val="16"/>
                  <w:lang w:val="en-US" w:eastAsia="ko-KR"/>
                </w:rPr>
                <w:t>For a non-</w:t>
              </w:r>
            </w:ins>
            <w:ins w:id="75" w:author="Youhan Kim" w:date="2025-03-10T07:31:00Z" w16du:dateUtc="2025-03-10T11:31:00Z">
              <w:r w:rsidR="00851EEB">
                <w:rPr>
                  <w:rFonts w:eastAsia="Malgun Gothic"/>
                  <w:sz w:val="18"/>
                  <w:szCs w:val="16"/>
                  <w:lang w:val="en-US" w:eastAsia="ko-KR"/>
                </w:rPr>
                <w:t>AP</w:t>
              </w:r>
            </w:ins>
            <w:ins w:id="76" w:author="Youhan Kim" w:date="2025-03-10T07:25:00Z" w16du:dateUtc="2025-03-10T11:25:00Z">
              <w:r w:rsidRPr="00082B88">
                <w:rPr>
                  <w:rFonts w:eastAsia="Malgun Gothic"/>
                  <w:sz w:val="18"/>
                  <w:szCs w:val="16"/>
                  <w:lang w:val="en-US" w:eastAsia="ko-KR"/>
                </w:rPr>
                <w:t xml:space="preserve"> STA:</w:t>
              </w:r>
              <w:r>
                <w:rPr>
                  <w:rFonts w:eastAsia="Malgun Gothic"/>
                  <w:sz w:val="18"/>
                  <w:szCs w:val="16"/>
                  <w:lang w:val="en-US" w:eastAsia="ko-KR"/>
                </w:rPr>
                <w:br/>
                <w:t xml:space="preserve">    </w:t>
              </w:r>
              <w:r w:rsidRPr="00082B88">
                <w:rPr>
                  <w:rFonts w:eastAsia="Malgun Gothic"/>
                  <w:sz w:val="18"/>
                  <w:szCs w:val="16"/>
                  <w:lang w:val="en-US" w:eastAsia="ko-KR"/>
                </w:rPr>
                <w:t xml:space="preserve">Set to 0 if </w:t>
              </w:r>
            </w:ins>
            <w:ins w:id="77" w:author="Youhan Kim" w:date="2025-03-10T07:31:00Z" w16du:dateUtc="2025-03-10T11:31:00Z">
              <w:r w:rsidR="00851EEB" w:rsidRPr="00875B4A">
                <w:rPr>
                  <w:rFonts w:eastAsia="Malgun Gothic"/>
                  <w:sz w:val="18"/>
                  <w:szCs w:val="16"/>
                  <w:lang w:val="en-US" w:eastAsia="ko-KR"/>
                </w:rPr>
                <w:t>dot11APRegInfoSupport</w:t>
              </w:r>
              <w:r w:rsidR="00851EEB">
                <w:rPr>
                  <w:rFonts w:eastAsia="Malgun Gothic"/>
                  <w:sz w:val="18"/>
                  <w:szCs w:val="16"/>
                  <w:lang w:val="en-US" w:eastAsia="ko-KR"/>
                </w:rPr>
                <w:t xml:space="preserve"> is false</w:t>
              </w:r>
            </w:ins>
            <w:ins w:id="78" w:author="Youhan Kim" w:date="2025-03-10T07:25:00Z" w16du:dateUtc="2025-03-10T11:25:00Z">
              <w:r w:rsidRPr="00082B88">
                <w:rPr>
                  <w:rFonts w:eastAsia="Malgun Gothic"/>
                  <w:sz w:val="18"/>
                  <w:szCs w:val="16"/>
                  <w:lang w:val="en-US" w:eastAsia="ko-KR"/>
                </w:rPr>
                <w:t>.</w:t>
              </w:r>
              <w:r>
                <w:rPr>
                  <w:rFonts w:eastAsia="Malgun Gothic"/>
                  <w:sz w:val="18"/>
                  <w:szCs w:val="16"/>
                  <w:lang w:val="en-US" w:eastAsia="ko-KR"/>
                </w:rPr>
                <w:br/>
                <w:t xml:space="preserve">    </w:t>
              </w:r>
              <w:r w:rsidRPr="00082B88">
                <w:rPr>
                  <w:rFonts w:eastAsia="Malgun Gothic"/>
                  <w:sz w:val="18"/>
                  <w:szCs w:val="16"/>
                  <w:lang w:val="en-US" w:eastAsia="ko-KR"/>
                </w:rPr>
                <w:t xml:space="preserve">Set to 1 if </w:t>
              </w:r>
            </w:ins>
            <w:ins w:id="79" w:author="Youhan Kim" w:date="2025-03-10T07:31:00Z" w16du:dateUtc="2025-03-10T11:31:00Z">
              <w:r w:rsidR="00851EEB" w:rsidRPr="00875B4A">
                <w:rPr>
                  <w:rFonts w:eastAsia="Malgun Gothic"/>
                  <w:sz w:val="18"/>
                  <w:szCs w:val="16"/>
                  <w:lang w:val="en-US" w:eastAsia="ko-KR"/>
                </w:rPr>
                <w:t>dot11APRegInfoSupport</w:t>
              </w:r>
              <w:r w:rsidR="00851EEB">
                <w:rPr>
                  <w:rFonts w:eastAsia="Malgun Gothic"/>
                  <w:sz w:val="18"/>
                  <w:szCs w:val="16"/>
                  <w:lang w:val="en-US" w:eastAsia="ko-KR"/>
                </w:rPr>
                <w:t xml:space="preserve"> is true</w:t>
              </w:r>
            </w:ins>
            <w:ins w:id="80" w:author="Youhan Kim" w:date="2025-03-10T07:25:00Z" w16du:dateUtc="2025-03-10T11:25:00Z">
              <w:r w:rsidRPr="00082B88">
                <w:rPr>
                  <w:rFonts w:eastAsia="Malgun Gothic"/>
                  <w:sz w:val="18"/>
                  <w:szCs w:val="16"/>
                  <w:lang w:val="en-US" w:eastAsia="ko-KR"/>
                </w:rPr>
                <w:t>.</w:t>
              </w:r>
            </w:ins>
          </w:p>
          <w:p w14:paraId="18C901CE" w14:textId="77777777" w:rsidR="00675A63" w:rsidRPr="00082B88" w:rsidRDefault="00675A63" w:rsidP="00675A63">
            <w:pPr>
              <w:pStyle w:val="BodyText"/>
              <w:spacing w:before="120"/>
              <w:jc w:val="left"/>
              <w:rPr>
                <w:ins w:id="81" w:author="Youhan Kim" w:date="2025-03-10T07:25:00Z" w16du:dateUtc="2025-03-10T11:25:00Z"/>
                <w:rFonts w:eastAsia="Malgun Gothic"/>
                <w:sz w:val="18"/>
                <w:szCs w:val="16"/>
                <w:lang w:val="en-US" w:eastAsia="ko-KR"/>
              </w:rPr>
            </w:pPr>
            <w:ins w:id="82" w:author="Youhan Kim" w:date="2025-03-10T07:25:00Z" w16du:dateUtc="2025-03-10T11:25:00Z">
              <w:r w:rsidRPr="00082B88">
                <w:rPr>
                  <w:rFonts w:eastAsia="Malgun Gothic"/>
                  <w:sz w:val="18"/>
                  <w:szCs w:val="16"/>
                  <w:lang w:val="en-US" w:eastAsia="ko-KR"/>
                </w:rPr>
                <w:t>Reserved for a non-AP STA that is incapable of operating as a</w:t>
              </w:r>
              <w:r>
                <w:rPr>
                  <w:rFonts w:eastAsia="Malgun Gothic"/>
                  <w:sz w:val="18"/>
                  <w:szCs w:val="16"/>
                  <w:lang w:val="en-US" w:eastAsia="ko-KR"/>
                </w:rPr>
                <w:t xml:space="preserve"> </w:t>
              </w:r>
              <w:r w:rsidRPr="00082B88">
                <w:rPr>
                  <w:rFonts w:eastAsia="Malgun Gothic"/>
                  <w:sz w:val="18"/>
                  <w:szCs w:val="16"/>
                  <w:lang w:val="en-US" w:eastAsia="ko-KR"/>
                </w:rPr>
                <w:t>STA 6G in the current regulatory domain and for an AP.</w:t>
              </w:r>
            </w:ins>
          </w:p>
          <w:p w14:paraId="70A3A0A0" w14:textId="1FFDF583" w:rsidR="00817813" w:rsidRPr="00166D75" w:rsidRDefault="00675A63" w:rsidP="00733D97">
            <w:pPr>
              <w:pStyle w:val="BodyText"/>
              <w:spacing w:before="120"/>
              <w:jc w:val="left"/>
              <w:rPr>
                <w:rFonts w:eastAsia="Malgun Gothic"/>
                <w:sz w:val="18"/>
                <w:szCs w:val="16"/>
                <w:lang w:val="en-US" w:eastAsia="ko-KR"/>
              </w:rPr>
            </w:pPr>
            <w:ins w:id="83" w:author="Youhan Kim" w:date="2025-03-10T07:25:00Z" w16du:dateUtc="2025-03-10T11:25:00Z">
              <w:r w:rsidRPr="00082B88">
                <w:rPr>
                  <w:rFonts w:eastAsia="Malgun Gothic"/>
                  <w:sz w:val="18"/>
                  <w:szCs w:val="16"/>
                  <w:lang w:val="en-US" w:eastAsia="ko-KR"/>
                </w:rPr>
                <w:t xml:space="preserve">Reserved if the </w:t>
              </w:r>
            </w:ins>
            <w:ins w:id="84" w:author="Youhan Kim" w:date="2025-03-10T07:33:00Z" w16du:dateUtc="2025-03-10T11:33:00Z">
              <w:r w:rsidR="002C58FF" w:rsidRPr="002C58FF">
                <w:rPr>
                  <w:rFonts w:eastAsia="Malgun Gothic"/>
                  <w:sz w:val="18"/>
                  <w:szCs w:val="16"/>
                  <w:lang w:val="en-US" w:eastAsia="ko-KR"/>
                </w:rPr>
                <w:t xml:space="preserve">Connectivity With Updated Indoor Enabled AP </w:t>
              </w:r>
            </w:ins>
            <w:ins w:id="85" w:author="Youhan Kim" w:date="2025-03-10T07:25:00Z" w16du:dateUtc="2025-03-10T11:25:00Z">
              <w:r w:rsidRPr="00082B88">
                <w:rPr>
                  <w:rFonts w:eastAsia="Malgun Gothic"/>
                  <w:sz w:val="18"/>
                  <w:szCs w:val="16"/>
                  <w:lang w:val="en-US" w:eastAsia="ko-KR"/>
                </w:rPr>
                <w:t>Valid subfield is</w:t>
              </w:r>
              <w:r>
                <w:rPr>
                  <w:rFonts w:eastAsia="Malgun Gothic"/>
                  <w:sz w:val="18"/>
                  <w:szCs w:val="16"/>
                  <w:lang w:val="en-US" w:eastAsia="ko-KR"/>
                </w:rPr>
                <w:t xml:space="preserve"> </w:t>
              </w:r>
              <w:r w:rsidRPr="00082B88">
                <w:rPr>
                  <w:rFonts w:eastAsia="Malgun Gothic"/>
                  <w:sz w:val="18"/>
                  <w:szCs w:val="16"/>
                  <w:lang w:val="en-US" w:eastAsia="ko-KR"/>
                </w:rPr>
                <w:t>set to 0.</w:t>
              </w:r>
            </w:ins>
          </w:p>
        </w:tc>
      </w:tr>
      <w:tr w:rsidR="0077119A" w14:paraId="2780978F" w14:textId="77777777" w:rsidTr="000969B8">
        <w:tc>
          <w:tcPr>
            <w:tcW w:w="1728" w:type="dxa"/>
            <w:tcBorders>
              <w:top w:val="single" w:sz="4" w:space="0" w:color="auto"/>
              <w:left w:val="single" w:sz="12" w:space="0" w:color="auto"/>
              <w:bottom w:val="single" w:sz="4" w:space="0" w:color="auto"/>
              <w:right w:val="single" w:sz="4" w:space="0" w:color="auto"/>
            </w:tcBorders>
          </w:tcPr>
          <w:p w14:paraId="0A5A46A5" w14:textId="69669A99" w:rsidR="00166D75" w:rsidRPr="00B1495D" w:rsidRDefault="00166D75" w:rsidP="00817813">
            <w:pPr>
              <w:pStyle w:val="BodyText"/>
              <w:spacing w:before="120"/>
              <w:jc w:val="center"/>
              <w:rPr>
                <w:rFonts w:eastAsia="Malgun Gothic"/>
                <w:sz w:val="18"/>
                <w:szCs w:val="16"/>
                <w:lang w:val="en-US" w:eastAsia="ko-KR"/>
              </w:rPr>
            </w:pPr>
            <w:del w:id="86" w:author="Youhan Kim" w:date="2025-03-10T07:33:00Z" w16du:dateUtc="2025-03-10T11:33:00Z">
              <w:r w:rsidDel="002C58FF">
                <w:rPr>
                  <w:rFonts w:eastAsia="Malgun Gothic"/>
                  <w:sz w:val="18"/>
                  <w:szCs w:val="16"/>
                  <w:lang w:val="en-US" w:eastAsia="ko-KR"/>
                </w:rPr>
                <w:lastRenderedPageBreak/>
                <w:delText xml:space="preserve">4 </w:delText>
              </w:r>
            </w:del>
            <w:ins w:id="87" w:author="Youhan Kim" w:date="2025-03-10T07:33:00Z" w16du:dateUtc="2025-03-10T11:33:00Z">
              <w:r w:rsidR="002C58FF">
                <w:rPr>
                  <w:rFonts w:eastAsia="Malgun Gothic"/>
                  <w:sz w:val="18"/>
                  <w:szCs w:val="16"/>
                  <w:lang w:val="en-US" w:eastAsia="ko-KR"/>
                </w:rPr>
                <w:t>6</w:t>
              </w:r>
              <w:r w:rsidR="002C58FF">
                <w:rPr>
                  <w:rFonts w:eastAsia="Malgun Gothic"/>
                  <w:sz w:val="18"/>
                  <w:szCs w:val="16"/>
                  <w:lang w:val="en-US" w:eastAsia="ko-KR"/>
                </w:rPr>
                <w:t xml:space="preserve"> </w:t>
              </w:r>
            </w:ins>
            <w:r>
              <w:rPr>
                <w:rFonts w:eastAsia="Malgun Gothic"/>
                <w:sz w:val="18"/>
                <w:szCs w:val="16"/>
                <w:lang w:val="en-US" w:eastAsia="ko-KR"/>
              </w:rPr>
              <w:t>to</w:t>
            </w:r>
            <w:r w:rsidR="00817813">
              <w:rPr>
                <w:rFonts w:eastAsia="Malgun Gothic"/>
                <w:sz w:val="18"/>
                <w:szCs w:val="16"/>
                <w:lang w:val="en-US" w:eastAsia="ko-KR"/>
              </w:rPr>
              <w:br/>
            </w:r>
            <w:r>
              <w:rPr>
                <w:rFonts w:eastAsia="Malgun Gothic"/>
                <w:sz w:val="18"/>
                <w:szCs w:val="16"/>
                <w:lang w:val="en-US" w:eastAsia="ko-KR"/>
              </w:rPr>
              <w:t>8 × (Length – 1) – 1</w:t>
            </w:r>
          </w:p>
        </w:tc>
        <w:tc>
          <w:tcPr>
            <w:tcW w:w="2160" w:type="dxa"/>
            <w:tcBorders>
              <w:top w:val="single" w:sz="4" w:space="0" w:color="auto"/>
              <w:left w:val="single" w:sz="4" w:space="0" w:color="auto"/>
              <w:bottom w:val="single" w:sz="4" w:space="0" w:color="auto"/>
              <w:right w:val="single" w:sz="4" w:space="0" w:color="auto"/>
            </w:tcBorders>
          </w:tcPr>
          <w:p w14:paraId="4454D6D9" w14:textId="24B2CAAD" w:rsidR="0077119A" w:rsidRDefault="00166D75" w:rsidP="00733D97">
            <w:pPr>
              <w:pStyle w:val="BodyText"/>
              <w:spacing w:before="120"/>
              <w:jc w:val="left"/>
              <w:rPr>
                <w:rFonts w:eastAsia="Malgun Gothic"/>
                <w:sz w:val="18"/>
                <w:szCs w:val="16"/>
                <w:lang w:val="en-US" w:eastAsia="ko-KR"/>
              </w:rPr>
            </w:pPr>
            <w:r>
              <w:rPr>
                <w:rFonts w:eastAsia="Malgun Gothic"/>
                <w:sz w:val="18"/>
                <w:szCs w:val="16"/>
                <w:lang w:val="en-US" w:eastAsia="ko-KR"/>
              </w:rPr>
              <w:t>Pad</w:t>
            </w:r>
          </w:p>
        </w:tc>
        <w:tc>
          <w:tcPr>
            <w:tcW w:w="6210" w:type="dxa"/>
            <w:tcBorders>
              <w:top w:val="single" w:sz="4" w:space="0" w:color="auto"/>
              <w:left w:val="single" w:sz="4" w:space="0" w:color="auto"/>
              <w:bottom w:val="single" w:sz="4" w:space="0" w:color="auto"/>
              <w:right w:val="single" w:sz="12" w:space="0" w:color="auto"/>
            </w:tcBorders>
          </w:tcPr>
          <w:p w14:paraId="05C31170" w14:textId="68E6D8A1" w:rsidR="0077119A" w:rsidRPr="002060DC" w:rsidRDefault="00166D75" w:rsidP="00733D97">
            <w:pPr>
              <w:pStyle w:val="BodyText"/>
              <w:spacing w:before="120"/>
              <w:jc w:val="left"/>
              <w:rPr>
                <w:rFonts w:eastAsia="Malgun Gothic"/>
                <w:sz w:val="18"/>
                <w:szCs w:val="16"/>
                <w:lang w:val="en-US" w:eastAsia="ko-KR"/>
              </w:rPr>
            </w:pPr>
            <w:r>
              <w:rPr>
                <w:rFonts w:eastAsia="Malgun Gothic"/>
                <w:sz w:val="18"/>
                <w:szCs w:val="16"/>
                <w:lang w:val="en-US" w:eastAsia="ko-KR"/>
              </w:rPr>
              <w:t>Reserved</w:t>
            </w:r>
          </w:p>
        </w:tc>
      </w:tr>
      <w:tr w:rsidR="000969B8" w14:paraId="10FB3F83" w14:textId="77777777" w:rsidTr="000969B8">
        <w:tc>
          <w:tcPr>
            <w:tcW w:w="10098" w:type="dxa"/>
            <w:gridSpan w:val="3"/>
            <w:tcBorders>
              <w:top w:val="single" w:sz="4" w:space="0" w:color="auto"/>
              <w:left w:val="single" w:sz="12" w:space="0" w:color="auto"/>
              <w:bottom w:val="single" w:sz="12" w:space="0" w:color="auto"/>
              <w:right w:val="single" w:sz="12" w:space="0" w:color="auto"/>
            </w:tcBorders>
          </w:tcPr>
          <w:p w14:paraId="30859D96" w14:textId="5AA7E6C3" w:rsidR="000969B8" w:rsidRPr="002060DC" w:rsidRDefault="000969B8" w:rsidP="00733D97">
            <w:pPr>
              <w:pStyle w:val="BodyText"/>
              <w:spacing w:before="120"/>
              <w:jc w:val="left"/>
              <w:rPr>
                <w:rFonts w:eastAsia="Malgun Gothic"/>
                <w:sz w:val="18"/>
                <w:szCs w:val="16"/>
                <w:lang w:val="en-US" w:eastAsia="ko-KR"/>
              </w:rPr>
            </w:pPr>
            <w:r w:rsidRPr="000969B8">
              <w:rPr>
                <w:rFonts w:eastAsia="Malgun Gothic"/>
                <w:sz w:val="18"/>
                <w:szCs w:val="16"/>
                <w:lang w:val="en-US" w:eastAsia="ko-KR"/>
              </w:rPr>
              <w:t>NOTE—This field is informative (e.g., for troubleshooting), has no regulatory purpose, and does not imply a need</w:t>
            </w:r>
            <w:r>
              <w:rPr>
                <w:rFonts w:eastAsia="Malgun Gothic"/>
                <w:sz w:val="18"/>
                <w:szCs w:val="16"/>
                <w:lang w:val="en-US" w:eastAsia="ko-KR"/>
              </w:rPr>
              <w:t xml:space="preserve"> </w:t>
            </w:r>
            <w:r w:rsidRPr="000969B8">
              <w:rPr>
                <w:rFonts w:eastAsia="Malgun Gothic"/>
                <w:sz w:val="18"/>
                <w:szCs w:val="16"/>
                <w:lang w:val="en-US" w:eastAsia="ko-KR"/>
              </w:rPr>
              <w:t>for any action by a peer STA.</w:t>
            </w:r>
          </w:p>
        </w:tc>
      </w:tr>
    </w:tbl>
    <w:p w14:paraId="366657B2" w14:textId="77777777" w:rsidR="0077119A" w:rsidRDefault="0077119A" w:rsidP="0031714B">
      <w:pPr>
        <w:pStyle w:val="BodyText"/>
        <w:rPr>
          <w:lang w:val="en-US" w:eastAsia="ko-KR"/>
        </w:rPr>
      </w:pPr>
    </w:p>
    <w:p w14:paraId="4B7FEAEA" w14:textId="77777777" w:rsidR="002A3B1D" w:rsidRPr="003C12F1" w:rsidRDefault="002A3B1D" w:rsidP="002A3B1D">
      <w:pPr>
        <w:jc w:val="both"/>
        <w:rPr>
          <w:rFonts w:ascii="Arial" w:hAnsi="Arial" w:cs="Arial"/>
          <w:b/>
          <w:bCs/>
          <w:color w:val="000000"/>
          <w:sz w:val="22"/>
          <w:szCs w:val="22"/>
          <w:lang w:val="en-US" w:eastAsia="ko-KR"/>
        </w:rPr>
      </w:pPr>
    </w:p>
    <w:p w14:paraId="01B4369E" w14:textId="3F054E79" w:rsidR="00857018" w:rsidRPr="003C12F1" w:rsidRDefault="00857018" w:rsidP="00857018">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Add the following subclause </w:t>
      </w:r>
      <w:r w:rsidR="0024007E">
        <w:rPr>
          <w:rFonts w:eastAsia="Malgun Gothic"/>
          <w:i/>
          <w:w w:val="100"/>
          <w:sz w:val="22"/>
          <w:szCs w:val="22"/>
          <w:highlight w:val="yellow"/>
          <w:lang w:eastAsia="ko-KR"/>
        </w:rPr>
        <w:t>to the</w:t>
      </w:r>
      <w:r>
        <w:rPr>
          <w:rFonts w:eastAsia="Malgun Gothic" w:hint="eastAsia"/>
          <w:i/>
          <w:w w:val="100"/>
          <w:sz w:val="22"/>
          <w:szCs w:val="22"/>
          <w:highlight w:val="yellow"/>
          <w:lang w:eastAsia="ko-KR"/>
        </w:rPr>
        <w:t xml:space="preserv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w:t>
      </w:r>
      <w:r w:rsidRPr="003C12F1">
        <w:rPr>
          <w:i/>
          <w:w w:val="100"/>
          <w:sz w:val="22"/>
          <w:szCs w:val="22"/>
          <w:highlight w:val="yellow"/>
        </w:rPr>
        <w:t>.</w:t>
      </w:r>
    </w:p>
    <w:p w14:paraId="43E3B47A" w14:textId="77777777" w:rsidR="00857018" w:rsidRDefault="00857018" w:rsidP="008D5375">
      <w:pPr>
        <w:jc w:val="both"/>
        <w:rPr>
          <w:rFonts w:ascii="Arial" w:hAnsi="Arial" w:cs="Arial"/>
          <w:b/>
          <w:bCs/>
          <w:color w:val="000000"/>
          <w:sz w:val="22"/>
          <w:szCs w:val="22"/>
          <w:lang w:val="en-US" w:eastAsia="ko-KR"/>
        </w:rPr>
      </w:pPr>
    </w:p>
    <w:p w14:paraId="00D055AD" w14:textId="48B80529" w:rsidR="008D5375" w:rsidRPr="006A66E1" w:rsidRDefault="00FF22DF" w:rsidP="008D5375">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007D53C9">
        <w:rPr>
          <w:rFonts w:ascii="Arial" w:hAnsi="Arial" w:cs="Arial" w:hint="eastAsia"/>
          <w:b/>
          <w:bCs/>
          <w:color w:val="000000"/>
          <w:sz w:val="22"/>
          <w:szCs w:val="22"/>
          <w:lang w:val="en-US" w:eastAsia="ko-KR"/>
        </w:rPr>
        <w:t>X</w:t>
      </w:r>
      <w:r w:rsidR="006A66E1">
        <w:rPr>
          <w:rFonts w:ascii="Arial" w:hAnsi="Arial" w:cs="Arial" w:hint="eastAsia"/>
          <w:b/>
          <w:bCs/>
          <w:color w:val="000000"/>
          <w:sz w:val="22"/>
          <w:szCs w:val="22"/>
          <w:lang w:val="en-US" w:eastAsia="ko-KR"/>
        </w:rPr>
        <w:t>1</w:t>
      </w:r>
      <w:r w:rsidR="008D5375" w:rsidRPr="003C12F1">
        <w:rPr>
          <w:rFonts w:ascii="Arial" w:eastAsia="Times New Roman" w:hAnsi="Arial" w:cs="Arial"/>
          <w:b/>
          <w:bCs/>
          <w:color w:val="000000"/>
          <w:sz w:val="22"/>
          <w:szCs w:val="22"/>
          <w:lang w:val="en-US" w:eastAsia="ko-KR"/>
        </w:rPr>
        <w:t xml:space="preserve"> </w:t>
      </w:r>
      <w:r w:rsidR="00AA2B47">
        <w:rPr>
          <w:rFonts w:ascii="Arial" w:hAnsi="Arial" w:cs="Arial" w:hint="eastAsia"/>
          <w:b/>
          <w:bCs/>
          <w:color w:val="000000"/>
          <w:sz w:val="22"/>
          <w:szCs w:val="22"/>
          <w:lang w:val="en-US" w:eastAsia="ko-KR"/>
        </w:rPr>
        <w:t>AP</w:t>
      </w:r>
      <w:r w:rsidR="006A66E1">
        <w:rPr>
          <w:rFonts w:ascii="Arial" w:hAnsi="Arial" w:cs="Arial" w:hint="eastAsia"/>
          <w:b/>
          <w:bCs/>
          <w:color w:val="000000"/>
          <w:sz w:val="22"/>
          <w:szCs w:val="22"/>
          <w:lang w:val="en-US" w:eastAsia="ko-KR"/>
        </w:rPr>
        <w:t xml:space="preserve"> Regulatory Information element</w:t>
      </w:r>
    </w:p>
    <w:p w14:paraId="12920A17" w14:textId="7FF47A3A" w:rsidR="00C62250" w:rsidRDefault="00F320E9" w:rsidP="00D247AE">
      <w:pPr>
        <w:pStyle w:val="BodyText"/>
        <w:rPr>
          <w:rFonts w:eastAsia="Malgun Gothic"/>
          <w:lang w:val="en-US" w:eastAsia="ko-KR"/>
        </w:rPr>
      </w:pPr>
      <w:r>
        <w:rPr>
          <w:rFonts w:eastAsia="Malgun Gothic" w:hint="eastAsia"/>
          <w:lang w:val="en-US" w:eastAsia="ko-KR"/>
        </w:rPr>
        <w:t xml:space="preserve">The </w:t>
      </w:r>
      <w:r w:rsidR="00AA2B47">
        <w:rPr>
          <w:rFonts w:eastAsia="Malgun Gothic" w:hint="eastAsia"/>
          <w:lang w:val="en-US" w:eastAsia="ko-KR"/>
        </w:rPr>
        <w:t>AP</w:t>
      </w:r>
      <w:r>
        <w:rPr>
          <w:rFonts w:eastAsia="Malgun Gothic" w:hint="eastAsia"/>
          <w:lang w:val="en-US" w:eastAsia="ko-KR"/>
        </w:rPr>
        <w:t xml:space="preserve"> Regulatory Information elemen</w:t>
      </w:r>
      <w:r w:rsidR="002E1F1E">
        <w:rPr>
          <w:rFonts w:eastAsia="Malgun Gothic" w:hint="eastAsia"/>
          <w:lang w:val="en-US" w:eastAsia="ko-KR"/>
        </w:rPr>
        <w:t>t</w:t>
      </w:r>
      <w:r>
        <w:rPr>
          <w:rFonts w:eastAsia="Malgun Gothic" w:hint="eastAsia"/>
          <w:lang w:val="en-US" w:eastAsia="ko-KR"/>
        </w:rPr>
        <w:t xml:space="preserve"> </w:t>
      </w:r>
      <w:r w:rsidR="00747CDB">
        <w:rPr>
          <w:rFonts w:eastAsia="Malgun Gothic" w:hint="eastAsia"/>
          <w:lang w:val="en-US" w:eastAsia="ko-KR"/>
        </w:rPr>
        <w:t>carries</w:t>
      </w:r>
      <w:r>
        <w:rPr>
          <w:rFonts w:eastAsia="Malgun Gothic" w:hint="eastAsia"/>
          <w:lang w:val="en-US" w:eastAsia="ko-KR"/>
        </w:rPr>
        <w:t xml:space="preserve"> </w:t>
      </w:r>
      <w:r w:rsidR="00747CDB">
        <w:rPr>
          <w:rFonts w:eastAsia="Malgun Gothic" w:hint="eastAsia"/>
          <w:lang w:val="en-US" w:eastAsia="ko-KR"/>
        </w:rPr>
        <w:t xml:space="preserve">information related to regulatory rules </w:t>
      </w:r>
      <w:r w:rsidR="00152E6E">
        <w:rPr>
          <w:rFonts w:eastAsia="Malgun Gothic" w:hint="eastAsia"/>
          <w:lang w:val="en-US" w:eastAsia="ko-KR"/>
        </w:rPr>
        <w:t xml:space="preserve">specific </w:t>
      </w:r>
      <w:r w:rsidR="00C93E54">
        <w:rPr>
          <w:rFonts w:eastAsia="Malgun Gothic" w:hint="eastAsia"/>
          <w:lang w:val="en-US" w:eastAsia="ko-KR"/>
        </w:rPr>
        <w:t xml:space="preserve">to the </w:t>
      </w:r>
      <w:r w:rsidR="0028248F">
        <w:rPr>
          <w:rFonts w:eastAsia="Malgun Gothic" w:hint="eastAsia"/>
          <w:lang w:val="en-US" w:eastAsia="ko-KR"/>
        </w:rPr>
        <w:t xml:space="preserve">country </w:t>
      </w:r>
      <w:r w:rsidR="006B5C3C">
        <w:rPr>
          <w:rFonts w:eastAsia="Malgun Gothic" w:hint="eastAsia"/>
          <w:lang w:val="en-US" w:eastAsia="ko-KR"/>
        </w:rPr>
        <w:t xml:space="preserve">for the </w:t>
      </w:r>
      <w:r w:rsidR="003D19CF">
        <w:rPr>
          <w:rFonts w:eastAsia="Malgun Gothic" w:hint="eastAsia"/>
          <w:lang w:val="en-US" w:eastAsia="ko-KR"/>
        </w:rPr>
        <w:t>channel</w:t>
      </w:r>
      <w:r w:rsidR="006B5C3C">
        <w:rPr>
          <w:rFonts w:eastAsia="Malgun Gothic" w:hint="eastAsia"/>
          <w:lang w:val="en-US" w:eastAsia="ko-KR"/>
        </w:rPr>
        <w:t xml:space="preserve"> </w:t>
      </w:r>
      <w:r w:rsidR="0028248F">
        <w:rPr>
          <w:rFonts w:eastAsia="Malgun Gothic" w:hint="eastAsia"/>
          <w:lang w:val="en-US" w:eastAsia="ko-KR"/>
        </w:rPr>
        <w:t xml:space="preserve">in which the BSS is </w:t>
      </w:r>
      <w:r w:rsidR="00067470">
        <w:rPr>
          <w:rFonts w:eastAsia="Malgun Gothic" w:hint="eastAsia"/>
          <w:lang w:val="en-US" w:eastAsia="ko-KR"/>
        </w:rPr>
        <w:t xml:space="preserve">currently </w:t>
      </w:r>
      <w:r w:rsidR="0028248F">
        <w:rPr>
          <w:rFonts w:eastAsia="Malgun Gothic" w:hint="eastAsia"/>
          <w:lang w:val="en-US" w:eastAsia="ko-KR"/>
        </w:rPr>
        <w:t xml:space="preserve">operating </w:t>
      </w:r>
      <w:r w:rsidR="002E1F1E">
        <w:rPr>
          <w:rFonts w:eastAsia="Malgun Gothic" w:hint="eastAsia"/>
          <w:lang w:val="en-US" w:eastAsia="ko-KR"/>
        </w:rPr>
        <w:t>in</w:t>
      </w:r>
      <w:r w:rsidR="006B5C3C">
        <w:rPr>
          <w:rFonts w:eastAsia="Malgun Gothic" w:hint="eastAsia"/>
          <w:lang w:val="en-US" w:eastAsia="ko-KR"/>
        </w:rPr>
        <w:t>.</w:t>
      </w:r>
      <w:r w:rsidR="0028248F">
        <w:rPr>
          <w:rFonts w:eastAsia="Malgun Gothic" w:hint="eastAsia"/>
          <w:lang w:val="en-US" w:eastAsia="ko-KR"/>
        </w:rPr>
        <w:t xml:space="preserve"> </w:t>
      </w:r>
      <w:r w:rsidR="003D19CF">
        <w:rPr>
          <w:rFonts w:eastAsia="Malgun Gothic" w:hint="eastAsia"/>
          <w:lang w:val="en-US" w:eastAsia="ko-KR"/>
        </w:rPr>
        <w:t xml:space="preserve">Country </w:t>
      </w:r>
      <w:r w:rsidR="0028248F">
        <w:rPr>
          <w:rFonts w:eastAsia="Malgun Gothic" w:hint="eastAsia"/>
          <w:lang w:val="en-US" w:eastAsia="ko-KR"/>
        </w:rPr>
        <w:t>is identified by the Country String field in the Country element.</w:t>
      </w:r>
    </w:p>
    <w:p w14:paraId="38B2A15D" w14:textId="3598AC04" w:rsidR="00406D0D" w:rsidRPr="00406D0D" w:rsidRDefault="00406D0D" w:rsidP="00D247AE">
      <w:pPr>
        <w:pStyle w:val="BodyText"/>
        <w:rPr>
          <w:rFonts w:eastAsia="Malgun Gothic"/>
          <w:sz w:val="18"/>
          <w:szCs w:val="16"/>
          <w:lang w:val="en-US" w:eastAsia="ko-KR"/>
        </w:rPr>
      </w:pPr>
      <w:r>
        <w:rPr>
          <w:rFonts w:eastAsia="Malgun Gothic" w:hint="eastAsia"/>
          <w:sz w:val="18"/>
          <w:szCs w:val="16"/>
          <w:lang w:val="en-US" w:eastAsia="ko-KR"/>
        </w:rPr>
        <w:t xml:space="preserve">NOTE </w:t>
      </w:r>
      <w:r>
        <w:rPr>
          <w:rFonts w:eastAsia="Malgun Gothic"/>
          <w:sz w:val="18"/>
          <w:szCs w:val="16"/>
          <w:lang w:val="en-US" w:eastAsia="ko-KR"/>
        </w:rPr>
        <w:t>–</w:t>
      </w:r>
      <w:r>
        <w:rPr>
          <w:rFonts w:eastAsia="Malgun Gothic" w:hint="eastAsia"/>
          <w:sz w:val="18"/>
          <w:szCs w:val="16"/>
          <w:lang w:val="en-US" w:eastAsia="ko-KR"/>
        </w:rPr>
        <w:t xml:space="preserve"> The 6 GHz Operation Information field of the HE Operation element also carries inform</w:t>
      </w:r>
      <w:r w:rsidR="00E83569">
        <w:rPr>
          <w:rFonts w:eastAsia="Malgun Gothic" w:hint="eastAsia"/>
          <w:sz w:val="18"/>
          <w:szCs w:val="16"/>
          <w:lang w:val="en-US" w:eastAsia="ko-KR"/>
        </w:rPr>
        <w:t>ation related to regulatory rules when the BSS is operating in the 6 GHz band.  See E.2.7.</w:t>
      </w:r>
    </w:p>
    <w:p w14:paraId="69BC65C4" w14:textId="141C139B" w:rsidR="00735F99" w:rsidRDefault="00735F99" w:rsidP="00D247AE">
      <w:pPr>
        <w:pStyle w:val="BodyText"/>
        <w:rPr>
          <w:rFonts w:eastAsia="Malgun Gothic"/>
          <w:lang w:val="en-US" w:eastAsia="ko-KR"/>
        </w:rPr>
      </w:pPr>
      <w:r>
        <w:rPr>
          <w:rFonts w:eastAsia="Malgun Gothic" w:hint="eastAsia"/>
          <w:lang w:val="en-US" w:eastAsia="ko-KR"/>
        </w:rPr>
        <w:t xml:space="preserve">The format of the </w:t>
      </w:r>
      <w:r w:rsidR="00AA2B47">
        <w:rPr>
          <w:rFonts w:eastAsia="Malgun Gothic" w:hint="eastAsia"/>
          <w:lang w:val="en-US" w:eastAsia="ko-KR"/>
        </w:rPr>
        <w:t>AP</w:t>
      </w:r>
      <w:r>
        <w:rPr>
          <w:rFonts w:eastAsia="Malgun Gothic" w:hint="eastAsia"/>
          <w:lang w:val="en-US" w:eastAsia="ko-KR"/>
        </w:rPr>
        <w:t xml:space="preserve"> Regulatory Information element </w:t>
      </w:r>
      <w:r w:rsidR="007D53C9">
        <w:rPr>
          <w:rFonts w:eastAsia="Malgun Gothic" w:hint="eastAsia"/>
          <w:lang w:val="en-US" w:eastAsia="ko-KR"/>
        </w:rPr>
        <w:t>is defined in Figure 9-X</w:t>
      </w:r>
      <w:r w:rsidR="00294243">
        <w:rPr>
          <w:rFonts w:eastAsia="Malgun Gothic" w:hint="eastAsia"/>
          <w:lang w:val="en-US" w:eastAsia="ko-KR"/>
        </w:rPr>
        <w:t>1</w:t>
      </w:r>
      <w:r w:rsidR="007D53C9">
        <w:rPr>
          <w:rFonts w:eastAsia="Malgun Gothic" w:hint="eastAsia"/>
          <w:lang w:val="en-US" w:eastAsia="ko-KR"/>
        </w:rPr>
        <w:t>.</w:t>
      </w:r>
    </w:p>
    <w:p w14:paraId="2B1B4ED9" w14:textId="77777777" w:rsidR="007D53C9" w:rsidRDefault="007D53C9" w:rsidP="00D247AE">
      <w:pPr>
        <w:pStyle w:val="BodyText"/>
        <w:rPr>
          <w:rFonts w:eastAsia="Malgun Gothic"/>
          <w:lang w:val="en-US" w:eastAsia="ko-KR"/>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331"/>
        <w:gridCol w:w="1350"/>
        <w:gridCol w:w="1530"/>
        <w:gridCol w:w="1710"/>
        <w:gridCol w:w="1710"/>
      </w:tblGrid>
      <w:tr w:rsidR="00F1559A" w14:paraId="0AD01A24" w14:textId="77777777" w:rsidTr="008915E8">
        <w:tc>
          <w:tcPr>
            <w:tcW w:w="1189" w:type="dxa"/>
            <w:tcBorders>
              <w:right w:val="single" w:sz="4" w:space="0" w:color="auto"/>
            </w:tcBorders>
            <w:vAlign w:val="center"/>
          </w:tcPr>
          <w:p w14:paraId="3E7D4E20" w14:textId="77777777" w:rsidR="00F1559A" w:rsidRPr="00D21F41" w:rsidRDefault="00F1559A" w:rsidP="00162319">
            <w:pPr>
              <w:pStyle w:val="BodyText"/>
              <w:jc w:val="center"/>
              <w:rPr>
                <w:rFonts w:ascii="Arial" w:eastAsia="Malgun Gothic" w:hAnsi="Arial" w:cs="Arial"/>
                <w:sz w:val="18"/>
                <w:szCs w:val="16"/>
                <w:lang w:val="en-US" w:eastAsia="ko-KR"/>
              </w:rPr>
            </w:pPr>
          </w:p>
        </w:tc>
        <w:tc>
          <w:tcPr>
            <w:tcW w:w="1331" w:type="dxa"/>
            <w:tcBorders>
              <w:top w:val="single" w:sz="4" w:space="0" w:color="auto"/>
              <w:left w:val="single" w:sz="4" w:space="0" w:color="auto"/>
              <w:bottom w:val="single" w:sz="4" w:space="0" w:color="auto"/>
              <w:right w:val="single" w:sz="4" w:space="0" w:color="auto"/>
            </w:tcBorders>
            <w:vAlign w:val="center"/>
          </w:tcPr>
          <w:p w14:paraId="682AF7DE" w14:textId="1D9426DF"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Element ID</w:t>
            </w:r>
          </w:p>
        </w:tc>
        <w:tc>
          <w:tcPr>
            <w:tcW w:w="1350" w:type="dxa"/>
            <w:tcBorders>
              <w:top w:val="single" w:sz="4" w:space="0" w:color="auto"/>
              <w:left w:val="single" w:sz="4" w:space="0" w:color="auto"/>
              <w:bottom w:val="single" w:sz="4" w:space="0" w:color="auto"/>
              <w:right w:val="single" w:sz="4" w:space="0" w:color="auto"/>
            </w:tcBorders>
            <w:vAlign w:val="center"/>
          </w:tcPr>
          <w:p w14:paraId="5373DC1C" w14:textId="31F1F58D"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Length</w:t>
            </w:r>
          </w:p>
        </w:tc>
        <w:tc>
          <w:tcPr>
            <w:tcW w:w="1530" w:type="dxa"/>
            <w:tcBorders>
              <w:top w:val="single" w:sz="4" w:space="0" w:color="auto"/>
              <w:left w:val="single" w:sz="4" w:space="0" w:color="auto"/>
              <w:bottom w:val="single" w:sz="4" w:space="0" w:color="auto"/>
              <w:right w:val="single" w:sz="4" w:space="0" w:color="auto"/>
            </w:tcBorders>
            <w:vAlign w:val="center"/>
          </w:tcPr>
          <w:p w14:paraId="1ECFFD8F" w14:textId="0A75F600"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Element ID Extension</w:t>
            </w:r>
          </w:p>
        </w:tc>
        <w:tc>
          <w:tcPr>
            <w:tcW w:w="1710" w:type="dxa"/>
            <w:tcBorders>
              <w:top w:val="single" w:sz="4" w:space="0" w:color="auto"/>
              <w:left w:val="single" w:sz="4" w:space="0" w:color="auto"/>
              <w:bottom w:val="single" w:sz="4" w:space="0" w:color="auto"/>
              <w:right w:val="single" w:sz="4" w:space="0" w:color="auto"/>
            </w:tcBorders>
            <w:vAlign w:val="center"/>
          </w:tcPr>
          <w:p w14:paraId="27B8AEA4" w14:textId="58D395C4" w:rsidR="00F1559A" w:rsidRPr="00D21F41" w:rsidRDefault="000064C3" w:rsidP="008915E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Presence</w:t>
            </w:r>
          </w:p>
        </w:tc>
        <w:tc>
          <w:tcPr>
            <w:tcW w:w="1710" w:type="dxa"/>
            <w:tcBorders>
              <w:top w:val="single" w:sz="4" w:space="0" w:color="auto"/>
              <w:left w:val="single" w:sz="4" w:space="0" w:color="auto"/>
              <w:bottom w:val="single" w:sz="4" w:space="0" w:color="auto"/>
              <w:right w:val="single" w:sz="4" w:space="0" w:color="auto"/>
            </w:tcBorders>
            <w:vAlign w:val="center"/>
          </w:tcPr>
          <w:p w14:paraId="2C3F1331" w14:textId="4C26102D" w:rsidR="00F1559A" w:rsidRPr="00D21F41" w:rsidRDefault="000064C3" w:rsidP="008915E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6 GHz </w:t>
            </w:r>
            <w:r w:rsidR="00F1559A" w:rsidRPr="00D21F41">
              <w:rPr>
                <w:rFonts w:ascii="Arial" w:eastAsia="Malgun Gothic" w:hAnsi="Arial" w:cs="Arial"/>
                <w:sz w:val="18"/>
                <w:szCs w:val="16"/>
                <w:lang w:val="en-US" w:eastAsia="ko-KR"/>
              </w:rPr>
              <w:t>Information</w:t>
            </w:r>
          </w:p>
        </w:tc>
      </w:tr>
      <w:tr w:rsidR="00F1559A" w14:paraId="6C4A03A0" w14:textId="77777777" w:rsidTr="00F1559A">
        <w:tc>
          <w:tcPr>
            <w:tcW w:w="1189" w:type="dxa"/>
            <w:vAlign w:val="center"/>
          </w:tcPr>
          <w:p w14:paraId="6C879AA9" w14:textId="1F94D7A6"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Octets:</w:t>
            </w:r>
          </w:p>
        </w:tc>
        <w:tc>
          <w:tcPr>
            <w:tcW w:w="1331" w:type="dxa"/>
            <w:tcBorders>
              <w:top w:val="single" w:sz="4" w:space="0" w:color="auto"/>
            </w:tcBorders>
            <w:vAlign w:val="center"/>
          </w:tcPr>
          <w:p w14:paraId="29453F74" w14:textId="32910FD8"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350" w:type="dxa"/>
            <w:tcBorders>
              <w:top w:val="single" w:sz="4" w:space="0" w:color="auto"/>
            </w:tcBorders>
            <w:vAlign w:val="center"/>
          </w:tcPr>
          <w:p w14:paraId="60A01AEF" w14:textId="02199848"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530" w:type="dxa"/>
            <w:tcBorders>
              <w:top w:val="single" w:sz="4" w:space="0" w:color="auto"/>
            </w:tcBorders>
            <w:vAlign w:val="center"/>
          </w:tcPr>
          <w:p w14:paraId="79361BD6" w14:textId="2AF3BF39"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710" w:type="dxa"/>
            <w:tcBorders>
              <w:top w:val="single" w:sz="4" w:space="0" w:color="auto"/>
            </w:tcBorders>
          </w:tcPr>
          <w:p w14:paraId="38F8550F" w14:textId="3C2F6339" w:rsidR="00F1559A" w:rsidRPr="00D21F41" w:rsidRDefault="00F6799D" w:rsidP="00BB177A">
            <w:pPr>
              <w:pStyle w:val="BodyText"/>
              <w:keepN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1</w:t>
            </w:r>
          </w:p>
        </w:tc>
        <w:tc>
          <w:tcPr>
            <w:tcW w:w="1710" w:type="dxa"/>
            <w:tcBorders>
              <w:top w:val="single" w:sz="4" w:space="0" w:color="auto"/>
            </w:tcBorders>
            <w:vAlign w:val="center"/>
          </w:tcPr>
          <w:p w14:paraId="2BD6D8DB" w14:textId="16D30876" w:rsidR="00F1559A" w:rsidRPr="00D21F41" w:rsidRDefault="00F1559A" w:rsidP="00BB177A">
            <w:pPr>
              <w:pStyle w:val="BodyText"/>
              <w:keepN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variable</w:t>
            </w:r>
          </w:p>
        </w:tc>
      </w:tr>
    </w:tbl>
    <w:p w14:paraId="66F87A8C" w14:textId="18C9C2D0" w:rsidR="007D53C9" w:rsidRDefault="00BB177A" w:rsidP="00BB177A">
      <w:pPr>
        <w:pStyle w:val="Caption"/>
        <w:rPr>
          <w:rFonts w:eastAsia="Malgun Gothic"/>
          <w:lang w:val="en-US" w:eastAsia="ko-KR"/>
        </w:rPr>
      </w:pPr>
      <w:r>
        <w:t xml:space="preserve">Figure </w:t>
      </w:r>
      <w:r>
        <w:rPr>
          <w:rFonts w:hint="eastAsia"/>
          <w:lang w:eastAsia="ko-KR"/>
        </w:rPr>
        <w:t xml:space="preserve">9-X1 </w:t>
      </w:r>
      <w:r>
        <w:rPr>
          <w:lang w:eastAsia="ko-KR"/>
        </w:rPr>
        <w:t>–</w:t>
      </w:r>
      <w:r>
        <w:rPr>
          <w:rFonts w:hint="eastAsia"/>
          <w:lang w:eastAsia="ko-KR"/>
        </w:rPr>
        <w:t xml:space="preserve"> </w:t>
      </w:r>
      <w:r w:rsidR="00AA2B47">
        <w:rPr>
          <w:rFonts w:hint="eastAsia"/>
          <w:lang w:eastAsia="ko-KR"/>
        </w:rPr>
        <w:t>AP</w:t>
      </w:r>
      <w:r w:rsidR="007E11FC">
        <w:rPr>
          <w:rFonts w:hint="eastAsia"/>
          <w:lang w:eastAsia="ko-KR"/>
        </w:rPr>
        <w:t xml:space="preserve"> Regulatory Information element</w:t>
      </w:r>
      <w:r w:rsidR="00293646">
        <w:rPr>
          <w:rFonts w:hint="eastAsia"/>
          <w:lang w:eastAsia="ko-KR"/>
        </w:rPr>
        <w:t xml:space="preserve"> format</w:t>
      </w:r>
    </w:p>
    <w:p w14:paraId="15203267" w14:textId="6FC83ECB" w:rsidR="00EE4476" w:rsidRPr="002060DC" w:rsidRDefault="00EE4476" w:rsidP="00EE4476">
      <w:pPr>
        <w:pStyle w:val="BodyText"/>
        <w:rPr>
          <w:rFonts w:eastAsia="Malgun Gothic"/>
          <w:sz w:val="18"/>
          <w:szCs w:val="16"/>
          <w:lang w:val="en-US" w:eastAsia="ko-KR"/>
        </w:rPr>
      </w:pPr>
      <w:r w:rsidRPr="002060DC">
        <w:rPr>
          <w:rFonts w:eastAsia="Malgun Gothic" w:hint="eastAsia"/>
          <w:sz w:val="18"/>
          <w:szCs w:val="16"/>
          <w:lang w:val="en-US" w:eastAsia="ko-KR"/>
        </w:rPr>
        <w:t xml:space="preserve">NOTE </w:t>
      </w:r>
      <w:r w:rsidRPr="002060DC">
        <w:rPr>
          <w:rFonts w:eastAsia="Malgun Gothic"/>
          <w:sz w:val="18"/>
          <w:szCs w:val="16"/>
          <w:lang w:val="en-US" w:eastAsia="ko-KR"/>
        </w:rPr>
        <w:t>–</w:t>
      </w:r>
      <w:r w:rsidRPr="002060DC">
        <w:rPr>
          <w:rFonts w:eastAsia="Malgun Gothic" w:hint="eastAsia"/>
          <w:sz w:val="18"/>
          <w:szCs w:val="16"/>
          <w:lang w:val="en-US" w:eastAsia="ko-KR"/>
        </w:rPr>
        <w:t xml:space="preserve"> </w:t>
      </w:r>
      <w:r>
        <w:rPr>
          <w:rFonts w:eastAsia="Malgun Gothic" w:hint="eastAsia"/>
          <w:sz w:val="18"/>
          <w:szCs w:val="16"/>
          <w:lang w:val="en-US" w:eastAsia="ko-KR"/>
        </w:rPr>
        <w:t>Additional fields</w:t>
      </w:r>
      <w:r w:rsidR="00664ADB">
        <w:rPr>
          <w:rFonts w:eastAsia="Malgun Gothic" w:hint="eastAsia"/>
          <w:sz w:val="18"/>
          <w:szCs w:val="16"/>
          <w:lang w:val="en-US" w:eastAsia="ko-KR"/>
        </w:rPr>
        <w:t xml:space="preserve"> may be added </w:t>
      </w:r>
      <w:r w:rsidRPr="002060DC">
        <w:rPr>
          <w:rFonts w:eastAsia="Malgun Gothic"/>
          <w:sz w:val="18"/>
          <w:szCs w:val="16"/>
          <w:lang w:val="en-US" w:eastAsia="ko-KR"/>
        </w:rPr>
        <w:t xml:space="preserve">as additional </w:t>
      </w:r>
      <w:r w:rsidRPr="002060DC">
        <w:rPr>
          <w:rFonts w:eastAsia="Malgun Gothic" w:hint="eastAsia"/>
          <w:sz w:val="18"/>
          <w:szCs w:val="16"/>
          <w:lang w:val="en-US" w:eastAsia="ko-KR"/>
        </w:rPr>
        <w:t>regulatory information</w:t>
      </w:r>
      <w:r w:rsidRPr="002060DC">
        <w:rPr>
          <w:rFonts w:eastAsia="Malgun Gothic"/>
          <w:sz w:val="18"/>
          <w:szCs w:val="16"/>
          <w:lang w:val="en-US" w:eastAsia="ko-KR"/>
        </w:rPr>
        <w:t xml:space="preserve"> </w:t>
      </w:r>
      <w:r w:rsidR="00BB0DBC">
        <w:rPr>
          <w:rFonts w:eastAsia="Malgun Gothic" w:hint="eastAsia"/>
          <w:sz w:val="18"/>
          <w:szCs w:val="16"/>
          <w:lang w:val="en-US" w:eastAsia="ko-KR"/>
        </w:rPr>
        <w:t>are included in the AP Regulatory information element</w:t>
      </w:r>
      <w:r w:rsidRPr="002060DC">
        <w:rPr>
          <w:rFonts w:eastAsia="Malgun Gothic"/>
          <w:sz w:val="18"/>
          <w:szCs w:val="16"/>
          <w:lang w:val="en-US" w:eastAsia="ko-KR"/>
        </w:rPr>
        <w:t>.</w:t>
      </w:r>
    </w:p>
    <w:p w14:paraId="2572B626" w14:textId="1765FEC7" w:rsidR="0028248F" w:rsidRDefault="00D21F41" w:rsidP="00C62250">
      <w:pPr>
        <w:pStyle w:val="BodyText"/>
        <w:rPr>
          <w:rFonts w:eastAsia="Malgun Gothic"/>
          <w:lang w:val="en-US" w:eastAsia="ko-KR"/>
        </w:rPr>
      </w:pPr>
      <w:r w:rsidRPr="00D21F41">
        <w:rPr>
          <w:rFonts w:eastAsia="Malgun Gothic"/>
          <w:lang w:val="en-US" w:eastAsia="ko-KR"/>
        </w:rPr>
        <w:t>The Element ID, Length, and Element ID Extension fields are defined in 9.4.2.1</w:t>
      </w:r>
      <w:r>
        <w:rPr>
          <w:rFonts w:eastAsia="Malgun Gothic" w:hint="eastAsia"/>
          <w:lang w:val="en-US" w:eastAsia="ko-KR"/>
        </w:rPr>
        <w:t>.</w:t>
      </w:r>
    </w:p>
    <w:p w14:paraId="0FC270D4" w14:textId="5FFE6C97" w:rsidR="000064C3" w:rsidRDefault="00E5595B" w:rsidP="00C62250">
      <w:pPr>
        <w:pStyle w:val="BodyText"/>
        <w:rPr>
          <w:rFonts w:eastAsia="Malgun Gothic"/>
          <w:lang w:val="en-US" w:eastAsia="ko-KR"/>
        </w:rPr>
      </w:pPr>
      <w:r>
        <w:rPr>
          <w:rFonts w:eastAsia="Malgun Gothic" w:hint="eastAsia"/>
          <w:lang w:val="en-US" w:eastAsia="ko-KR"/>
        </w:rPr>
        <w:t xml:space="preserve">The format of the </w:t>
      </w:r>
      <w:r w:rsidR="004B4395">
        <w:rPr>
          <w:rFonts w:eastAsia="Malgun Gothic" w:hint="eastAsia"/>
          <w:lang w:val="en-US" w:eastAsia="ko-KR"/>
        </w:rPr>
        <w:t>Presence field is defined in Figure 9-X</w:t>
      </w:r>
      <w:r w:rsidR="00C3698C">
        <w:rPr>
          <w:rFonts w:eastAsia="Malgun Gothic" w:hint="eastAsia"/>
          <w:lang w:val="en-US" w:eastAsia="ko-KR"/>
        </w:rPr>
        <w:t>2</w:t>
      </w:r>
      <w:r w:rsidR="004B4395">
        <w:rPr>
          <w:rFonts w:eastAsia="Malgun Gothic" w:hint="eastAsia"/>
          <w:lang w:val="en-US" w:eastAsia="ko-KR"/>
        </w:rPr>
        <w:t>.</w:t>
      </w:r>
    </w:p>
    <w:p w14:paraId="122A7589" w14:textId="77777777" w:rsidR="004B4395" w:rsidRDefault="004B4395" w:rsidP="00C62250">
      <w:pPr>
        <w:pStyle w:val="BodyText"/>
        <w:rPr>
          <w:rFonts w:eastAsia="Malgun Gothic"/>
          <w:lang w:val="en-US" w:eastAsia="ko-KR"/>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2861"/>
        <w:gridCol w:w="2520"/>
      </w:tblGrid>
      <w:tr w:rsidR="00E6200C" w14:paraId="32B2076A" w14:textId="77777777" w:rsidTr="00E6200C">
        <w:tc>
          <w:tcPr>
            <w:tcW w:w="1189" w:type="dxa"/>
            <w:vAlign w:val="center"/>
          </w:tcPr>
          <w:p w14:paraId="64BA3430" w14:textId="77777777" w:rsidR="00E6200C" w:rsidRPr="00D21F41" w:rsidRDefault="00E6200C" w:rsidP="00E5595B">
            <w:pPr>
              <w:pStyle w:val="BodyText"/>
              <w:jc w:val="center"/>
              <w:rPr>
                <w:rFonts w:ascii="Arial" w:eastAsia="Malgun Gothic" w:hAnsi="Arial" w:cs="Arial"/>
                <w:sz w:val="18"/>
                <w:szCs w:val="16"/>
                <w:lang w:val="en-US" w:eastAsia="ko-KR"/>
              </w:rPr>
            </w:pPr>
          </w:p>
        </w:tc>
        <w:tc>
          <w:tcPr>
            <w:tcW w:w="2861" w:type="dxa"/>
            <w:tcBorders>
              <w:bottom w:val="single" w:sz="4" w:space="0" w:color="auto"/>
            </w:tcBorders>
            <w:vAlign w:val="center"/>
          </w:tcPr>
          <w:p w14:paraId="56710767" w14:textId="3A522F0D" w:rsidR="00E6200C" w:rsidRDefault="00293646"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B0</w:t>
            </w:r>
          </w:p>
        </w:tc>
        <w:tc>
          <w:tcPr>
            <w:tcW w:w="2520" w:type="dxa"/>
            <w:tcBorders>
              <w:bottom w:val="single" w:sz="4" w:space="0" w:color="auto"/>
            </w:tcBorders>
            <w:vAlign w:val="center"/>
          </w:tcPr>
          <w:p w14:paraId="4935DED2" w14:textId="104A299E" w:rsidR="00E6200C" w:rsidRDefault="00293646"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B1                                B7</w:t>
            </w:r>
          </w:p>
        </w:tc>
      </w:tr>
      <w:tr w:rsidR="00E6200C" w14:paraId="3BDC6DC0" w14:textId="77777777" w:rsidTr="00E6200C">
        <w:tc>
          <w:tcPr>
            <w:tcW w:w="1189" w:type="dxa"/>
            <w:tcBorders>
              <w:right w:val="single" w:sz="4" w:space="0" w:color="auto"/>
            </w:tcBorders>
            <w:vAlign w:val="center"/>
          </w:tcPr>
          <w:p w14:paraId="04868A8E" w14:textId="77777777" w:rsidR="00E6200C" w:rsidRPr="00D21F41" w:rsidRDefault="00E6200C" w:rsidP="00E5595B">
            <w:pPr>
              <w:pStyle w:val="BodyText"/>
              <w:jc w:val="center"/>
              <w:rPr>
                <w:rFonts w:ascii="Arial" w:eastAsia="Malgun Gothic" w:hAnsi="Arial" w:cs="Arial"/>
                <w:sz w:val="18"/>
                <w:szCs w:val="16"/>
                <w:lang w:val="en-US" w:eastAsia="ko-KR"/>
              </w:rPr>
            </w:pPr>
          </w:p>
        </w:tc>
        <w:tc>
          <w:tcPr>
            <w:tcW w:w="2861" w:type="dxa"/>
            <w:tcBorders>
              <w:top w:val="single" w:sz="4" w:space="0" w:color="auto"/>
              <w:left w:val="single" w:sz="4" w:space="0" w:color="auto"/>
              <w:bottom w:val="single" w:sz="4" w:space="0" w:color="auto"/>
              <w:right w:val="single" w:sz="4" w:space="0" w:color="auto"/>
            </w:tcBorders>
            <w:vAlign w:val="center"/>
          </w:tcPr>
          <w:p w14:paraId="387E283A" w14:textId="59DF4EE1"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6 GHz Information Present</w:t>
            </w:r>
          </w:p>
        </w:tc>
        <w:tc>
          <w:tcPr>
            <w:tcW w:w="2520" w:type="dxa"/>
            <w:tcBorders>
              <w:top w:val="single" w:sz="4" w:space="0" w:color="auto"/>
              <w:left w:val="single" w:sz="4" w:space="0" w:color="auto"/>
              <w:bottom w:val="single" w:sz="4" w:space="0" w:color="auto"/>
              <w:right w:val="single" w:sz="4" w:space="0" w:color="auto"/>
            </w:tcBorders>
            <w:vAlign w:val="center"/>
          </w:tcPr>
          <w:p w14:paraId="5ADA0D37" w14:textId="51D33043"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Reserved</w:t>
            </w:r>
          </w:p>
        </w:tc>
      </w:tr>
      <w:tr w:rsidR="00E6200C" w14:paraId="047247FE" w14:textId="77777777" w:rsidTr="00E6200C">
        <w:tc>
          <w:tcPr>
            <w:tcW w:w="1189" w:type="dxa"/>
            <w:vAlign w:val="center"/>
          </w:tcPr>
          <w:p w14:paraId="126B1FB8" w14:textId="04B5972C"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Bits</w:t>
            </w:r>
            <w:r w:rsidRPr="00D21F41">
              <w:rPr>
                <w:rFonts w:ascii="Arial" w:eastAsia="Malgun Gothic" w:hAnsi="Arial" w:cs="Arial"/>
                <w:sz w:val="18"/>
                <w:szCs w:val="16"/>
                <w:lang w:val="en-US" w:eastAsia="ko-KR"/>
              </w:rPr>
              <w:t>:</w:t>
            </w:r>
          </w:p>
        </w:tc>
        <w:tc>
          <w:tcPr>
            <w:tcW w:w="2861" w:type="dxa"/>
            <w:tcBorders>
              <w:top w:val="single" w:sz="4" w:space="0" w:color="auto"/>
            </w:tcBorders>
            <w:vAlign w:val="center"/>
          </w:tcPr>
          <w:p w14:paraId="32AC8C78" w14:textId="04686459" w:rsidR="00E6200C" w:rsidRPr="00D21F41" w:rsidRDefault="00E6200C" w:rsidP="00E5595B">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2520" w:type="dxa"/>
            <w:tcBorders>
              <w:top w:val="single" w:sz="4" w:space="0" w:color="auto"/>
            </w:tcBorders>
            <w:vAlign w:val="center"/>
          </w:tcPr>
          <w:p w14:paraId="20959B08" w14:textId="33DE4A2D" w:rsidR="00E6200C" w:rsidRPr="00D21F41" w:rsidRDefault="00E6200C" w:rsidP="00E5595B">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r>
    </w:tbl>
    <w:p w14:paraId="2F4097BE" w14:textId="1F93B637" w:rsidR="00E5595B" w:rsidRDefault="00E5595B" w:rsidP="00E5595B">
      <w:pPr>
        <w:pStyle w:val="Caption"/>
        <w:rPr>
          <w:rFonts w:eastAsia="Malgun Gothic"/>
          <w:lang w:val="en-US" w:eastAsia="ko-KR"/>
        </w:rPr>
      </w:pPr>
      <w:r>
        <w:t xml:space="preserve">Figure </w:t>
      </w:r>
      <w:r>
        <w:rPr>
          <w:rFonts w:hint="eastAsia"/>
          <w:lang w:eastAsia="ko-KR"/>
        </w:rPr>
        <w:t xml:space="preserve">9-X2 </w:t>
      </w:r>
      <w:r>
        <w:rPr>
          <w:lang w:eastAsia="ko-KR"/>
        </w:rPr>
        <w:t>–</w:t>
      </w:r>
      <w:r>
        <w:rPr>
          <w:rFonts w:hint="eastAsia"/>
          <w:lang w:eastAsia="ko-KR"/>
        </w:rPr>
        <w:t xml:space="preserve"> </w:t>
      </w:r>
      <w:r w:rsidR="00293646">
        <w:rPr>
          <w:rFonts w:hint="eastAsia"/>
          <w:lang w:eastAsia="ko-KR"/>
        </w:rPr>
        <w:t>Presence field format</w:t>
      </w:r>
    </w:p>
    <w:p w14:paraId="3CCBD2B9" w14:textId="737B1A6C" w:rsidR="00E5595B" w:rsidRDefault="00BB23DD" w:rsidP="00E5595B">
      <w:pPr>
        <w:pStyle w:val="BodyText"/>
        <w:rPr>
          <w:rFonts w:eastAsia="Malgun Gothic"/>
          <w:lang w:val="en-US" w:eastAsia="ko-KR"/>
        </w:rPr>
      </w:pPr>
      <w:r>
        <w:rPr>
          <w:rFonts w:eastAsia="Malgun Gothic" w:hint="eastAsia"/>
          <w:lang w:val="en-US" w:eastAsia="ko-KR"/>
        </w:rPr>
        <w:t xml:space="preserve">The </w:t>
      </w:r>
      <w:r w:rsidR="00B92C81">
        <w:rPr>
          <w:rFonts w:eastAsia="Malgun Gothic"/>
          <w:lang w:val="en-US" w:eastAsia="ko-KR"/>
        </w:rPr>
        <w:t xml:space="preserve">6 GHz Information </w:t>
      </w:r>
      <w:r w:rsidR="001B2B8B">
        <w:rPr>
          <w:rFonts w:eastAsia="Malgun Gothic"/>
          <w:lang w:val="en-US" w:eastAsia="ko-KR"/>
        </w:rPr>
        <w:t>Present</w:t>
      </w:r>
      <w:r>
        <w:rPr>
          <w:rFonts w:eastAsia="Malgun Gothic" w:hint="eastAsia"/>
          <w:lang w:val="en-US" w:eastAsia="ko-KR"/>
        </w:rPr>
        <w:t xml:space="preserve"> field </w:t>
      </w:r>
      <w:r w:rsidR="00C60291">
        <w:rPr>
          <w:rFonts w:eastAsia="Malgun Gothic"/>
          <w:lang w:val="en-US" w:eastAsia="ko-KR"/>
        </w:rPr>
        <w:t xml:space="preserve">in the Presence field </w:t>
      </w:r>
      <w:r w:rsidR="0028082B">
        <w:rPr>
          <w:rFonts w:eastAsia="Malgun Gothic" w:hint="eastAsia"/>
          <w:lang w:val="en-US" w:eastAsia="ko-KR"/>
        </w:rPr>
        <w:t>is set to 1</w:t>
      </w:r>
      <w:r w:rsidR="006F403D">
        <w:rPr>
          <w:rFonts w:eastAsia="Malgun Gothic" w:hint="eastAsia"/>
          <w:lang w:val="en-US" w:eastAsia="ko-KR"/>
        </w:rPr>
        <w:t xml:space="preserve"> to indicate that</w:t>
      </w:r>
      <w:r>
        <w:rPr>
          <w:rFonts w:eastAsia="Malgun Gothic" w:hint="eastAsia"/>
          <w:lang w:val="en-US" w:eastAsia="ko-KR"/>
        </w:rPr>
        <w:t xml:space="preserve"> </w:t>
      </w:r>
      <w:r w:rsidRPr="00BB23DD">
        <w:rPr>
          <w:rFonts w:eastAsia="Malgun Gothic"/>
          <w:lang w:val="en-US" w:eastAsia="ko-KR"/>
        </w:rPr>
        <w:t>the 6 GHz Information field is present</w:t>
      </w:r>
      <w:r w:rsidR="00C60291">
        <w:rPr>
          <w:rFonts w:eastAsia="Malgun Gothic"/>
          <w:lang w:val="en-US" w:eastAsia="ko-KR"/>
        </w:rPr>
        <w:t xml:space="preserve"> in the AP Regulatory Information element</w:t>
      </w:r>
      <w:r w:rsidR="006F403D">
        <w:rPr>
          <w:rFonts w:eastAsia="Malgun Gothic" w:hint="eastAsia"/>
          <w:lang w:val="en-US" w:eastAsia="ko-KR"/>
        </w:rPr>
        <w:t xml:space="preserve">. Otherwise, the </w:t>
      </w:r>
      <w:r w:rsidR="00C60291">
        <w:rPr>
          <w:rFonts w:eastAsia="Malgun Gothic"/>
          <w:lang w:val="en-US" w:eastAsia="ko-KR"/>
        </w:rPr>
        <w:t>6 GHz Information Present</w:t>
      </w:r>
      <w:r w:rsidR="00C60291">
        <w:rPr>
          <w:rFonts w:eastAsia="Malgun Gothic" w:hint="eastAsia"/>
          <w:lang w:val="en-US" w:eastAsia="ko-KR"/>
        </w:rPr>
        <w:t xml:space="preserve"> </w:t>
      </w:r>
      <w:r w:rsidR="006F403D">
        <w:rPr>
          <w:rFonts w:eastAsia="Malgun Gothic" w:hint="eastAsia"/>
          <w:lang w:val="en-US" w:eastAsia="ko-KR"/>
        </w:rPr>
        <w:t>field is set to 0.</w:t>
      </w:r>
    </w:p>
    <w:p w14:paraId="613AE3F8" w14:textId="5B4DC02A" w:rsidR="00E6042B" w:rsidRPr="00E6042B" w:rsidRDefault="00172DAE" w:rsidP="00E6042B">
      <w:pPr>
        <w:pStyle w:val="BodyText"/>
        <w:rPr>
          <w:lang w:eastAsia="ko-KR"/>
        </w:rPr>
      </w:pPr>
      <w:r w:rsidRPr="00E6042B">
        <w:rPr>
          <w:rFonts w:hint="eastAsia"/>
        </w:rPr>
        <w:t>The</w:t>
      </w:r>
      <w:r w:rsidR="00E6042B">
        <w:rPr>
          <w:rFonts w:hint="eastAsia"/>
          <w:lang w:eastAsia="ko-KR"/>
        </w:rPr>
        <w:t xml:space="preserve"> 6 GHz Information field is defined in Figure </w:t>
      </w:r>
      <w:r w:rsidR="00C3698C">
        <w:rPr>
          <w:rFonts w:hint="eastAsia"/>
          <w:lang w:eastAsia="ko-KR"/>
        </w:rPr>
        <w:t>9-</w:t>
      </w:r>
      <w:r w:rsidR="00E6042B">
        <w:rPr>
          <w:rFonts w:hint="eastAsia"/>
          <w:lang w:eastAsia="ko-KR"/>
        </w:rPr>
        <w:t>X3.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831"/>
        <w:gridCol w:w="2880"/>
      </w:tblGrid>
      <w:tr w:rsidR="00F8298C" w14:paraId="1A34E1C1" w14:textId="77777777" w:rsidTr="00F8298C">
        <w:trPr>
          <w:jc w:val="center"/>
        </w:trPr>
        <w:tc>
          <w:tcPr>
            <w:tcW w:w="1189" w:type="dxa"/>
            <w:tcBorders>
              <w:right w:val="single" w:sz="4" w:space="0" w:color="auto"/>
            </w:tcBorders>
            <w:vAlign w:val="center"/>
          </w:tcPr>
          <w:p w14:paraId="49C06E96" w14:textId="77777777" w:rsidR="00F8298C" w:rsidRPr="00D21F41" w:rsidRDefault="00F8298C" w:rsidP="00281658">
            <w:pPr>
              <w:pStyle w:val="BodyText"/>
              <w:jc w:val="center"/>
              <w:rPr>
                <w:rFonts w:ascii="Arial" w:eastAsia="Malgun Gothic" w:hAnsi="Arial" w:cs="Arial"/>
                <w:sz w:val="18"/>
                <w:szCs w:val="16"/>
                <w:lang w:val="en-US" w:eastAsia="ko-KR"/>
              </w:rPr>
            </w:pPr>
          </w:p>
        </w:tc>
        <w:tc>
          <w:tcPr>
            <w:tcW w:w="1831" w:type="dxa"/>
            <w:tcBorders>
              <w:top w:val="single" w:sz="4" w:space="0" w:color="auto"/>
              <w:left w:val="single" w:sz="4" w:space="0" w:color="auto"/>
              <w:bottom w:val="single" w:sz="4" w:space="0" w:color="auto"/>
              <w:right w:val="single" w:sz="4" w:space="0" w:color="auto"/>
            </w:tcBorders>
            <w:vAlign w:val="center"/>
          </w:tcPr>
          <w:p w14:paraId="765F4E73" w14:textId="0590CC5C" w:rsidR="00F8298C" w:rsidRPr="00D21F41" w:rsidRDefault="00FD1066"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6 GHz </w:t>
            </w:r>
            <w:r w:rsidR="00F8298C">
              <w:rPr>
                <w:rFonts w:ascii="Arial" w:eastAsia="Malgun Gothic" w:hAnsi="Arial" w:cs="Arial" w:hint="eastAsia"/>
                <w:sz w:val="18"/>
                <w:szCs w:val="16"/>
                <w:lang w:val="en-US" w:eastAsia="ko-KR"/>
              </w:rPr>
              <w:t>Reg</w:t>
            </w:r>
            <w:r>
              <w:rPr>
                <w:rFonts w:ascii="Arial" w:eastAsia="Malgun Gothic" w:hAnsi="Arial" w:cs="Arial" w:hint="eastAsia"/>
                <w:sz w:val="18"/>
                <w:szCs w:val="16"/>
                <w:lang w:val="en-US" w:eastAsia="ko-KR"/>
              </w:rPr>
              <w:t xml:space="preserve"> Info</w:t>
            </w:r>
          </w:p>
        </w:tc>
        <w:tc>
          <w:tcPr>
            <w:tcW w:w="2880" w:type="dxa"/>
            <w:tcBorders>
              <w:top w:val="single" w:sz="4" w:space="0" w:color="auto"/>
              <w:left w:val="single" w:sz="4" w:space="0" w:color="auto"/>
              <w:bottom w:val="single" w:sz="4" w:space="0" w:color="auto"/>
              <w:right w:val="single" w:sz="4" w:space="0" w:color="auto"/>
            </w:tcBorders>
            <w:vAlign w:val="center"/>
          </w:tcPr>
          <w:p w14:paraId="62FCE047" w14:textId="1919FFAE" w:rsidR="00F8298C" w:rsidRPr="00D21F41" w:rsidRDefault="008C2DEC"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Observed </w:t>
            </w:r>
            <w:r w:rsidR="00662F0B">
              <w:rPr>
                <w:rFonts w:ascii="Arial" w:eastAsia="Malgun Gothic" w:hAnsi="Arial" w:cs="Arial" w:hint="eastAsia"/>
                <w:sz w:val="18"/>
                <w:szCs w:val="16"/>
                <w:lang w:val="en-US" w:eastAsia="ko-KR"/>
              </w:rPr>
              <w:t>Enabling AP</w:t>
            </w:r>
            <w:r w:rsidR="00B618F3">
              <w:rPr>
                <w:rFonts w:ascii="Arial" w:eastAsia="Malgun Gothic" w:hAnsi="Arial" w:cs="Arial" w:hint="eastAsia"/>
                <w:sz w:val="18"/>
                <w:szCs w:val="16"/>
                <w:lang w:val="en-US" w:eastAsia="ko-KR"/>
              </w:rPr>
              <w:t xml:space="preserve"> List</w:t>
            </w:r>
          </w:p>
        </w:tc>
      </w:tr>
      <w:tr w:rsidR="00F8298C" w14:paraId="340C6056" w14:textId="77777777" w:rsidTr="00F8298C">
        <w:trPr>
          <w:jc w:val="center"/>
        </w:trPr>
        <w:tc>
          <w:tcPr>
            <w:tcW w:w="1189" w:type="dxa"/>
            <w:vAlign w:val="center"/>
          </w:tcPr>
          <w:p w14:paraId="79C57A68" w14:textId="77777777" w:rsidR="00F8298C" w:rsidRPr="00D21F41" w:rsidRDefault="00F8298C" w:rsidP="0028165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Octets:</w:t>
            </w:r>
          </w:p>
        </w:tc>
        <w:tc>
          <w:tcPr>
            <w:tcW w:w="1831" w:type="dxa"/>
            <w:tcBorders>
              <w:top w:val="single" w:sz="4" w:space="0" w:color="auto"/>
            </w:tcBorders>
            <w:vAlign w:val="center"/>
          </w:tcPr>
          <w:p w14:paraId="27F5EB0F" w14:textId="1EA6D481" w:rsidR="00F8298C" w:rsidRPr="00D21F41" w:rsidRDefault="00170D25"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1</w:t>
            </w:r>
          </w:p>
        </w:tc>
        <w:tc>
          <w:tcPr>
            <w:tcW w:w="2880" w:type="dxa"/>
            <w:tcBorders>
              <w:top w:val="single" w:sz="4" w:space="0" w:color="auto"/>
            </w:tcBorders>
            <w:vAlign w:val="center"/>
          </w:tcPr>
          <w:p w14:paraId="5DAF95A2" w14:textId="2EE09159" w:rsidR="00F8298C" w:rsidRPr="00D21F41" w:rsidRDefault="009B38F2" w:rsidP="00281658">
            <w:pPr>
              <w:pStyle w:val="BodyText"/>
              <w:keepNext/>
              <w:jc w:val="center"/>
              <w:rPr>
                <w:rFonts w:ascii="Arial" w:eastAsia="Malgun Gothic" w:hAnsi="Arial" w:cs="Arial"/>
                <w:sz w:val="18"/>
                <w:szCs w:val="16"/>
                <w:lang w:val="en-US" w:eastAsia="ko-KR"/>
              </w:rPr>
            </w:pPr>
            <w:r w:rsidRPr="006C2341">
              <w:rPr>
                <w:rFonts w:ascii="Arial" w:eastAsia="Malgun Gothic" w:hAnsi="Arial" w:cs="Arial" w:hint="eastAsia"/>
                <w:i/>
                <w:iCs/>
                <w:sz w:val="18"/>
                <w:szCs w:val="16"/>
                <w:lang w:val="en-US" w:eastAsia="ko-KR"/>
              </w:rPr>
              <w:t>N</w:t>
            </w:r>
            <w:r w:rsidR="004C4E84">
              <w:rPr>
                <w:rFonts w:ascii="Arial" w:eastAsia="Malgun Gothic" w:hAnsi="Arial" w:cs="Arial" w:hint="eastAsia"/>
                <w:sz w:val="18"/>
                <w:szCs w:val="16"/>
                <w:lang w:val="en-US" w:eastAsia="ko-KR"/>
              </w:rPr>
              <w:t xml:space="preserve"> </w:t>
            </w:r>
            <w:r>
              <w:rPr>
                <w:rFonts w:ascii="Arial" w:eastAsia="Malgun Gothic" w:hAnsi="Arial" w:cs="Arial"/>
                <w:sz w:val="18"/>
                <w:szCs w:val="16"/>
                <w:lang w:val="en-US" w:eastAsia="ko-KR"/>
              </w:rPr>
              <w:t>×</w:t>
            </w:r>
            <w:r>
              <w:rPr>
                <w:rFonts w:ascii="Arial" w:eastAsia="Malgun Gothic" w:hAnsi="Arial" w:cs="Arial" w:hint="eastAsia"/>
                <w:sz w:val="18"/>
                <w:szCs w:val="16"/>
                <w:lang w:val="en-US" w:eastAsia="ko-KR"/>
              </w:rPr>
              <w:t xml:space="preserve"> 6</w:t>
            </w:r>
          </w:p>
        </w:tc>
      </w:tr>
    </w:tbl>
    <w:p w14:paraId="59D8A014" w14:textId="27C1AD58" w:rsidR="00172DAE" w:rsidRDefault="00E6042B" w:rsidP="00172DAE">
      <w:pPr>
        <w:pStyle w:val="Caption"/>
        <w:rPr>
          <w:rFonts w:eastAsia="Malgun Gothic"/>
          <w:lang w:val="en-US" w:eastAsia="ko-KR"/>
        </w:rPr>
      </w:pPr>
      <w:r>
        <w:t xml:space="preserve">Figure </w:t>
      </w:r>
      <w:r>
        <w:rPr>
          <w:rFonts w:hint="eastAsia"/>
          <w:lang w:eastAsia="ko-KR"/>
        </w:rPr>
        <w:t xml:space="preserve">9-X3 </w:t>
      </w:r>
      <w:r>
        <w:rPr>
          <w:lang w:eastAsia="ko-KR"/>
        </w:rPr>
        <w:t>–</w:t>
      </w:r>
      <w:r>
        <w:rPr>
          <w:rFonts w:hint="eastAsia"/>
          <w:lang w:eastAsia="ko-KR"/>
        </w:rPr>
        <w:t xml:space="preserve"> 6 GHz Information </w:t>
      </w:r>
      <w:r w:rsidR="00FD1066">
        <w:rPr>
          <w:rFonts w:hint="eastAsia"/>
          <w:lang w:eastAsia="ko-KR"/>
        </w:rPr>
        <w:t>field</w:t>
      </w:r>
      <w:r>
        <w:rPr>
          <w:rFonts w:hint="eastAsia"/>
          <w:lang w:eastAsia="ko-KR"/>
        </w:rPr>
        <w:t xml:space="preserve"> format</w:t>
      </w:r>
    </w:p>
    <w:p w14:paraId="55D59302" w14:textId="77777777" w:rsidR="00172DAE" w:rsidRDefault="00172DAE" w:rsidP="00C62250">
      <w:pPr>
        <w:pStyle w:val="BodyText"/>
        <w:rPr>
          <w:rFonts w:eastAsia="Malgun Gothic"/>
          <w:lang w:val="en-US" w:eastAsia="ko-KR"/>
        </w:rPr>
      </w:pPr>
    </w:p>
    <w:p w14:paraId="789E7555" w14:textId="5A398C54" w:rsidR="00C3698C" w:rsidRDefault="00C3698C" w:rsidP="00C62250">
      <w:pPr>
        <w:pStyle w:val="BodyText"/>
        <w:rPr>
          <w:rFonts w:eastAsia="Malgun Gothic"/>
          <w:lang w:val="en-US" w:eastAsia="ko-KR"/>
        </w:rPr>
      </w:pPr>
      <w:r>
        <w:rPr>
          <w:rFonts w:eastAsia="Malgun Gothic" w:hint="eastAsia"/>
          <w:lang w:val="en-US" w:eastAsia="ko-KR"/>
        </w:rPr>
        <w:t>The 6 GHz Reg Info field is defined in Figure 9-X4.</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1942"/>
        <w:gridCol w:w="2663"/>
        <w:gridCol w:w="2070"/>
      </w:tblGrid>
      <w:tr w:rsidR="00093DC0" w14:paraId="26D97140" w14:textId="03656200" w:rsidTr="00AC3F6C">
        <w:tc>
          <w:tcPr>
            <w:tcW w:w="975" w:type="dxa"/>
            <w:vAlign w:val="center"/>
          </w:tcPr>
          <w:p w14:paraId="7C07E875" w14:textId="77777777" w:rsidR="00093DC0" w:rsidRPr="00D21F41" w:rsidRDefault="00093DC0" w:rsidP="00126C71">
            <w:pPr>
              <w:pStyle w:val="BodyText"/>
              <w:jc w:val="center"/>
              <w:rPr>
                <w:rFonts w:ascii="Arial" w:eastAsia="Malgun Gothic" w:hAnsi="Arial" w:cs="Arial"/>
                <w:sz w:val="18"/>
                <w:szCs w:val="16"/>
                <w:lang w:val="en-US" w:eastAsia="ko-KR"/>
              </w:rPr>
            </w:pPr>
          </w:p>
        </w:tc>
        <w:tc>
          <w:tcPr>
            <w:tcW w:w="1942" w:type="dxa"/>
            <w:tcBorders>
              <w:bottom w:val="single" w:sz="4" w:space="0" w:color="auto"/>
            </w:tcBorders>
            <w:vAlign w:val="center"/>
          </w:tcPr>
          <w:p w14:paraId="566DC8FD" w14:textId="4F454747"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B0</w:t>
            </w:r>
          </w:p>
        </w:tc>
        <w:tc>
          <w:tcPr>
            <w:tcW w:w="2663" w:type="dxa"/>
            <w:tcBorders>
              <w:bottom w:val="single" w:sz="4" w:space="0" w:color="auto"/>
            </w:tcBorders>
            <w:vAlign w:val="center"/>
          </w:tcPr>
          <w:p w14:paraId="4CC46EBF" w14:textId="4433EB3D"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w:t>
            </w:r>
            <w:r w:rsidR="00AC3F6C">
              <w:rPr>
                <w:rFonts w:ascii="Arial" w:eastAsia="Malgun Gothic" w:hAnsi="Arial" w:cs="Arial" w:hint="eastAsia"/>
                <w:sz w:val="18"/>
                <w:szCs w:val="16"/>
                <w:lang w:val="en-US" w:eastAsia="ko-KR"/>
              </w:rPr>
              <w:t>1</w:t>
            </w:r>
            <w:r>
              <w:rPr>
                <w:rFonts w:ascii="Arial" w:eastAsia="Malgun Gothic" w:hAnsi="Arial" w:cs="Arial" w:hint="eastAsia"/>
                <w:sz w:val="18"/>
                <w:szCs w:val="16"/>
                <w:lang w:val="en-US" w:eastAsia="ko-KR"/>
              </w:rPr>
              <w:t xml:space="preserve">                           B</w:t>
            </w:r>
            <w:r w:rsidR="00AC3F6C">
              <w:rPr>
                <w:rFonts w:ascii="Arial" w:eastAsia="Malgun Gothic" w:hAnsi="Arial" w:cs="Arial" w:hint="eastAsia"/>
                <w:sz w:val="18"/>
                <w:szCs w:val="16"/>
                <w:lang w:val="en-US" w:eastAsia="ko-KR"/>
              </w:rPr>
              <w:t>3</w:t>
            </w:r>
          </w:p>
        </w:tc>
        <w:tc>
          <w:tcPr>
            <w:tcW w:w="2070" w:type="dxa"/>
            <w:tcBorders>
              <w:bottom w:val="single" w:sz="4" w:space="0" w:color="auto"/>
            </w:tcBorders>
          </w:tcPr>
          <w:p w14:paraId="636D3C2A" w14:textId="7DBDEF7D"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w:t>
            </w:r>
            <w:r w:rsidR="00AC3F6C">
              <w:rPr>
                <w:rFonts w:ascii="Arial" w:eastAsia="Malgun Gothic" w:hAnsi="Arial" w:cs="Arial" w:hint="eastAsia"/>
                <w:sz w:val="18"/>
                <w:szCs w:val="16"/>
                <w:lang w:val="en-US" w:eastAsia="ko-KR"/>
              </w:rPr>
              <w:t>4</w:t>
            </w:r>
            <w:r>
              <w:rPr>
                <w:rFonts w:ascii="Arial" w:eastAsia="Malgun Gothic" w:hAnsi="Arial" w:cs="Arial" w:hint="eastAsia"/>
                <w:sz w:val="18"/>
                <w:szCs w:val="16"/>
                <w:lang w:val="en-US" w:eastAsia="ko-KR"/>
              </w:rPr>
              <w:t xml:space="preserve">                      B</w:t>
            </w:r>
            <w:r w:rsidR="00170D25">
              <w:rPr>
                <w:rFonts w:ascii="Arial" w:eastAsia="Malgun Gothic" w:hAnsi="Arial" w:cs="Arial" w:hint="eastAsia"/>
                <w:sz w:val="18"/>
                <w:szCs w:val="16"/>
                <w:lang w:val="en-US" w:eastAsia="ko-KR"/>
              </w:rPr>
              <w:t>7</w:t>
            </w:r>
          </w:p>
        </w:tc>
      </w:tr>
      <w:tr w:rsidR="00093DC0" w14:paraId="7ACF2A02" w14:textId="4588B04B" w:rsidTr="00AC3F6C">
        <w:tc>
          <w:tcPr>
            <w:tcW w:w="975" w:type="dxa"/>
            <w:tcBorders>
              <w:right w:val="single" w:sz="4" w:space="0" w:color="auto"/>
            </w:tcBorders>
            <w:vAlign w:val="center"/>
          </w:tcPr>
          <w:p w14:paraId="7EDA723F" w14:textId="77777777" w:rsidR="00093DC0" w:rsidRPr="00D21F41" w:rsidRDefault="00093DC0" w:rsidP="00126C71">
            <w:pPr>
              <w:pStyle w:val="BodyText"/>
              <w:jc w:val="center"/>
              <w:rPr>
                <w:rFonts w:ascii="Arial" w:eastAsia="Malgun Gothic" w:hAnsi="Arial" w:cs="Arial"/>
                <w:sz w:val="18"/>
                <w:szCs w:val="16"/>
                <w:lang w:val="en-US" w:eastAsia="ko-KR"/>
              </w:rPr>
            </w:pPr>
          </w:p>
        </w:tc>
        <w:tc>
          <w:tcPr>
            <w:tcW w:w="1942" w:type="dxa"/>
            <w:tcBorders>
              <w:top w:val="single" w:sz="4" w:space="0" w:color="auto"/>
              <w:left w:val="single" w:sz="4" w:space="0" w:color="auto"/>
              <w:bottom w:val="single" w:sz="4" w:space="0" w:color="auto"/>
              <w:right w:val="single" w:sz="4" w:space="0" w:color="auto"/>
            </w:tcBorders>
            <w:vAlign w:val="center"/>
          </w:tcPr>
          <w:p w14:paraId="1D5DDE77" w14:textId="4E4F590F" w:rsidR="00093DC0" w:rsidRPr="00D21F41"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Indoor Enabled AP</w:t>
            </w:r>
          </w:p>
        </w:tc>
        <w:tc>
          <w:tcPr>
            <w:tcW w:w="2663" w:type="dxa"/>
            <w:tcBorders>
              <w:top w:val="single" w:sz="4" w:space="0" w:color="auto"/>
              <w:left w:val="single" w:sz="4" w:space="0" w:color="auto"/>
              <w:bottom w:val="single" w:sz="4" w:space="0" w:color="auto"/>
              <w:right w:val="single" w:sz="4" w:space="0" w:color="auto"/>
            </w:tcBorders>
            <w:vAlign w:val="center"/>
          </w:tcPr>
          <w:p w14:paraId="352C2D35" w14:textId="71A29C99" w:rsidR="00093DC0" w:rsidRPr="00D21F41"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Observed Enabling AP </w:t>
            </w:r>
            <w:r w:rsidR="00AC3F6C">
              <w:rPr>
                <w:rFonts w:ascii="Arial" w:eastAsia="Malgun Gothic" w:hAnsi="Arial" w:cs="Arial" w:hint="eastAsia"/>
                <w:sz w:val="18"/>
                <w:szCs w:val="16"/>
                <w:lang w:val="en-US" w:eastAsia="ko-KR"/>
              </w:rPr>
              <w:t>Count</w:t>
            </w:r>
          </w:p>
        </w:tc>
        <w:tc>
          <w:tcPr>
            <w:tcW w:w="2070" w:type="dxa"/>
            <w:tcBorders>
              <w:top w:val="single" w:sz="4" w:space="0" w:color="auto"/>
              <w:left w:val="single" w:sz="4" w:space="0" w:color="auto"/>
              <w:bottom w:val="single" w:sz="4" w:space="0" w:color="auto"/>
              <w:right w:val="single" w:sz="4" w:space="0" w:color="auto"/>
            </w:tcBorders>
            <w:vAlign w:val="center"/>
          </w:tcPr>
          <w:p w14:paraId="27E00ECE" w14:textId="54C2CE7C" w:rsidR="00093DC0"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Reserved</w:t>
            </w:r>
          </w:p>
        </w:tc>
      </w:tr>
      <w:tr w:rsidR="00093DC0" w14:paraId="03E22E35" w14:textId="55ECD3EA" w:rsidTr="00AC3F6C">
        <w:tc>
          <w:tcPr>
            <w:tcW w:w="975" w:type="dxa"/>
            <w:vAlign w:val="center"/>
          </w:tcPr>
          <w:p w14:paraId="788B942C" w14:textId="467AF25C" w:rsidR="00093DC0" w:rsidRPr="00D21F41"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Bits</w:t>
            </w:r>
            <w:r w:rsidRPr="00D21F41">
              <w:rPr>
                <w:rFonts w:ascii="Arial" w:eastAsia="Malgun Gothic" w:hAnsi="Arial" w:cs="Arial"/>
                <w:sz w:val="18"/>
                <w:szCs w:val="16"/>
                <w:lang w:val="en-US" w:eastAsia="ko-KR"/>
              </w:rPr>
              <w:t>:</w:t>
            </w:r>
          </w:p>
        </w:tc>
        <w:tc>
          <w:tcPr>
            <w:tcW w:w="1942" w:type="dxa"/>
            <w:tcBorders>
              <w:top w:val="single" w:sz="4" w:space="0" w:color="auto"/>
            </w:tcBorders>
            <w:vAlign w:val="center"/>
          </w:tcPr>
          <w:p w14:paraId="1DC04928" w14:textId="75B08EAE" w:rsidR="00093DC0" w:rsidRPr="00D21F41" w:rsidRDefault="00093DC0" w:rsidP="00126C71">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2663" w:type="dxa"/>
            <w:tcBorders>
              <w:top w:val="single" w:sz="4" w:space="0" w:color="auto"/>
            </w:tcBorders>
            <w:vAlign w:val="center"/>
          </w:tcPr>
          <w:p w14:paraId="74C35008" w14:textId="2A867451" w:rsidR="00093DC0" w:rsidRPr="00D21F41"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3</w:t>
            </w:r>
          </w:p>
        </w:tc>
        <w:tc>
          <w:tcPr>
            <w:tcW w:w="2070" w:type="dxa"/>
            <w:tcBorders>
              <w:top w:val="single" w:sz="4" w:space="0" w:color="auto"/>
            </w:tcBorders>
          </w:tcPr>
          <w:p w14:paraId="798A98AA" w14:textId="289C1CD3" w:rsidR="00093DC0" w:rsidRPr="00D21F41" w:rsidRDefault="00170D25"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4</w:t>
            </w:r>
          </w:p>
        </w:tc>
      </w:tr>
    </w:tbl>
    <w:p w14:paraId="17135EEE" w14:textId="3BD1E58E" w:rsidR="00126C71" w:rsidRDefault="001C1E3B" w:rsidP="00126C71">
      <w:pPr>
        <w:pStyle w:val="Caption"/>
        <w:rPr>
          <w:rFonts w:eastAsia="Malgun Gothic"/>
          <w:lang w:val="en-US" w:eastAsia="ko-KR"/>
        </w:rPr>
      </w:pPr>
      <w:r>
        <w:t xml:space="preserve">Figure </w:t>
      </w:r>
      <w:r>
        <w:rPr>
          <w:rFonts w:hint="eastAsia"/>
          <w:lang w:eastAsia="ko-KR"/>
        </w:rPr>
        <w:t xml:space="preserve">9-X4 </w:t>
      </w:r>
      <w:r>
        <w:rPr>
          <w:lang w:eastAsia="ko-KR"/>
        </w:rPr>
        <w:t>–</w:t>
      </w:r>
      <w:r>
        <w:rPr>
          <w:rFonts w:hint="eastAsia"/>
          <w:lang w:eastAsia="ko-KR"/>
        </w:rPr>
        <w:t xml:space="preserve"> 6 GHz Reg Info field format</w:t>
      </w:r>
    </w:p>
    <w:p w14:paraId="3BD2FDEE" w14:textId="53C0A7CF" w:rsidR="00126C71" w:rsidRDefault="001461CD" w:rsidP="00C62250">
      <w:pPr>
        <w:pStyle w:val="BodyText"/>
        <w:rPr>
          <w:rFonts w:eastAsia="Malgun Gothic"/>
          <w:lang w:val="en-US" w:eastAsia="ko-KR"/>
        </w:rPr>
      </w:pPr>
      <w:r>
        <w:rPr>
          <w:rFonts w:eastAsia="Malgun Gothic" w:hint="eastAsia"/>
          <w:lang w:val="en-US" w:eastAsia="ko-KR"/>
        </w:rPr>
        <w:t xml:space="preserve">The Indoor Enabled AP field is set to </w:t>
      </w:r>
      <w:r w:rsidR="006A1D91">
        <w:rPr>
          <w:rFonts w:eastAsia="Malgun Gothic" w:hint="eastAsia"/>
          <w:lang w:val="en-US" w:eastAsia="ko-KR"/>
        </w:rPr>
        <w:t xml:space="preserve">1 to </w:t>
      </w:r>
      <w:r>
        <w:rPr>
          <w:rFonts w:eastAsia="Malgun Gothic" w:hint="eastAsia"/>
          <w:lang w:val="en-US" w:eastAsia="ko-KR"/>
        </w:rPr>
        <w:t>i</w:t>
      </w:r>
      <w:r w:rsidRPr="001461CD">
        <w:rPr>
          <w:rFonts w:eastAsia="Malgun Gothic"/>
          <w:lang w:val="en-US" w:eastAsia="ko-KR"/>
        </w:rPr>
        <w:t>ndicate</w:t>
      </w:r>
      <w:r>
        <w:rPr>
          <w:rFonts w:eastAsia="Malgun Gothic" w:hint="eastAsia"/>
          <w:lang w:val="en-US" w:eastAsia="ko-KR"/>
        </w:rPr>
        <w:t xml:space="preserve"> that</w:t>
      </w:r>
      <w:r w:rsidRPr="001461CD">
        <w:rPr>
          <w:rFonts w:eastAsia="Malgun Gothic"/>
          <w:lang w:val="en-US" w:eastAsia="ko-KR"/>
        </w:rPr>
        <w:t xml:space="preserve"> the AP</w:t>
      </w:r>
      <w:r w:rsidR="00044408">
        <w:rPr>
          <w:rFonts w:eastAsia="Malgun Gothic" w:hint="eastAsia"/>
          <w:lang w:val="en-US" w:eastAsia="ko-KR"/>
        </w:rPr>
        <w:t xml:space="preserve"> </w:t>
      </w:r>
      <w:r w:rsidR="0018064A">
        <w:rPr>
          <w:rFonts w:eastAsia="Malgun Gothic" w:hint="eastAsia"/>
          <w:lang w:val="en-US" w:eastAsia="ko-KR"/>
        </w:rPr>
        <w:t xml:space="preserve">is </w:t>
      </w:r>
      <w:r w:rsidR="005411FD">
        <w:rPr>
          <w:rFonts w:eastAsia="Malgun Gothic" w:hint="eastAsia"/>
          <w:lang w:val="en-US" w:eastAsia="ko-KR"/>
        </w:rPr>
        <w:t xml:space="preserve">an Indoor Enabled AP </w:t>
      </w:r>
      <w:r w:rsidR="0091147F">
        <w:rPr>
          <w:rFonts w:eastAsia="Malgun Gothic" w:hint="eastAsia"/>
          <w:lang w:val="en-US" w:eastAsia="ko-KR"/>
        </w:rPr>
        <w:t xml:space="preserve">by </w:t>
      </w:r>
      <w:r w:rsidR="00044408">
        <w:rPr>
          <w:rFonts w:eastAsia="Malgun Gothic" w:hint="eastAsia"/>
          <w:lang w:val="en-US" w:eastAsia="ko-KR"/>
        </w:rPr>
        <w:t>ha</w:t>
      </w:r>
      <w:r w:rsidR="0091147F">
        <w:rPr>
          <w:rFonts w:eastAsia="Malgun Gothic" w:hint="eastAsia"/>
          <w:lang w:val="en-US" w:eastAsia="ko-KR"/>
        </w:rPr>
        <w:t>ving</w:t>
      </w:r>
      <w:r w:rsidR="00044408">
        <w:rPr>
          <w:rFonts w:eastAsia="Malgun Gothic" w:hint="eastAsia"/>
          <w:lang w:val="en-US" w:eastAsia="ko-KR"/>
        </w:rPr>
        <w:t xml:space="preserve"> </w:t>
      </w:r>
      <w:r w:rsidRPr="001461CD">
        <w:rPr>
          <w:rFonts w:eastAsia="Malgun Gothic"/>
          <w:lang w:val="en-US" w:eastAsia="ko-KR"/>
        </w:rPr>
        <w:t>successfully receiv</w:t>
      </w:r>
      <w:r w:rsidR="008F6281">
        <w:rPr>
          <w:rFonts w:eastAsia="Malgun Gothic" w:hint="eastAsia"/>
          <w:lang w:val="en-US" w:eastAsia="ko-KR"/>
        </w:rPr>
        <w:t>ed</w:t>
      </w:r>
      <w:r w:rsidRPr="001461CD">
        <w:rPr>
          <w:rFonts w:eastAsia="Malgun Gothic"/>
          <w:lang w:val="en-US" w:eastAsia="ko-KR"/>
        </w:rPr>
        <w:t xml:space="preserve"> an enabling signal (as defined by the regulatory rules) from </w:t>
      </w:r>
      <w:r w:rsidR="00044408">
        <w:rPr>
          <w:rFonts w:eastAsia="Malgun Gothic" w:hint="eastAsia"/>
          <w:lang w:val="en-US" w:eastAsia="ko-KR"/>
        </w:rPr>
        <w:t>at least one</w:t>
      </w:r>
      <w:r w:rsidRPr="001461CD">
        <w:rPr>
          <w:rFonts w:eastAsia="Malgun Gothic"/>
          <w:lang w:val="en-US" w:eastAsia="ko-KR"/>
        </w:rPr>
        <w:t xml:space="preserve"> indoor AP or </w:t>
      </w:r>
      <w:r w:rsidR="008F6281">
        <w:rPr>
          <w:rFonts w:eastAsia="Malgun Gothic" w:hint="eastAsia"/>
          <w:lang w:val="en-US" w:eastAsia="ko-KR"/>
        </w:rPr>
        <w:t xml:space="preserve">an </w:t>
      </w:r>
      <w:r w:rsidRPr="001461CD">
        <w:rPr>
          <w:rFonts w:eastAsia="Malgun Gothic"/>
          <w:lang w:val="en-US" w:eastAsia="ko-KR"/>
        </w:rPr>
        <w:t>indoor standard power AP</w:t>
      </w:r>
      <w:r w:rsidR="00C465CE">
        <w:rPr>
          <w:rFonts w:eastAsia="Malgun Gothic" w:hint="eastAsia"/>
          <w:lang w:val="en-US" w:eastAsia="ko-KR"/>
        </w:rPr>
        <w:t>, and</w:t>
      </w:r>
      <w:r w:rsidR="008F6281">
        <w:rPr>
          <w:rFonts w:eastAsia="Malgun Gothic" w:hint="eastAsia"/>
          <w:lang w:val="en-US" w:eastAsia="ko-KR"/>
        </w:rPr>
        <w:t xml:space="preserve"> set to 0</w:t>
      </w:r>
      <w:r w:rsidR="00C17A54">
        <w:rPr>
          <w:rFonts w:eastAsia="Malgun Gothic" w:hint="eastAsia"/>
          <w:lang w:val="en-US" w:eastAsia="ko-KR"/>
        </w:rPr>
        <w:t xml:space="preserve"> otherwise.</w:t>
      </w:r>
    </w:p>
    <w:p w14:paraId="0697A823" w14:textId="7B914625" w:rsidR="00AE7B28" w:rsidRDefault="00B108F0" w:rsidP="00C62250">
      <w:pPr>
        <w:pStyle w:val="BodyText"/>
        <w:rPr>
          <w:rFonts w:eastAsia="Malgun Gothic"/>
          <w:lang w:val="en-US" w:eastAsia="ko-KR"/>
        </w:rPr>
      </w:pPr>
      <w:r>
        <w:rPr>
          <w:rFonts w:eastAsia="Malgun Gothic" w:hint="eastAsia"/>
          <w:lang w:val="en-US" w:eastAsia="ko-KR"/>
        </w:rPr>
        <w:t>The</w:t>
      </w:r>
      <w:r w:rsidR="00AE7B28">
        <w:rPr>
          <w:rFonts w:eastAsia="Malgun Gothic" w:hint="eastAsia"/>
          <w:lang w:val="en-US" w:eastAsia="ko-KR"/>
        </w:rPr>
        <w:t xml:space="preserve"> Observed Enabling AP</w:t>
      </w:r>
      <w:r>
        <w:rPr>
          <w:rFonts w:eastAsia="Malgun Gothic" w:hint="eastAsia"/>
          <w:lang w:val="en-US" w:eastAsia="ko-KR"/>
        </w:rPr>
        <w:t xml:space="preserve"> Count fi</w:t>
      </w:r>
      <w:r w:rsidR="006C2341">
        <w:rPr>
          <w:rFonts w:eastAsia="Malgun Gothic" w:hint="eastAsia"/>
          <w:lang w:val="en-US" w:eastAsia="ko-KR"/>
        </w:rPr>
        <w:t xml:space="preserve">eld </w:t>
      </w:r>
      <w:r w:rsidR="00AE7B28">
        <w:rPr>
          <w:rFonts w:eastAsia="Malgun Gothic" w:hint="eastAsia"/>
          <w:lang w:val="en-US" w:eastAsia="ko-KR"/>
        </w:rPr>
        <w:t xml:space="preserve">indicates the number of </w:t>
      </w:r>
      <w:r w:rsidR="00297F21">
        <w:rPr>
          <w:rFonts w:eastAsia="Malgun Gothic" w:hint="eastAsia"/>
          <w:lang w:val="en-US" w:eastAsia="ko-KR"/>
        </w:rPr>
        <w:t>AP</w:t>
      </w:r>
      <w:r w:rsidR="00042787">
        <w:rPr>
          <w:rFonts w:eastAsia="Malgun Gothic" w:hint="eastAsia"/>
          <w:lang w:val="en-US" w:eastAsia="ko-KR"/>
        </w:rPr>
        <w:t>s included in the Observed Enabling AP L</w:t>
      </w:r>
      <w:r w:rsidR="00042787">
        <w:rPr>
          <w:rFonts w:eastAsia="Malgun Gothic"/>
          <w:lang w:val="en-US" w:eastAsia="ko-KR"/>
        </w:rPr>
        <w:t>i</w:t>
      </w:r>
      <w:r w:rsidR="00042787">
        <w:rPr>
          <w:rFonts w:eastAsia="Malgun Gothic" w:hint="eastAsia"/>
          <w:lang w:val="en-US" w:eastAsia="ko-KR"/>
        </w:rPr>
        <w:t>st field</w:t>
      </w:r>
      <w:r w:rsidR="002A0723">
        <w:rPr>
          <w:rFonts w:eastAsia="Malgun Gothic" w:hint="eastAsia"/>
          <w:lang w:val="en-US" w:eastAsia="ko-KR"/>
        </w:rPr>
        <w:t xml:space="preserve"> (</w:t>
      </w:r>
      <w:r w:rsidR="002A0723">
        <w:rPr>
          <w:rFonts w:eastAsia="Malgun Gothic" w:hint="eastAsia"/>
          <w:i/>
          <w:iCs/>
          <w:lang w:val="en-US" w:eastAsia="ko-KR"/>
        </w:rPr>
        <w:t>N</w:t>
      </w:r>
      <w:r w:rsidR="002A0723">
        <w:rPr>
          <w:rFonts w:eastAsia="Malgun Gothic" w:hint="eastAsia"/>
          <w:lang w:val="en-US" w:eastAsia="ko-KR"/>
        </w:rPr>
        <w:t xml:space="preserve"> in Figure 9-X3)</w:t>
      </w:r>
      <w:r w:rsidR="00042787">
        <w:rPr>
          <w:rFonts w:eastAsia="Malgun Gothic" w:hint="eastAsia"/>
          <w:lang w:val="en-US" w:eastAsia="ko-KR"/>
        </w:rPr>
        <w:t>.</w:t>
      </w:r>
    </w:p>
    <w:p w14:paraId="68BF3285" w14:textId="1F9FADC0" w:rsidR="004A78DD" w:rsidRDefault="004A78DD" w:rsidP="004A78DD">
      <w:pPr>
        <w:pStyle w:val="BodyText"/>
        <w:rPr>
          <w:rFonts w:eastAsia="Malgun Gothic"/>
          <w:lang w:val="en-US" w:eastAsia="ko-KR"/>
        </w:rPr>
      </w:pPr>
      <w:r>
        <w:rPr>
          <w:rFonts w:hint="eastAsia"/>
          <w:lang w:eastAsia="ko-KR"/>
        </w:rPr>
        <w:t xml:space="preserve">The Observed </w:t>
      </w:r>
      <w:proofErr w:type="spellStart"/>
      <w:r>
        <w:rPr>
          <w:rFonts w:hint="eastAsia"/>
          <w:lang w:eastAsia="ko-KR"/>
        </w:rPr>
        <w:t>Enaling</w:t>
      </w:r>
      <w:proofErr w:type="spellEnd"/>
      <w:r>
        <w:rPr>
          <w:rFonts w:hint="eastAsia"/>
          <w:lang w:eastAsia="ko-KR"/>
        </w:rPr>
        <w:t xml:space="preserve"> AP List field </w:t>
      </w:r>
      <w:r w:rsidR="00E808B9">
        <w:rPr>
          <w:rFonts w:hint="eastAsia"/>
          <w:lang w:eastAsia="ko-KR"/>
        </w:rPr>
        <w:t xml:space="preserve">in the 6 GHz Information field contains of </w:t>
      </w:r>
      <w:r w:rsidR="002E6E81">
        <w:rPr>
          <w:rFonts w:hint="eastAsia"/>
          <w:i/>
          <w:iCs/>
          <w:lang w:eastAsia="ko-KR"/>
        </w:rPr>
        <w:t>N</w:t>
      </w:r>
      <w:r w:rsidR="002E6E81">
        <w:rPr>
          <w:rFonts w:hint="eastAsia"/>
          <w:lang w:eastAsia="ko-KR"/>
        </w:rPr>
        <w:t xml:space="preserve"> </w:t>
      </w:r>
      <w:r w:rsidR="00D56E9E">
        <w:rPr>
          <w:rFonts w:hint="eastAsia"/>
          <w:lang w:eastAsia="ko-KR"/>
        </w:rPr>
        <w:t>BSSID fields</w:t>
      </w:r>
      <w:r w:rsidR="00D03D16">
        <w:rPr>
          <w:rFonts w:eastAsia="Malgun Gothic" w:hint="eastAsia"/>
          <w:lang w:val="en-US" w:eastAsia="ko-KR"/>
        </w:rPr>
        <w:t>.</w:t>
      </w:r>
      <w:r w:rsidR="00977FBB">
        <w:rPr>
          <w:rFonts w:eastAsia="Malgun Gothic" w:hint="eastAsia"/>
          <w:lang w:val="en-US" w:eastAsia="ko-KR"/>
        </w:rPr>
        <w:t xml:space="preserve">  Each BSSID f</w:t>
      </w:r>
      <w:r w:rsidR="00C80554">
        <w:rPr>
          <w:rFonts w:eastAsia="Malgun Gothic" w:hint="eastAsia"/>
          <w:lang w:val="en-US" w:eastAsia="ko-KR"/>
        </w:rPr>
        <w:t xml:space="preserve">ield has the same format as a MAC address, and indicates the BSSID of the </w:t>
      </w:r>
      <w:r w:rsidR="007C72C5">
        <w:rPr>
          <w:rFonts w:eastAsia="Malgun Gothic" w:hint="eastAsia"/>
          <w:lang w:val="en-US" w:eastAsia="ko-KR"/>
        </w:rPr>
        <w:t xml:space="preserve">indoor AP or indoor standard power AP from which </w:t>
      </w:r>
      <w:r w:rsidR="00020DF6">
        <w:rPr>
          <w:rFonts w:eastAsia="Malgun Gothic" w:hint="eastAsia"/>
          <w:lang w:val="en-US" w:eastAsia="ko-KR"/>
        </w:rPr>
        <w:t>the AP transmitting this AP Regulatory Information element has received an enabling signal from.</w:t>
      </w:r>
    </w:p>
    <w:p w14:paraId="263634B5" w14:textId="77777777" w:rsidR="00D03D16" w:rsidRPr="0005326E" w:rsidRDefault="00D03D16" w:rsidP="004A78DD">
      <w:pPr>
        <w:pStyle w:val="BodyText"/>
        <w:rPr>
          <w:lang w:val="en-US" w:eastAsia="ko-KR"/>
        </w:rPr>
      </w:pPr>
    </w:p>
    <w:p w14:paraId="68F19F38" w14:textId="77777777" w:rsidR="00307E6C" w:rsidRDefault="00307E6C" w:rsidP="00307E6C">
      <w:pPr>
        <w:pStyle w:val="BodyText"/>
        <w:rPr>
          <w:lang w:val="en-US" w:eastAsia="ko-KR"/>
        </w:rPr>
      </w:pPr>
    </w:p>
    <w:p w14:paraId="66C12D17" w14:textId="77777777" w:rsidR="00A1025C" w:rsidRPr="003C12F1" w:rsidRDefault="00A1025C" w:rsidP="00A1025C">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Edit the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 as shown below</w:t>
      </w:r>
      <w:r w:rsidRPr="003C12F1">
        <w:rPr>
          <w:i/>
          <w:w w:val="100"/>
          <w:sz w:val="22"/>
          <w:szCs w:val="22"/>
          <w:highlight w:val="yellow"/>
        </w:rPr>
        <w:t>.</w:t>
      </w:r>
    </w:p>
    <w:p w14:paraId="563777AD" w14:textId="77777777" w:rsidR="00A1025C" w:rsidRDefault="00A1025C" w:rsidP="00FA3A53">
      <w:pPr>
        <w:widowControl w:val="0"/>
        <w:tabs>
          <w:tab w:val="left" w:pos="1007"/>
        </w:tabs>
        <w:autoSpaceDE w:val="0"/>
        <w:autoSpaceDN w:val="0"/>
        <w:rPr>
          <w:rFonts w:ascii="Arial"/>
          <w:b/>
          <w:sz w:val="20"/>
          <w:lang w:val="en-US" w:eastAsia="ko-KR"/>
        </w:rPr>
      </w:pPr>
    </w:p>
    <w:p w14:paraId="3DDD163A" w14:textId="37626E8A" w:rsidR="00FA3A53" w:rsidRPr="00FA3A53" w:rsidRDefault="00FA3A53" w:rsidP="00FA3A53">
      <w:pPr>
        <w:widowControl w:val="0"/>
        <w:tabs>
          <w:tab w:val="left" w:pos="1007"/>
        </w:tabs>
        <w:autoSpaceDE w:val="0"/>
        <w:autoSpaceDN w:val="0"/>
        <w:rPr>
          <w:rFonts w:ascii="Arial"/>
          <w:b/>
          <w:sz w:val="20"/>
        </w:rPr>
      </w:pPr>
      <w:r w:rsidRPr="00FA3A53">
        <w:rPr>
          <w:rFonts w:ascii="Arial" w:hint="eastAsia"/>
          <w:b/>
          <w:sz w:val="20"/>
          <w:lang w:eastAsia="ko-KR"/>
        </w:rPr>
        <w:t xml:space="preserve">11.2.3.14 </w:t>
      </w:r>
      <w:r w:rsidRPr="00FA3A53">
        <w:rPr>
          <w:rFonts w:ascii="Arial"/>
          <w:b/>
          <w:sz w:val="20"/>
        </w:rPr>
        <w:t>TIM</w:t>
      </w:r>
      <w:r w:rsidRPr="00FA3A53">
        <w:rPr>
          <w:rFonts w:ascii="Arial"/>
          <w:b/>
          <w:spacing w:val="-5"/>
          <w:sz w:val="20"/>
        </w:rPr>
        <w:t xml:space="preserve"> </w:t>
      </w:r>
      <w:r w:rsidRPr="00FA3A53">
        <w:rPr>
          <w:rFonts w:ascii="Arial"/>
          <w:b/>
          <w:spacing w:val="-2"/>
          <w:sz w:val="20"/>
        </w:rPr>
        <w:t>Broadcast</w:t>
      </w:r>
    </w:p>
    <w:p w14:paraId="3E2AAAFD" w14:textId="396DE086" w:rsidR="00A1025C" w:rsidRDefault="00A1025C" w:rsidP="00FA3A53">
      <w:pPr>
        <w:pStyle w:val="BodyText0"/>
        <w:spacing w:before="35"/>
        <w:rPr>
          <w:rFonts w:ascii="Arial"/>
          <w:b/>
          <w:lang w:eastAsia="ko-KR"/>
        </w:rPr>
      </w:pPr>
      <w:r>
        <w:rPr>
          <w:rFonts w:ascii="Arial"/>
          <w:b/>
          <w:lang w:eastAsia="ko-KR"/>
        </w:rPr>
        <w:t>…</w:t>
      </w:r>
    </w:p>
    <w:p w14:paraId="6507324B" w14:textId="77777777" w:rsidR="00FA3A53" w:rsidRDefault="00FA3A53" w:rsidP="0088292D">
      <w:pPr>
        <w:pStyle w:val="BodyText"/>
        <w:rPr>
          <w:spacing w:val="-2"/>
        </w:rPr>
      </w:pPr>
      <w:r>
        <w:t>The</w:t>
      </w:r>
      <w:r>
        <w:rPr>
          <w:spacing w:val="-5"/>
        </w:rPr>
        <w:t xml:space="preserve"> </w:t>
      </w:r>
      <w:r>
        <w:t>following</w:t>
      </w:r>
      <w:r>
        <w:rPr>
          <w:spacing w:val="-4"/>
        </w:rPr>
        <w:t xml:space="preserve"> </w:t>
      </w:r>
      <w:r>
        <w:t>events</w:t>
      </w:r>
      <w:r w:rsidRPr="00A1025C">
        <w:rPr>
          <w:spacing w:val="-5"/>
        </w:rPr>
        <w:t xml:space="preserve"> </w:t>
      </w:r>
      <w:r w:rsidRPr="00A1025C">
        <w:t>about</w:t>
      </w:r>
      <w:r w:rsidRPr="00A1025C">
        <w:rPr>
          <w:spacing w:val="-4"/>
        </w:rPr>
        <w:t xml:space="preserve"> </w:t>
      </w:r>
      <w:r w:rsidRPr="00A1025C">
        <w:t>the</w:t>
      </w:r>
      <w:r w:rsidRPr="00A1025C">
        <w:rPr>
          <w:spacing w:val="-4"/>
        </w:rPr>
        <w:t xml:space="preserve"> </w:t>
      </w:r>
      <w:r w:rsidRPr="00A1025C">
        <w:t>BSS</w:t>
      </w:r>
      <w:r w:rsidRPr="00A1025C">
        <w:rPr>
          <w:spacing w:val="-5"/>
        </w:rPr>
        <w:t xml:space="preserve"> </w:t>
      </w:r>
      <w:r w:rsidRPr="00A1025C">
        <w:t>parameters</w:t>
      </w:r>
      <w:r w:rsidRPr="00A1025C">
        <w:rPr>
          <w:spacing w:val="-3"/>
        </w:rPr>
        <w:t xml:space="preserve"> </w:t>
      </w:r>
      <w:r w:rsidRPr="00A1025C">
        <w:t>of</w:t>
      </w:r>
      <w:r w:rsidRPr="00A1025C">
        <w:rPr>
          <w:spacing w:val="-4"/>
        </w:rPr>
        <w:t xml:space="preserve"> </w:t>
      </w:r>
      <w:r w:rsidRPr="00A1025C">
        <w:t>the</w:t>
      </w:r>
      <w:r w:rsidRPr="00A1025C">
        <w:rPr>
          <w:spacing w:val="-5"/>
        </w:rPr>
        <w:t xml:space="preserve"> </w:t>
      </w:r>
      <w:r w:rsidRPr="00A1025C">
        <w:t>AP</w:t>
      </w:r>
      <w:r>
        <w:rPr>
          <w:spacing w:val="-3"/>
        </w:rPr>
        <w:t xml:space="preserve"> </w:t>
      </w:r>
      <w:r>
        <w:t>shall</w:t>
      </w:r>
      <w:r>
        <w:rPr>
          <w:spacing w:val="-4"/>
        </w:rPr>
        <w:t xml:space="preserve"> </w:t>
      </w:r>
      <w:r>
        <w:t>classify</w:t>
      </w:r>
      <w:r>
        <w:rPr>
          <w:spacing w:val="-4"/>
        </w:rPr>
        <w:t xml:space="preserve"> </w:t>
      </w:r>
      <w:r>
        <w:t>as</w:t>
      </w:r>
      <w:r>
        <w:rPr>
          <w:spacing w:val="-4"/>
        </w:rPr>
        <w:t xml:space="preserve"> </w:t>
      </w:r>
      <w:r>
        <w:t>a</w:t>
      </w:r>
      <w:r>
        <w:rPr>
          <w:spacing w:val="-4"/>
        </w:rPr>
        <w:t xml:space="preserve"> </w:t>
      </w:r>
      <w:r>
        <w:t>critical</w:t>
      </w:r>
      <w:r>
        <w:rPr>
          <w:spacing w:val="-4"/>
        </w:rPr>
        <w:t xml:space="preserve"> </w:t>
      </w:r>
      <w:r>
        <w:rPr>
          <w:spacing w:val="-2"/>
        </w:rPr>
        <w:t>update:</w:t>
      </w:r>
    </w:p>
    <w:p w14:paraId="0E193C0B" w14:textId="77777777" w:rsidR="00FA3A53" w:rsidRPr="002A7FEC" w:rsidRDefault="00FA3A53" w:rsidP="00FA3A53">
      <w:pPr>
        <w:pStyle w:val="ListParagraph"/>
        <w:widowControl w:val="0"/>
        <w:numPr>
          <w:ilvl w:val="0"/>
          <w:numId w:val="28"/>
        </w:numPr>
        <w:tabs>
          <w:tab w:val="left" w:pos="759"/>
        </w:tabs>
        <w:autoSpaceDE w:val="0"/>
        <w:autoSpaceDN w:val="0"/>
        <w:spacing w:before="94"/>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w:t>
      </w:r>
      <w:r w:rsidRPr="002A7FEC">
        <w:rPr>
          <w:spacing w:val="-5"/>
          <w:sz w:val="22"/>
          <w:szCs w:val="22"/>
        </w:rPr>
        <w:t xml:space="preserve"> </w:t>
      </w:r>
      <w:r w:rsidRPr="002A7FEC">
        <w:rPr>
          <w:sz w:val="22"/>
          <w:szCs w:val="22"/>
        </w:rPr>
        <w:t>Channel</w:t>
      </w:r>
      <w:r w:rsidRPr="002A7FEC">
        <w:rPr>
          <w:spacing w:val="-4"/>
          <w:sz w:val="22"/>
          <w:szCs w:val="22"/>
        </w:rPr>
        <w:t xml:space="preserve"> </w:t>
      </w:r>
      <w:r w:rsidRPr="002A7FEC">
        <w:rPr>
          <w:sz w:val="22"/>
          <w:szCs w:val="22"/>
        </w:rPr>
        <w:t>Switch</w:t>
      </w:r>
      <w:r w:rsidRPr="002A7FEC">
        <w:rPr>
          <w:spacing w:val="-6"/>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79213D25"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an</w:t>
      </w:r>
      <w:r w:rsidRPr="002A7FEC">
        <w:rPr>
          <w:spacing w:val="-5"/>
          <w:sz w:val="22"/>
          <w:szCs w:val="22"/>
        </w:rPr>
        <w:t xml:space="preserve"> </w:t>
      </w:r>
      <w:r w:rsidRPr="002A7FEC">
        <w:rPr>
          <w:sz w:val="22"/>
          <w:szCs w:val="22"/>
        </w:rPr>
        <w:t>Extended</w:t>
      </w:r>
      <w:r w:rsidRPr="002A7FEC">
        <w:rPr>
          <w:spacing w:val="-5"/>
          <w:sz w:val="22"/>
          <w:szCs w:val="22"/>
        </w:rPr>
        <w:t xml:space="preserve"> </w:t>
      </w:r>
      <w:r w:rsidRPr="002A7FEC">
        <w:rPr>
          <w:sz w:val="22"/>
          <w:szCs w:val="22"/>
        </w:rPr>
        <w:t>Channel</w:t>
      </w:r>
      <w:r w:rsidRPr="002A7FEC">
        <w:rPr>
          <w:spacing w:val="-5"/>
          <w:sz w:val="22"/>
          <w:szCs w:val="22"/>
        </w:rPr>
        <w:t xml:space="preserve"> </w:t>
      </w:r>
      <w:r w:rsidRPr="002A7FEC">
        <w:rPr>
          <w:sz w:val="22"/>
          <w:szCs w:val="22"/>
        </w:rPr>
        <w:t>Switch</w:t>
      </w:r>
      <w:r w:rsidRPr="002A7FEC">
        <w:rPr>
          <w:spacing w:val="-5"/>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0B33BBC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6"/>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7"/>
          <w:sz w:val="22"/>
          <w:szCs w:val="22"/>
        </w:rPr>
        <w:t xml:space="preserve"> </w:t>
      </w:r>
      <w:r w:rsidRPr="002A7FEC">
        <w:rPr>
          <w:sz w:val="22"/>
          <w:szCs w:val="22"/>
        </w:rPr>
        <w:t>EDCA</w:t>
      </w:r>
      <w:r w:rsidRPr="002A7FEC">
        <w:rPr>
          <w:spacing w:val="-6"/>
          <w:sz w:val="22"/>
          <w:szCs w:val="22"/>
        </w:rPr>
        <w:t xml:space="preserve"> </w:t>
      </w:r>
      <w:r w:rsidRPr="002A7FEC">
        <w:rPr>
          <w:sz w:val="22"/>
          <w:szCs w:val="22"/>
        </w:rPr>
        <w:t>parameters</w:t>
      </w:r>
      <w:r w:rsidRPr="002A7FEC">
        <w:rPr>
          <w:spacing w:val="-5"/>
          <w:sz w:val="22"/>
          <w:szCs w:val="22"/>
        </w:rPr>
        <w:t xml:space="preserve"> </w:t>
      </w:r>
      <w:r w:rsidRPr="002A7FEC">
        <w:rPr>
          <w:spacing w:val="-2"/>
          <w:sz w:val="22"/>
          <w:szCs w:val="22"/>
        </w:rPr>
        <w:t>element</w:t>
      </w:r>
    </w:p>
    <w:p w14:paraId="5AB7037A"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4"/>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3"/>
          <w:sz w:val="22"/>
          <w:szCs w:val="22"/>
        </w:rPr>
        <w:t xml:space="preserve"> </w:t>
      </w:r>
      <w:r w:rsidRPr="002A7FEC">
        <w:rPr>
          <w:sz w:val="22"/>
          <w:szCs w:val="22"/>
        </w:rPr>
        <w:t>Quiet</w:t>
      </w:r>
      <w:r w:rsidRPr="002A7FEC">
        <w:rPr>
          <w:spacing w:val="-4"/>
          <w:sz w:val="22"/>
          <w:szCs w:val="22"/>
        </w:rPr>
        <w:t xml:space="preserve"> </w:t>
      </w:r>
      <w:r w:rsidRPr="002A7FEC">
        <w:rPr>
          <w:spacing w:val="-2"/>
          <w:sz w:val="22"/>
          <w:szCs w:val="22"/>
        </w:rPr>
        <w:t>element</w:t>
      </w:r>
    </w:p>
    <w:p w14:paraId="3A0D3EC8"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6"/>
          <w:sz w:val="22"/>
          <w:szCs w:val="22"/>
        </w:rPr>
        <w:t xml:space="preserve"> </w:t>
      </w:r>
      <w:r w:rsidRPr="002A7FEC">
        <w:rPr>
          <w:sz w:val="22"/>
          <w:szCs w:val="22"/>
        </w:rPr>
        <w:t>DSSS</w:t>
      </w:r>
      <w:r w:rsidRPr="002A7FEC">
        <w:rPr>
          <w:spacing w:val="-4"/>
          <w:sz w:val="22"/>
          <w:szCs w:val="22"/>
        </w:rPr>
        <w:t xml:space="preserve"> </w:t>
      </w:r>
      <w:r w:rsidRPr="002A7FEC">
        <w:rPr>
          <w:sz w:val="22"/>
          <w:szCs w:val="22"/>
        </w:rPr>
        <w:t>Parameter</w:t>
      </w:r>
      <w:r w:rsidRPr="002A7FEC">
        <w:rPr>
          <w:spacing w:val="-5"/>
          <w:sz w:val="22"/>
          <w:szCs w:val="22"/>
        </w:rPr>
        <w:t xml:space="preserve"> Set</w:t>
      </w:r>
    </w:p>
    <w:p w14:paraId="292E41DE"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7"/>
          <w:sz w:val="22"/>
          <w:szCs w:val="22"/>
        </w:rPr>
        <w:t xml:space="preserve"> </w:t>
      </w:r>
      <w:r w:rsidRPr="002A7FEC">
        <w:rPr>
          <w:sz w:val="22"/>
          <w:szCs w:val="22"/>
        </w:rPr>
        <w:t>HT</w:t>
      </w:r>
      <w:r w:rsidRPr="002A7FEC">
        <w:rPr>
          <w:spacing w:val="-4"/>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6EA1B8DD"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w:t>
      </w:r>
      <w:r w:rsidRPr="002A7FEC">
        <w:rPr>
          <w:spacing w:val="-5"/>
          <w:sz w:val="22"/>
          <w:szCs w:val="22"/>
        </w:rPr>
        <w:t xml:space="preserve"> </w:t>
      </w:r>
      <w:r w:rsidRPr="002A7FEC">
        <w:rPr>
          <w:sz w:val="22"/>
          <w:szCs w:val="22"/>
        </w:rPr>
        <w:t>Wide</w:t>
      </w:r>
      <w:r w:rsidRPr="002A7FEC">
        <w:rPr>
          <w:spacing w:val="-6"/>
          <w:sz w:val="22"/>
          <w:szCs w:val="22"/>
        </w:rPr>
        <w:t xml:space="preserve"> </w:t>
      </w:r>
      <w:r w:rsidRPr="002A7FEC">
        <w:rPr>
          <w:sz w:val="22"/>
          <w:szCs w:val="22"/>
        </w:rPr>
        <w:t>Bandwidth</w:t>
      </w:r>
      <w:r w:rsidRPr="002A7FEC">
        <w:rPr>
          <w:spacing w:val="-5"/>
          <w:sz w:val="22"/>
          <w:szCs w:val="22"/>
        </w:rPr>
        <w:t xml:space="preserve"> </w:t>
      </w:r>
      <w:r w:rsidRPr="002A7FEC">
        <w:rPr>
          <w:sz w:val="22"/>
          <w:szCs w:val="22"/>
        </w:rPr>
        <w:t>Channel</w:t>
      </w:r>
      <w:r w:rsidRPr="002A7FEC">
        <w:rPr>
          <w:spacing w:val="-5"/>
          <w:sz w:val="22"/>
          <w:szCs w:val="22"/>
        </w:rPr>
        <w:t xml:space="preserve"> </w:t>
      </w:r>
      <w:r w:rsidRPr="002A7FEC">
        <w:rPr>
          <w:sz w:val="22"/>
          <w:szCs w:val="22"/>
        </w:rPr>
        <w:t>Switch</w:t>
      </w:r>
      <w:r w:rsidRPr="002A7FEC">
        <w:rPr>
          <w:spacing w:val="-6"/>
          <w:sz w:val="22"/>
          <w:szCs w:val="22"/>
        </w:rPr>
        <w:t xml:space="preserve"> </w:t>
      </w:r>
      <w:r w:rsidRPr="002A7FEC">
        <w:rPr>
          <w:spacing w:val="-2"/>
          <w:sz w:val="22"/>
          <w:szCs w:val="22"/>
        </w:rPr>
        <w:t>element</w:t>
      </w:r>
    </w:p>
    <w:p w14:paraId="4D3DE09C"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5"/>
          <w:sz w:val="22"/>
          <w:szCs w:val="22"/>
        </w:rPr>
        <w:t xml:space="preserve"> </w:t>
      </w:r>
      <w:r w:rsidRPr="002A7FEC">
        <w:rPr>
          <w:sz w:val="22"/>
          <w:szCs w:val="22"/>
        </w:rPr>
        <w:t>Channel</w:t>
      </w:r>
      <w:r w:rsidRPr="002A7FEC">
        <w:rPr>
          <w:spacing w:val="-4"/>
          <w:sz w:val="22"/>
          <w:szCs w:val="22"/>
        </w:rPr>
        <w:t xml:space="preserve"> </w:t>
      </w:r>
      <w:r w:rsidRPr="002A7FEC">
        <w:rPr>
          <w:sz w:val="22"/>
          <w:szCs w:val="22"/>
        </w:rPr>
        <w:t>Switch</w:t>
      </w:r>
      <w:r w:rsidRPr="002A7FEC">
        <w:rPr>
          <w:spacing w:val="-4"/>
          <w:sz w:val="22"/>
          <w:szCs w:val="22"/>
        </w:rPr>
        <w:t xml:space="preserve"> </w:t>
      </w:r>
      <w:r w:rsidRPr="002A7FEC">
        <w:rPr>
          <w:sz w:val="22"/>
          <w:szCs w:val="22"/>
        </w:rPr>
        <w:t>Wrapper</w:t>
      </w:r>
      <w:r w:rsidRPr="002A7FEC">
        <w:rPr>
          <w:spacing w:val="-6"/>
          <w:sz w:val="22"/>
          <w:szCs w:val="22"/>
        </w:rPr>
        <w:t xml:space="preserve"> </w:t>
      </w:r>
      <w:r w:rsidRPr="002A7FEC">
        <w:rPr>
          <w:spacing w:val="-2"/>
          <w:sz w:val="22"/>
          <w:szCs w:val="22"/>
        </w:rPr>
        <w:t>element</w:t>
      </w:r>
    </w:p>
    <w:p w14:paraId="59DE90EB"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7"/>
          <w:sz w:val="22"/>
          <w:szCs w:val="22"/>
        </w:rPr>
        <w:t xml:space="preserve"> </w:t>
      </w:r>
      <w:r w:rsidRPr="002A7FEC">
        <w:rPr>
          <w:sz w:val="22"/>
          <w:szCs w:val="22"/>
        </w:rPr>
        <w:t>an</w:t>
      </w:r>
      <w:r w:rsidRPr="002A7FEC">
        <w:rPr>
          <w:spacing w:val="-5"/>
          <w:sz w:val="22"/>
          <w:szCs w:val="22"/>
        </w:rPr>
        <w:t xml:space="preserve"> </w:t>
      </w:r>
      <w:r w:rsidRPr="002A7FEC">
        <w:rPr>
          <w:sz w:val="22"/>
          <w:szCs w:val="22"/>
        </w:rPr>
        <w:t>Operating</w:t>
      </w:r>
      <w:r w:rsidRPr="002A7FEC">
        <w:rPr>
          <w:spacing w:val="-6"/>
          <w:sz w:val="22"/>
          <w:szCs w:val="22"/>
        </w:rPr>
        <w:t xml:space="preserve"> </w:t>
      </w:r>
      <w:r w:rsidRPr="002A7FEC">
        <w:rPr>
          <w:sz w:val="22"/>
          <w:szCs w:val="22"/>
        </w:rPr>
        <w:t>Mode</w:t>
      </w:r>
      <w:r w:rsidRPr="002A7FEC">
        <w:rPr>
          <w:spacing w:val="-6"/>
          <w:sz w:val="22"/>
          <w:szCs w:val="22"/>
        </w:rPr>
        <w:t xml:space="preserve"> </w:t>
      </w:r>
      <w:r w:rsidRPr="002A7FEC">
        <w:rPr>
          <w:sz w:val="22"/>
          <w:szCs w:val="22"/>
        </w:rPr>
        <w:t>Notification</w:t>
      </w:r>
      <w:r w:rsidRPr="002A7FEC">
        <w:rPr>
          <w:spacing w:val="-6"/>
          <w:sz w:val="22"/>
          <w:szCs w:val="22"/>
        </w:rPr>
        <w:t xml:space="preserve"> </w:t>
      </w:r>
      <w:r w:rsidRPr="002A7FEC">
        <w:rPr>
          <w:spacing w:val="-2"/>
          <w:sz w:val="22"/>
          <w:szCs w:val="22"/>
        </w:rPr>
        <w:t>element</w:t>
      </w:r>
    </w:p>
    <w:p w14:paraId="4A6A75D1"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4"/>
          <w:sz w:val="22"/>
          <w:szCs w:val="22"/>
        </w:rPr>
        <w:t xml:space="preserve"> </w:t>
      </w:r>
      <w:r w:rsidRPr="002A7FEC">
        <w:rPr>
          <w:sz w:val="22"/>
          <w:szCs w:val="22"/>
        </w:rPr>
        <w:t>Quiet</w:t>
      </w:r>
      <w:r w:rsidRPr="002A7FEC">
        <w:rPr>
          <w:spacing w:val="-4"/>
          <w:sz w:val="22"/>
          <w:szCs w:val="22"/>
        </w:rPr>
        <w:t xml:space="preserve"> </w:t>
      </w:r>
      <w:r w:rsidRPr="002A7FEC">
        <w:rPr>
          <w:sz w:val="22"/>
          <w:szCs w:val="22"/>
        </w:rPr>
        <w:t>Channel</w:t>
      </w:r>
      <w:r w:rsidRPr="002A7FEC">
        <w:rPr>
          <w:spacing w:val="-6"/>
          <w:sz w:val="22"/>
          <w:szCs w:val="22"/>
        </w:rPr>
        <w:t xml:space="preserve"> </w:t>
      </w:r>
      <w:r w:rsidRPr="002A7FEC">
        <w:rPr>
          <w:spacing w:val="-2"/>
          <w:sz w:val="22"/>
          <w:szCs w:val="22"/>
        </w:rPr>
        <w:t>element</w:t>
      </w:r>
    </w:p>
    <w:p w14:paraId="7136A2B9"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7"/>
          <w:sz w:val="22"/>
          <w:szCs w:val="22"/>
        </w:rPr>
        <w:t xml:space="preserve"> </w:t>
      </w:r>
      <w:r w:rsidRPr="002A7FEC">
        <w:rPr>
          <w:sz w:val="22"/>
          <w:szCs w:val="22"/>
        </w:rPr>
        <w:t>VHT</w:t>
      </w:r>
      <w:r w:rsidRPr="002A7FEC">
        <w:rPr>
          <w:spacing w:val="-5"/>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580D7E3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7"/>
          <w:sz w:val="22"/>
          <w:szCs w:val="22"/>
        </w:rPr>
        <w:t xml:space="preserve"> </w:t>
      </w:r>
      <w:r w:rsidRPr="002A7FEC">
        <w:rPr>
          <w:sz w:val="22"/>
          <w:szCs w:val="22"/>
        </w:rPr>
        <w:t>HE</w:t>
      </w:r>
      <w:r w:rsidRPr="002A7FEC">
        <w:rPr>
          <w:spacing w:val="-4"/>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18AF796B"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Insertion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5"/>
          <w:sz w:val="22"/>
          <w:szCs w:val="22"/>
        </w:rPr>
        <w:t xml:space="preserve"> </w:t>
      </w:r>
      <w:r w:rsidRPr="002A7FEC">
        <w:rPr>
          <w:sz w:val="22"/>
          <w:szCs w:val="22"/>
        </w:rPr>
        <w:t>Broadcast</w:t>
      </w:r>
      <w:r w:rsidRPr="002A7FEC">
        <w:rPr>
          <w:spacing w:val="-4"/>
          <w:sz w:val="22"/>
          <w:szCs w:val="22"/>
        </w:rPr>
        <w:t xml:space="preserve"> </w:t>
      </w:r>
      <w:r w:rsidRPr="002A7FEC">
        <w:rPr>
          <w:sz w:val="22"/>
          <w:szCs w:val="22"/>
        </w:rPr>
        <w:t>TWT</w:t>
      </w:r>
      <w:r w:rsidRPr="002A7FEC">
        <w:rPr>
          <w:spacing w:val="-5"/>
          <w:sz w:val="22"/>
          <w:szCs w:val="22"/>
        </w:rPr>
        <w:t xml:space="preserve"> </w:t>
      </w:r>
      <w:r w:rsidRPr="002A7FEC">
        <w:rPr>
          <w:spacing w:val="-2"/>
          <w:sz w:val="22"/>
          <w:szCs w:val="22"/>
        </w:rPr>
        <w:t>element</w:t>
      </w:r>
    </w:p>
    <w:p w14:paraId="1ED1C043" w14:textId="733343BF" w:rsidR="00FA3A53" w:rsidRPr="00F40B31" w:rsidRDefault="00FA3A53" w:rsidP="00FA3A53">
      <w:pPr>
        <w:pStyle w:val="BodyText0"/>
        <w:spacing w:before="70"/>
        <w:ind w:left="320"/>
        <w:rPr>
          <w:sz w:val="22"/>
          <w:szCs w:val="22"/>
        </w:rPr>
      </w:pPr>
      <w:r w:rsidRPr="00F40B31">
        <w:rPr>
          <w:szCs w:val="18"/>
        </w:rPr>
        <w:t>m1)</w:t>
      </w:r>
      <w:r w:rsidR="00F40B31">
        <w:rPr>
          <w:spacing w:val="58"/>
          <w:szCs w:val="18"/>
        </w:rPr>
        <w:tab/>
      </w:r>
      <w:r w:rsidRPr="00F40B31">
        <w:rPr>
          <w:sz w:val="22"/>
          <w:szCs w:val="22"/>
        </w:rPr>
        <w:t>Insertion</w:t>
      </w:r>
      <w:r w:rsidRPr="00F40B31">
        <w:rPr>
          <w:spacing w:val="-4"/>
          <w:sz w:val="22"/>
          <w:szCs w:val="22"/>
        </w:rPr>
        <w:t xml:space="preserve"> </w:t>
      </w:r>
      <w:r w:rsidRPr="00F40B31">
        <w:rPr>
          <w:sz w:val="22"/>
          <w:szCs w:val="22"/>
        </w:rPr>
        <w:t>or</w:t>
      </w:r>
      <w:r w:rsidRPr="00F40B31">
        <w:rPr>
          <w:spacing w:val="-4"/>
          <w:sz w:val="22"/>
          <w:szCs w:val="22"/>
        </w:rPr>
        <w:t xml:space="preserve"> </w:t>
      </w:r>
      <w:r w:rsidRPr="00F40B31">
        <w:rPr>
          <w:sz w:val="22"/>
          <w:szCs w:val="22"/>
        </w:rPr>
        <w:t>removal</w:t>
      </w:r>
      <w:r w:rsidRPr="00F40B31">
        <w:rPr>
          <w:spacing w:val="-4"/>
          <w:sz w:val="22"/>
          <w:szCs w:val="22"/>
        </w:rPr>
        <w:t xml:space="preserve"> </w:t>
      </w:r>
      <w:r w:rsidRPr="00F40B31">
        <w:rPr>
          <w:sz w:val="22"/>
          <w:szCs w:val="22"/>
        </w:rPr>
        <w:t>of</w:t>
      </w:r>
      <w:r w:rsidRPr="00F40B31">
        <w:rPr>
          <w:spacing w:val="-4"/>
          <w:sz w:val="22"/>
          <w:szCs w:val="22"/>
        </w:rPr>
        <w:t xml:space="preserve"> </w:t>
      </w:r>
      <w:r w:rsidRPr="00F40B31">
        <w:rPr>
          <w:sz w:val="22"/>
          <w:szCs w:val="22"/>
        </w:rPr>
        <w:t>a</w:t>
      </w:r>
      <w:r w:rsidRPr="00F40B31">
        <w:rPr>
          <w:spacing w:val="-4"/>
          <w:sz w:val="22"/>
          <w:szCs w:val="22"/>
        </w:rPr>
        <w:t xml:space="preserve"> </w:t>
      </w:r>
      <w:r w:rsidRPr="00F40B31">
        <w:rPr>
          <w:sz w:val="22"/>
          <w:szCs w:val="22"/>
        </w:rPr>
        <w:t>Broadcast</w:t>
      </w:r>
      <w:r w:rsidRPr="00F40B31">
        <w:rPr>
          <w:spacing w:val="-3"/>
          <w:sz w:val="22"/>
          <w:szCs w:val="22"/>
        </w:rPr>
        <w:t xml:space="preserve"> </w:t>
      </w:r>
      <w:r w:rsidRPr="00F40B31">
        <w:rPr>
          <w:sz w:val="22"/>
          <w:szCs w:val="22"/>
        </w:rPr>
        <w:t>TWT</w:t>
      </w:r>
      <w:r w:rsidRPr="00F40B31">
        <w:rPr>
          <w:spacing w:val="-5"/>
          <w:sz w:val="22"/>
          <w:szCs w:val="22"/>
        </w:rPr>
        <w:t xml:space="preserve"> </w:t>
      </w:r>
      <w:r w:rsidRPr="00F40B31">
        <w:rPr>
          <w:sz w:val="22"/>
          <w:szCs w:val="22"/>
        </w:rPr>
        <w:t>Parameter</w:t>
      </w:r>
      <w:r w:rsidRPr="00F40B31">
        <w:rPr>
          <w:spacing w:val="-4"/>
          <w:sz w:val="22"/>
          <w:szCs w:val="22"/>
        </w:rPr>
        <w:t xml:space="preserve"> </w:t>
      </w:r>
      <w:r w:rsidRPr="00F40B31">
        <w:rPr>
          <w:sz w:val="22"/>
          <w:szCs w:val="22"/>
        </w:rPr>
        <w:t>Set</w:t>
      </w:r>
      <w:r w:rsidRPr="00F40B31">
        <w:rPr>
          <w:spacing w:val="-4"/>
          <w:sz w:val="22"/>
          <w:szCs w:val="22"/>
        </w:rPr>
        <w:t xml:space="preserve"> </w:t>
      </w:r>
      <w:r w:rsidRPr="00F40B31">
        <w:rPr>
          <w:sz w:val="22"/>
          <w:szCs w:val="22"/>
        </w:rPr>
        <w:t>field</w:t>
      </w:r>
      <w:r w:rsidRPr="00F40B31">
        <w:rPr>
          <w:spacing w:val="-4"/>
          <w:sz w:val="22"/>
          <w:szCs w:val="22"/>
        </w:rPr>
        <w:t xml:space="preserve"> </w:t>
      </w:r>
      <w:r w:rsidRPr="00F40B31">
        <w:rPr>
          <w:sz w:val="22"/>
          <w:szCs w:val="22"/>
        </w:rPr>
        <w:t>in</w:t>
      </w:r>
      <w:r w:rsidRPr="00F40B31">
        <w:rPr>
          <w:spacing w:val="-3"/>
          <w:sz w:val="22"/>
          <w:szCs w:val="22"/>
        </w:rPr>
        <w:t xml:space="preserve"> </w:t>
      </w:r>
      <w:r w:rsidRPr="00F40B31">
        <w:rPr>
          <w:sz w:val="22"/>
          <w:szCs w:val="22"/>
        </w:rPr>
        <w:t>a</w:t>
      </w:r>
      <w:r w:rsidRPr="00F40B31">
        <w:rPr>
          <w:spacing w:val="-4"/>
          <w:sz w:val="22"/>
          <w:szCs w:val="22"/>
        </w:rPr>
        <w:t xml:space="preserve"> </w:t>
      </w:r>
      <w:r w:rsidRPr="00F40B31">
        <w:rPr>
          <w:sz w:val="22"/>
          <w:szCs w:val="22"/>
        </w:rPr>
        <w:t>Broadcast</w:t>
      </w:r>
      <w:r w:rsidRPr="00F40B31">
        <w:rPr>
          <w:spacing w:val="-4"/>
          <w:sz w:val="22"/>
          <w:szCs w:val="22"/>
        </w:rPr>
        <w:t xml:space="preserve"> </w:t>
      </w:r>
      <w:r w:rsidRPr="00F40B31">
        <w:rPr>
          <w:sz w:val="22"/>
          <w:szCs w:val="22"/>
        </w:rPr>
        <w:t>TWT</w:t>
      </w:r>
      <w:r w:rsidRPr="00F40B31">
        <w:rPr>
          <w:spacing w:val="-4"/>
          <w:sz w:val="22"/>
          <w:szCs w:val="22"/>
        </w:rPr>
        <w:t xml:space="preserve"> </w:t>
      </w:r>
      <w:r w:rsidRPr="00F40B31">
        <w:rPr>
          <w:spacing w:val="-2"/>
          <w:sz w:val="22"/>
          <w:szCs w:val="22"/>
        </w:rPr>
        <w:t>element</w:t>
      </w:r>
    </w:p>
    <w:p w14:paraId="6FC97B4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the</w:t>
      </w:r>
      <w:r w:rsidRPr="002A7FEC">
        <w:rPr>
          <w:spacing w:val="-5"/>
          <w:sz w:val="22"/>
          <w:szCs w:val="22"/>
        </w:rPr>
        <w:t xml:space="preserve"> </w:t>
      </w:r>
      <w:r w:rsidRPr="002A7FEC">
        <w:rPr>
          <w:sz w:val="22"/>
          <w:szCs w:val="22"/>
        </w:rPr>
        <w:t>BSS</w:t>
      </w:r>
      <w:r w:rsidRPr="002A7FEC">
        <w:rPr>
          <w:spacing w:val="-6"/>
          <w:sz w:val="22"/>
          <w:szCs w:val="22"/>
        </w:rPr>
        <w:t xml:space="preserve"> </w:t>
      </w:r>
      <w:proofErr w:type="spellStart"/>
      <w:r w:rsidRPr="002A7FEC">
        <w:rPr>
          <w:sz w:val="22"/>
          <w:szCs w:val="22"/>
        </w:rPr>
        <w:t>Color</w:t>
      </w:r>
      <w:proofErr w:type="spellEnd"/>
      <w:r w:rsidRPr="002A7FEC">
        <w:rPr>
          <w:spacing w:val="-5"/>
          <w:sz w:val="22"/>
          <w:szCs w:val="22"/>
        </w:rPr>
        <w:t xml:space="preserve"> </w:t>
      </w:r>
      <w:r w:rsidRPr="002A7FEC">
        <w:rPr>
          <w:sz w:val="22"/>
          <w:szCs w:val="22"/>
        </w:rPr>
        <w:t>Change</w:t>
      </w:r>
      <w:r w:rsidRPr="002A7FEC">
        <w:rPr>
          <w:spacing w:val="-6"/>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1F8AD0FF"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6"/>
          <w:sz w:val="22"/>
          <w:szCs w:val="22"/>
        </w:rPr>
        <w:t xml:space="preserve"> </w:t>
      </w:r>
      <w:r w:rsidRPr="002A7FEC">
        <w:rPr>
          <w:sz w:val="22"/>
          <w:szCs w:val="22"/>
        </w:rPr>
        <w:t>MU</w:t>
      </w:r>
      <w:r w:rsidRPr="002A7FEC">
        <w:rPr>
          <w:spacing w:val="-4"/>
          <w:sz w:val="22"/>
          <w:szCs w:val="22"/>
        </w:rPr>
        <w:t xml:space="preserve"> </w:t>
      </w:r>
      <w:r w:rsidRPr="002A7FEC">
        <w:rPr>
          <w:sz w:val="22"/>
          <w:szCs w:val="22"/>
        </w:rPr>
        <w:t>EDCA</w:t>
      </w:r>
      <w:r w:rsidRPr="002A7FEC">
        <w:rPr>
          <w:spacing w:val="-6"/>
          <w:sz w:val="22"/>
          <w:szCs w:val="22"/>
        </w:rPr>
        <w:t xml:space="preserve"> </w:t>
      </w:r>
      <w:r w:rsidRPr="002A7FEC">
        <w:rPr>
          <w:sz w:val="22"/>
          <w:szCs w:val="22"/>
        </w:rPr>
        <w:t>Parameter</w:t>
      </w:r>
      <w:r w:rsidRPr="002A7FEC">
        <w:rPr>
          <w:spacing w:val="-5"/>
          <w:sz w:val="22"/>
          <w:szCs w:val="22"/>
        </w:rPr>
        <w:t xml:space="preserve"> </w:t>
      </w:r>
      <w:r w:rsidRPr="002A7FEC">
        <w:rPr>
          <w:sz w:val="22"/>
          <w:szCs w:val="22"/>
        </w:rPr>
        <w:t>Set</w:t>
      </w:r>
      <w:r w:rsidRPr="002A7FEC">
        <w:rPr>
          <w:spacing w:val="-4"/>
          <w:sz w:val="22"/>
          <w:szCs w:val="22"/>
        </w:rPr>
        <w:t xml:space="preserve"> </w:t>
      </w:r>
      <w:r w:rsidRPr="002A7FEC">
        <w:rPr>
          <w:spacing w:val="-2"/>
          <w:sz w:val="22"/>
          <w:szCs w:val="22"/>
        </w:rPr>
        <w:t>element</w:t>
      </w:r>
    </w:p>
    <w:p w14:paraId="2B8092B1"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5"/>
          <w:sz w:val="22"/>
          <w:szCs w:val="22"/>
        </w:rPr>
        <w:t xml:space="preserve"> </w:t>
      </w:r>
      <w:r w:rsidRPr="002A7FEC">
        <w:rPr>
          <w:sz w:val="22"/>
          <w:szCs w:val="22"/>
        </w:rPr>
        <w:t>Spatial</w:t>
      </w:r>
      <w:r w:rsidRPr="002A7FEC">
        <w:rPr>
          <w:spacing w:val="-5"/>
          <w:sz w:val="22"/>
          <w:szCs w:val="22"/>
        </w:rPr>
        <w:t xml:space="preserve"> </w:t>
      </w:r>
      <w:r w:rsidRPr="002A7FEC">
        <w:rPr>
          <w:sz w:val="22"/>
          <w:szCs w:val="22"/>
        </w:rPr>
        <w:t>Reuse</w:t>
      </w:r>
      <w:r w:rsidRPr="002A7FEC">
        <w:rPr>
          <w:spacing w:val="-4"/>
          <w:sz w:val="22"/>
          <w:szCs w:val="22"/>
        </w:rPr>
        <w:t xml:space="preserve"> </w:t>
      </w:r>
      <w:r w:rsidRPr="002A7FEC">
        <w:rPr>
          <w:sz w:val="22"/>
          <w:szCs w:val="22"/>
        </w:rPr>
        <w:t>Parameter</w:t>
      </w:r>
      <w:r w:rsidRPr="002A7FEC">
        <w:rPr>
          <w:spacing w:val="-6"/>
          <w:sz w:val="22"/>
          <w:szCs w:val="22"/>
        </w:rPr>
        <w:t xml:space="preserve"> </w:t>
      </w:r>
      <w:r w:rsidRPr="002A7FEC">
        <w:rPr>
          <w:sz w:val="22"/>
          <w:szCs w:val="22"/>
        </w:rPr>
        <w:t>Set</w:t>
      </w:r>
      <w:r w:rsidRPr="002A7FEC">
        <w:rPr>
          <w:spacing w:val="-4"/>
          <w:sz w:val="22"/>
          <w:szCs w:val="22"/>
        </w:rPr>
        <w:t xml:space="preserve"> </w:t>
      </w:r>
      <w:r w:rsidRPr="002A7FEC">
        <w:rPr>
          <w:spacing w:val="-2"/>
          <w:sz w:val="22"/>
          <w:szCs w:val="22"/>
        </w:rPr>
        <w:t>element</w:t>
      </w:r>
    </w:p>
    <w:p w14:paraId="7E8851C9"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Modification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the</w:t>
      </w:r>
      <w:r w:rsidRPr="002A7FEC">
        <w:rPr>
          <w:spacing w:val="-6"/>
          <w:sz w:val="22"/>
          <w:szCs w:val="22"/>
        </w:rPr>
        <w:t xml:space="preserve"> </w:t>
      </w:r>
      <w:r w:rsidRPr="002A7FEC">
        <w:rPr>
          <w:sz w:val="22"/>
          <w:szCs w:val="22"/>
        </w:rPr>
        <w:t>UORA</w:t>
      </w:r>
      <w:r w:rsidRPr="002A7FEC">
        <w:rPr>
          <w:spacing w:val="-5"/>
          <w:sz w:val="22"/>
          <w:szCs w:val="22"/>
        </w:rPr>
        <w:t xml:space="preserve"> </w:t>
      </w:r>
      <w:r w:rsidRPr="002A7FEC">
        <w:rPr>
          <w:sz w:val="22"/>
          <w:szCs w:val="22"/>
        </w:rPr>
        <w:t>Parameter</w:t>
      </w:r>
      <w:r w:rsidRPr="002A7FEC">
        <w:rPr>
          <w:spacing w:val="-6"/>
          <w:sz w:val="22"/>
          <w:szCs w:val="22"/>
        </w:rPr>
        <w:t xml:space="preserve"> </w:t>
      </w:r>
      <w:r w:rsidRPr="002A7FEC">
        <w:rPr>
          <w:sz w:val="22"/>
          <w:szCs w:val="22"/>
        </w:rPr>
        <w:t>Set</w:t>
      </w:r>
      <w:r w:rsidRPr="002A7FEC">
        <w:rPr>
          <w:spacing w:val="-6"/>
          <w:sz w:val="22"/>
          <w:szCs w:val="22"/>
        </w:rPr>
        <w:t xml:space="preserve"> </w:t>
      </w:r>
      <w:r w:rsidRPr="002A7FEC">
        <w:rPr>
          <w:spacing w:val="-2"/>
          <w:sz w:val="22"/>
          <w:szCs w:val="22"/>
        </w:rPr>
        <w:t>element</w:t>
      </w:r>
    </w:p>
    <w:p w14:paraId="5B7B4674" w14:textId="77777777" w:rsidR="00F40B31" w:rsidRDefault="00FA3A53" w:rsidP="00FA3A53">
      <w:pPr>
        <w:pStyle w:val="ListParagraph"/>
        <w:widowControl w:val="0"/>
        <w:numPr>
          <w:ilvl w:val="0"/>
          <w:numId w:val="28"/>
        </w:numPr>
        <w:tabs>
          <w:tab w:val="left" w:pos="758"/>
        </w:tabs>
        <w:autoSpaceDE w:val="0"/>
        <w:autoSpaceDN w:val="0"/>
        <w:spacing w:before="70" w:line="312" w:lineRule="auto"/>
        <w:ind w:leftChars="0" w:left="320" w:right="933" w:firstLine="0"/>
        <w:rPr>
          <w:sz w:val="22"/>
          <w:szCs w:val="22"/>
        </w:rPr>
      </w:pPr>
      <w:r w:rsidRPr="002A7FEC">
        <w:rPr>
          <w:sz w:val="22"/>
          <w:szCs w:val="22"/>
        </w:rPr>
        <w:t>Insertion</w:t>
      </w:r>
      <w:r w:rsidRPr="002A7FEC">
        <w:rPr>
          <w:spacing w:val="-4"/>
          <w:sz w:val="22"/>
          <w:szCs w:val="22"/>
        </w:rPr>
        <w:t xml:space="preserve"> </w:t>
      </w:r>
      <w:r w:rsidRPr="002A7FEC">
        <w:rPr>
          <w:sz w:val="22"/>
          <w:szCs w:val="22"/>
        </w:rPr>
        <w:t>of</w:t>
      </w:r>
      <w:r w:rsidRPr="002A7FEC">
        <w:rPr>
          <w:spacing w:val="-5"/>
          <w:sz w:val="22"/>
          <w:szCs w:val="22"/>
        </w:rPr>
        <w:t xml:space="preserve"> </w:t>
      </w:r>
      <w:r w:rsidRPr="002A7FEC">
        <w:rPr>
          <w:sz w:val="22"/>
          <w:szCs w:val="22"/>
        </w:rPr>
        <w:t>an</w:t>
      </w:r>
      <w:r w:rsidRPr="002A7FEC">
        <w:rPr>
          <w:spacing w:val="-4"/>
          <w:sz w:val="22"/>
          <w:szCs w:val="22"/>
        </w:rPr>
        <w:t xml:space="preserve"> </w:t>
      </w:r>
      <w:r w:rsidRPr="002A7FEC">
        <w:rPr>
          <w:sz w:val="22"/>
          <w:szCs w:val="22"/>
        </w:rPr>
        <w:t>Index</w:t>
      </w:r>
      <w:r w:rsidRPr="002A7FEC">
        <w:rPr>
          <w:spacing w:val="-4"/>
          <w:sz w:val="22"/>
          <w:szCs w:val="22"/>
        </w:rPr>
        <w:t xml:space="preserve"> </w:t>
      </w:r>
      <w:r w:rsidRPr="002A7FEC">
        <w:rPr>
          <w:sz w:val="22"/>
          <w:szCs w:val="22"/>
        </w:rPr>
        <w:t>Adjustment</w:t>
      </w:r>
      <w:r w:rsidRPr="002A7FEC">
        <w:rPr>
          <w:spacing w:val="-4"/>
          <w:sz w:val="22"/>
          <w:szCs w:val="22"/>
        </w:rPr>
        <w:t xml:space="preserve"> </w:t>
      </w:r>
      <w:r w:rsidRPr="002A7FEC">
        <w:rPr>
          <w:sz w:val="22"/>
          <w:szCs w:val="22"/>
        </w:rPr>
        <w:t>Factor</w:t>
      </w:r>
      <w:r w:rsidRPr="002A7FEC">
        <w:rPr>
          <w:spacing w:val="-4"/>
          <w:sz w:val="22"/>
          <w:szCs w:val="22"/>
        </w:rPr>
        <w:t xml:space="preserve"> </w:t>
      </w:r>
      <w:r w:rsidRPr="002A7FEC">
        <w:rPr>
          <w:sz w:val="22"/>
          <w:szCs w:val="22"/>
        </w:rPr>
        <w:t>field</w:t>
      </w:r>
      <w:r w:rsidRPr="002A7FEC">
        <w:rPr>
          <w:spacing w:val="-4"/>
          <w:sz w:val="22"/>
          <w:szCs w:val="22"/>
        </w:rPr>
        <w:t xml:space="preserve"> </w:t>
      </w:r>
      <w:r w:rsidRPr="002A7FEC">
        <w:rPr>
          <w:sz w:val="22"/>
          <w:szCs w:val="22"/>
        </w:rPr>
        <w:t>in</w:t>
      </w:r>
      <w:r w:rsidRPr="002A7FEC">
        <w:rPr>
          <w:spacing w:val="-4"/>
          <w:sz w:val="22"/>
          <w:szCs w:val="22"/>
        </w:rPr>
        <w:t xml:space="preserve"> </w:t>
      </w:r>
      <w:r w:rsidRPr="002A7FEC">
        <w:rPr>
          <w:sz w:val="22"/>
          <w:szCs w:val="22"/>
        </w:rPr>
        <w:t>a</w:t>
      </w:r>
      <w:r w:rsidRPr="002A7FEC">
        <w:rPr>
          <w:spacing w:val="-5"/>
          <w:sz w:val="22"/>
          <w:szCs w:val="22"/>
        </w:rPr>
        <w:t xml:space="preserve"> </w:t>
      </w:r>
      <w:r w:rsidRPr="002A7FEC">
        <w:rPr>
          <w:sz w:val="22"/>
          <w:szCs w:val="22"/>
        </w:rPr>
        <w:t>Multiple</w:t>
      </w:r>
      <w:r w:rsidRPr="002A7FEC">
        <w:rPr>
          <w:spacing w:val="-4"/>
          <w:sz w:val="22"/>
          <w:szCs w:val="22"/>
        </w:rPr>
        <w:t xml:space="preserve"> </w:t>
      </w:r>
      <w:r w:rsidRPr="002A7FEC">
        <w:rPr>
          <w:sz w:val="22"/>
          <w:szCs w:val="22"/>
        </w:rPr>
        <w:t>BSSID</w:t>
      </w:r>
      <w:r w:rsidRPr="002A7FEC">
        <w:rPr>
          <w:spacing w:val="-4"/>
          <w:sz w:val="22"/>
          <w:szCs w:val="22"/>
        </w:rPr>
        <w:t xml:space="preserve"> </w:t>
      </w:r>
      <w:r w:rsidRPr="002A7FEC">
        <w:rPr>
          <w:sz w:val="22"/>
          <w:szCs w:val="22"/>
        </w:rPr>
        <w:t>Configuration</w:t>
      </w:r>
      <w:r w:rsidRPr="002A7FEC">
        <w:rPr>
          <w:spacing w:val="-4"/>
          <w:sz w:val="22"/>
          <w:szCs w:val="22"/>
        </w:rPr>
        <w:t xml:space="preserve"> </w:t>
      </w:r>
      <w:r w:rsidRPr="002A7FEC">
        <w:rPr>
          <w:sz w:val="22"/>
          <w:szCs w:val="22"/>
        </w:rPr>
        <w:t>element</w:t>
      </w:r>
    </w:p>
    <w:p w14:paraId="4EB682C8" w14:textId="68713E98" w:rsidR="00FA3A53" w:rsidRPr="00F40B31" w:rsidRDefault="00FA3A53" w:rsidP="00F40B31">
      <w:pPr>
        <w:pStyle w:val="ListParagraph"/>
        <w:widowControl w:val="0"/>
        <w:tabs>
          <w:tab w:val="left" w:pos="758"/>
        </w:tabs>
        <w:autoSpaceDE w:val="0"/>
        <w:autoSpaceDN w:val="0"/>
        <w:spacing w:before="70" w:line="312" w:lineRule="auto"/>
        <w:ind w:leftChars="0" w:left="320" w:right="933"/>
        <w:rPr>
          <w:sz w:val="22"/>
          <w:szCs w:val="22"/>
        </w:rPr>
      </w:pPr>
      <w:r w:rsidRPr="00F40B31">
        <w:rPr>
          <w:spacing w:val="-4"/>
          <w:szCs w:val="18"/>
        </w:rPr>
        <w:t>r1)</w:t>
      </w:r>
      <w:r w:rsidRPr="00F40B31">
        <w:rPr>
          <w:sz w:val="22"/>
          <w:szCs w:val="22"/>
        </w:rPr>
        <w:tab/>
      </w:r>
      <w:r w:rsidRPr="00F40B31">
        <w:rPr>
          <w:spacing w:val="-49"/>
          <w:sz w:val="22"/>
          <w:szCs w:val="22"/>
        </w:rPr>
        <w:t xml:space="preserve"> </w:t>
      </w:r>
      <w:r w:rsidRPr="00F40B31">
        <w:rPr>
          <w:sz w:val="22"/>
          <w:szCs w:val="22"/>
        </w:rPr>
        <w:t>Modification of the EHT Operation element</w:t>
      </w:r>
    </w:p>
    <w:p w14:paraId="5C137DAF" w14:textId="77777777" w:rsidR="007D1AD8" w:rsidRPr="00F40B31" w:rsidRDefault="00FA3A53" w:rsidP="007D1AD8">
      <w:pPr>
        <w:pStyle w:val="BodyText0"/>
        <w:tabs>
          <w:tab w:val="left" w:pos="759"/>
        </w:tabs>
        <w:spacing w:before="2"/>
        <w:ind w:left="320"/>
        <w:rPr>
          <w:ins w:id="88" w:author="Youhan Kim" w:date="2025-03-09T15:53:00Z" w16du:dateUtc="2025-03-09T22:53:00Z"/>
          <w:spacing w:val="-5"/>
          <w:sz w:val="22"/>
          <w:szCs w:val="22"/>
        </w:rPr>
      </w:pPr>
      <w:r w:rsidRPr="00F40B31">
        <w:rPr>
          <w:spacing w:val="-5"/>
          <w:szCs w:val="18"/>
        </w:rPr>
        <w:t>r2)</w:t>
      </w:r>
      <w:r w:rsidRPr="00F40B31">
        <w:rPr>
          <w:sz w:val="22"/>
          <w:szCs w:val="22"/>
        </w:rPr>
        <w:tab/>
        <w:t>Inclusion,</w:t>
      </w:r>
      <w:r w:rsidRPr="00F40B31">
        <w:rPr>
          <w:spacing w:val="-6"/>
          <w:sz w:val="22"/>
          <w:szCs w:val="22"/>
        </w:rPr>
        <w:t xml:space="preserve"> </w:t>
      </w:r>
      <w:r w:rsidRPr="00F40B31">
        <w:rPr>
          <w:sz w:val="22"/>
          <w:szCs w:val="22"/>
        </w:rPr>
        <w:t>modification</w:t>
      </w:r>
      <w:r w:rsidRPr="00F40B31">
        <w:rPr>
          <w:spacing w:val="-6"/>
          <w:sz w:val="22"/>
          <w:szCs w:val="22"/>
        </w:rPr>
        <w:t xml:space="preserve"> </w:t>
      </w:r>
      <w:r w:rsidRPr="00F40B31">
        <w:rPr>
          <w:sz w:val="22"/>
          <w:szCs w:val="22"/>
        </w:rPr>
        <w:t>or</w:t>
      </w:r>
      <w:r w:rsidRPr="00F40B31">
        <w:rPr>
          <w:spacing w:val="-5"/>
          <w:sz w:val="22"/>
          <w:szCs w:val="22"/>
        </w:rPr>
        <w:t xml:space="preserve"> </w:t>
      </w:r>
      <w:r w:rsidRPr="00F40B31">
        <w:rPr>
          <w:sz w:val="22"/>
          <w:szCs w:val="22"/>
        </w:rPr>
        <w:t>removal</w:t>
      </w:r>
      <w:r w:rsidRPr="00F40B31">
        <w:rPr>
          <w:spacing w:val="-5"/>
          <w:sz w:val="22"/>
          <w:szCs w:val="22"/>
        </w:rPr>
        <w:t xml:space="preserve"> </w:t>
      </w:r>
      <w:r w:rsidRPr="00F40B31">
        <w:rPr>
          <w:sz w:val="22"/>
          <w:szCs w:val="22"/>
        </w:rPr>
        <w:t>of</w:t>
      </w:r>
      <w:r w:rsidRPr="00F40B31">
        <w:rPr>
          <w:spacing w:val="-5"/>
          <w:sz w:val="22"/>
          <w:szCs w:val="22"/>
        </w:rPr>
        <w:t xml:space="preserve"> </w:t>
      </w:r>
      <w:r w:rsidRPr="00F40B31">
        <w:rPr>
          <w:sz w:val="22"/>
          <w:szCs w:val="22"/>
        </w:rPr>
        <w:t>a</w:t>
      </w:r>
      <w:r w:rsidRPr="00F40B31">
        <w:rPr>
          <w:spacing w:val="-4"/>
          <w:sz w:val="22"/>
          <w:szCs w:val="22"/>
        </w:rPr>
        <w:t xml:space="preserve"> </w:t>
      </w:r>
      <w:r w:rsidRPr="00F40B31">
        <w:rPr>
          <w:sz w:val="22"/>
          <w:szCs w:val="22"/>
        </w:rPr>
        <w:t>Transmit</w:t>
      </w:r>
      <w:r w:rsidRPr="00F40B31">
        <w:rPr>
          <w:spacing w:val="-5"/>
          <w:sz w:val="22"/>
          <w:szCs w:val="22"/>
        </w:rPr>
        <w:t xml:space="preserve"> </w:t>
      </w:r>
      <w:r w:rsidRPr="00F40B31">
        <w:rPr>
          <w:sz w:val="22"/>
          <w:szCs w:val="22"/>
        </w:rPr>
        <w:t>Power</w:t>
      </w:r>
      <w:r w:rsidRPr="00F40B31">
        <w:rPr>
          <w:spacing w:val="-5"/>
          <w:sz w:val="22"/>
          <w:szCs w:val="22"/>
        </w:rPr>
        <w:t xml:space="preserve"> </w:t>
      </w:r>
      <w:r w:rsidRPr="00F40B31">
        <w:rPr>
          <w:sz w:val="22"/>
          <w:szCs w:val="22"/>
        </w:rPr>
        <w:t>Envelope</w:t>
      </w:r>
      <w:r w:rsidRPr="00F40B31">
        <w:rPr>
          <w:spacing w:val="-5"/>
          <w:sz w:val="22"/>
          <w:szCs w:val="22"/>
        </w:rPr>
        <w:t xml:space="preserve"> </w:t>
      </w:r>
      <w:r w:rsidRPr="00F40B31">
        <w:rPr>
          <w:sz w:val="22"/>
          <w:szCs w:val="22"/>
        </w:rPr>
        <w:t>element,</w:t>
      </w:r>
      <w:r w:rsidRPr="00F40B31">
        <w:rPr>
          <w:spacing w:val="-6"/>
          <w:sz w:val="22"/>
          <w:szCs w:val="22"/>
        </w:rPr>
        <w:t xml:space="preserve"> </w:t>
      </w:r>
      <w:r w:rsidRPr="00F40B31">
        <w:rPr>
          <w:sz w:val="22"/>
          <w:szCs w:val="22"/>
        </w:rPr>
        <w:t>if</w:t>
      </w:r>
      <w:r w:rsidRPr="00F40B31">
        <w:rPr>
          <w:spacing w:val="-4"/>
          <w:sz w:val="22"/>
          <w:szCs w:val="22"/>
        </w:rPr>
        <w:t xml:space="preserve"> </w:t>
      </w:r>
      <w:r w:rsidRPr="00F40B31">
        <w:rPr>
          <w:sz w:val="22"/>
          <w:szCs w:val="22"/>
        </w:rPr>
        <w:t>the</w:t>
      </w:r>
      <w:r w:rsidRPr="00F40B31">
        <w:rPr>
          <w:spacing w:val="-5"/>
          <w:sz w:val="22"/>
          <w:szCs w:val="22"/>
        </w:rPr>
        <w:t xml:space="preserve"> </w:t>
      </w:r>
      <w:r w:rsidRPr="00F40B31">
        <w:rPr>
          <w:sz w:val="22"/>
          <w:szCs w:val="22"/>
        </w:rPr>
        <w:t>AP</w:t>
      </w:r>
      <w:r w:rsidRPr="00F40B31">
        <w:rPr>
          <w:spacing w:val="-6"/>
          <w:sz w:val="22"/>
          <w:szCs w:val="22"/>
        </w:rPr>
        <w:t xml:space="preserve"> </w:t>
      </w:r>
      <w:r w:rsidRPr="00F40B31">
        <w:rPr>
          <w:sz w:val="22"/>
          <w:szCs w:val="22"/>
        </w:rPr>
        <w:t>is</w:t>
      </w:r>
      <w:r w:rsidRPr="00F40B31">
        <w:rPr>
          <w:spacing w:val="-6"/>
          <w:sz w:val="22"/>
          <w:szCs w:val="22"/>
        </w:rPr>
        <w:t xml:space="preserve"> </w:t>
      </w:r>
      <w:r w:rsidRPr="00F40B31">
        <w:rPr>
          <w:sz w:val="22"/>
          <w:szCs w:val="22"/>
        </w:rPr>
        <w:t>an</w:t>
      </w:r>
      <w:r w:rsidRPr="00F40B31">
        <w:rPr>
          <w:spacing w:val="-5"/>
          <w:sz w:val="22"/>
          <w:szCs w:val="22"/>
        </w:rPr>
        <w:t xml:space="preserve"> </w:t>
      </w:r>
      <w:r w:rsidRPr="00F40B31">
        <w:rPr>
          <w:sz w:val="22"/>
          <w:szCs w:val="22"/>
        </w:rPr>
        <w:t>EHT</w:t>
      </w:r>
      <w:r w:rsidRPr="00F40B31">
        <w:rPr>
          <w:spacing w:val="-4"/>
          <w:sz w:val="22"/>
          <w:szCs w:val="22"/>
        </w:rPr>
        <w:t xml:space="preserve"> </w:t>
      </w:r>
      <w:r w:rsidRPr="00F40B31">
        <w:rPr>
          <w:spacing w:val="-5"/>
          <w:sz w:val="22"/>
          <w:szCs w:val="22"/>
        </w:rPr>
        <w:t>AP</w:t>
      </w:r>
      <w:ins w:id="89" w:author="Youhan Kim" w:date="2025-03-09T15:53:00Z" w16du:dateUtc="2025-03-09T22:53:00Z">
        <w:del w:id="90" w:author="Youhan Kim v2" w:date="2025-02-27T23:02:00Z" w16du:dateUtc="2025-02-28T07:02:00Z">
          <w:r w:rsidR="007D1AD8" w:rsidRPr="00F40B31" w:rsidDel="00F036A8">
            <w:rPr>
              <w:spacing w:val="-5"/>
              <w:sz w:val="22"/>
              <w:szCs w:val="22"/>
            </w:rPr>
            <w:delText>.</w:delText>
          </w:r>
        </w:del>
      </w:ins>
    </w:p>
    <w:p w14:paraId="672F60BF" w14:textId="3CF4080A" w:rsidR="00FA3A53" w:rsidRDefault="007D1AD8" w:rsidP="007D1AD8">
      <w:pPr>
        <w:pStyle w:val="BodyText0"/>
        <w:tabs>
          <w:tab w:val="left" w:pos="759"/>
        </w:tabs>
        <w:spacing w:before="2"/>
        <w:ind w:left="720" w:hanging="400"/>
        <w:rPr>
          <w:spacing w:val="-5"/>
          <w:sz w:val="22"/>
          <w:szCs w:val="22"/>
          <w:u w:val="single"/>
          <w:lang w:eastAsia="ko-KR"/>
        </w:rPr>
      </w:pPr>
      <w:ins w:id="91" w:author="Youhan Kim" w:date="2025-03-09T15:53:00Z" w16du:dateUtc="2025-03-09T22:53:00Z">
        <w:r w:rsidRPr="00F40B31">
          <w:rPr>
            <w:rFonts w:hint="eastAsia"/>
            <w:spacing w:val="-5"/>
            <w:szCs w:val="18"/>
            <w:u w:val="single"/>
            <w:lang w:eastAsia="ko-KR"/>
          </w:rPr>
          <w:t>r3)</w:t>
        </w:r>
        <w:r>
          <w:rPr>
            <w:spacing w:val="-5"/>
            <w:sz w:val="20"/>
            <w:u w:val="single"/>
            <w:lang w:eastAsia="ko-KR"/>
          </w:rPr>
          <w:tab/>
        </w:r>
        <w:r w:rsidRPr="00F036A8">
          <w:rPr>
            <w:rFonts w:hint="eastAsia"/>
            <w:spacing w:val="-5"/>
            <w:sz w:val="22"/>
            <w:szCs w:val="22"/>
            <w:u w:val="single"/>
            <w:lang w:eastAsia="ko-KR"/>
          </w:rPr>
          <w:t>Inclusion</w:t>
        </w:r>
        <w:r>
          <w:rPr>
            <w:rFonts w:hint="eastAsia"/>
            <w:spacing w:val="-5"/>
            <w:sz w:val="22"/>
            <w:szCs w:val="22"/>
            <w:u w:val="single"/>
            <w:lang w:eastAsia="ko-KR"/>
          </w:rPr>
          <w:t>, modification or removal of the AP Regulatory Information element if the AP has dot11APRegInfoSupport set to true.</w:t>
        </w:r>
      </w:ins>
    </w:p>
    <w:p w14:paraId="0C02D509" w14:textId="77777777" w:rsidR="007D1AD8" w:rsidRPr="007D1AD8" w:rsidRDefault="007D1AD8" w:rsidP="007D1AD8">
      <w:pPr>
        <w:pStyle w:val="BodyText0"/>
        <w:tabs>
          <w:tab w:val="left" w:pos="759"/>
        </w:tabs>
        <w:spacing w:before="2"/>
        <w:rPr>
          <w:spacing w:val="-5"/>
          <w:sz w:val="22"/>
          <w:szCs w:val="22"/>
          <w:u w:val="single"/>
          <w:lang w:eastAsia="ko-KR"/>
        </w:rPr>
      </w:pPr>
    </w:p>
    <w:p w14:paraId="4D638FDE" w14:textId="77777777" w:rsidR="001C7BF7" w:rsidRPr="003C12F1" w:rsidRDefault="001C7BF7" w:rsidP="001C7BF7">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Edit the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 as shown below</w:t>
      </w:r>
      <w:r w:rsidRPr="003C12F1">
        <w:rPr>
          <w:i/>
          <w:w w:val="100"/>
          <w:sz w:val="22"/>
          <w:szCs w:val="22"/>
          <w:highlight w:val="yellow"/>
        </w:rPr>
        <w:t>.</w:t>
      </w:r>
    </w:p>
    <w:p w14:paraId="0E50CFE2" w14:textId="77777777" w:rsidR="001C7BF7" w:rsidRDefault="001C7BF7" w:rsidP="001C7BF7">
      <w:pPr>
        <w:jc w:val="both"/>
        <w:rPr>
          <w:rFonts w:ascii="Arial" w:hAnsi="Arial" w:cs="Arial"/>
          <w:b/>
          <w:bCs/>
          <w:color w:val="000000"/>
          <w:sz w:val="22"/>
          <w:szCs w:val="22"/>
          <w:lang w:val="en-US" w:eastAsia="ko-KR"/>
        </w:rPr>
      </w:pPr>
    </w:p>
    <w:p w14:paraId="5A64F29B" w14:textId="705FCF55" w:rsidR="00886BCA" w:rsidRDefault="00886BCA" w:rsidP="00886BCA">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C</w:t>
      </w:r>
    </w:p>
    <w:p w14:paraId="6DBC0616" w14:textId="77777777" w:rsidR="00886BCA" w:rsidRDefault="00886BCA" w:rsidP="00886BCA">
      <w:pPr>
        <w:jc w:val="both"/>
        <w:rPr>
          <w:rFonts w:ascii="Arial" w:hAnsi="Arial" w:cs="Arial"/>
          <w:b/>
          <w:bCs/>
          <w:color w:val="000000"/>
          <w:sz w:val="22"/>
          <w:szCs w:val="22"/>
          <w:lang w:val="en-US" w:eastAsia="ko-KR"/>
        </w:rPr>
      </w:pPr>
    </w:p>
    <w:p w14:paraId="61427BC4" w14:textId="67AC8727" w:rsidR="00886BCA" w:rsidRDefault="00886BCA" w:rsidP="00886BCA">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C.3 MIB detail</w:t>
      </w:r>
    </w:p>
    <w:p w14:paraId="16DF4057" w14:textId="77777777" w:rsidR="00886BCA" w:rsidRDefault="00886BCA" w:rsidP="00886BCA">
      <w:pPr>
        <w:pStyle w:val="BodyText"/>
      </w:pPr>
    </w:p>
    <w:p w14:paraId="6DE0752A" w14:textId="77777777" w:rsidR="007E752B" w:rsidRDefault="007E752B" w:rsidP="007E752B">
      <w:pPr>
        <w:pStyle w:val="Code"/>
        <w:rPr>
          <w:w w:val="100"/>
        </w:rPr>
      </w:pPr>
      <w:r>
        <w:rPr>
          <w:w w:val="100"/>
        </w:rPr>
        <w:t xml:space="preserve">Dot11StationConfigEntry ::= SEQUENCE </w:t>
      </w:r>
    </w:p>
    <w:p w14:paraId="56FBCEA2" w14:textId="77777777" w:rsidR="007E752B" w:rsidRDefault="007E752B" w:rsidP="007E752B">
      <w:pPr>
        <w:pStyle w:val="Code"/>
        <w:rPr>
          <w:rFonts w:eastAsia="Malgun Gothic"/>
          <w:w w:val="100"/>
        </w:rPr>
      </w:pPr>
      <w:r>
        <w:rPr>
          <w:w w:val="100"/>
        </w:rPr>
        <w:tab/>
        <w:t>{</w:t>
      </w:r>
    </w:p>
    <w:p w14:paraId="61BF2151" w14:textId="1527ADA4" w:rsidR="007D42FF" w:rsidRPr="007D42FF" w:rsidRDefault="007D42FF" w:rsidP="007E752B">
      <w:pPr>
        <w:pStyle w:val="Code"/>
        <w:rPr>
          <w:rFonts w:eastAsia="Malgun Gothic"/>
          <w:w w:val="100"/>
        </w:rPr>
      </w:pPr>
      <w:r>
        <w:rPr>
          <w:rFonts w:eastAsia="Malgun Gothic"/>
          <w:w w:val="100"/>
        </w:rPr>
        <w:tab/>
      </w:r>
      <w:r>
        <w:rPr>
          <w:rFonts w:eastAsia="Malgun Gothic"/>
          <w:w w:val="100"/>
        </w:rPr>
        <w:tab/>
        <w:t>…</w:t>
      </w:r>
    </w:p>
    <w:p w14:paraId="1532F8CB" w14:textId="73E5B60A" w:rsidR="007E752B" w:rsidRDefault="007E752B" w:rsidP="007E752B">
      <w:pPr>
        <w:pStyle w:val="Code"/>
        <w:rPr>
          <w:w w:val="100"/>
        </w:rPr>
      </w:pPr>
      <w:r>
        <w:rPr>
          <w:w w:val="100"/>
        </w:rPr>
        <w:lastRenderedPageBreak/>
        <w:tab/>
      </w:r>
      <w:r>
        <w:rPr>
          <w:w w:val="100"/>
        </w:rPr>
        <w:tab/>
      </w:r>
      <w:ins w:id="92" w:author="Youhan Kim" w:date="2025-02-22T22:29:00Z" w16du:dateUtc="2025-02-23T06:29:00Z">
        <w:r>
          <w:rPr>
            <w:rFonts w:eastAsia="Malgun Gothic" w:hint="eastAsia"/>
            <w:w w:val="100"/>
          </w:rPr>
          <w:t>dot11</w:t>
        </w:r>
        <w:r w:rsidR="006549F8">
          <w:rPr>
            <w:rFonts w:eastAsia="Malgun Gothic" w:hint="eastAsia"/>
            <w:w w:val="100"/>
          </w:rPr>
          <w:t>APRegInfoSupport</w:t>
        </w:r>
      </w:ins>
      <w:r>
        <w:rPr>
          <w:w w:val="100"/>
        </w:rPr>
        <w:tab/>
      </w:r>
      <w:proofErr w:type="spellStart"/>
      <w:ins w:id="93" w:author="Youhan Kim" w:date="2025-02-22T22:30:00Z" w16du:dateUtc="2025-02-23T06:30:00Z">
        <w:r w:rsidR="006549F8">
          <w:rPr>
            <w:rFonts w:eastAsia="Malgun Gothic" w:hint="eastAsia"/>
            <w:w w:val="100"/>
          </w:rPr>
          <w:t>Truthvalue</w:t>
        </w:r>
      </w:ins>
      <w:proofErr w:type="spellEnd"/>
    </w:p>
    <w:p w14:paraId="5063FD8D" w14:textId="28551958" w:rsidR="007D42FF" w:rsidRPr="007D42FF" w:rsidRDefault="007D42FF" w:rsidP="007D42FF">
      <w:pPr>
        <w:pStyle w:val="Code"/>
        <w:rPr>
          <w:rFonts w:eastAsia="Malgun Gothic"/>
          <w:w w:val="100"/>
        </w:rPr>
      </w:pPr>
      <w:r>
        <w:rPr>
          <w:rFonts w:eastAsia="Malgun Gothic" w:hint="eastAsia"/>
          <w:w w:val="100"/>
        </w:rPr>
        <w:t>}</w:t>
      </w:r>
    </w:p>
    <w:p w14:paraId="3E8B39A4" w14:textId="55AEDA4A" w:rsidR="00FF5975" w:rsidRDefault="00FF5975" w:rsidP="00886BCA">
      <w:pPr>
        <w:pStyle w:val="BodyText"/>
        <w:rPr>
          <w:lang w:eastAsia="ko-KR"/>
        </w:rPr>
      </w:pPr>
      <w:r>
        <w:rPr>
          <w:lang w:eastAsia="ko-KR"/>
        </w:rPr>
        <w:t>…</w:t>
      </w:r>
    </w:p>
    <w:p w14:paraId="61B48C67" w14:textId="02549F63" w:rsidR="005634ED" w:rsidRDefault="005634ED" w:rsidP="005634ED">
      <w:pPr>
        <w:pStyle w:val="Code"/>
        <w:suppressAutoHyphens/>
        <w:rPr>
          <w:ins w:id="94" w:author="Youhan Kim" w:date="2025-02-22T22:31:00Z" w16du:dateUtc="2025-02-23T06:31:00Z"/>
          <w:w w:val="100"/>
        </w:rPr>
      </w:pPr>
      <w:ins w:id="95" w:author="Youhan Kim" w:date="2025-02-22T22:31:00Z" w16du:dateUtc="2025-02-23T06:31:00Z">
        <w:r>
          <w:rPr>
            <w:w w:val="100"/>
          </w:rPr>
          <w:t>dot11</w:t>
        </w:r>
        <w:r>
          <w:rPr>
            <w:rFonts w:eastAsia="Malgun Gothic" w:hint="eastAsia"/>
            <w:w w:val="100"/>
          </w:rPr>
          <w:t>AP</w:t>
        </w:r>
        <w:r>
          <w:rPr>
            <w:w w:val="100"/>
          </w:rPr>
          <w:t xml:space="preserve">RegInfoSupport OBJECT-TYPE </w:t>
        </w:r>
      </w:ins>
    </w:p>
    <w:p w14:paraId="667B3284" w14:textId="77777777" w:rsidR="005634ED" w:rsidRDefault="005634ED" w:rsidP="005634ED">
      <w:pPr>
        <w:pStyle w:val="Code"/>
        <w:suppressAutoHyphens/>
        <w:rPr>
          <w:ins w:id="96" w:author="Youhan Kim" w:date="2025-02-22T22:31:00Z" w16du:dateUtc="2025-02-23T06:31:00Z"/>
          <w:w w:val="100"/>
        </w:rPr>
      </w:pPr>
      <w:ins w:id="97" w:author="Youhan Kim" w:date="2025-02-22T22:31:00Z" w16du:dateUtc="2025-02-23T06:31:00Z">
        <w:r>
          <w:rPr>
            <w:w w:val="100"/>
          </w:rPr>
          <w:tab/>
          <w:t xml:space="preserve">SYNTAX </w:t>
        </w:r>
        <w:proofErr w:type="spellStart"/>
        <w:r>
          <w:rPr>
            <w:w w:val="100"/>
          </w:rPr>
          <w:t>TruthValue</w:t>
        </w:r>
        <w:proofErr w:type="spellEnd"/>
      </w:ins>
    </w:p>
    <w:p w14:paraId="1F4DEFC3" w14:textId="77777777" w:rsidR="005634ED" w:rsidRDefault="005634ED" w:rsidP="005634ED">
      <w:pPr>
        <w:pStyle w:val="Code"/>
        <w:suppressAutoHyphens/>
        <w:rPr>
          <w:ins w:id="98" w:author="Youhan Kim" w:date="2025-02-22T22:31:00Z" w16du:dateUtc="2025-02-23T06:31:00Z"/>
          <w:w w:val="100"/>
        </w:rPr>
      </w:pPr>
      <w:ins w:id="99" w:author="Youhan Kim" w:date="2025-02-22T22:31:00Z" w16du:dateUtc="2025-02-23T06:31:00Z">
        <w:r>
          <w:rPr>
            <w:w w:val="100"/>
          </w:rPr>
          <w:tab/>
          <w:t>MAX-ACCESS read-only</w:t>
        </w:r>
      </w:ins>
    </w:p>
    <w:p w14:paraId="0BF3BE58" w14:textId="77777777" w:rsidR="005634ED" w:rsidRDefault="005634ED" w:rsidP="005634ED">
      <w:pPr>
        <w:pStyle w:val="Code"/>
        <w:suppressAutoHyphens/>
        <w:rPr>
          <w:ins w:id="100" w:author="Youhan Kim" w:date="2025-02-22T22:31:00Z" w16du:dateUtc="2025-02-23T06:31:00Z"/>
          <w:w w:val="100"/>
        </w:rPr>
      </w:pPr>
      <w:ins w:id="101" w:author="Youhan Kim" w:date="2025-02-22T22:31:00Z" w16du:dateUtc="2025-02-23T06:31:00Z">
        <w:r>
          <w:rPr>
            <w:w w:val="100"/>
          </w:rPr>
          <w:tab/>
          <w:t>STATUS current</w:t>
        </w:r>
      </w:ins>
    </w:p>
    <w:p w14:paraId="20D9F9C8" w14:textId="77777777" w:rsidR="005634ED" w:rsidRDefault="005634ED" w:rsidP="005634ED">
      <w:pPr>
        <w:pStyle w:val="Code"/>
        <w:suppressAutoHyphens/>
        <w:rPr>
          <w:ins w:id="102" w:author="Youhan Kim" w:date="2025-02-22T22:31:00Z" w16du:dateUtc="2025-02-23T06:31:00Z"/>
          <w:w w:val="100"/>
        </w:rPr>
      </w:pPr>
      <w:ins w:id="103" w:author="Youhan Kim" w:date="2025-02-22T22:31:00Z" w16du:dateUtc="2025-02-23T06:31:00Z">
        <w:r>
          <w:rPr>
            <w:w w:val="100"/>
          </w:rPr>
          <w:tab/>
          <w:t>DESCRIPTION</w:t>
        </w:r>
      </w:ins>
    </w:p>
    <w:p w14:paraId="65502FE4" w14:textId="77777777" w:rsidR="005634ED" w:rsidRDefault="005634ED" w:rsidP="005634ED">
      <w:pPr>
        <w:pStyle w:val="Code"/>
        <w:suppressAutoHyphens/>
        <w:rPr>
          <w:ins w:id="104" w:author="Youhan Kim" w:date="2025-02-22T22:31:00Z" w16du:dateUtc="2025-02-23T06:31:00Z"/>
          <w:w w:val="100"/>
        </w:rPr>
      </w:pPr>
      <w:ins w:id="105" w:author="Youhan Kim" w:date="2025-02-22T22:31:00Z" w16du:dateUtc="2025-02-23T06:31:00Z">
        <w:r>
          <w:rPr>
            <w:w w:val="100"/>
          </w:rPr>
          <w:tab/>
        </w:r>
        <w:r>
          <w:rPr>
            <w:w w:val="100"/>
          </w:rPr>
          <w:tab/>
          <w:t xml:space="preserve">"This is a capability variable. </w:t>
        </w:r>
      </w:ins>
    </w:p>
    <w:p w14:paraId="504A2D8C" w14:textId="77777777" w:rsidR="005634ED" w:rsidRDefault="005634ED" w:rsidP="005634ED">
      <w:pPr>
        <w:pStyle w:val="Code"/>
        <w:suppressAutoHyphens/>
        <w:rPr>
          <w:ins w:id="106" w:author="Youhan Kim" w:date="2025-02-22T22:31:00Z" w16du:dateUtc="2025-02-23T06:31:00Z"/>
          <w:w w:val="100"/>
        </w:rPr>
      </w:pPr>
      <w:ins w:id="107" w:author="Youhan Kim" w:date="2025-02-22T22:31:00Z" w16du:dateUtc="2025-02-23T06:31:00Z">
        <w:r>
          <w:rPr>
            <w:w w:val="100"/>
          </w:rPr>
          <w:tab/>
        </w:r>
        <w:r>
          <w:rPr>
            <w:w w:val="100"/>
          </w:rPr>
          <w:tab/>
          <w:t xml:space="preserve">Its value is determined by STA capabilities. </w:t>
        </w:r>
      </w:ins>
    </w:p>
    <w:p w14:paraId="48C22708" w14:textId="77777777" w:rsidR="005634ED" w:rsidRDefault="005634ED" w:rsidP="005634ED">
      <w:pPr>
        <w:pStyle w:val="Code"/>
        <w:suppressAutoHyphens/>
        <w:rPr>
          <w:ins w:id="108" w:author="Youhan Kim" w:date="2025-02-22T22:31:00Z" w16du:dateUtc="2025-02-23T06:31:00Z"/>
          <w:w w:val="100"/>
        </w:rPr>
      </w:pPr>
    </w:p>
    <w:p w14:paraId="34B462C3" w14:textId="4A9B4ABD" w:rsidR="00193CD3" w:rsidRDefault="005634ED" w:rsidP="005634ED">
      <w:pPr>
        <w:pStyle w:val="Code"/>
        <w:suppressAutoHyphens/>
        <w:rPr>
          <w:ins w:id="109" w:author="Youhan Kim" w:date="2025-02-22T22:44:00Z" w16du:dateUtc="2025-02-23T06:44:00Z"/>
          <w:rFonts w:eastAsia="Malgun Gothic"/>
          <w:w w:val="100"/>
        </w:rPr>
      </w:pPr>
      <w:ins w:id="110" w:author="Youhan Kim" w:date="2025-02-22T22:31:00Z" w16du:dateUtc="2025-02-23T06:31:00Z">
        <w:r>
          <w:rPr>
            <w:w w:val="100"/>
          </w:rPr>
          <w:tab/>
        </w:r>
        <w:r>
          <w:rPr>
            <w:w w:val="100"/>
          </w:rPr>
          <w:tab/>
          <w:t>This attribute, when true</w:t>
        </w:r>
      </w:ins>
      <w:ins w:id="111" w:author="Youhan Kim" w:date="2025-02-22T22:41:00Z" w16du:dateUtc="2025-02-23T06:41:00Z">
        <w:r w:rsidR="009A0ACA">
          <w:rPr>
            <w:rFonts w:eastAsia="Malgun Gothic" w:hint="eastAsia"/>
            <w:w w:val="100"/>
          </w:rPr>
          <w:t xml:space="preserve"> at an AP</w:t>
        </w:r>
      </w:ins>
      <w:ins w:id="112" w:author="Youhan Kim" w:date="2025-02-22T22:31:00Z" w16du:dateUtc="2025-02-23T06:31:00Z">
        <w:r>
          <w:rPr>
            <w:w w:val="100"/>
          </w:rPr>
          <w:t xml:space="preserve">, indicates </w:t>
        </w:r>
      </w:ins>
      <w:ins w:id="113" w:author="Youhan Kim" w:date="2025-02-22T22:42:00Z" w16du:dateUtc="2025-02-23T06:42:00Z">
        <w:r w:rsidR="000E5802">
          <w:rPr>
            <w:rFonts w:eastAsia="Malgun Gothic" w:hint="eastAsia"/>
            <w:w w:val="100"/>
          </w:rPr>
          <w:t xml:space="preserve">that </w:t>
        </w:r>
      </w:ins>
      <w:ins w:id="114" w:author="Youhan Kim" w:date="2025-02-22T22:31:00Z" w16du:dateUtc="2025-02-23T06:31:00Z">
        <w:r>
          <w:rPr>
            <w:w w:val="100"/>
          </w:rPr>
          <w:t>the AP</w:t>
        </w:r>
      </w:ins>
      <w:ins w:id="115" w:author="Youhan Kim" w:date="2025-02-22T22:33:00Z" w16du:dateUtc="2025-02-23T06:33:00Z">
        <w:r w:rsidR="00807C05">
          <w:rPr>
            <w:rFonts w:eastAsia="Malgun Gothic" w:hint="eastAsia"/>
            <w:w w:val="100"/>
          </w:rPr>
          <w:t xml:space="preserve"> </w:t>
        </w:r>
      </w:ins>
      <w:ins w:id="116" w:author="Youhan Kim" w:date="2025-02-22T22:36:00Z" w16du:dateUtc="2025-02-23T06:36:00Z">
        <w:r w:rsidR="00F03721">
          <w:rPr>
            <w:rFonts w:eastAsia="Malgun Gothic" w:hint="eastAsia"/>
            <w:w w:val="100"/>
          </w:rPr>
          <w:t xml:space="preserve">supports </w:t>
        </w:r>
      </w:ins>
      <w:ins w:id="117" w:author="Youhan Kim" w:date="2025-02-22T22:37:00Z" w16du:dateUtc="2025-02-23T06:37:00Z">
        <w:r w:rsidR="00193CD3">
          <w:rPr>
            <w:rFonts w:eastAsia="Malgun Gothic" w:hint="eastAsia"/>
            <w:w w:val="100"/>
          </w:rPr>
          <w:t>including</w:t>
        </w:r>
        <w:r w:rsidR="003650AA">
          <w:rPr>
            <w:rFonts w:eastAsia="Malgun Gothic" w:hint="eastAsia"/>
            <w:w w:val="100"/>
          </w:rPr>
          <w:t xml:space="preserve"> the </w:t>
        </w:r>
        <w:r w:rsidR="00FA2F1C">
          <w:rPr>
            <w:rFonts w:eastAsia="Malgun Gothic" w:hint="eastAsia"/>
            <w:w w:val="100"/>
          </w:rPr>
          <w:t xml:space="preserve">AP Regulatory Information element in </w:t>
        </w:r>
        <w:r w:rsidR="00193CD3">
          <w:rPr>
            <w:rFonts w:eastAsia="Malgun Gothic" w:hint="eastAsia"/>
            <w:w w:val="100"/>
          </w:rPr>
          <w:t xml:space="preserve">Beacon, </w:t>
        </w:r>
      </w:ins>
      <w:ins w:id="118" w:author="Youhan Kim" w:date="2025-02-23T00:03:00Z" w16du:dateUtc="2025-02-23T08:03:00Z">
        <w:r w:rsidR="006921BB">
          <w:rPr>
            <w:rFonts w:eastAsia="Malgun Gothic" w:hint="eastAsia"/>
            <w:w w:val="100"/>
          </w:rPr>
          <w:t>(Re)</w:t>
        </w:r>
      </w:ins>
      <w:ins w:id="119" w:author="Youhan Kim" w:date="2025-02-22T22:37:00Z" w16du:dateUtc="2025-02-23T06:37:00Z">
        <w:r w:rsidR="00193CD3">
          <w:rPr>
            <w:rFonts w:eastAsia="Malgun Gothic" w:hint="eastAsia"/>
            <w:w w:val="100"/>
          </w:rPr>
          <w:t>Association Response</w:t>
        </w:r>
      </w:ins>
      <w:ins w:id="120" w:author="Youhan Kim" w:date="2025-02-22T22:38:00Z" w16du:dateUtc="2025-02-23T06:38:00Z">
        <w:r w:rsidR="00193CD3">
          <w:rPr>
            <w:rFonts w:eastAsia="Malgun Gothic" w:hint="eastAsia"/>
            <w:w w:val="100"/>
          </w:rPr>
          <w:t xml:space="preserve"> and Probe Response frames.</w:t>
        </w:r>
      </w:ins>
      <w:ins w:id="121" w:author="Youhan Kim" w:date="2025-02-22T22:43:00Z" w16du:dateUtc="2025-02-23T06:43:00Z">
        <w:r w:rsidR="00A2462A">
          <w:rPr>
            <w:rFonts w:eastAsia="Malgun Gothic" w:hint="eastAsia"/>
            <w:w w:val="100"/>
          </w:rPr>
          <w:t xml:space="preserve"> Otherwise, </w:t>
        </w:r>
        <w:r w:rsidR="007D1E2F">
          <w:rPr>
            <w:rFonts w:eastAsia="Malgun Gothic" w:hint="eastAsia"/>
            <w:w w:val="100"/>
          </w:rPr>
          <w:t xml:space="preserve">indicates that the AP does not support </w:t>
        </w:r>
      </w:ins>
      <w:ins w:id="122" w:author="Youhan Kim" w:date="2025-02-22T22:44:00Z" w16du:dateUtc="2025-02-23T06:44:00Z">
        <w:r w:rsidR="007D1E2F">
          <w:rPr>
            <w:rFonts w:eastAsia="Malgun Gothic" w:hint="eastAsia"/>
            <w:w w:val="100"/>
          </w:rPr>
          <w:t xml:space="preserve">including the AP Regulatory Information element in Beacon, </w:t>
        </w:r>
      </w:ins>
      <w:ins w:id="123" w:author="Youhan Kim" w:date="2025-02-22T23:12:00Z" w16du:dateUtc="2025-02-23T07:12:00Z">
        <w:r w:rsidR="00731208">
          <w:rPr>
            <w:rFonts w:eastAsia="Malgun Gothic" w:hint="eastAsia"/>
            <w:w w:val="100"/>
          </w:rPr>
          <w:t>(Re)</w:t>
        </w:r>
      </w:ins>
      <w:ins w:id="124" w:author="Youhan Kim" w:date="2025-02-22T22:44:00Z" w16du:dateUtc="2025-02-23T06:44:00Z">
        <w:r w:rsidR="007D1E2F">
          <w:rPr>
            <w:rFonts w:eastAsia="Malgun Gothic" w:hint="eastAsia"/>
            <w:w w:val="100"/>
          </w:rPr>
          <w:t>Association Response and Probe Response frames.</w:t>
        </w:r>
      </w:ins>
    </w:p>
    <w:p w14:paraId="546BC250" w14:textId="77777777" w:rsidR="007D1E2F" w:rsidRPr="007D1E2F" w:rsidRDefault="007D1E2F" w:rsidP="005634ED">
      <w:pPr>
        <w:pStyle w:val="Code"/>
        <w:suppressAutoHyphens/>
        <w:rPr>
          <w:ins w:id="125" w:author="Youhan Kim" w:date="2025-02-22T22:38:00Z" w16du:dateUtc="2025-02-23T06:38:00Z"/>
          <w:rFonts w:eastAsia="Malgun Gothic"/>
          <w:w w:val="100"/>
        </w:rPr>
      </w:pPr>
    </w:p>
    <w:p w14:paraId="5B602935" w14:textId="0865EF0B" w:rsidR="005634ED" w:rsidRPr="007D1E2F" w:rsidRDefault="00193CD3" w:rsidP="007D1E2F">
      <w:pPr>
        <w:pStyle w:val="Code"/>
        <w:suppressAutoHyphens/>
        <w:rPr>
          <w:ins w:id="126" w:author="Youhan Kim" w:date="2025-02-22T22:31:00Z" w16du:dateUtc="2025-02-23T06:31:00Z"/>
          <w:w w:val="100"/>
        </w:rPr>
      </w:pPr>
      <w:ins w:id="127" w:author="Youhan Kim" w:date="2025-02-22T22:38:00Z" w16du:dateUtc="2025-02-23T06:38:00Z">
        <w:r>
          <w:rPr>
            <w:rFonts w:eastAsia="Malgun Gothic"/>
            <w:w w:val="100"/>
          </w:rPr>
          <w:tab/>
        </w:r>
        <w:r>
          <w:rPr>
            <w:rFonts w:eastAsia="Malgun Gothic"/>
            <w:w w:val="100"/>
          </w:rPr>
          <w:tab/>
        </w:r>
        <w:r>
          <w:rPr>
            <w:rFonts w:eastAsia="Malgun Gothic" w:hint="eastAsia"/>
            <w:w w:val="100"/>
          </w:rPr>
          <w:t>This attribute, when true</w:t>
        </w:r>
      </w:ins>
      <w:ins w:id="128" w:author="Youhan Kim" w:date="2025-02-22T22:42:00Z" w16du:dateUtc="2025-02-23T06:42:00Z">
        <w:r w:rsidR="000E5802">
          <w:rPr>
            <w:rFonts w:eastAsia="Malgun Gothic" w:hint="eastAsia"/>
            <w:w w:val="100"/>
          </w:rPr>
          <w:t xml:space="preserve"> at a non-AP </w:t>
        </w:r>
        <w:proofErr w:type="spellStart"/>
        <w:r w:rsidR="000E5802">
          <w:rPr>
            <w:rFonts w:eastAsia="Malgun Gothic" w:hint="eastAsia"/>
            <w:w w:val="100"/>
          </w:rPr>
          <w:t>STA,indicates</w:t>
        </w:r>
        <w:proofErr w:type="spellEnd"/>
        <w:r w:rsidR="000E5802">
          <w:rPr>
            <w:rFonts w:eastAsia="Malgun Gothic" w:hint="eastAsia"/>
            <w:w w:val="100"/>
          </w:rPr>
          <w:t xml:space="preserve"> that the non-AP STA supports interpreting </w:t>
        </w:r>
        <w:r w:rsidR="007F3F40">
          <w:rPr>
            <w:rFonts w:eastAsia="Malgun Gothic" w:hint="eastAsia"/>
            <w:w w:val="100"/>
          </w:rPr>
          <w:t>AP Regulatory Information element in</w:t>
        </w:r>
      </w:ins>
      <w:ins w:id="129" w:author="Youhan Kim" w:date="2025-02-22T22:43:00Z" w16du:dateUtc="2025-02-23T06:43:00Z">
        <w:r w:rsidR="007F3F40">
          <w:rPr>
            <w:rFonts w:eastAsia="Malgun Gothic" w:hint="eastAsia"/>
            <w:w w:val="100"/>
          </w:rPr>
          <w:t xml:space="preserve">cluded in Beacon, </w:t>
        </w:r>
      </w:ins>
      <w:ins w:id="130" w:author="Youhan Kim" w:date="2025-02-23T00:02:00Z" w16du:dateUtc="2025-02-23T08:02:00Z">
        <w:r w:rsidR="00BB276F">
          <w:rPr>
            <w:rFonts w:eastAsia="Malgun Gothic" w:hint="eastAsia"/>
            <w:w w:val="100"/>
          </w:rPr>
          <w:t>(Re)</w:t>
        </w:r>
      </w:ins>
      <w:ins w:id="131" w:author="Youhan Kim" w:date="2025-02-22T22:43:00Z" w16du:dateUtc="2025-02-23T06:43:00Z">
        <w:r w:rsidR="007F3F40">
          <w:rPr>
            <w:rFonts w:eastAsia="Malgun Gothic" w:hint="eastAsia"/>
            <w:w w:val="100"/>
          </w:rPr>
          <w:t>Association Response and Probe Response frames.</w:t>
        </w:r>
      </w:ins>
      <w:ins w:id="132" w:author="Youhan Kim" w:date="2025-02-22T22:44:00Z" w16du:dateUtc="2025-02-23T06:44:00Z">
        <w:r w:rsidR="007D1E2F">
          <w:rPr>
            <w:rFonts w:eastAsia="Malgun Gothic" w:hint="eastAsia"/>
            <w:w w:val="100"/>
          </w:rPr>
          <w:t xml:space="preserve"> Otherwise, indicates that the non-AP STA does not support interpreting the AP Regulatory Information element included in Beacon, </w:t>
        </w:r>
      </w:ins>
      <w:ins w:id="133" w:author="Youhan Kim" w:date="2025-02-22T23:12:00Z" w16du:dateUtc="2025-02-23T07:12:00Z">
        <w:r w:rsidR="00731208">
          <w:rPr>
            <w:rFonts w:eastAsia="Malgun Gothic" w:hint="eastAsia"/>
            <w:w w:val="100"/>
          </w:rPr>
          <w:t>(Re)</w:t>
        </w:r>
      </w:ins>
      <w:ins w:id="134" w:author="Youhan Kim" w:date="2025-02-22T22:44:00Z" w16du:dateUtc="2025-02-23T06:44:00Z">
        <w:r w:rsidR="007D1E2F">
          <w:rPr>
            <w:rFonts w:eastAsia="Malgun Gothic" w:hint="eastAsia"/>
            <w:w w:val="100"/>
          </w:rPr>
          <w:t>Association Response and Probe Response frames.</w:t>
        </w:r>
      </w:ins>
      <w:ins w:id="135" w:author="Youhan Kim" w:date="2025-02-22T22:31:00Z" w16du:dateUtc="2025-02-23T06:31:00Z">
        <w:r w:rsidR="005634ED">
          <w:rPr>
            <w:w w:val="100"/>
          </w:rPr>
          <w:t>"</w:t>
        </w:r>
      </w:ins>
    </w:p>
    <w:p w14:paraId="1319C527" w14:textId="7CE9F9B9"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ins w:id="136" w:author="Youhan Kim" w:date="2025-02-22T22:31:00Z" w16du:dateUtc="2025-02-23T06:31:00Z"/>
          <w:rFonts w:ascii="Courier New" w:hAnsi="Courier New" w:cs="Courier New"/>
          <w:b w:val="0"/>
          <w:bCs w:val="0"/>
          <w:w w:val="100"/>
          <w:sz w:val="18"/>
          <w:szCs w:val="18"/>
        </w:rPr>
      </w:pPr>
      <w:ins w:id="137" w:author="Youhan Kim" w:date="2025-02-22T22:31:00Z" w16du:dateUtc="2025-02-23T06:31:00Z">
        <w:r>
          <w:rPr>
            <w:rFonts w:ascii="Courier New" w:hAnsi="Courier New" w:cs="Courier New"/>
            <w:b w:val="0"/>
            <w:bCs w:val="0"/>
            <w:w w:val="100"/>
            <w:lang w:val="en-GB"/>
          </w:rPr>
          <w:tab/>
        </w:r>
        <w:r>
          <w:rPr>
            <w:rFonts w:ascii="Courier New" w:hAnsi="Courier New" w:cs="Courier New"/>
            <w:b w:val="0"/>
            <w:bCs w:val="0"/>
            <w:w w:val="100"/>
            <w:sz w:val="18"/>
            <w:szCs w:val="18"/>
          </w:rPr>
          <w:t xml:space="preserve">::= { </w:t>
        </w:r>
      </w:ins>
      <w:ins w:id="138" w:author="Youhan Kim" w:date="2025-02-22T22:44:00Z" w16du:dateUtc="2025-02-23T06:44:00Z">
        <w:r w:rsidR="007D1E2F" w:rsidRPr="007D1E2F">
          <w:rPr>
            <w:rFonts w:ascii="Courier New" w:hAnsi="Courier New" w:cs="Courier New"/>
            <w:b w:val="0"/>
            <w:bCs w:val="0"/>
            <w:w w:val="100"/>
            <w:sz w:val="18"/>
            <w:szCs w:val="18"/>
          </w:rPr>
          <w:t xml:space="preserve">dot11APRegInfoSupport </w:t>
        </w:r>
        <w:r w:rsidR="007D1E2F">
          <w:rPr>
            <w:rFonts w:ascii="Courier New" w:eastAsia="Malgun Gothic" w:hAnsi="Courier New" w:cs="Courier New" w:hint="eastAsia"/>
            <w:b w:val="0"/>
            <w:bCs w:val="0"/>
            <w:w w:val="100"/>
            <w:sz w:val="18"/>
            <w:szCs w:val="18"/>
          </w:rPr>
          <w:t>&lt;</w:t>
        </w:r>
      </w:ins>
      <w:proofErr w:type="spellStart"/>
      <w:ins w:id="139" w:author="Youhan Kim" w:date="2025-02-22T22:45:00Z" w16du:dateUtc="2025-02-23T06:45:00Z">
        <w:r w:rsidR="000C3152">
          <w:rPr>
            <w:rFonts w:ascii="Courier New" w:eastAsia="Malgun Gothic" w:hAnsi="Courier New" w:cs="Courier New" w:hint="eastAsia"/>
            <w:b w:val="0"/>
            <w:bCs w:val="0"/>
            <w:w w:val="100"/>
            <w:sz w:val="18"/>
            <w:szCs w:val="18"/>
          </w:rPr>
          <w:t>AppropriateValueToBeAssignedByEditor</w:t>
        </w:r>
      </w:ins>
      <w:proofErr w:type="spellEnd"/>
      <w:ins w:id="140" w:author="Youhan Kim" w:date="2025-02-22T22:44:00Z" w16du:dateUtc="2025-02-23T06:44:00Z">
        <w:r w:rsidR="007D1E2F">
          <w:rPr>
            <w:rFonts w:ascii="Courier New" w:eastAsia="Malgun Gothic" w:hAnsi="Courier New" w:cs="Courier New" w:hint="eastAsia"/>
            <w:b w:val="0"/>
            <w:bCs w:val="0"/>
            <w:w w:val="100"/>
            <w:sz w:val="18"/>
            <w:szCs w:val="18"/>
          </w:rPr>
          <w:t>&gt;</w:t>
        </w:r>
      </w:ins>
      <w:ins w:id="141" w:author="Youhan Kim" w:date="2025-02-22T22:31:00Z" w16du:dateUtc="2025-02-23T06:31:00Z">
        <w:r>
          <w:rPr>
            <w:rFonts w:ascii="Courier New" w:hAnsi="Courier New" w:cs="Courier New"/>
            <w:b w:val="0"/>
            <w:bCs w:val="0"/>
            <w:w w:val="100"/>
            <w:sz w:val="18"/>
            <w:szCs w:val="18"/>
          </w:rPr>
          <w:t xml:space="preserve"> }</w:t>
        </w:r>
      </w:ins>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ins w:id="142" w:author="Youhan Kim" w:date="2025-02-22T22:31:00Z" w16du:dateUtc="2025-02-23T06:31:00Z"/>
          <w:rFonts w:ascii="Courier New" w:hAnsi="Courier New" w:cs="Courier New"/>
          <w:b w:val="0"/>
          <w:bCs w:val="0"/>
          <w:w w:val="100"/>
          <w:lang w:val="en-GB"/>
        </w:rPr>
      </w:pPr>
    </w:p>
    <w:p w14:paraId="73A79A9D" w14:textId="77777777" w:rsidR="007D42FF" w:rsidRDefault="007D42FF" w:rsidP="00886BCA">
      <w:pPr>
        <w:pStyle w:val="BodyText"/>
      </w:pPr>
    </w:p>
    <w:p w14:paraId="1FC2BF26" w14:textId="78158444"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3CE2C347" w14:textId="77777777" w:rsidR="00CA72A6" w:rsidRDefault="00CA72A6" w:rsidP="001C7BF7">
      <w:pPr>
        <w:jc w:val="both"/>
        <w:rPr>
          <w:rFonts w:ascii="Arial" w:hAnsi="Arial" w:cs="Arial"/>
          <w:b/>
          <w:bCs/>
          <w:color w:val="000000"/>
          <w:sz w:val="22"/>
          <w:szCs w:val="22"/>
          <w:lang w:val="en-US" w:eastAsia="ko-KR"/>
        </w:rPr>
      </w:pPr>
    </w:p>
    <w:p w14:paraId="4D43DB21" w14:textId="49DF8A20" w:rsidR="001C7BF7" w:rsidRPr="006A66E1"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 6 GHz band</w:t>
      </w:r>
    </w:p>
    <w:p w14:paraId="7E580942" w14:textId="1A4AA10C" w:rsidR="006F2234" w:rsidRDefault="006F2234" w:rsidP="006F2234">
      <w:pPr>
        <w:pStyle w:val="BodyText"/>
      </w:pPr>
      <w:r>
        <w:t xml:space="preserve">When operating in the 6 GHz band, </w:t>
      </w:r>
      <w:r>
        <w:rPr>
          <w:rFonts w:hint="eastAsia"/>
          <w:lang w:eastAsia="ko-KR"/>
        </w:rPr>
        <w:t>Table E-4</w:t>
      </w:r>
      <w:r>
        <w:t xml:space="preserve"> is used for the operating classes, so the third octet of the dot11CountryString is 4. For example, when operating in the 6 GHz band in the United States, the Country String field in the Country element is set to (in hexadecimal) 0x55, 0x53, 0x04.</w:t>
      </w:r>
    </w:p>
    <w:p w14:paraId="12681DCB" w14:textId="69B5C015" w:rsidR="006F2234" w:rsidRDefault="006F2234" w:rsidP="006F2234">
      <w:pPr>
        <w:pStyle w:val="BodyText"/>
        <w:rPr>
          <w:sz w:val="18"/>
          <w:szCs w:val="18"/>
        </w:rPr>
      </w:pPr>
      <w:r>
        <w:rPr>
          <w:sz w:val="18"/>
          <w:szCs w:val="18"/>
        </w:rPr>
        <w:t xml:space="preserve">NOTE 1—The first two octets indicate the United States. The third octet indicates that </w:t>
      </w:r>
      <w:r w:rsidR="00E70A1A">
        <w:rPr>
          <w:rFonts w:hint="eastAsia"/>
          <w:sz w:val="18"/>
          <w:szCs w:val="18"/>
          <w:lang w:eastAsia="ko-KR"/>
        </w:rPr>
        <w:t>Table E-4</w:t>
      </w:r>
      <w:r>
        <w:rPr>
          <w:sz w:val="18"/>
          <w:szCs w:val="18"/>
        </w:rPr>
        <w:t xml:space="preserve"> is in use (see Annex C).</w:t>
      </w:r>
    </w:p>
    <w:p w14:paraId="3F4BAF1E" w14:textId="0F2148B8" w:rsidR="006F2234" w:rsidRDefault="006F2234" w:rsidP="006F2234">
      <w:pPr>
        <w:pStyle w:val="BodyText"/>
      </w:pPr>
      <w:r>
        <w:t xml:space="preserve">The Regulatory Info subfield in the Control field of the 6 GHz Operation Information field of the HE Operation element </w:t>
      </w:r>
      <w:ins w:id="143" w:author="Youhan Kim" w:date="2025-02-22T22:12:00Z" w16du:dateUtc="2025-02-23T06:12:00Z">
        <w:r w:rsidR="00111B81">
          <w:rPr>
            <w:rFonts w:hint="eastAsia"/>
            <w:lang w:eastAsia="ko-KR"/>
          </w:rPr>
          <w:t xml:space="preserve">and </w:t>
        </w:r>
      </w:ins>
      <w:ins w:id="144" w:author="Youhan Kim" w:date="2025-03-09T15:55:00Z" w16du:dateUtc="2025-03-09T22:55:00Z">
        <w:r w:rsidR="00036EFF">
          <w:rPr>
            <w:rFonts w:hint="eastAsia"/>
            <w:lang w:eastAsia="ko-KR"/>
          </w:rPr>
          <w:t xml:space="preserve">the 6 GHz Information field of </w:t>
        </w:r>
      </w:ins>
      <w:ins w:id="145" w:author="Youhan Kim" w:date="2025-02-22T22:12:00Z" w16du:dateUtc="2025-02-23T06:12:00Z">
        <w:r w:rsidR="00111B81">
          <w:rPr>
            <w:rFonts w:hint="eastAsia"/>
            <w:lang w:eastAsia="ko-KR"/>
          </w:rPr>
          <w:t>the AP Regu</w:t>
        </w:r>
      </w:ins>
      <w:ins w:id="146" w:author="Youhan Kim" w:date="2025-02-22T22:13:00Z" w16du:dateUtc="2025-02-23T06:13:00Z">
        <w:r w:rsidR="00111B81">
          <w:rPr>
            <w:rFonts w:hint="eastAsia"/>
            <w:lang w:eastAsia="ko-KR"/>
          </w:rPr>
          <w:t>latory Information element</w:t>
        </w:r>
      </w:ins>
      <w:ins w:id="147" w:author="Youhan Kim" w:date="2025-03-09T15:56:00Z" w16du:dateUtc="2025-03-09T22:56:00Z">
        <w:r w:rsidR="00C81366">
          <w:rPr>
            <w:lang w:eastAsia="ko-KR"/>
          </w:rPr>
          <w:t>, if present,</w:t>
        </w:r>
      </w:ins>
      <w:ins w:id="148" w:author="Youhan Kim" w:date="2025-02-22T22:13:00Z" w16du:dateUtc="2025-02-23T06:13:00Z">
        <w:r w:rsidR="00111B81">
          <w:rPr>
            <w:rFonts w:hint="eastAsia"/>
            <w:lang w:eastAsia="ko-KR"/>
          </w:rPr>
          <w:t xml:space="preserve"> </w:t>
        </w:r>
      </w:ins>
      <w:r>
        <w:t>express</w:t>
      </w:r>
      <w:del w:id="149" w:author="Youhan Kim" w:date="2025-02-22T22:13:00Z" w16du:dateUtc="2025-02-23T06:13:00Z">
        <w:r w:rsidDel="005C07A2">
          <w:delText>es</w:delText>
        </w:r>
      </w:del>
      <w:r>
        <w:t xml:space="preserve"> the current operational mode of the AP</w:t>
      </w:r>
      <w:ins w:id="150" w:author="Youhan Kim" w:date="2025-02-22T22:13:00Z" w16du:dateUtc="2025-02-23T06:13:00Z">
        <w:r w:rsidR="004B1F8D">
          <w:rPr>
            <w:rFonts w:hint="eastAsia"/>
            <w:lang w:eastAsia="ko-KR"/>
          </w:rPr>
          <w:t>.</w:t>
        </w:r>
      </w:ins>
      <w:r>
        <w:t xml:space="preserve"> </w:t>
      </w:r>
      <w:del w:id="151" w:author="Youhan Kim" w:date="2025-02-22T22:14:00Z" w16du:dateUtc="2025-02-23T06:14:00Z">
        <w:r w:rsidDel="004B1F8D">
          <w:delText xml:space="preserve">and </w:delText>
        </w:r>
      </w:del>
      <w:ins w:id="152" w:author="Youhan Kim" w:date="2025-02-22T22:14:00Z" w16du:dateUtc="2025-02-23T06:14:00Z">
        <w:r w:rsidR="004B1F8D">
          <w:t xml:space="preserve">The Regulatory Info subfield in the HE Operation element </w:t>
        </w:r>
      </w:ins>
      <w:r>
        <w:t xml:space="preserve">is interpreted by non-AP STAs with dot11ExtendedRegInfoSupport not set to true as shown in </w:t>
      </w:r>
      <w:r w:rsidR="00C61CF3">
        <w:rPr>
          <w:rFonts w:hint="eastAsia"/>
          <w:lang w:eastAsia="ko-KR"/>
        </w:rPr>
        <w:t>Table E-12</w:t>
      </w:r>
      <w:r>
        <w:t>, and is interpreted by non-AP STAs with dot</w:t>
      </w:r>
      <w:del w:id="153" w:author="Youhan Kim" w:date="2025-02-22T22:14:00Z" w16du:dateUtc="2025-02-23T06:14:00Z">
        <w:r w:rsidDel="0067528F">
          <w:delText>t</w:delText>
        </w:r>
      </w:del>
      <w:r>
        <w:t xml:space="preserve">11ExtendedRegInfoSupport set to true as shown in </w:t>
      </w:r>
      <w:r w:rsidR="00C61CF3">
        <w:rPr>
          <w:rFonts w:hint="eastAsia"/>
          <w:lang w:eastAsia="ko-KR"/>
        </w:rPr>
        <w:t>Table E-13</w:t>
      </w:r>
      <w:r>
        <w:t xml:space="preserve"> when operating in the 6 GHz band. </w:t>
      </w:r>
    </w:p>
    <w:p w14:paraId="5589D87B" w14:textId="17FA4ECC" w:rsidR="006F2234" w:rsidRPr="006F2234" w:rsidRDefault="006F2234" w:rsidP="006F2234">
      <w:pPr>
        <w:pStyle w:val="BodyText"/>
        <w:rPr>
          <w:sz w:val="18"/>
          <w:szCs w:val="16"/>
        </w:rPr>
      </w:pPr>
      <w:r w:rsidRPr="006F2234">
        <w:rPr>
          <w:sz w:val="18"/>
          <w:szCs w:val="16"/>
        </w:rPr>
        <w:t>NOTE 2—Non-AP STAs with dot</w:t>
      </w:r>
      <w:del w:id="154" w:author="Youhan Kim" w:date="2025-02-22T22:14:00Z" w16du:dateUtc="2025-02-23T06:14:00Z">
        <w:r w:rsidRPr="006F2234" w:rsidDel="0067528F">
          <w:rPr>
            <w:sz w:val="18"/>
            <w:szCs w:val="16"/>
          </w:rPr>
          <w:delText>t</w:delText>
        </w:r>
      </w:del>
      <w:r w:rsidRPr="006F2234">
        <w:rPr>
          <w:sz w:val="18"/>
          <w:szCs w:val="16"/>
        </w:rPr>
        <w:t>11ExtendedRegInfoSupport not set to true parse B3 to B5 of the Control field as the Regulatory Info subfield, and ignore B6 of the Control field.</w:t>
      </w:r>
    </w:p>
    <w:p w14:paraId="2442C492" w14:textId="75257F3B" w:rsidR="006F2234" w:rsidRDefault="006F2234" w:rsidP="006F2234">
      <w:pPr>
        <w:pStyle w:val="BodyText"/>
      </w:pPr>
      <w:r>
        <w:t>Each regulatory domain might have additional regulations for each Regulatory Info subfield value</w:t>
      </w:r>
      <w:ins w:id="155" w:author="Youhan Kim" w:date="2025-02-22T22:16:00Z" w16du:dateUtc="2025-02-23T06:16:00Z">
        <w:r w:rsidR="00C40009">
          <w:rPr>
            <w:rFonts w:hint="eastAsia"/>
            <w:lang w:eastAsia="ko-KR"/>
          </w:rPr>
          <w:t xml:space="preserve"> as well as information in the AP Regulatory Information element</w:t>
        </w:r>
      </w:ins>
      <w:r>
        <w:t xml:space="preserve">. Operation in such regulatory domains is subject to the </w:t>
      </w:r>
      <w:r>
        <w:lastRenderedPageBreak/>
        <w:t>additional regulations. If a non-AP STA is unable to interpret the value of the Regulatory Info field</w:t>
      </w:r>
      <w:ins w:id="156" w:author="Youhan Kim" w:date="2025-02-22T22:16:00Z" w16du:dateUtc="2025-02-23T06:16:00Z">
        <w:r w:rsidR="00B973AA">
          <w:rPr>
            <w:rFonts w:hint="eastAsia"/>
            <w:lang w:eastAsia="ko-KR"/>
          </w:rPr>
          <w:t xml:space="preserve"> or the AP Regulatory Information element</w:t>
        </w:r>
      </w:ins>
      <w:r>
        <w:t>, it might still, in accordance with local regulations, be able to determine a regulatory maximum transmit power to connect to the AP using received Transmit Power Envelope element(s) and/or local sources (see 11.7.5).</w:t>
      </w:r>
    </w:p>
    <w:p w14:paraId="307BDF5F" w14:textId="72551908" w:rsidR="006F2234" w:rsidRDefault="006F2234" w:rsidP="006F2234">
      <w:pPr>
        <w:pStyle w:val="BodyText"/>
        <w:rPr>
          <w:b/>
          <w:bCs/>
          <w:i/>
          <w:iCs/>
          <w:sz w:val="24"/>
          <w:szCs w:val="24"/>
        </w:rPr>
      </w:pPr>
      <w:r>
        <w:t xml:space="preserve">Some values defined in </w:t>
      </w:r>
      <w:r w:rsidR="00C61CF3">
        <w:rPr>
          <w:rFonts w:hint="eastAsia"/>
          <w:lang w:eastAsia="ko-KR"/>
        </w:rPr>
        <w:t>Table E-12</w:t>
      </w:r>
      <w:r>
        <w:t xml:space="preserve"> and </w:t>
      </w:r>
      <w:r w:rsidR="00C61CF3">
        <w:rPr>
          <w:rFonts w:hint="eastAsia"/>
          <w:lang w:eastAsia="ko-KR"/>
        </w:rPr>
        <w:t>Table E-13</w:t>
      </w:r>
      <w:r>
        <w:t xml:space="preserve"> might not be valid in all regulatory domains. If a certain Regulatory Info subfield encoding value </w:t>
      </w:r>
      <w:ins w:id="157" w:author="Youhan Kim" w:date="2025-02-22T22:17:00Z" w16du:dateUtc="2025-02-23T06:17:00Z">
        <w:r w:rsidR="00C437DF">
          <w:rPr>
            <w:rFonts w:hint="eastAsia"/>
            <w:lang w:eastAsia="ko-KR"/>
          </w:rPr>
          <w:t xml:space="preserve">or fields in </w:t>
        </w:r>
      </w:ins>
      <w:ins w:id="158" w:author="Youhan Kim" w:date="2025-03-09T15:57:00Z" w16du:dateUtc="2025-03-09T22:57:00Z">
        <w:r w:rsidR="00150E2F">
          <w:rPr>
            <w:rFonts w:hint="eastAsia"/>
            <w:lang w:eastAsia="ko-KR"/>
          </w:rPr>
          <w:t xml:space="preserve">the 6 GHz Information field of </w:t>
        </w:r>
      </w:ins>
      <w:ins w:id="159" w:author="Youhan Kim" w:date="2025-02-22T22:17:00Z" w16du:dateUtc="2025-02-23T06:17:00Z">
        <w:r w:rsidR="00C437DF">
          <w:rPr>
            <w:rFonts w:hint="eastAsia"/>
            <w:lang w:eastAsia="ko-KR"/>
          </w:rPr>
          <w:t xml:space="preserve">the AP Regulatory Information element are </w:t>
        </w:r>
      </w:ins>
      <w:del w:id="160" w:author="Youhan Kim" w:date="2025-02-22T22:17:00Z" w16du:dateUtc="2025-02-23T06:17:00Z">
        <w:r w:rsidDel="00C437DF">
          <w:delText xml:space="preserve">is </w:delText>
        </w:r>
      </w:del>
      <w:r>
        <w:t xml:space="preserve">not valid in a regulatory domain, then the value </w:t>
      </w:r>
      <w:ins w:id="161" w:author="Youhan Kim" w:date="2025-02-22T22:18:00Z" w16du:dateUtc="2025-02-23T06:18:00Z">
        <w:r w:rsidR="007B3888">
          <w:rPr>
            <w:rFonts w:hint="eastAsia"/>
            <w:lang w:eastAsia="ko-KR"/>
          </w:rPr>
          <w:t xml:space="preserve">or fields are </w:t>
        </w:r>
      </w:ins>
      <w:del w:id="162" w:author="Youhan Kim" w:date="2025-02-22T22:18:00Z" w16du:dateUtc="2025-02-23T06:18:00Z">
        <w:r w:rsidDel="007B3888">
          <w:delText xml:space="preserve">is </w:delText>
        </w:r>
      </w:del>
      <w:r>
        <w:t xml:space="preserve">not used when operating in that regulatory domain.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5A6E992A"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1B34FA2F" w14:textId="6EA72B63" w:rsidR="006F2234" w:rsidRPr="00C61CF3" w:rsidRDefault="00C61CF3" w:rsidP="00C61CF3">
            <w:pPr>
              <w:pStyle w:val="ATableTitle"/>
              <w:rPr>
                <w:rFonts w:eastAsia="Malgun Gothic"/>
              </w:rPr>
            </w:pPr>
            <w:bookmarkStart w:id="163" w:name="RTF37353431383a205461626c65"/>
            <w:r>
              <w:rPr>
                <w:rFonts w:eastAsia="Malgun Gothic" w:hint="eastAsia"/>
                <w:w w:val="100"/>
              </w:rPr>
              <w:t xml:space="preserve">Table E-12 </w:t>
            </w:r>
            <w:r>
              <w:rPr>
                <w:rFonts w:eastAsia="Malgun Gothic"/>
                <w:w w:val="100"/>
              </w:rPr>
              <w:t>–</w:t>
            </w:r>
            <w:r>
              <w:rPr>
                <w:rFonts w:eastAsia="Malgun Gothic" w:hint="eastAsia"/>
                <w:w w:val="100"/>
              </w:rPr>
              <w:t xml:space="preserve"> </w:t>
            </w:r>
            <w:r w:rsidR="006F2234">
              <w:rPr>
                <w:w w:val="100"/>
              </w:rPr>
              <w:t>Regulatory Info subfield interpretation by non-AP STAs with dot11ExtendedR</w:t>
            </w:r>
            <w:bookmarkEnd w:id="163"/>
            <w:r w:rsidR="006F2234">
              <w:rPr>
                <w:w w:val="100"/>
              </w:rPr>
              <w:t>egInfoSupport not set to true</w:t>
            </w:r>
          </w:p>
        </w:tc>
      </w:tr>
      <w:tr w:rsidR="006F2234" w14:paraId="36C33DAC"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F6D405"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30B602" w14:textId="77777777" w:rsidR="006F2234" w:rsidRDefault="006F2234" w:rsidP="00836A81">
            <w:pPr>
              <w:pStyle w:val="CellHeading"/>
            </w:pPr>
            <w:r>
              <w:rPr>
                <w:w w:val="100"/>
              </w:rPr>
              <w:t>Description</w:t>
            </w:r>
          </w:p>
        </w:tc>
      </w:tr>
      <w:tr w:rsidR="006F2234" w14:paraId="4B9149BE" w14:textId="77777777" w:rsidTr="00836A81">
        <w:trPr>
          <w:trHeight w:val="15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21CC3E" w14:textId="54D0C2C3"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 or 8</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561C7" w14:textId="77777777" w:rsidR="006F2234" w:rsidRDefault="006F2234" w:rsidP="00836A81">
            <w:pPr>
              <w:pStyle w:val="CellBody"/>
              <w:rPr>
                <w:w w:val="100"/>
              </w:rPr>
            </w:pPr>
            <w:r>
              <w:rPr>
                <w:w w:val="100"/>
              </w:rPr>
              <w:t>Indoor AP</w:t>
            </w:r>
          </w:p>
          <w:p w14:paraId="15A507DB" w14:textId="77777777" w:rsidR="006F2234" w:rsidRDefault="006F2234" w:rsidP="00836A81">
            <w:pPr>
              <w:pStyle w:val="CellBody"/>
              <w:rPr>
                <w:w w:val="100"/>
              </w:rPr>
            </w:pPr>
          </w:p>
          <w:p w14:paraId="772B19FF" w14:textId="5000B91A" w:rsidR="006F2234" w:rsidRDefault="006F2234" w:rsidP="00836A81">
            <w:pPr>
              <w:pStyle w:val="CellBody"/>
            </w:pPr>
            <w:r>
              <w:rPr>
                <w:w w:val="100"/>
              </w:rPr>
              <w:t>An AP whose operation does not require control from an external system such as an Automated Frequency Coordination (AFC) system but operates under regulatory rules requiring indoor operation, and is subject to additional regulatory requirements intended to prohibit outdoor operation.</w:t>
            </w:r>
          </w:p>
        </w:tc>
      </w:tr>
      <w:tr w:rsidR="006F2234" w14:paraId="45249509"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6CC7A" w14:textId="31B609D8"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 or 9</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F1E9E" w14:textId="77777777" w:rsidR="006F2234" w:rsidRDefault="006F2234" w:rsidP="00836A81">
            <w:pPr>
              <w:pStyle w:val="CellBody"/>
              <w:rPr>
                <w:w w:val="100"/>
              </w:rPr>
            </w:pPr>
            <w:r>
              <w:rPr>
                <w:w w:val="100"/>
              </w:rPr>
              <w:t>Standard power AP</w:t>
            </w:r>
          </w:p>
          <w:p w14:paraId="7B665302" w14:textId="77777777" w:rsidR="006F2234" w:rsidRDefault="006F2234" w:rsidP="00836A81">
            <w:pPr>
              <w:pStyle w:val="CellBody"/>
              <w:rPr>
                <w:w w:val="100"/>
              </w:rPr>
            </w:pPr>
          </w:p>
          <w:p w14:paraId="1F8B7C19" w14:textId="77777777" w:rsidR="006F2234" w:rsidRDefault="006F2234" w:rsidP="00836A81">
            <w:pPr>
              <w:pStyle w:val="CellBody"/>
            </w:pPr>
            <w:r>
              <w:rPr>
                <w:w w:val="100"/>
              </w:rPr>
              <w:t>An AP whose operation requires control from an external system such as an AFC system.</w:t>
            </w:r>
          </w:p>
        </w:tc>
      </w:tr>
      <w:tr w:rsidR="006F2234" w14:paraId="07463AD9" w14:textId="77777777" w:rsidTr="00836A81">
        <w:trPr>
          <w:trHeight w:val="22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765ED3" w14:textId="2E4F7BC2"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 or 10</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20955B" w14:textId="77777777" w:rsidR="006F2234" w:rsidRDefault="006F2234" w:rsidP="00836A81">
            <w:pPr>
              <w:pStyle w:val="CellBody"/>
              <w:rPr>
                <w:w w:val="100"/>
              </w:rPr>
            </w:pPr>
            <w:r>
              <w:rPr>
                <w:w w:val="100"/>
              </w:rPr>
              <w:t>Very low power AP</w:t>
            </w:r>
          </w:p>
          <w:p w14:paraId="140E693A" w14:textId="77777777" w:rsidR="006F2234" w:rsidRDefault="006F2234" w:rsidP="00836A81">
            <w:pPr>
              <w:pStyle w:val="CellBody"/>
              <w:rPr>
                <w:w w:val="100"/>
              </w:rPr>
            </w:pPr>
          </w:p>
          <w:p w14:paraId="07E78D26" w14:textId="77777777" w:rsidR="006F2234" w:rsidRDefault="006F2234" w:rsidP="00836A81">
            <w:pPr>
              <w:pStyle w:val="CellBody"/>
              <w:rPr>
                <w:w w:val="100"/>
              </w:rPr>
            </w:pPr>
            <w:r>
              <w:rPr>
                <w:w w:val="100"/>
              </w:rPr>
              <w:t>An AP whose operation does not require control from an external system such as an AFC system, is not subject to additional regulatory requirements intended to prohibit outdoor operation, and is restricted to very low transmit power.</w:t>
            </w:r>
          </w:p>
          <w:p w14:paraId="531B3284" w14:textId="77777777" w:rsidR="00C61CF3" w:rsidRDefault="00C61CF3" w:rsidP="00836A81">
            <w:pPr>
              <w:pStyle w:val="CellBody"/>
              <w:rPr>
                <w:w w:val="100"/>
              </w:rPr>
            </w:pPr>
          </w:p>
          <w:p w14:paraId="591EA253" w14:textId="4189032F" w:rsidR="006F2234" w:rsidRDefault="006F2234" w:rsidP="00836A81">
            <w:pPr>
              <w:pStyle w:val="Note"/>
            </w:pPr>
            <w:r>
              <w:rPr>
                <w:w w:val="100"/>
              </w:rPr>
              <w:t>NOTE—A 6 GHz non-AP STA conformant with an amendment to a previous revision of this standard might not be able to interpret these values.</w:t>
            </w:r>
          </w:p>
        </w:tc>
      </w:tr>
      <w:tr w:rsidR="006F2234" w14:paraId="1D99DB3D" w14:textId="77777777" w:rsidTr="00CA28C1">
        <w:trPr>
          <w:trHeight w:val="21"/>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4C5181" w14:textId="0EEF5B28"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3 or 11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DF7DF6" w14:textId="36D41B67" w:rsidR="006F2234" w:rsidRDefault="006F2234" w:rsidP="00836A81">
            <w:pPr>
              <w:pStyle w:val="CellBody"/>
              <w:rPr>
                <w:w w:val="100"/>
                <w:lang w:eastAsia="ko-KR"/>
              </w:rPr>
            </w:pPr>
            <w:r>
              <w:rPr>
                <w:w w:val="100"/>
              </w:rPr>
              <w:t>Indoor enabled AP</w:t>
            </w:r>
          </w:p>
          <w:p w14:paraId="46EFED68" w14:textId="77777777" w:rsidR="006F2234" w:rsidRDefault="006F2234" w:rsidP="00836A81">
            <w:pPr>
              <w:pStyle w:val="CellBody"/>
              <w:rPr>
                <w:w w:val="100"/>
              </w:rPr>
            </w:pPr>
          </w:p>
          <w:p w14:paraId="7D737A9B" w14:textId="77777777" w:rsidR="006F2234" w:rsidRDefault="006F2234" w:rsidP="00836A81">
            <w:pPr>
              <w:pStyle w:val="CellBody"/>
              <w:rPr>
                <w:w w:val="100"/>
              </w:rPr>
            </w:pPr>
            <w:r>
              <w:rPr>
                <w:w w:val="100"/>
              </w:rPr>
              <w:t>An AP whose operation relies on being able to successfully receive an enabling signal (as defined by the regulatory rules) from an indoor AP or an indoor standard power AP.</w:t>
            </w:r>
          </w:p>
          <w:p w14:paraId="70A0175F" w14:textId="77777777" w:rsidR="00C61CF3" w:rsidRDefault="00C61CF3" w:rsidP="00836A81">
            <w:pPr>
              <w:pStyle w:val="CellBody"/>
              <w:rPr>
                <w:w w:val="100"/>
              </w:rPr>
            </w:pPr>
          </w:p>
          <w:p w14:paraId="6CAC1BB0" w14:textId="77777777" w:rsidR="006F2234" w:rsidRDefault="006F2234" w:rsidP="00836A81">
            <w:pPr>
              <w:pStyle w:val="Note"/>
              <w:rPr>
                <w:ins w:id="164" w:author="Youhan Kim" w:date="2025-03-09T15:58:00Z" w16du:dateUtc="2025-03-09T22:58:00Z"/>
                <w:w w:val="100"/>
              </w:rPr>
            </w:pPr>
            <w:r>
              <w:rPr>
                <w:w w:val="100"/>
              </w:rPr>
              <w:t>NOTE—A 6 GHz non-AP STA conformant with an amendment to a previous revision of this standard might not be able to interpret these values.</w:t>
            </w:r>
          </w:p>
          <w:p w14:paraId="5233859E" w14:textId="5F1CEB32" w:rsidR="00093B93" w:rsidRDefault="00093B93" w:rsidP="00836A81">
            <w:pPr>
              <w:pStyle w:val="Note"/>
            </w:pPr>
            <w:ins w:id="165" w:author="Youhan Kim" w:date="2025-03-09T15:58:00Z" w16du:dateUtc="2025-03-09T22:58:00Z">
              <w:r>
                <w:rPr>
                  <w:w w:val="100"/>
                </w:rPr>
                <w:t xml:space="preserve">NOTE </w:t>
              </w:r>
              <w:r w:rsidR="00AB0D48">
                <w:rPr>
                  <w:w w:val="100"/>
                </w:rPr>
                <w:t>–</w:t>
              </w:r>
              <w:r>
                <w:rPr>
                  <w:w w:val="100"/>
                </w:rPr>
                <w:t xml:space="preserve"> </w:t>
              </w:r>
              <w:r w:rsidR="00AB0D48">
                <w:rPr>
                  <w:w w:val="100"/>
                </w:rPr>
                <w:t xml:space="preserve">An indoor enabled AP could also be indicated </w:t>
              </w:r>
            </w:ins>
            <w:ins w:id="166" w:author="Youhan Kim" w:date="2025-03-09T15:59:00Z" w16du:dateUtc="2025-03-09T22:59:00Z">
              <w:r w:rsidR="00637C07">
                <w:rPr>
                  <w:w w:val="100"/>
                </w:rPr>
                <w:t>using the Indoor Enabled AP</w:t>
              </w:r>
            </w:ins>
            <w:ins w:id="167" w:author="Youhan Kim" w:date="2025-03-09T16:00:00Z" w16du:dateUtc="2025-03-09T23:00:00Z">
              <w:r w:rsidR="00637C07">
                <w:rPr>
                  <w:w w:val="100"/>
                </w:rPr>
                <w:t xml:space="preserve"> field in the </w:t>
              </w:r>
            </w:ins>
            <w:ins w:id="168" w:author="Youhan Kim" w:date="2025-03-09T15:59:00Z" w16du:dateUtc="2025-03-09T22:59:00Z">
              <w:r w:rsidR="00637C07">
                <w:rPr>
                  <w:w w:val="100"/>
                </w:rPr>
                <w:t>AP Regulatory Information element</w:t>
              </w:r>
            </w:ins>
            <w:ins w:id="169" w:author="Youhan Kim" w:date="2025-03-09T16:00:00Z" w16du:dateUtc="2025-03-09T23:00:00Z">
              <w:r w:rsidR="00637C07">
                <w:rPr>
                  <w:w w:val="100"/>
                </w:rPr>
                <w:t xml:space="preserve"> </w:t>
              </w:r>
            </w:ins>
            <w:ins w:id="170" w:author="Youhan Kim" w:date="2025-03-09T16:01:00Z" w16du:dateUtc="2025-03-09T23:01:00Z">
              <w:r w:rsidR="00CA28C1">
                <w:rPr>
                  <w:w w:val="100"/>
                </w:rPr>
                <w:t>without</w:t>
              </w:r>
            </w:ins>
            <w:ins w:id="171" w:author="Youhan Kim" w:date="2025-03-09T16:00:00Z" w16du:dateUtc="2025-03-09T23:00:00Z">
              <w:r w:rsidR="00637C07">
                <w:rPr>
                  <w:w w:val="100"/>
                </w:rPr>
                <w:t xml:space="preserve"> using the value</w:t>
              </w:r>
              <w:r w:rsidR="00B440E6">
                <w:rPr>
                  <w:w w:val="100"/>
                </w:rPr>
                <w:t xml:space="preserve">s 3 or 11 in the </w:t>
              </w:r>
            </w:ins>
            <w:ins w:id="172" w:author="Youhan Kim" w:date="2025-03-09T16:01:00Z" w16du:dateUtc="2025-03-09T23:01:00Z">
              <w:r w:rsidR="00B440E6">
                <w:rPr>
                  <w:w w:val="100"/>
                </w:rPr>
                <w:t>Regulatory Info subfield</w:t>
              </w:r>
              <w:r w:rsidR="00CA28C1">
                <w:rPr>
                  <w:w w:val="100"/>
                </w:rPr>
                <w:t>.</w:t>
              </w:r>
            </w:ins>
          </w:p>
        </w:tc>
      </w:tr>
      <w:tr w:rsidR="006F2234" w14:paraId="3E79BC62" w14:textId="77777777" w:rsidTr="00836A81">
        <w:trPr>
          <w:trHeight w:val="20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7C68A9" w14:textId="0E99D221"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4 or 12</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C7E965" w14:textId="303BA64C" w:rsidR="006F2234" w:rsidRDefault="006F2234" w:rsidP="00836A81">
            <w:pPr>
              <w:pStyle w:val="CellBody"/>
              <w:rPr>
                <w:w w:val="100"/>
              </w:rPr>
            </w:pPr>
            <w:r>
              <w:rPr>
                <w:w w:val="100"/>
              </w:rPr>
              <w:t>Indoor standard power AP (deprecated)</w:t>
            </w:r>
          </w:p>
          <w:p w14:paraId="3551A4E7" w14:textId="77777777" w:rsidR="006F2234" w:rsidRDefault="006F2234" w:rsidP="00836A81">
            <w:pPr>
              <w:pStyle w:val="CellBody"/>
              <w:rPr>
                <w:w w:val="100"/>
              </w:rPr>
            </w:pPr>
          </w:p>
          <w:p w14:paraId="18300A43" w14:textId="77777777" w:rsidR="006F2234" w:rsidRDefault="006F2234" w:rsidP="00836A81">
            <w:pPr>
              <w:pStyle w:val="CellBody"/>
              <w:rPr>
                <w:w w:val="100"/>
              </w:rPr>
            </w:pPr>
            <w:r>
              <w:rPr>
                <w:w w:val="100"/>
              </w:rPr>
              <w:t>An AP whose operation requires control from an external system such as an AFC system and that is subject to additional regulatory requirements intended to prohibit outdoor operation.</w:t>
            </w:r>
          </w:p>
          <w:p w14:paraId="457A0679" w14:textId="77777777" w:rsidR="00C61CF3" w:rsidRDefault="00C61CF3" w:rsidP="00836A81">
            <w:pPr>
              <w:pStyle w:val="CellBody"/>
              <w:rPr>
                <w:w w:val="100"/>
              </w:rPr>
            </w:pPr>
          </w:p>
          <w:p w14:paraId="060665BD" w14:textId="7E06BD2E" w:rsidR="006F2234" w:rsidRDefault="006F2234" w:rsidP="00836A81">
            <w:pPr>
              <w:pStyle w:val="Note"/>
            </w:pPr>
            <w:r>
              <w:rPr>
                <w:w w:val="100"/>
              </w:rPr>
              <w:t>NOTE—A 6 GHz non-AP STA conformant with an amendment to a previous revision of this standard might not be able to interpret these values.</w:t>
            </w:r>
          </w:p>
        </w:tc>
      </w:tr>
      <w:tr w:rsidR="006F2234" w14:paraId="2258157B"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3CC255" w14:textId="683BFAAE"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 or 13</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F822B4" w14:textId="77777777" w:rsidR="006F2234" w:rsidRDefault="006F2234" w:rsidP="00836A81">
            <w:pPr>
              <w:pStyle w:val="CellBody"/>
            </w:pPr>
            <w:r>
              <w:rPr>
                <w:w w:val="100"/>
              </w:rPr>
              <w:t>Reserved</w:t>
            </w:r>
          </w:p>
        </w:tc>
      </w:tr>
      <w:tr w:rsidR="006F2234" w14:paraId="5B5DE579"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3CCB1A" w14:textId="6A7909BA"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6 or 14</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487FDC" w14:textId="77777777" w:rsidR="006F2234" w:rsidRDefault="006F2234" w:rsidP="00836A81">
            <w:pPr>
              <w:pStyle w:val="CellBody"/>
            </w:pPr>
            <w:r>
              <w:rPr>
                <w:w w:val="100"/>
              </w:rPr>
              <w:t>Reserved</w:t>
            </w:r>
          </w:p>
        </w:tc>
      </w:tr>
      <w:tr w:rsidR="006F2234" w14:paraId="233561D5" w14:textId="77777777" w:rsidTr="00836A81">
        <w:trPr>
          <w:trHeight w:val="244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3948E5" w14:textId="728AF27A"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 or 15</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CAE4F48" w14:textId="77777777" w:rsidR="006F2234" w:rsidRDefault="006F2234" w:rsidP="00836A81">
            <w:pPr>
              <w:pStyle w:val="CellBody"/>
              <w:rPr>
                <w:w w:val="100"/>
              </w:rPr>
            </w:pPr>
            <w:r>
              <w:rPr>
                <w:w w:val="100"/>
              </w:rPr>
              <w:t>AP role not relevant.</w:t>
            </w:r>
          </w:p>
          <w:p w14:paraId="4624720B" w14:textId="77777777" w:rsidR="006F2234" w:rsidRDefault="006F2234" w:rsidP="00836A81">
            <w:pPr>
              <w:pStyle w:val="CellBody"/>
              <w:rPr>
                <w:w w:val="100"/>
              </w:rPr>
            </w:pPr>
          </w:p>
          <w:p w14:paraId="7F37F79E" w14:textId="77777777" w:rsidR="006F2234" w:rsidRDefault="006F2234" w:rsidP="00836A81">
            <w:pPr>
              <w:pStyle w:val="CellBody"/>
              <w:rPr>
                <w:w w:val="100"/>
              </w:rPr>
            </w:pPr>
            <w:r>
              <w:rPr>
                <w:w w:val="100"/>
              </w:rPr>
              <w:t>An AP whose operation does not affect the regulated behavior of associated or enabled devices.</w:t>
            </w:r>
          </w:p>
          <w:p w14:paraId="2123709F" w14:textId="77777777" w:rsidR="006F2234" w:rsidRDefault="006F2234" w:rsidP="00836A81">
            <w:pPr>
              <w:pStyle w:val="Note"/>
              <w:rPr>
                <w:w w:val="100"/>
              </w:rPr>
            </w:pPr>
            <w:r>
              <w:rPr>
                <w:w w:val="100"/>
              </w:rPr>
              <w:t>NOTE 1—For instance, the transmission of Transmit Power Envelope elements by the AP might suffice.</w:t>
            </w:r>
          </w:p>
          <w:p w14:paraId="67A43FED" w14:textId="386A2919" w:rsidR="006F2234" w:rsidRDefault="006F2234" w:rsidP="00836A81">
            <w:pPr>
              <w:pStyle w:val="Note"/>
            </w:pPr>
            <w:r>
              <w:rPr>
                <w:w w:val="100"/>
              </w:rPr>
              <w:t>NOTE 2—A 6 GHz non-AP STA conformant with an amendment to a previous revision of this standard might not be able to interpret these values.</w:t>
            </w:r>
          </w:p>
        </w:tc>
      </w:tr>
    </w:tbl>
    <w:p w14:paraId="51F6F016" w14:textId="77777777" w:rsidR="006F2234" w:rsidRDefault="006F2234" w:rsidP="006F2234">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0EA0894E"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9654F51" w14:textId="179F1203" w:rsidR="006F2234" w:rsidRDefault="00C61CF3" w:rsidP="00C61CF3">
            <w:pPr>
              <w:pStyle w:val="ATableTitle"/>
            </w:pPr>
            <w:bookmarkStart w:id="173" w:name="RTF37323830303a20415461626c"/>
            <w:r>
              <w:rPr>
                <w:rFonts w:eastAsia="Malgun Gothic" w:hint="eastAsia"/>
                <w:w w:val="100"/>
              </w:rPr>
              <w:t xml:space="preserve">Table E-13 </w:t>
            </w:r>
            <w:r>
              <w:rPr>
                <w:rFonts w:eastAsia="Malgun Gothic"/>
                <w:w w:val="100"/>
              </w:rPr>
              <w:t>–</w:t>
            </w:r>
            <w:r>
              <w:rPr>
                <w:rFonts w:eastAsia="Malgun Gothic" w:hint="eastAsia"/>
                <w:w w:val="100"/>
              </w:rPr>
              <w:t xml:space="preserve"> </w:t>
            </w:r>
            <w:r w:rsidR="006F2234">
              <w:rPr>
                <w:w w:val="100"/>
              </w:rPr>
              <w:t>Regulatory Info subfield interpretation by non-AP STAs with dot11ExtendedR</w:t>
            </w:r>
            <w:bookmarkEnd w:id="173"/>
            <w:r w:rsidR="006F2234">
              <w:rPr>
                <w:w w:val="100"/>
              </w:rPr>
              <w:t>egInfoSupport set to true</w:t>
            </w:r>
          </w:p>
        </w:tc>
      </w:tr>
      <w:tr w:rsidR="006F2234" w14:paraId="6E0EE37D"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C035A0"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D60F1F" w14:textId="77777777" w:rsidR="006F2234" w:rsidRDefault="006F2234" w:rsidP="00836A81">
            <w:pPr>
              <w:pStyle w:val="CellHeading"/>
            </w:pPr>
            <w:r>
              <w:rPr>
                <w:w w:val="100"/>
              </w:rPr>
              <w:t>Description</w:t>
            </w:r>
          </w:p>
        </w:tc>
      </w:tr>
      <w:tr w:rsidR="006F2234" w14:paraId="40164843" w14:textId="77777777" w:rsidTr="00836A81">
        <w:trPr>
          <w:trHeight w:val="15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3A1A56"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112CAE" w14:textId="77777777" w:rsidR="006F2234" w:rsidRDefault="006F2234" w:rsidP="00836A81">
            <w:pPr>
              <w:pStyle w:val="CellBody"/>
              <w:rPr>
                <w:w w:val="100"/>
              </w:rPr>
            </w:pPr>
            <w:r>
              <w:rPr>
                <w:w w:val="100"/>
              </w:rPr>
              <w:t>Indoor AP</w:t>
            </w:r>
          </w:p>
          <w:p w14:paraId="69EC0E70" w14:textId="77777777" w:rsidR="006F2234" w:rsidRDefault="006F2234" w:rsidP="00836A81">
            <w:pPr>
              <w:pStyle w:val="CellBody"/>
              <w:rPr>
                <w:w w:val="100"/>
              </w:rPr>
            </w:pPr>
          </w:p>
          <w:p w14:paraId="1FF2C903" w14:textId="77777777" w:rsidR="006F2234" w:rsidRDefault="006F2234" w:rsidP="00836A81">
            <w:pPr>
              <w:pStyle w:val="CellBody"/>
            </w:pPr>
            <w:r>
              <w:rPr>
                <w:w w:val="100"/>
              </w:rPr>
              <w:t>An AP whose operation does not require control from an external system such as an Automated Frequency Coordination (AFC) system but operates under regulatory rules requiring indoor operation, and is subject to additional regulatory requirements intended to prohibit outdoor operation.</w:t>
            </w:r>
          </w:p>
        </w:tc>
      </w:tr>
      <w:tr w:rsidR="006F2234" w14:paraId="386CDF69"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DF19D1"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E3AD8" w14:textId="77777777" w:rsidR="006F2234" w:rsidRDefault="006F2234" w:rsidP="00836A81">
            <w:pPr>
              <w:pStyle w:val="CellBody"/>
              <w:rPr>
                <w:w w:val="100"/>
              </w:rPr>
            </w:pPr>
            <w:r>
              <w:rPr>
                <w:w w:val="100"/>
              </w:rPr>
              <w:t>Standard power AP</w:t>
            </w:r>
          </w:p>
          <w:p w14:paraId="0C545B18" w14:textId="77777777" w:rsidR="006F2234" w:rsidRDefault="006F2234" w:rsidP="00836A81">
            <w:pPr>
              <w:pStyle w:val="CellBody"/>
              <w:rPr>
                <w:w w:val="100"/>
              </w:rPr>
            </w:pPr>
          </w:p>
          <w:p w14:paraId="1B376D68" w14:textId="77777777" w:rsidR="006F2234" w:rsidRDefault="006F2234" w:rsidP="00836A81">
            <w:pPr>
              <w:pStyle w:val="CellBody"/>
            </w:pPr>
            <w:r>
              <w:rPr>
                <w:w w:val="100"/>
              </w:rPr>
              <w:t>An AP whose operation requires control from an external system such as an AFC systems.</w:t>
            </w:r>
          </w:p>
        </w:tc>
      </w:tr>
      <w:tr w:rsidR="006F2234" w14:paraId="1DA19C90" w14:textId="77777777" w:rsidTr="00836A81">
        <w:trPr>
          <w:trHeight w:val="14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39490"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2734D9" w14:textId="77777777" w:rsidR="006F2234" w:rsidRDefault="006F2234" w:rsidP="00836A81">
            <w:pPr>
              <w:pStyle w:val="Note"/>
              <w:rPr>
                <w:w w:val="100"/>
              </w:rPr>
            </w:pPr>
            <w:r>
              <w:rPr>
                <w:w w:val="100"/>
              </w:rPr>
              <w:t>Very low power AP</w:t>
            </w:r>
          </w:p>
          <w:p w14:paraId="18234F30" w14:textId="77777777" w:rsidR="006F2234" w:rsidRDefault="006F2234" w:rsidP="00836A81">
            <w:pPr>
              <w:pStyle w:val="Note"/>
            </w:pPr>
            <w:r>
              <w:rPr>
                <w:w w:val="100"/>
              </w:rPr>
              <w:t>An AP whose operation does not require control from an external system such as an AFC system, is not subject to additional regulatory requirements intended to prohibit outdoor operation, and is restricted to very low transmit power.</w:t>
            </w:r>
          </w:p>
        </w:tc>
      </w:tr>
      <w:tr w:rsidR="006F2234" w14:paraId="5294A39D" w14:textId="77777777" w:rsidTr="00836A81">
        <w:trPr>
          <w:trHeight w:val="12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FFF5A9"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3</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803AD3" w14:textId="4CF1ABCB" w:rsidR="006F2234" w:rsidRDefault="006F2234" w:rsidP="00836A81">
            <w:pPr>
              <w:pStyle w:val="Note"/>
              <w:rPr>
                <w:w w:val="100"/>
              </w:rPr>
            </w:pPr>
            <w:r>
              <w:rPr>
                <w:w w:val="100"/>
              </w:rPr>
              <w:t>Indoor enabled AP</w:t>
            </w:r>
          </w:p>
          <w:p w14:paraId="1C1ACE4C" w14:textId="77777777" w:rsidR="006F2234" w:rsidRDefault="006F2234" w:rsidP="00836A81">
            <w:pPr>
              <w:pStyle w:val="Note"/>
              <w:rPr>
                <w:ins w:id="174" w:author="Youhan Kim" w:date="2025-03-09T16:02:00Z" w16du:dateUtc="2025-03-09T23:02:00Z"/>
                <w:w w:val="100"/>
              </w:rPr>
            </w:pPr>
            <w:r>
              <w:rPr>
                <w:w w:val="100"/>
              </w:rPr>
              <w:t>An AP whose operation relies on being able to successfully receive an enabling signal (as defined by the regulatory rules) from an indoor AP or an indoor standard power AP.</w:t>
            </w:r>
          </w:p>
          <w:p w14:paraId="235D6FBE" w14:textId="20F815D5" w:rsidR="00CA28C1" w:rsidRDefault="00CA28C1" w:rsidP="00836A81">
            <w:pPr>
              <w:pStyle w:val="Note"/>
            </w:pPr>
            <w:ins w:id="175" w:author="Youhan Kim" w:date="2025-03-09T16:02:00Z" w16du:dateUtc="2025-03-09T23:02:00Z">
              <w:r>
                <w:rPr>
                  <w:w w:val="100"/>
                </w:rPr>
                <w:t>NOTE – An indoor enabled AP could also be indicated using the Indoor Enabled AP field in the AP Regulatory Information element without using the value 3 in the Regulatory Info subfield.</w:t>
              </w:r>
            </w:ins>
          </w:p>
        </w:tc>
      </w:tr>
      <w:tr w:rsidR="006F2234" w14:paraId="42DEBAD5"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55A4D7"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4–6</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A187AD" w14:textId="77777777" w:rsidR="006F2234" w:rsidRDefault="006F2234" w:rsidP="00836A81">
            <w:pPr>
              <w:pStyle w:val="Note"/>
            </w:pPr>
            <w:r>
              <w:rPr>
                <w:w w:val="100"/>
              </w:rPr>
              <w:t>Reserved</w:t>
            </w:r>
          </w:p>
        </w:tc>
      </w:tr>
      <w:tr w:rsidR="006F2234" w14:paraId="4AAB9353" w14:textId="77777777" w:rsidTr="00836A81">
        <w:trPr>
          <w:trHeight w:val="16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B2660D"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1F768" w14:textId="77777777" w:rsidR="006F2234" w:rsidRDefault="006F2234" w:rsidP="00836A81">
            <w:pPr>
              <w:pStyle w:val="CellBody"/>
              <w:rPr>
                <w:w w:val="100"/>
              </w:rPr>
            </w:pPr>
            <w:r>
              <w:rPr>
                <w:w w:val="100"/>
              </w:rPr>
              <w:t>AP role not relevant</w:t>
            </w:r>
          </w:p>
          <w:p w14:paraId="5E7D4631" w14:textId="77777777" w:rsidR="006F2234" w:rsidRDefault="006F2234" w:rsidP="00836A81">
            <w:pPr>
              <w:pStyle w:val="CellBody"/>
              <w:rPr>
                <w:w w:val="100"/>
              </w:rPr>
            </w:pPr>
          </w:p>
          <w:p w14:paraId="06FAB7D8" w14:textId="77777777" w:rsidR="006F2234" w:rsidRDefault="006F2234" w:rsidP="00836A81">
            <w:pPr>
              <w:pStyle w:val="CellBody"/>
              <w:rPr>
                <w:w w:val="100"/>
              </w:rPr>
            </w:pPr>
            <w:r>
              <w:rPr>
                <w:w w:val="100"/>
              </w:rPr>
              <w:t>An AP whose operation does not affect the regulated behavior of associated or enabled devices.</w:t>
            </w:r>
          </w:p>
          <w:p w14:paraId="5B6B9E7A" w14:textId="77777777" w:rsidR="006F2234" w:rsidRDefault="006F2234" w:rsidP="00836A81">
            <w:pPr>
              <w:pStyle w:val="Note"/>
            </w:pPr>
            <w:r>
              <w:rPr>
                <w:w w:val="100"/>
              </w:rPr>
              <w:t>NOTE—For instance, the transmission of Transmit Power Envelope elements by the AP might suffice.</w:t>
            </w:r>
          </w:p>
        </w:tc>
      </w:tr>
      <w:tr w:rsidR="006F2234" w14:paraId="0E8A1006" w14:textId="77777777" w:rsidTr="00836A81">
        <w:trPr>
          <w:trHeight w:val="1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3FAB4C"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B5BC7" w14:textId="77777777" w:rsidR="006F2234" w:rsidRDefault="006F2234" w:rsidP="00836A81">
            <w:pPr>
              <w:pStyle w:val="CellBody"/>
              <w:rPr>
                <w:w w:val="100"/>
              </w:rPr>
            </w:pPr>
            <w:r>
              <w:rPr>
                <w:w w:val="100"/>
              </w:rPr>
              <w:t>Indoor standard power AP</w:t>
            </w:r>
          </w:p>
          <w:p w14:paraId="5F1C9A9D" w14:textId="77777777" w:rsidR="006F2234" w:rsidRDefault="006F2234" w:rsidP="00836A81">
            <w:pPr>
              <w:pStyle w:val="CellBody"/>
              <w:rPr>
                <w:w w:val="100"/>
              </w:rPr>
            </w:pPr>
          </w:p>
          <w:p w14:paraId="67645126" w14:textId="77777777" w:rsidR="006F2234" w:rsidRDefault="006F2234" w:rsidP="00836A81">
            <w:pPr>
              <w:pStyle w:val="CellBody"/>
            </w:pPr>
            <w:r>
              <w:rPr>
                <w:w w:val="100"/>
              </w:rPr>
              <w:t>An AP whose operation requires control from an external system such as an AFC system and also operates under regulatory rules requiring indoor operation, and is subject to additional regulatory requirements intended to prohibit outdoor operation.</w:t>
            </w:r>
          </w:p>
        </w:tc>
      </w:tr>
      <w:tr w:rsidR="006F2234" w14:paraId="1A20BE17" w14:textId="77777777" w:rsidTr="00836A81">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1957B43"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9–15</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A6A550" w14:textId="77777777" w:rsidR="006F2234" w:rsidRDefault="006F2234" w:rsidP="00836A81">
            <w:pPr>
              <w:pStyle w:val="CellBody"/>
            </w:pPr>
            <w:r>
              <w:rPr>
                <w:w w:val="100"/>
              </w:rPr>
              <w:t>Reserved</w:t>
            </w:r>
          </w:p>
        </w:tc>
      </w:tr>
    </w:tbl>
    <w:p w14:paraId="75292B87" w14:textId="77777777" w:rsidR="006F2234" w:rsidRDefault="006F2234" w:rsidP="006F2234">
      <w:pPr>
        <w:pStyle w:val="T"/>
        <w:rPr>
          <w:b/>
          <w:bCs/>
          <w:i/>
          <w:iCs/>
          <w:w w:val="100"/>
          <w:sz w:val="24"/>
          <w:szCs w:val="24"/>
        </w:rPr>
      </w:pPr>
    </w:p>
    <w:p w14:paraId="4777DC91" w14:textId="7CB96417" w:rsidR="006F2234" w:rsidRDefault="006F2234" w:rsidP="006F2234">
      <w:pPr>
        <w:pStyle w:val="BodyText"/>
      </w:pPr>
      <w:r>
        <w:t xml:space="preserve">In </w:t>
      </w:r>
      <w:r w:rsidR="00C61CF3">
        <w:rPr>
          <w:rFonts w:hint="eastAsia"/>
          <w:lang w:eastAsia="ko-KR"/>
        </w:rPr>
        <w:t>Table E-12</w:t>
      </w:r>
      <w:r>
        <w:t xml:space="preserve"> and </w:t>
      </w:r>
      <w:r w:rsidR="00C61CF3">
        <w:rPr>
          <w:rFonts w:hint="eastAsia"/>
          <w:lang w:eastAsia="ko-KR"/>
        </w:rPr>
        <w:t>Table E-13</w:t>
      </w:r>
      <w:r>
        <w:t>, a WLAN STA is not an external system.</w:t>
      </w:r>
    </w:p>
    <w:p w14:paraId="5C5590B3" w14:textId="2CE1B246" w:rsidR="006F2234" w:rsidRPr="00C61CF3" w:rsidRDefault="006F2234" w:rsidP="006F2234">
      <w:pPr>
        <w:pStyle w:val="BodyText"/>
        <w:rPr>
          <w:sz w:val="18"/>
          <w:szCs w:val="16"/>
        </w:rPr>
      </w:pPr>
      <w:r w:rsidRPr="00C61CF3">
        <w:rPr>
          <w:sz w:val="18"/>
          <w:szCs w:val="16"/>
        </w:rPr>
        <w:t>NOTE 3—For example, an indoor enabled AP is not a standard power AP because the indoor AP or the indoor standard power AP (from which the indoor enabled AP receives the enabling signal) are not external systems.</w:t>
      </w:r>
    </w:p>
    <w:p w14:paraId="599CFDB0" w14:textId="10EA1B69" w:rsidR="006F2234" w:rsidRDefault="006F2234" w:rsidP="006F2234">
      <w:pPr>
        <w:pStyle w:val="BodyText"/>
        <w:rPr>
          <w:ins w:id="176" w:author="Youhan Kim" w:date="2025-02-22T22:24:00Z" w16du:dateUtc="2025-02-23T06:24:00Z"/>
        </w:rPr>
      </w:pPr>
      <w:r>
        <w:t>The values 8 (indoor standard power AP) for the Regulatory Info subfield are used instead of the value 0 (indoor AP) when the transmit power for all or part of the indoor AP’s BSS bandwidth is controlled by an external system such as an AFC system.</w:t>
      </w:r>
    </w:p>
    <w:p w14:paraId="0DAA652A" w14:textId="4E056655" w:rsidR="00693E41" w:rsidRDefault="00693E41" w:rsidP="006F2234">
      <w:pPr>
        <w:pStyle w:val="BodyText"/>
        <w:rPr>
          <w:ins w:id="177" w:author="Youhan Kim" w:date="2025-03-10T07:34:00Z" w16du:dateUtc="2025-03-10T11:34:00Z"/>
          <w:lang w:eastAsia="ko-KR"/>
        </w:rPr>
      </w:pPr>
      <w:ins w:id="178" w:author="Youhan Kim" w:date="2025-02-22T22:47:00Z" w16du:dateUtc="2025-02-23T06:47:00Z">
        <w:r>
          <w:rPr>
            <w:rFonts w:hint="eastAsia"/>
            <w:lang w:eastAsia="ko-KR"/>
          </w:rPr>
          <w:t xml:space="preserve">A STA with dot11APRegInfoSupport set to true shall </w:t>
        </w:r>
      </w:ins>
      <w:ins w:id="179" w:author="Youhan Kim" w:date="2025-02-22T22:48:00Z" w16du:dateUtc="2025-02-23T06:48:00Z">
        <w:r>
          <w:rPr>
            <w:rFonts w:hint="eastAsia"/>
            <w:lang w:eastAsia="ko-KR"/>
          </w:rPr>
          <w:t xml:space="preserve">set </w:t>
        </w:r>
        <w:r w:rsidR="00345C56">
          <w:rPr>
            <w:rFonts w:hint="eastAsia"/>
            <w:lang w:eastAsia="ko-KR"/>
          </w:rPr>
          <w:t>the dot11ExtendedRegInfoSupport to true.</w:t>
        </w:r>
      </w:ins>
    </w:p>
    <w:p w14:paraId="306ACE96" w14:textId="11AE335C" w:rsidR="002A00E7" w:rsidRDefault="002A00E7" w:rsidP="006F2234">
      <w:pPr>
        <w:pStyle w:val="BodyText"/>
        <w:rPr>
          <w:ins w:id="180" w:author="Youhan Kim" w:date="2025-03-09T16:04:00Z" w16du:dateUtc="2025-03-09T23:04:00Z"/>
          <w:lang w:eastAsia="ko-KR"/>
        </w:rPr>
      </w:pPr>
      <w:ins w:id="181" w:author="Youhan Kim" w:date="2025-03-10T07:34:00Z" w16du:dateUtc="2025-03-10T11:34:00Z">
        <w:r>
          <w:rPr>
            <w:lang w:eastAsia="ko-KR"/>
          </w:rPr>
          <w:t>A</w:t>
        </w:r>
        <w:r w:rsidR="00C97F56">
          <w:rPr>
            <w:lang w:eastAsia="ko-KR"/>
          </w:rPr>
          <w:t xml:space="preserve"> non-AP</w:t>
        </w:r>
        <w:r>
          <w:rPr>
            <w:lang w:eastAsia="ko-KR"/>
          </w:rPr>
          <w:t xml:space="preserve"> STA with </w:t>
        </w:r>
        <w:r w:rsidR="00C97F56">
          <w:rPr>
            <w:rFonts w:hint="eastAsia"/>
            <w:lang w:eastAsia="ko-KR"/>
          </w:rPr>
          <w:t>dot11APRegInfoSupport</w:t>
        </w:r>
        <w:r w:rsidR="00C97F56">
          <w:rPr>
            <w:lang w:eastAsia="ko-KR"/>
          </w:rPr>
          <w:t xml:space="preserve"> set to true</w:t>
        </w:r>
      </w:ins>
      <w:ins w:id="182" w:author="Youhan Kim" w:date="2025-03-10T07:36:00Z" w16du:dateUtc="2025-03-10T11:36:00Z">
        <w:r w:rsidR="00DD3652">
          <w:rPr>
            <w:lang w:eastAsia="ko-KR"/>
          </w:rPr>
          <w:t xml:space="preserve"> and</w:t>
        </w:r>
      </w:ins>
      <w:ins w:id="183" w:author="Youhan Kim" w:date="2025-03-10T07:34:00Z" w16du:dateUtc="2025-03-10T11:34:00Z">
        <w:r w:rsidR="00C97F56">
          <w:rPr>
            <w:lang w:eastAsia="ko-KR"/>
          </w:rPr>
          <w:t xml:space="preserve"> is</w:t>
        </w:r>
      </w:ins>
      <w:ins w:id="184" w:author="Youhan Kim" w:date="2025-03-10T07:35:00Z" w16du:dateUtc="2025-03-10T11:35:00Z">
        <w:r w:rsidR="00F709B0">
          <w:rPr>
            <w:lang w:eastAsia="ko-KR"/>
          </w:rPr>
          <w:t xml:space="preserve"> capable</w:t>
        </w:r>
      </w:ins>
      <w:ins w:id="185" w:author="Youhan Kim" w:date="2025-03-10T07:34:00Z" w16du:dateUtc="2025-03-10T11:34:00Z">
        <w:r w:rsidR="00C97F56">
          <w:rPr>
            <w:lang w:eastAsia="ko-KR"/>
          </w:rPr>
          <w:t xml:space="preserve"> </w:t>
        </w:r>
      </w:ins>
      <w:ins w:id="186" w:author="Youhan Kim" w:date="2025-03-10T07:35:00Z" w16du:dateUtc="2025-03-10T11:35:00Z">
        <w:r w:rsidR="00F709B0" w:rsidRPr="00F709B0">
          <w:rPr>
            <w:lang w:eastAsia="ko-KR"/>
          </w:rPr>
          <w:t>of operating as a STA 6G in the current regulatory domain</w:t>
        </w:r>
      </w:ins>
      <w:ins w:id="187" w:author="Youhan Kim" w:date="2025-03-10T07:36:00Z" w16du:dateUtc="2025-03-10T11:36:00Z">
        <w:r w:rsidR="00DD3652">
          <w:rPr>
            <w:lang w:eastAsia="ko-KR"/>
          </w:rPr>
          <w:t xml:space="preserve"> shall set </w:t>
        </w:r>
      </w:ins>
      <w:ins w:id="188" w:author="Youhan Kim" w:date="2025-03-10T07:37:00Z" w16du:dateUtc="2025-03-10T11:37:00Z">
        <w:r w:rsidR="00A8447E">
          <w:rPr>
            <w:lang w:eastAsia="ko-KR"/>
          </w:rPr>
          <w:t xml:space="preserve">both </w:t>
        </w:r>
      </w:ins>
      <w:ins w:id="189" w:author="Youhan Kim" w:date="2025-03-10T07:36:00Z" w16du:dateUtc="2025-03-10T11:36:00Z">
        <w:r w:rsidR="00DD3652">
          <w:rPr>
            <w:lang w:eastAsia="ko-KR"/>
          </w:rPr>
          <w:t xml:space="preserve">the </w:t>
        </w:r>
        <w:r w:rsidR="003F2DE7" w:rsidRPr="003F2DE7">
          <w:rPr>
            <w:lang w:eastAsia="ko-KR"/>
          </w:rPr>
          <w:t>Connectivity With Updated Indoor Enabled AP</w:t>
        </w:r>
        <w:r w:rsidR="003F2DE7">
          <w:rPr>
            <w:lang w:eastAsia="ko-KR"/>
          </w:rPr>
          <w:t xml:space="preserve"> Valid field and </w:t>
        </w:r>
      </w:ins>
      <w:ins w:id="190" w:author="Youhan Kim" w:date="2025-03-10T07:37:00Z" w16du:dateUtc="2025-03-10T11:37:00Z">
        <w:r w:rsidR="00A8447E">
          <w:rPr>
            <w:lang w:eastAsia="ko-KR"/>
          </w:rPr>
          <w:t xml:space="preserve">the </w:t>
        </w:r>
      </w:ins>
      <w:ins w:id="191" w:author="Youhan Kim" w:date="2025-03-10T07:36:00Z" w16du:dateUtc="2025-03-10T11:36:00Z">
        <w:r w:rsidR="003F2DE7" w:rsidRPr="003F2DE7">
          <w:rPr>
            <w:lang w:eastAsia="ko-KR"/>
          </w:rPr>
          <w:t>Connectivity With Updated Indoor Enabled AP</w:t>
        </w:r>
        <w:r w:rsidR="003F2DE7">
          <w:rPr>
            <w:lang w:eastAsia="ko-KR"/>
          </w:rPr>
          <w:t xml:space="preserve"> field to 1</w:t>
        </w:r>
      </w:ins>
      <w:ins w:id="192" w:author="Youhan Kim" w:date="2025-03-10T07:37:00Z" w16du:dateUtc="2025-03-10T11:37:00Z">
        <w:r w:rsidR="00166092">
          <w:rPr>
            <w:lang w:eastAsia="ko-KR"/>
          </w:rPr>
          <w:t xml:space="preserve"> in the </w:t>
        </w:r>
        <w:r w:rsidR="00166092" w:rsidRPr="00166092">
          <w:rPr>
            <w:lang w:eastAsia="ko-KR"/>
          </w:rPr>
          <w:t>Non-AP STA Regulatory Connectivity element</w:t>
        </w:r>
        <w:r w:rsidR="00166092">
          <w:rPr>
            <w:lang w:eastAsia="ko-KR"/>
          </w:rPr>
          <w:t>.</w:t>
        </w:r>
      </w:ins>
    </w:p>
    <w:p w14:paraId="4E29BBB5" w14:textId="360CD723" w:rsidR="00BE4BB1" w:rsidRDefault="00BE4BB1" w:rsidP="00BE4BB1">
      <w:pPr>
        <w:pStyle w:val="BodyText"/>
        <w:rPr>
          <w:ins w:id="193" w:author="Youhan Kim" w:date="2025-03-09T16:04:00Z" w16du:dateUtc="2025-03-09T23:04:00Z"/>
          <w:lang w:eastAsia="ko-KR"/>
        </w:rPr>
      </w:pPr>
      <w:commentRangeStart w:id="194"/>
      <w:ins w:id="195" w:author="Youhan Kim" w:date="2025-03-09T16:04:00Z" w16du:dateUtc="2025-03-09T23:04:00Z">
        <w:r>
          <w:rPr>
            <w:rFonts w:hint="eastAsia"/>
            <w:lang w:eastAsia="ko-KR"/>
          </w:rPr>
          <w:t>An</w:t>
        </w:r>
      </w:ins>
      <w:commentRangeEnd w:id="194"/>
      <w:r>
        <w:rPr>
          <w:rStyle w:val="CommentReference"/>
          <w:rFonts w:ascii="Calibri" w:eastAsia="Malgun Gothic" w:hAnsi="Calibri"/>
        </w:rPr>
        <w:commentReference w:id="194"/>
      </w:r>
      <w:ins w:id="196" w:author="Youhan Kim" w:date="2025-03-09T16:04:00Z" w16du:dateUtc="2025-03-09T23:04:00Z">
        <w:r>
          <w:rPr>
            <w:rFonts w:hint="eastAsia"/>
            <w:lang w:eastAsia="ko-KR"/>
          </w:rPr>
          <w:t xml:space="preserve"> AP with dot11APRegInfoSupport set to true may include the AP Regulatory Information element in Beacon, (Re)Association Response or Probe Response frames. </w:t>
        </w:r>
      </w:ins>
      <w:commentRangeStart w:id="197"/>
      <w:ins w:id="198" w:author="Youhan Kim" w:date="2025-03-09T16:08:00Z" w16du:dateUtc="2025-03-09T23:08:00Z">
        <w:r w:rsidR="0013703E">
          <w:rPr>
            <w:lang w:eastAsia="ko-KR"/>
          </w:rPr>
          <w:t>If</w:t>
        </w:r>
      </w:ins>
      <w:commentRangeEnd w:id="197"/>
      <w:ins w:id="199" w:author="Youhan Kim" w:date="2025-03-09T16:10:00Z" w16du:dateUtc="2025-03-09T23:10:00Z">
        <w:r w:rsidR="00A622C8">
          <w:rPr>
            <w:rStyle w:val="CommentReference"/>
            <w:rFonts w:ascii="Calibri" w:eastAsia="Malgun Gothic" w:hAnsi="Calibri"/>
          </w:rPr>
          <w:commentReference w:id="197"/>
        </w:r>
      </w:ins>
      <w:ins w:id="200" w:author="Youhan Kim" w:date="2025-03-09T16:08:00Z" w16du:dateUtc="2025-03-09T23:08:00Z">
        <w:r w:rsidR="0013703E">
          <w:rPr>
            <w:lang w:eastAsia="ko-KR"/>
          </w:rPr>
          <w:t xml:space="preserve"> an AP includes the AP Regulatory</w:t>
        </w:r>
        <w:r w:rsidR="0013703E">
          <w:rPr>
            <w:lang w:eastAsia="ko-KR"/>
          </w:rPr>
          <w:t xml:space="preserve"> Information element in </w:t>
        </w:r>
      </w:ins>
      <w:ins w:id="201" w:author="Youhan Kim" w:date="2025-03-09T16:09:00Z" w16du:dateUtc="2025-03-09T23:09:00Z">
        <w:r w:rsidR="0013703E">
          <w:rPr>
            <w:rFonts w:hint="eastAsia"/>
            <w:lang w:eastAsia="ko-KR"/>
          </w:rPr>
          <w:t>Beacon, (Re)Association Response or Probe Response frames</w:t>
        </w:r>
        <w:r w:rsidR="0013703E">
          <w:rPr>
            <w:lang w:eastAsia="ko-KR"/>
          </w:rPr>
          <w:t>, the</w:t>
        </w:r>
        <w:r w:rsidR="000B50B6">
          <w:rPr>
            <w:lang w:eastAsia="ko-KR"/>
          </w:rPr>
          <w:t>n the Presence field shall not be set to all 0.</w:t>
        </w:r>
      </w:ins>
      <w:ins w:id="202" w:author="Youhan Kim" w:date="2025-03-09T16:08:00Z" w16du:dateUtc="2025-03-09T23:08:00Z">
        <w:r w:rsidR="0013703E">
          <w:rPr>
            <w:lang w:eastAsia="ko-KR"/>
          </w:rPr>
          <w:t xml:space="preserve"> </w:t>
        </w:r>
      </w:ins>
      <w:commentRangeStart w:id="203"/>
      <w:ins w:id="204" w:author="Youhan Kim" w:date="2025-03-09T16:04:00Z" w16du:dateUtc="2025-03-09T23:04:00Z">
        <w:r>
          <w:rPr>
            <w:rFonts w:hint="eastAsia"/>
            <w:lang w:eastAsia="ko-KR"/>
          </w:rPr>
          <w:t>If</w:t>
        </w:r>
      </w:ins>
      <w:commentRangeEnd w:id="203"/>
      <w:r>
        <w:rPr>
          <w:rStyle w:val="CommentReference"/>
          <w:rFonts w:ascii="Calibri" w:eastAsia="Malgun Gothic" w:hAnsi="Calibri"/>
        </w:rPr>
        <w:commentReference w:id="203"/>
      </w:r>
      <w:ins w:id="205" w:author="Youhan Kim" w:date="2025-03-09T16:04:00Z" w16du:dateUtc="2025-03-09T23:04:00Z">
        <w:r>
          <w:rPr>
            <w:rFonts w:hint="eastAsia"/>
            <w:lang w:eastAsia="ko-KR"/>
          </w:rPr>
          <w:t xml:space="preserve"> an AP which is not </w:t>
        </w:r>
        <w:r>
          <w:rPr>
            <w:lang w:eastAsia="ko-KR"/>
          </w:rPr>
          <w:t>operating</w:t>
        </w:r>
        <w:r>
          <w:rPr>
            <w:rFonts w:hint="eastAsia"/>
            <w:lang w:eastAsia="ko-KR"/>
          </w:rPr>
          <w:t xml:space="preserve"> in the 6 GHz band includes the AP Regulatory Information element </w:t>
        </w:r>
        <w:r>
          <w:rPr>
            <w:rFonts w:hint="eastAsia"/>
            <w:lang w:eastAsia="ko-KR"/>
          </w:rPr>
          <w:lastRenderedPageBreak/>
          <w:t>in Beacon, (Re)Association Response or Probe Response frames, then the AP shall not set the 6 GHz Information Present field to 1.</w:t>
        </w:r>
      </w:ins>
    </w:p>
    <w:p w14:paraId="5813B0AF" w14:textId="6724FDC5" w:rsidR="005E0166" w:rsidRDefault="00501CDA" w:rsidP="006F2234">
      <w:pPr>
        <w:pStyle w:val="BodyText"/>
        <w:rPr>
          <w:ins w:id="206" w:author="Youhan Kim" w:date="2025-03-09T16:34:00Z" w16du:dateUtc="2025-03-09T23:34:00Z"/>
          <w:lang w:eastAsia="ko-KR"/>
        </w:rPr>
      </w:pPr>
      <w:ins w:id="207" w:author="Youhan Kim" w:date="2025-02-22T22:24:00Z" w16du:dateUtc="2025-02-23T06:24:00Z">
        <w:r>
          <w:rPr>
            <w:rFonts w:hint="eastAsia"/>
            <w:lang w:eastAsia="ko-KR"/>
          </w:rPr>
          <w:t xml:space="preserve">An </w:t>
        </w:r>
      </w:ins>
      <w:ins w:id="208" w:author="Youhan Kim" w:date="2025-02-22T23:01:00Z" w16du:dateUtc="2025-02-23T07:01:00Z">
        <w:r w:rsidR="003C43E0">
          <w:rPr>
            <w:rFonts w:hint="eastAsia"/>
            <w:lang w:eastAsia="ko-KR"/>
          </w:rPr>
          <w:t>i</w:t>
        </w:r>
      </w:ins>
      <w:ins w:id="209" w:author="Youhan Kim" w:date="2025-02-22T22:24:00Z" w16du:dateUtc="2025-02-23T06:24:00Z">
        <w:r>
          <w:rPr>
            <w:rFonts w:hint="eastAsia"/>
            <w:lang w:eastAsia="ko-KR"/>
          </w:rPr>
          <w:t xml:space="preserve">ndoor </w:t>
        </w:r>
      </w:ins>
      <w:ins w:id="210" w:author="Youhan Kim" w:date="2025-02-22T22:46:00Z" w16du:dateUtc="2025-02-23T06:46:00Z">
        <w:r w:rsidR="00AB239D">
          <w:rPr>
            <w:rFonts w:hint="eastAsia"/>
            <w:lang w:eastAsia="ko-KR"/>
          </w:rPr>
          <w:t xml:space="preserve">enabled AP </w:t>
        </w:r>
      </w:ins>
      <w:ins w:id="211" w:author="Youhan Kim" w:date="2025-02-22T22:56:00Z" w16du:dateUtc="2025-02-23T06:56:00Z">
        <w:r w:rsidR="008B56F3">
          <w:rPr>
            <w:rFonts w:hint="eastAsia"/>
            <w:lang w:eastAsia="ko-KR"/>
          </w:rPr>
          <w:t>is a</w:t>
        </w:r>
        <w:r w:rsidR="008B56F3" w:rsidRPr="008B56F3">
          <w:rPr>
            <w:lang w:eastAsia="ko-KR"/>
          </w:rPr>
          <w:t>n AP whose operation relies on being able to successfully receive an enabling signal (as defined by the regulatory rules) from an indoor AP or an indoor standard power AP.</w:t>
        </w:r>
        <w:r w:rsidR="008B56F3">
          <w:rPr>
            <w:rFonts w:hint="eastAsia"/>
            <w:lang w:eastAsia="ko-KR"/>
          </w:rPr>
          <w:t xml:space="preserve"> </w:t>
        </w:r>
      </w:ins>
      <w:ins w:id="212" w:author="Youhan Kim" w:date="2025-03-09T16:34:00Z" w16du:dateUtc="2025-03-09T23:34:00Z">
        <w:r w:rsidR="00992BB2">
          <w:rPr>
            <w:lang w:eastAsia="ko-KR"/>
          </w:rPr>
          <w:t xml:space="preserve">An AP </w:t>
        </w:r>
        <w:r w:rsidR="005E0166">
          <w:rPr>
            <w:lang w:eastAsia="ko-KR"/>
          </w:rPr>
          <w:t xml:space="preserve">may advertise that it is an indoor enabled AP by </w:t>
        </w:r>
      </w:ins>
      <w:ins w:id="213" w:author="Youhan Kim" w:date="2025-03-09T16:42:00Z" w16du:dateUtc="2025-03-09T23:42:00Z">
        <w:r w:rsidR="00515AD9">
          <w:rPr>
            <w:lang w:eastAsia="ko-KR"/>
          </w:rPr>
          <w:t xml:space="preserve">either </w:t>
        </w:r>
        <w:r w:rsidR="008E4511">
          <w:rPr>
            <w:lang w:eastAsia="ko-KR"/>
          </w:rPr>
          <w:t xml:space="preserve">setting the Regulatory Info subfield in the HE Operation element to value 3 or </w:t>
        </w:r>
      </w:ins>
      <w:ins w:id="214" w:author="Youhan Kim" w:date="2025-03-09T16:43:00Z" w16du:dateUtc="2025-03-09T23:43:00Z">
        <w:r w:rsidR="00123011">
          <w:rPr>
            <w:lang w:eastAsia="ko-KR"/>
          </w:rPr>
          <w:t>the Indoor Enabled AP field in the AP Regulatory Information element to 1</w:t>
        </w:r>
      </w:ins>
      <w:ins w:id="215" w:author="Youhan Kim" w:date="2025-03-09T16:56:00Z" w16du:dateUtc="2025-03-09T23:56:00Z">
        <w:r w:rsidR="00F16A90">
          <w:rPr>
            <w:lang w:eastAsia="ko-KR"/>
          </w:rPr>
          <w:t xml:space="preserve"> as desc</w:t>
        </w:r>
      </w:ins>
      <w:ins w:id="216" w:author="Youhan Kim" w:date="2025-03-09T16:57:00Z" w16du:dateUtc="2025-03-09T23:57:00Z">
        <w:r w:rsidR="00F16A90">
          <w:rPr>
            <w:lang w:eastAsia="ko-KR"/>
          </w:rPr>
          <w:t>ribed in the following paragraphs</w:t>
        </w:r>
      </w:ins>
      <w:ins w:id="217" w:author="Youhan Kim" w:date="2025-03-09T16:43:00Z" w16du:dateUtc="2025-03-09T23:43:00Z">
        <w:r w:rsidR="00123011">
          <w:rPr>
            <w:lang w:eastAsia="ko-KR"/>
          </w:rPr>
          <w:t>.</w:t>
        </w:r>
      </w:ins>
    </w:p>
    <w:p w14:paraId="487DE786" w14:textId="756A0FA7" w:rsidR="00EE131D" w:rsidRPr="00EE131D" w:rsidRDefault="00EE131D" w:rsidP="00EE131D">
      <w:pPr>
        <w:pStyle w:val="BodyText"/>
        <w:rPr>
          <w:ins w:id="218" w:author="Youhan Kim" w:date="2025-03-09T16:17:00Z" w16du:dateUtc="2025-03-09T23:17:00Z"/>
          <w:sz w:val="18"/>
          <w:szCs w:val="16"/>
          <w:lang w:eastAsia="ko-KR"/>
        </w:rPr>
      </w:pPr>
      <w:ins w:id="219" w:author="Youhan Kim" w:date="2025-03-09T16:17:00Z" w16du:dateUtc="2025-03-09T23:17:00Z">
        <w:r w:rsidRPr="00EE131D">
          <w:rPr>
            <w:sz w:val="18"/>
            <w:szCs w:val="16"/>
            <w:lang w:eastAsia="ko-KR"/>
          </w:rPr>
          <w:t xml:space="preserve">NOTE </w:t>
        </w:r>
      </w:ins>
      <w:ins w:id="220" w:author="Youhan Kim" w:date="2025-03-09T16:18:00Z" w16du:dateUtc="2025-03-09T23:18:00Z">
        <w:r w:rsidR="00AD6BC0">
          <w:rPr>
            <w:sz w:val="18"/>
            <w:szCs w:val="16"/>
            <w:lang w:eastAsia="ko-KR"/>
          </w:rPr>
          <w:t>–</w:t>
        </w:r>
      </w:ins>
      <w:ins w:id="221" w:author="Youhan Kim" w:date="2025-03-09T16:17:00Z" w16du:dateUtc="2025-03-09T23:17:00Z">
        <w:r w:rsidRPr="00EE131D">
          <w:rPr>
            <w:sz w:val="18"/>
            <w:szCs w:val="16"/>
            <w:lang w:eastAsia="ko-KR"/>
          </w:rPr>
          <w:t xml:space="preserve"> </w:t>
        </w:r>
      </w:ins>
      <w:ins w:id="222" w:author="Youhan Kim" w:date="2025-03-09T16:18:00Z" w16du:dateUtc="2025-03-09T23:18:00Z">
        <w:r w:rsidR="00AD6BC0">
          <w:rPr>
            <w:sz w:val="18"/>
            <w:szCs w:val="16"/>
            <w:lang w:eastAsia="ko-KR"/>
          </w:rPr>
          <w:t xml:space="preserve">Some </w:t>
        </w:r>
        <w:r w:rsidR="0090360A">
          <w:rPr>
            <w:sz w:val="18"/>
            <w:szCs w:val="16"/>
            <w:lang w:eastAsia="ko-KR"/>
          </w:rPr>
          <w:t xml:space="preserve">non-AP STA implementations have been reported to </w:t>
        </w:r>
      </w:ins>
      <w:ins w:id="223" w:author="Youhan Kim" w:date="2025-03-09T16:20:00Z" w16du:dateUtc="2025-03-09T23:20:00Z">
        <w:r w:rsidR="00497242">
          <w:rPr>
            <w:sz w:val="18"/>
            <w:szCs w:val="16"/>
            <w:lang w:eastAsia="ko-KR"/>
          </w:rPr>
          <w:t>omit APs with Regulatory Info subfield value equal to 3</w:t>
        </w:r>
      </w:ins>
      <w:ins w:id="224" w:author="Youhan Kim" w:date="2025-03-09T16:18:00Z" w16du:dateUtc="2025-03-09T23:18:00Z">
        <w:r w:rsidR="007421D8">
          <w:rPr>
            <w:sz w:val="18"/>
            <w:szCs w:val="16"/>
            <w:lang w:eastAsia="ko-KR"/>
          </w:rPr>
          <w:t xml:space="preserve"> </w:t>
        </w:r>
      </w:ins>
      <w:ins w:id="225" w:author="Youhan Kim" w:date="2025-03-09T16:19:00Z" w16du:dateUtc="2025-03-09T23:19:00Z">
        <w:r w:rsidR="007421D8">
          <w:rPr>
            <w:sz w:val="18"/>
            <w:szCs w:val="16"/>
            <w:lang w:eastAsia="ko-KR"/>
          </w:rPr>
          <w:t xml:space="preserve">in the </w:t>
        </w:r>
      </w:ins>
      <w:ins w:id="226" w:author="Youhan Kim" w:date="2025-03-09T16:20:00Z" w16du:dateUtc="2025-03-09T23:20:00Z">
        <w:r w:rsidR="00497242">
          <w:rPr>
            <w:sz w:val="18"/>
            <w:szCs w:val="16"/>
            <w:lang w:eastAsia="ko-KR"/>
          </w:rPr>
          <w:t>BSS scan results</w:t>
        </w:r>
      </w:ins>
      <w:ins w:id="227" w:author="Youhan Kim" w:date="2025-03-09T16:21:00Z" w16du:dateUtc="2025-03-09T23:21:00Z">
        <w:r w:rsidR="00316AFC">
          <w:rPr>
            <w:sz w:val="18"/>
            <w:szCs w:val="16"/>
            <w:lang w:eastAsia="ko-KR"/>
          </w:rPr>
          <w:t xml:space="preserve">. Hence, </w:t>
        </w:r>
        <w:r w:rsidR="00792273">
          <w:rPr>
            <w:sz w:val="18"/>
            <w:szCs w:val="16"/>
            <w:lang w:eastAsia="ko-KR"/>
          </w:rPr>
          <w:t>an additional mechanism to indicate that the AP is an indoor enabled AP using the AP Regulatory Info</w:t>
        </w:r>
      </w:ins>
      <w:ins w:id="228" w:author="Youhan Kim" w:date="2025-03-09T16:22:00Z" w16du:dateUtc="2025-03-09T23:22:00Z">
        <w:r w:rsidR="00792273">
          <w:rPr>
            <w:sz w:val="18"/>
            <w:szCs w:val="16"/>
            <w:lang w:eastAsia="ko-KR"/>
          </w:rPr>
          <w:t xml:space="preserve">rmation element has been added to allow those non-AP STAs to be able to </w:t>
        </w:r>
        <w:r w:rsidR="00894E11">
          <w:rPr>
            <w:sz w:val="18"/>
            <w:szCs w:val="16"/>
            <w:lang w:eastAsia="ko-KR"/>
          </w:rPr>
          <w:t>include in</w:t>
        </w:r>
      </w:ins>
      <w:ins w:id="229" w:author="Youhan Kim" w:date="2025-03-09T16:23:00Z" w16du:dateUtc="2025-03-09T23:23:00Z">
        <w:r w:rsidR="00894E11">
          <w:rPr>
            <w:sz w:val="18"/>
            <w:szCs w:val="16"/>
            <w:lang w:eastAsia="ko-KR"/>
          </w:rPr>
          <w:t xml:space="preserve">door enabled APs in the BSS scan results. </w:t>
        </w:r>
      </w:ins>
      <w:ins w:id="230" w:author="Youhan Kim" w:date="2025-03-09T16:29:00Z" w16du:dateUtc="2025-03-09T23:29:00Z">
        <w:r w:rsidR="00703D1B">
          <w:rPr>
            <w:sz w:val="18"/>
            <w:szCs w:val="16"/>
            <w:lang w:eastAsia="ko-KR"/>
          </w:rPr>
          <w:t xml:space="preserve">Both methods of indicating an indoor enabled AP (one using the Regulatory Info subfield and the other using the </w:t>
        </w:r>
        <w:r w:rsidR="000807E4">
          <w:rPr>
            <w:sz w:val="18"/>
            <w:szCs w:val="16"/>
            <w:lang w:eastAsia="ko-KR"/>
          </w:rPr>
          <w:t>AP Regulatory Information element</w:t>
        </w:r>
      </w:ins>
      <w:ins w:id="231" w:author="Youhan Kim" w:date="2025-03-09T16:30:00Z" w16du:dateUtc="2025-03-09T23:30:00Z">
        <w:r w:rsidR="000807E4">
          <w:rPr>
            <w:sz w:val="18"/>
            <w:szCs w:val="16"/>
            <w:lang w:eastAsia="ko-KR"/>
          </w:rPr>
          <w:t xml:space="preserve">) are supported </w:t>
        </w:r>
      </w:ins>
      <w:ins w:id="232" w:author="Youhan Kim" w:date="2025-03-09T16:31:00Z" w16du:dateUtc="2025-03-09T23:31:00Z">
        <w:r w:rsidR="004E4CE6">
          <w:rPr>
            <w:sz w:val="18"/>
            <w:szCs w:val="16"/>
            <w:lang w:eastAsia="ko-KR"/>
          </w:rPr>
          <w:t>to allow implementation choice to APs.</w:t>
        </w:r>
      </w:ins>
    </w:p>
    <w:p w14:paraId="7C2A9B87" w14:textId="42DB58CE" w:rsidR="007701E7" w:rsidRPr="00EE131D" w:rsidRDefault="007701E7" w:rsidP="006F2234">
      <w:pPr>
        <w:pStyle w:val="BodyText"/>
        <w:rPr>
          <w:ins w:id="233" w:author="Youhan Kim" w:date="2025-03-09T16:17:00Z" w16du:dateUtc="2025-03-09T23:17:00Z"/>
          <w:sz w:val="18"/>
          <w:szCs w:val="16"/>
          <w:lang w:eastAsia="ko-KR"/>
        </w:rPr>
      </w:pPr>
      <w:ins w:id="234" w:author="Youhan Kim" w:date="2025-03-09T16:14:00Z" w16du:dateUtc="2025-03-09T23:14:00Z">
        <w:r w:rsidRPr="00EE131D">
          <w:rPr>
            <w:sz w:val="18"/>
            <w:szCs w:val="16"/>
            <w:lang w:eastAsia="ko-KR"/>
          </w:rPr>
          <w:t xml:space="preserve">NOTE </w:t>
        </w:r>
        <w:r w:rsidR="00D22ADC" w:rsidRPr="00EE131D">
          <w:rPr>
            <w:sz w:val="18"/>
            <w:szCs w:val="16"/>
            <w:lang w:eastAsia="ko-KR"/>
          </w:rPr>
          <w:t>–</w:t>
        </w:r>
        <w:r w:rsidRPr="00EE131D">
          <w:rPr>
            <w:sz w:val="18"/>
            <w:szCs w:val="16"/>
            <w:lang w:eastAsia="ko-KR"/>
          </w:rPr>
          <w:t xml:space="preserve"> </w:t>
        </w:r>
        <w:r w:rsidR="00A2796B" w:rsidRPr="00EE131D">
          <w:rPr>
            <w:sz w:val="18"/>
            <w:szCs w:val="16"/>
            <w:lang w:eastAsia="ko-KR"/>
          </w:rPr>
          <w:t xml:space="preserve">Some regulatory </w:t>
        </w:r>
      </w:ins>
      <w:ins w:id="235" w:author="Youhan Kim" w:date="2025-03-09T16:16:00Z" w16du:dateUtc="2025-03-09T23:16:00Z">
        <w:r w:rsidR="00C023ED" w:rsidRPr="00EE131D">
          <w:rPr>
            <w:sz w:val="18"/>
            <w:szCs w:val="16"/>
            <w:lang w:eastAsia="ko-KR"/>
          </w:rPr>
          <w:t xml:space="preserve">domains might not require the AP to indicate that it is operating under </w:t>
        </w:r>
        <w:r w:rsidR="00F964AC" w:rsidRPr="00EE131D">
          <w:rPr>
            <w:sz w:val="18"/>
            <w:szCs w:val="16"/>
            <w:lang w:eastAsia="ko-KR"/>
          </w:rPr>
          <w:t>the indoor enabled AP regulations. In such cases, an AP might c</w:t>
        </w:r>
      </w:ins>
      <w:ins w:id="236" w:author="Youhan Kim" w:date="2025-03-09T16:17:00Z" w16du:dateUtc="2025-03-09T23:17:00Z">
        <w:r w:rsidR="00F964AC" w:rsidRPr="00EE131D">
          <w:rPr>
            <w:sz w:val="18"/>
            <w:szCs w:val="16"/>
            <w:lang w:eastAsia="ko-KR"/>
          </w:rPr>
          <w:t>hoose not to indicate that it is operating under the indoor enabled AP regulations.</w:t>
        </w:r>
      </w:ins>
    </w:p>
    <w:p w14:paraId="6BFF7436" w14:textId="69D00880" w:rsidR="009C357F" w:rsidRDefault="0045503E" w:rsidP="006F2234">
      <w:pPr>
        <w:pStyle w:val="BodyText"/>
        <w:rPr>
          <w:ins w:id="237" w:author="Youhan Kim" w:date="2025-03-09T16:51:00Z" w16du:dateUtc="2025-03-09T23:51:00Z"/>
        </w:rPr>
      </w:pPr>
      <w:ins w:id="238" w:author="Youhan Kim" w:date="2025-03-09T16:57:00Z" w16du:dateUtc="2025-03-09T23:57:00Z">
        <w:r>
          <w:rPr>
            <w:lang w:eastAsia="ko-KR"/>
          </w:rPr>
          <w:t xml:space="preserve">As </w:t>
        </w:r>
      </w:ins>
      <w:ins w:id="239" w:author="Youhan Kim" w:date="2025-03-09T16:58:00Z" w16du:dateUtc="2025-03-09T23:58:00Z">
        <w:r w:rsidR="00EB54D3">
          <w:rPr>
            <w:lang w:eastAsia="ko-KR"/>
          </w:rPr>
          <w:t>a</w:t>
        </w:r>
      </w:ins>
      <w:ins w:id="240" w:author="Youhan Kim" w:date="2025-03-09T16:57:00Z" w16du:dateUtc="2025-03-09T23:57:00Z">
        <w:r>
          <w:rPr>
            <w:lang w:eastAsia="ko-KR"/>
          </w:rPr>
          <w:t xml:space="preserve"> first method </w:t>
        </w:r>
        <w:r w:rsidR="00BB3899">
          <w:rPr>
            <w:lang w:eastAsia="ko-KR"/>
          </w:rPr>
          <w:t>to indicate an indoor enabled AP, the</w:t>
        </w:r>
      </w:ins>
      <w:ins w:id="241" w:author="Youhan Kim" w:date="2025-03-09T16:45:00Z" w16du:dateUtc="2025-03-09T23:45:00Z">
        <w:r w:rsidR="009C357F">
          <w:rPr>
            <w:lang w:eastAsia="ko-KR"/>
          </w:rPr>
          <w:t xml:space="preserve"> AP may set </w:t>
        </w:r>
        <w:r w:rsidR="0021313C">
          <w:rPr>
            <w:lang w:eastAsia="ko-KR"/>
          </w:rPr>
          <w:t xml:space="preserve">the </w:t>
        </w:r>
        <w:r w:rsidR="0021313C">
          <w:rPr>
            <w:lang w:eastAsia="ko-KR"/>
          </w:rPr>
          <w:t xml:space="preserve">Regulatory Info subfield </w:t>
        </w:r>
        <w:r w:rsidR="0021313C">
          <w:t xml:space="preserve">in the Control field of the 6 GHz Operation Information field of the HE Operation element </w:t>
        </w:r>
        <w:r w:rsidR="0021313C">
          <w:t>to value 3</w:t>
        </w:r>
        <w:r w:rsidR="0021313C">
          <w:t xml:space="preserve">. </w:t>
        </w:r>
        <w:commentRangeStart w:id="242"/>
        <w:r w:rsidR="0021313C">
          <w:t>I</w:t>
        </w:r>
        <w:r w:rsidR="00C34D5A">
          <w:t>n</w:t>
        </w:r>
      </w:ins>
      <w:commentRangeEnd w:id="242"/>
      <w:ins w:id="243" w:author="Youhan Kim" w:date="2025-03-09T16:49:00Z" w16du:dateUtc="2025-03-09T23:49:00Z">
        <w:r w:rsidR="006B4FE1">
          <w:rPr>
            <w:rStyle w:val="CommentReference"/>
            <w:rFonts w:ascii="Calibri" w:eastAsia="Malgun Gothic" w:hAnsi="Calibri"/>
          </w:rPr>
          <w:commentReference w:id="242"/>
        </w:r>
      </w:ins>
      <w:ins w:id="244" w:author="Youhan Kim" w:date="2025-03-09T16:45:00Z" w16du:dateUtc="2025-03-09T23:45:00Z">
        <w:r w:rsidR="00C34D5A">
          <w:t xml:space="preserve"> this case, </w:t>
        </w:r>
      </w:ins>
      <w:ins w:id="245" w:author="Youhan Kim" w:date="2025-03-09T16:46:00Z" w16du:dateUtc="2025-03-09T23:46:00Z">
        <w:r w:rsidR="00C34D5A">
          <w:t xml:space="preserve">the AP shall not include the AP Regulatory Information element in the same frame </w:t>
        </w:r>
        <w:r w:rsidR="00736DED">
          <w:t xml:space="preserve">that carries the HE Operation element unless the AP Regulatory Information </w:t>
        </w:r>
      </w:ins>
      <w:ins w:id="246" w:author="Youhan Kim" w:date="2025-03-09T16:47:00Z" w16du:dateUtc="2025-03-09T23:47:00Z">
        <w:r w:rsidR="00736DED">
          <w:t>element also includes information other than the indoor enabled AP indication.</w:t>
        </w:r>
      </w:ins>
      <w:ins w:id="247" w:author="Microsoft Word" w:date="2025-03-09T16:52:00Z" w16du:dateUtc="2025-03-09T23:52:00Z">
        <w:r w:rsidR="00E75E9E">
          <w:t xml:space="preserve"> If an AP which sets the Regulatory Info subfield to value 3</w:t>
        </w:r>
        <w:r w:rsidR="00D86583">
          <w:t xml:space="preserve"> also includes the AP Regulatory Information element in the same frame, then </w:t>
        </w:r>
        <w:r w:rsidR="001E61A0">
          <w:t>the Indoor Enabled AP field in the AP Regulatory Information element shall be set to 1.</w:t>
        </w:r>
      </w:ins>
    </w:p>
    <w:p w14:paraId="191E6344" w14:textId="46A003D4" w:rsidR="00544B27" w:rsidRDefault="00EB54D3" w:rsidP="006F2234">
      <w:pPr>
        <w:pStyle w:val="BodyText"/>
        <w:rPr>
          <w:ins w:id="248" w:author="Youhan Kim" w:date="2025-02-22T22:50:00Z" w16du:dateUtc="2025-02-23T06:50:00Z"/>
          <w:lang w:eastAsia="ko-KR"/>
        </w:rPr>
      </w:pPr>
      <w:ins w:id="249" w:author="Youhan Kim" w:date="2025-03-09T16:58:00Z" w16du:dateUtc="2025-03-09T23:58:00Z">
        <w:r>
          <w:rPr>
            <w:lang w:eastAsia="ko-KR"/>
          </w:rPr>
          <w:t>As a second method to indicate an indoor enabled AP</w:t>
        </w:r>
      </w:ins>
      <w:ins w:id="250" w:author="Youhan Kim" w:date="2025-03-09T16:59:00Z" w16du:dateUtc="2025-03-09T23:59:00Z">
        <w:r w:rsidR="00B63D70">
          <w:rPr>
            <w:lang w:eastAsia="ko-KR"/>
          </w:rPr>
          <w:t>,</w:t>
        </w:r>
        <w:r w:rsidR="00F04398">
          <w:rPr>
            <w:lang w:eastAsia="ko-KR"/>
          </w:rPr>
          <w:t xml:space="preserve"> when </w:t>
        </w:r>
      </w:ins>
      <w:ins w:id="251" w:author="Youhan Kim" w:date="2025-02-22T23:05:00Z" w16du:dateUtc="2025-02-23T07:05:00Z">
        <w:r w:rsidR="00FB7959">
          <w:rPr>
            <w:rFonts w:hint="eastAsia"/>
            <w:lang w:eastAsia="ko-KR"/>
          </w:rPr>
          <w:t xml:space="preserve">operating in a regulatory </w:t>
        </w:r>
      </w:ins>
      <w:ins w:id="252" w:author="Youhan Kim" w:date="2025-03-09T16:32:00Z" w16du:dateUtc="2025-03-09T23:32:00Z">
        <w:r w:rsidR="00D44008">
          <w:rPr>
            <w:lang w:eastAsia="ko-KR"/>
          </w:rPr>
          <w:t>domain</w:t>
        </w:r>
      </w:ins>
      <w:ins w:id="253" w:author="Youhan Kim" w:date="2025-02-22T23:05:00Z" w16du:dateUtc="2025-02-23T07:05:00Z">
        <w:r w:rsidR="00FB7959">
          <w:rPr>
            <w:rFonts w:hint="eastAsia"/>
            <w:lang w:eastAsia="ko-KR"/>
          </w:rPr>
          <w:t xml:space="preserve"> where very low power operation is </w:t>
        </w:r>
      </w:ins>
      <w:ins w:id="254" w:author="Youhan Kim" w:date="2025-02-22T23:09:00Z" w16du:dateUtc="2025-02-23T07:09:00Z">
        <w:r w:rsidR="00C72CFD">
          <w:rPr>
            <w:rFonts w:hint="eastAsia"/>
            <w:lang w:eastAsia="ko-KR"/>
          </w:rPr>
          <w:t>permitted</w:t>
        </w:r>
      </w:ins>
      <w:ins w:id="255" w:author="Youhan Kim" w:date="2025-02-22T23:05:00Z" w16du:dateUtc="2025-02-23T07:05:00Z">
        <w:r w:rsidR="00FB7959">
          <w:rPr>
            <w:rFonts w:hint="eastAsia"/>
            <w:lang w:eastAsia="ko-KR"/>
          </w:rPr>
          <w:t>, a</w:t>
        </w:r>
      </w:ins>
      <w:ins w:id="256" w:author="Youhan Kim" w:date="2025-02-22T22:56:00Z" w16du:dateUtc="2025-02-23T06:56:00Z">
        <w:r w:rsidR="008B56F3">
          <w:rPr>
            <w:rFonts w:hint="eastAsia"/>
            <w:lang w:eastAsia="ko-KR"/>
          </w:rPr>
          <w:t xml:space="preserve">n </w:t>
        </w:r>
      </w:ins>
      <w:ins w:id="257" w:author="Youhan Kim" w:date="2025-02-22T23:01:00Z" w16du:dateUtc="2025-02-23T07:01:00Z">
        <w:r w:rsidR="003C43E0">
          <w:rPr>
            <w:rFonts w:hint="eastAsia"/>
            <w:lang w:eastAsia="ko-KR"/>
          </w:rPr>
          <w:t>i</w:t>
        </w:r>
      </w:ins>
      <w:ins w:id="258" w:author="Youhan Kim" w:date="2025-02-22T22:56:00Z" w16du:dateUtc="2025-02-23T06:56:00Z">
        <w:r w:rsidR="008B56F3">
          <w:rPr>
            <w:rFonts w:hint="eastAsia"/>
            <w:lang w:eastAsia="ko-KR"/>
          </w:rPr>
          <w:t xml:space="preserve">ndoor enabled AP </w:t>
        </w:r>
      </w:ins>
      <w:ins w:id="259" w:author="Youhan Kim" w:date="2025-02-22T22:46:00Z" w16du:dateUtc="2025-02-23T06:46:00Z">
        <w:r w:rsidR="00AB239D">
          <w:rPr>
            <w:rFonts w:hint="eastAsia"/>
            <w:lang w:eastAsia="ko-KR"/>
          </w:rPr>
          <w:t xml:space="preserve">with </w:t>
        </w:r>
        <w:r w:rsidR="00AB239D">
          <w:t>dot11</w:t>
        </w:r>
        <w:r w:rsidR="00AB239D">
          <w:rPr>
            <w:rFonts w:eastAsia="Malgun Gothic" w:hint="eastAsia"/>
          </w:rPr>
          <w:t>AP</w:t>
        </w:r>
        <w:r w:rsidR="00AB239D">
          <w:t>RegInfoSupport</w:t>
        </w:r>
        <w:r w:rsidR="00BF2677">
          <w:rPr>
            <w:rFonts w:hint="eastAsia"/>
            <w:lang w:eastAsia="ko-KR"/>
          </w:rPr>
          <w:t xml:space="preserve"> </w:t>
        </w:r>
      </w:ins>
      <w:ins w:id="260" w:author="Youhan Kim" w:date="2025-02-22T22:47:00Z" w16du:dateUtc="2025-02-23T06:47:00Z">
        <w:r w:rsidR="00BF2677">
          <w:rPr>
            <w:rFonts w:hint="eastAsia"/>
            <w:lang w:eastAsia="ko-KR"/>
          </w:rPr>
          <w:t>set to true</w:t>
        </w:r>
      </w:ins>
      <w:ins w:id="261" w:author="Youhan Kim" w:date="2025-02-22T23:02:00Z" w16du:dateUtc="2025-02-23T07:02:00Z">
        <w:r w:rsidR="00C032F2">
          <w:rPr>
            <w:rFonts w:hint="eastAsia"/>
            <w:lang w:eastAsia="ko-KR"/>
          </w:rPr>
          <w:t xml:space="preserve"> </w:t>
        </w:r>
      </w:ins>
      <w:ins w:id="262" w:author="Youhan Kim" w:date="2025-03-09T16:40:00Z" w16du:dateUtc="2025-03-09T23:40:00Z">
        <w:r w:rsidR="005E3D53">
          <w:rPr>
            <w:lang w:eastAsia="ko-KR"/>
          </w:rPr>
          <w:t>may</w:t>
        </w:r>
      </w:ins>
      <w:ins w:id="263" w:author="Youhan Kim" w:date="2025-02-22T23:13:00Z" w16du:dateUtc="2025-02-23T07:13:00Z">
        <w:r w:rsidR="00630045">
          <w:rPr>
            <w:rFonts w:hint="eastAsia"/>
            <w:lang w:eastAsia="ko-KR"/>
          </w:rPr>
          <w:t>:</w:t>
        </w:r>
      </w:ins>
    </w:p>
    <w:p w14:paraId="3D15FC85" w14:textId="3C833A0D" w:rsidR="007D4861" w:rsidRDefault="00544B27" w:rsidP="00544B27">
      <w:pPr>
        <w:pStyle w:val="BodyText"/>
        <w:numPr>
          <w:ilvl w:val="0"/>
          <w:numId w:val="27"/>
        </w:numPr>
        <w:rPr>
          <w:ins w:id="264" w:author="Youhan Kim" w:date="2025-02-22T22:51:00Z" w16du:dateUtc="2025-02-23T06:51:00Z"/>
          <w:lang w:eastAsia="ko-KR"/>
        </w:rPr>
      </w:pPr>
      <w:ins w:id="265" w:author="Youhan Kim" w:date="2025-02-22T22:50:00Z" w16du:dateUtc="2025-02-23T06:50:00Z">
        <w:r>
          <w:rPr>
            <w:rFonts w:hint="eastAsia"/>
            <w:lang w:eastAsia="ko-KR"/>
          </w:rPr>
          <w:t>Set</w:t>
        </w:r>
      </w:ins>
      <w:ins w:id="266" w:author="Youhan Kim" w:date="2025-02-22T22:47:00Z" w16du:dateUtc="2025-02-23T06:47:00Z">
        <w:r w:rsidR="00693E41">
          <w:rPr>
            <w:rFonts w:hint="eastAsia"/>
            <w:lang w:eastAsia="ko-KR"/>
          </w:rPr>
          <w:t xml:space="preserve"> the Regulatory </w:t>
        </w:r>
      </w:ins>
      <w:ins w:id="267" w:author="Youhan Kim" w:date="2025-02-22T22:49:00Z" w16du:dateUtc="2025-02-23T06:49:00Z">
        <w:r w:rsidR="001F176F">
          <w:rPr>
            <w:rFonts w:hint="eastAsia"/>
            <w:lang w:eastAsia="ko-KR"/>
          </w:rPr>
          <w:t xml:space="preserve">Info subfield in the HE Operation element </w:t>
        </w:r>
        <w:r w:rsidR="00C52E18">
          <w:rPr>
            <w:rFonts w:hint="eastAsia"/>
            <w:lang w:eastAsia="ko-KR"/>
          </w:rPr>
          <w:t xml:space="preserve">to </w:t>
        </w:r>
      </w:ins>
      <w:ins w:id="268" w:author="Youhan Kim" w:date="2025-02-22T22:50:00Z" w16du:dateUtc="2025-02-23T06:50:00Z">
        <w:r w:rsidR="00C52E18">
          <w:rPr>
            <w:rFonts w:hint="eastAsia"/>
            <w:lang w:eastAsia="ko-KR"/>
          </w:rPr>
          <w:t>value 2 (</w:t>
        </w:r>
      </w:ins>
      <w:ins w:id="269" w:author="Youhan Kim" w:date="2025-02-25T22:41:00Z" w16du:dateUtc="2025-02-26T06:41:00Z">
        <w:r w:rsidR="00F61631">
          <w:rPr>
            <w:rFonts w:hint="eastAsia"/>
            <w:lang w:eastAsia="ko-KR"/>
          </w:rPr>
          <w:t>v</w:t>
        </w:r>
      </w:ins>
      <w:ins w:id="270" w:author="Youhan Kim" w:date="2025-02-22T22:50:00Z" w16du:dateUtc="2025-02-23T06:50:00Z">
        <w:r w:rsidR="00C52E18">
          <w:rPr>
            <w:rFonts w:hint="eastAsia"/>
            <w:lang w:eastAsia="ko-KR"/>
          </w:rPr>
          <w:t>ery low power AP)</w:t>
        </w:r>
      </w:ins>
      <w:ins w:id="271" w:author="Youhan Kim" w:date="2025-02-22T23:14:00Z" w16du:dateUtc="2025-02-23T07:14:00Z">
        <w:r w:rsidR="006C53F5">
          <w:rPr>
            <w:rFonts w:hint="eastAsia"/>
            <w:lang w:eastAsia="ko-KR"/>
          </w:rPr>
          <w:t>,</w:t>
        </w:r>
      </w:ins>
    </w:p>
    <w:p w14:paraId="025789F4" w14:textId="51CC162A" w:rsidR="003C4028" w:rsidRDefault="003C4028" w:rsidP="00544B27">
      <w:pPr>
        <w:pStyle w:val="BodyText"/>
        <w:numPr>
          <w:ilvl w:val="0"/>
          <w:numId w:val="27"/>
        </w:numPr>
        <w:rPr>
          <w:ins w:id="272" w:author="Youhan Kim v2" w:date="2025-02-27T22:45:00Z" w16du:dateUtc="2025-02-28T06:45:00Z"/>
          <w:lang w:eastAsia="ko-KR"/>
        </w:rPr>
      </w:pPr>
      <w:ins w:id="273" w:author="Youhan Kim" w:date="2025-02-22T23:11:00Z" w16du:dateUtc="2025-02-23T07:11:00Z">
        <w:r>
          <w:rPr>
            <w:rFonts w:hint="eastAsia"/>
            <w:lang w:eastAsia="ko-KR"/>
          </w:rPr>
          <w:t>Include the AP Regulatory Information element in Beacon,</w:t>
        </w:r>
        <w:r w:rsidR="00BB1B48">
          <w:rPr>
            <w:rFonts w:hint="eastAsia"/>
            <w:lang w:eastAsia="ko-KR"/>
          </w:rPr>
          <w:t xml:space="preserve"> </w:t>
        </w:r>
      </w:ins>
      <w:ins w:id="274" w:author="Youhan Kim" w:date="2025-02-22T23:12:00Z" w16du:dateUtc="2025-02-23T07:12:00Z">
        <w:r w:rsidR="00BB1B48">
          <w:rPr>
            <w:rFonts w:hint="eastAsia"/>
            <w:lang w:eastAsia="ko-KR"/>
          </w:rPr>
          <w:t>(Re)</w:t>
        </w:r>
      </w:ins>
      <w:ins w:id="275" w:author="Youhan Kim" w:date="2025-02-22T23:11:00Z" w16du:dateUtc="2025-02-23T07:11:00Z">
        <w:r w:rsidR="00BB1B48">
          <w:rPr>
            <w:rFonts w:hint="eastAsia"/>
            <w:lang w:eastAsia="ko-KR"/>
          </w:rPr>
          <w:t xml:space="preserve">Association </w:t>
        </w:r>
      </w:ins>
      <w:ins w:id="276" w:author="Youhan Kim" w:date="2025-02-22T23:12:00Z" w16du:dateUtc="2025-02-23T07:12:00Z">
        <w:r w:rsidR="00BB1B48">
          <w:rPr>
            <w:rFonts w:hint="eastAsia"/>
            <w:lang w:eastAsia="ko-KR"/>
          </w:rPr>
          <w:t>Response and Probe Response frames</w:t>
        </w:r>
      </w:ins>
      <w:ins w:id="277" w:author="Youhan Kim" w:date="2025-03-09T16:52:00Z" w16du:dateUtc="2025-03-09T23:52:00Z">
        <w:r w:rsidR="00BB1B48">
          <w:rPr>
            <w:lang w:eastAsia="ko-KR"/>
          </w:rPr>
          <w:t xml:space="preserve"> with</w:t>
        </w:r>
      </w:ins>
      <w:ins w:id="278" w:author="Youhan Kim" w:date="2025-02-22T23:11:00Z" w16du:dateUtc="2025-02-23T07:11:00Z">
        <w:r>
          <w:rPr>
            <w:rFonts w:hint="eastAsia"/>
            <w:lang w:eastAsia="ko-KR"/>
          </w:rPr>
          <w:t xml:space="preserve"> </w:t>
        </w:r>
      </w:ins>
      <w:ins w:id="279" w:author="Youhan Kim" w:date="2025-02-22T23:12:00Z" w16du:dateUtc="2025-02-23T07:12:00Z">
        <w:r w:rsidR="00630045">
          <w:rPr>
            <w:rFonts w:hint="eastAsia"/>
            <w:lang w:eastAsia="ko-KR"/>
          </w:rPr>
          <w:t>(Re)</w:t>
        </w:r>
      </w:ins>
      <w:ins w:id="280" w:author="Youhan Kim" w:date="2025-02-22T23:11:00Z" w16du:dateUtc="2025-02-23T07:11:00Z">
        <w:r>
          <w:rPr>
            <w:rFonts w:hint="eastAsia"/>
            <w:lang w:eastAsia="ko-KR"/>
          </w:rPr>
          <w:t xml:space="preserve">Association </w:t>
        </w:r>
      </w:ins>
      <w:ins w:id="281" w:author="Youhan Kim" w:date="2025-02-22T23:12:00Z" w16du:dateUtc="2025-02-23T07:12:00Z">
        <w:r w:rsidR="00630045">
          <w:rPr>
            <w:rFonts w:hint="eastAsia"/>
            <w:lang w:eastAsia="ko-KR"/>
          </w:rPr>
          <w:t>Response and Probe Response frames</w:t>
        </w:r>
      </w:ins>
      <w:ins w:id="282" w:author="Youhan Kim" w:date="2025-03-09T16:52:00Z" w16du:dateUtc="2025-03-09T23:52:00Z">
        <w:r w:rsidR="000115E3">
          <w:rPr>
            <w:lang w:eastAsia="ko-KR"/>
          </w:rPr>
          <w:t xml:space="preserve"> with</w:t>
        </w:r>
      </w:ins>
    </w:p>
    <w:p w14:paraId="58ED46C6" w14:textId="77777777" w:rsidR="00B3095A" w:rsidRDefault="00B3095A" w:rsidP="00B3095A">
      <w:pPr>
        <w:pStyle w:val="BodyText"/>
        <w:numPr>
          <w:ilvl w:val="1"/>
          <w:numId w:val="27"/>
        </w:numPr>
        <w:rPr>
          <w:ins w:id="283" w:author="Youhan Kim" w:date="2025-03-09T16:55:00Z" w16du:dateUtc="2025-03-09T23:55:00Z"/>
          <w:lang w:eastAsia="ko-KR"/>
        </w:rPr>
      </w:pPr>
      <w:ins w:id="284" w:author="Youhan Kim" w:date="2025-03-09T16:55:00Z" w16du:dateUtc="2025-03-09T23:55:00Z">
        <w:r>
          <w:rPr>
            <w:rFonts w:hint="eastAsia"/>
            <w:lang w:eastAsia="ko-KR"/>
          </w:rPr>
          <w:t xml:space="preserve">The 6 GHz </w:t>
        </w:r>
        <w:r>
          <w:rPr>
            <w:lang w:eastAsia="ko-KR"/>
          </w:rPr>
          <w:t>Information</w:t>
        </w:r>
        <w:r>
          <w:rPr>
            <w:rFonts w:hint="eastAsia"/>
            <w:lang w:eastAsia="ko-KR"/>
          </w:rPr>
          <w:t xml:space="preserve"> Present field in the Presence field set to 1</w:t>
        </w:r>
      </w:ins>
    </w:p>
    <w:p w14:paraId="0163291B" w14:textId="77777777" w:rsidR="00B3095A" w:rsidRDefault="00B3095A" w:rsidP="00B3095A">
      <w:pPr>
        <w:pStyle w:val="BodyText"/>
        <w:numPr>
          <w:ilvl w:val="1"/>
          <w:numId w:val="27"/>
        </w:numPr>
        <w:rPr>
          <w:ins w:id="285" w:author="Youhan Kim" w:date="2025-03-09T16:55:00Z" w16du:dateUtc="2025-03-09T23:55:00Z"/>
          <w:lang w:eastAsia="ko-KR"/>
        </w:rPr>
      </w:pPr>
      <w:ins w:id="286" w:author="Youhan Kim" w:date="2025-03-09T16:55:00Z" w16du:dateUtc="2025-03-09T23:55:00Z">
        <w:r>
          <w:rPr>
            <w:rFonts w:hint="eastAsia"/>
            <w:lang w:eastAsia="ko-KR"/>
          </w:rPr>
          <w:t>The Indoor Enabled AP field in the 6 GHz Reg Info field in the 6 GHz Information field set to 1.</w:t>
        </w:r>
      </w:ins>
    </w:p>
    <w:p w14:paraId="31A794F1" w14:textId="38ACEC34" w:rsidR="00552C50" w:rsidRDefault="00552C50" w:rsidP="00552C50">
      <w:pPr>
        <w:pStyle w:val="BodyText"/>
        <w:rPr>
          <w:ins w:id="287" w:author="Youhan Kim" w:date="2025-03-09T17:00:00Z" w16du:dateUtc="2025-03-10T00:00:00Z"/>
          <w:lang w:eastAsia="ko-KR"/>
        </w:rPr>
      </w:pPr>
      <w:ins w:id="288" w:author="Youhan Kim" w:date="2025-03-09T17:00:00Z" w16du:dateUtc="2025-03-10T00:00:00Z">
        <w:r>
          <w:rPr>
            <w:lang w:eastAsia="ko-KR"/>
          </w:rPr>
          <w:t xml:space="preserve">As a </w:t>
        </w:r>
        <w:r>
          <w:rPr>
            <w:lang w:eastAsia="ko-KR"/>
          </w:rPr>
          <w:t>third</w:t>
        </w:r>
        <w:r>
          <w:rPr>
            <w:lang w:eastAsia="ko-KR"/>
          </w:rPr>
          <w:t xml:space="preserve"> method to indicate an indoor enabled AP, when </w:t>
        </w:r>
        <w:r>
          <w:rPr>
            <w:rFonts w:hint="eastAsia"/>
            <w:lang w:eastAsia="ko-KR"/>
          </w:rPr>
          <w:t xml:space="preserve">operating in a regulatory </w:t>
        </w:r>
        <w:r>
          <w:rPr>
            <w:lang w:eastAsia="ko-KR"/>
          </w:rPr>
          <w:t>domain</w:t>
        </w:r>
        <w:r>
          <w:rPr>
            <w:rFonts w:hint="eastAsia"/>
            <w:lang w:eastAsia="ko-KR"/>
          </w:rPr>
          <w:t xml:space="preserve"> where very low power operation is </w:t>
        </w:r>
        <w:r>
          <w:rPr>
            <w:lang w:eastAsia="ko-KR"/>
          </w:rPr>
          <w:t xml:space="preserve">not </w:t>
        </w:r>
        <w:r>
          <w:rPr>
            <w:rFonts w:hint="eastAsia"/>
            <w:lang w:eastAsia="ko-KR"/>
          </w:rPr>
          <w:t xml:space="preserve">permitted, an indoor enabled AP with </w:t>
        </w:r>
        <w:r>
          <w:t>dot11</w:t>
        </w:r>
        <w:r>
          <w:rPr>
            <w:rFonts w:eastAsia="Malgun Gothic" w:hint="eastAsia"/>
          </w:rPr>
          <w:t>AP</w:t>
        </w:r>
        <w:r>
          <w:t>RegInfoSupport</w:t>
        </w:r>
        <w:r>
          <w:rPr>
            <w:rFonts w:hint="eastAsia"/>
            <w:lang w:eastAsia="ko-KR"/>
          </w:rPr>
          <w:t xml:space="preserve"> set to true </w:t>
        </w:r>
        <w:r>
          <w:rPr>
            <w:lang w:eastAsia="ko-KR"/>
          </w:rPr>
          <w:t>may</w:t>
        </w:r>
        <w:r>
          <w:rPr>
            <w:rFonts w:hint="eastAsia"/>
            <w:lang w:eastAsia="ko-KR"/>
          </w:rPr>
          <w:t>:</w:t>
        </w:r>
      </w:ins>
    </w:p>
    <w:p w14:paraId="0509B699" w14:textId="168B0AFE" w:rsidR="00552C50" w:rsidRDefault="00552C50" w:rsidP="00552C50">
      <w:pPr>
        <w:pStyle w:val="BodyText"/>
        <w:numPr>
          <w:ilvl w:val="0"/>
          <w:numId w:val="27"/>
        </w:numPr>
        <w:rPr>
          <w:ins w:id="289" w:author="Youhan Kim" w:date="2025-03-09T17:00:00Z" w16du:dateUtc="2025-03-10T00:00:00Z"/>
          <w:lang w:eastAsia="ko-KR"/>
        </w:rPr>
      </w:pPr>
      <w:ins w:id="290" w:author="Youhan Kim" w:date="2025-03-09T17:00:00Z" w16du:dateUtc="2025-03-10T00:00:00Z">
        <w:r>
          <w:rPr>
            <w:rFonts w:hint="eastAsia"/>
            <w:lang w:eastAsia="ko-KR"/>
          </w:rPr>
          <w:lastRenderedPageBreak/>
          <w:t xml:space="preserve">Set the Regulatory Info subfield in the HE Operation element to value </w:t>
        </w:r>
      </w:ins>
      <w:ins w:id="291" w:author="Youhan Kim" w:date="2025-03-09T17:01:00Z" w16du:dateUtc="2025-03-10T00:01:00Z">
        <w:r w:rsidR="00FE2523">
          <w:rPr>
            <w:lang w:eastAsia="ko-KR"/>
          </w:rPr>
          <w:t>7</w:t>
        </w:r>
      </w:ins>
      <w:ins w:id="292" w:author="Youhan Kim" w:date="2025-03-09T17:00:00Z" w16du:dateUtc="2025-03-10T00:00:00Z">
        <w:r>
          <w:rPr>
            <w:rFonts w:hint="eastAsia"/>
            <w:lang w:eastAsia="ko-KR"/>
          </w:rPr>
          <w:t xml:space="preserve"> (</w:t>
        </w:r>
      </w:ins>
      <w:ins w:id="293" w:author="Youhan Kim" w:date="2025-03-09T17:01:00Z" w16du:dateUtc="2025-03-10T00:01:00Z">
        <w:r w:rsidR="00E90C8E">
          <w:rPr>
            <w:lang w:eastAsia="ko-KR"/>
          </w:rPr>
          <w:t>AP role not relevant</w:t>
        </w:r>
      </w:ins>
      <w:ins w:id="294" w:author="Youhan Kim" w:date="2025-03-09T17:00:00Z" w16du:dateUtc="2025-03-10T00:00:00Z">
        <w:r>
          <w:rPr>
            <w:rFonts w:hint="eastAsia"/>
            <w:lang w:eastAsia="ko-KR"/>
          </w:rPr>
          <w:t>),</w:t>
        </w:r>
      </w:ins>
    </w:p>
    <w:p w14:paraId="60AEC546" w14:textId="77777777" w:rsidR="00552C50" w:rsidRDefault="00552C50" w:rsidP="00552C50">
      <w:pPr>
        <w:pStyle w:val="BodyText"/>
        <w:numPr>
          <w:ilvl w:val="0"/>
          <w:numId w:val="27"/>
        </w:numPr>
        <w:rPr>
          <w:ins w:id="295" w:author="Youhan Kim" w:date="2025-03-09T17:00:00Z" w16du:dateUtc="2025-03-10T00:00:00Z"/>
          <w:lang w:eastAsia="ko-KR"/>
        </w:rPr>
      </w:pPr>
      <w:ins w:id="296" w:author="Youhan Kim" w:date="2025-03-09T17:00:00Z" w16du:dateUtc="2025-03-10T00:00:00Z">
        <w:r>
          <w:rPr>
            <w:rFonts w:hint="eastAsia"/>
            <w:lang w:eastAsia="ko-KR"/>
          </w:rPr>
          <w:t>Include the AP Regulatory Information element in Beacon, (Re)Association Response and Probe Response frames</w:t>
        </w:r>
        <w:r>
          <w:rPr>
            <w:lang w:eastAsia="ko-KR"/>
          </w:rPr>
          <w:t xml:space="preserve"> with</w:t>
        </w:r>
        <w:r>
          <w:rPr>
            <w:rFonts w:hint="eastAsia"/>
            <w:lang w:eastAsia="ko-KR"/>
          </w:rPr>
          <w:t xml:space="preserve"> (Re)Association Response and Probe Response frames</w:t>
        </w:r>
        <w:r>
          <w:rPr>
            <w:lang w:eastAsia="ko-KR"/>
          </w:rPr>
          <w:t xml:space="preserve"> with</w:t>
        </w:r>
      </w:ins>
    </w:p>
    <w:p w14:paraId="2BD30963" w14:textId="77777777" w:rsidR="00552C50" w:rsidRDefault="00552C50" w:rsidP="00552C50">
      <w:pPr>
        <w:pStyle w:val="BodyText"/>
        <w:numPr>
          <w:ilvl w:val="1"/>
          <w:numId w:val="27"/>
        </w:numPr>
        <w:rPr>
          <w:ins w:id="297" w:author="Youhan Kim" w:date="2025-03-09T17:00:00Z" w16du:dateUtc="2025-03-10T00:00:00Z"/>
          <w:lang w:eastAsia="ko-KR"/>
        </w:rPr>
      </w:pPr>
      <w:ins w:id="298" w:author="Youhan Kim" w:date="2025-03-09T17:00:00Z" w16du:dateUtc="2025-03-10T00:00:00Z">
        <w:r>
          <w:rPr>
            <w:rFonts w:hint="eastAsia"/>
            <w:lang w:eastAsia="ko-KR"/>
          </w:rPr>
          <w:t xml:space="preserve">The 6 GHz </w:t>
        </w:r>
        <w:r>
          <w:rPr>
            <w:lang w:eastAsia="ko-KR"/>
          </w:rPr>
          <w:t>Information</w:t>
        </w:r>
        <w:r>
          <w:rPr>
            <w:rFonts w:hint="eastAsia"/>
            <w:lang w:eastAsia="ko-KR"/>
          </w:rPr>
          <w:t xml:space="preserve"> Present field in the Presence field set to 1</w:t>
        </w:r>
      </w:ins>
    </w:p>
    <w:p w14:paraId="5A1BF793" w14:textId="77777777" w:rsidR="00552C50" w:rsidRDefault="00552C50" w:rsidP="00552C50">
      <w:pPr>
        <w:pStyle w:val="BodyText"/>
        <w:numPr>
          <w:ilvl w:val="1"/>
          <w:numId w:val="27"/>
        </w:numPr>
        <w:rPr>
          <w:ins w:id="299" w:author="Youhan Kim" w:date="2025-03-09T17:00:00Z" w16du:dateUtc="2025-03-10T00:00:00Z"/>
          <w:lang w:eastAsia="ko-KR"/>
        </w:rPr>
      </w:pPr>
      <w:ins w:id="300" w:author="Youhan Kim" w:date="2025-03-09T17:00:00Z" w16du:dateUtc="2025-03-10T00:00:00Z">
        <w:r>
          <w:rPr>
            <w:rFonts w:hint="eastAsia"/>
            <w:lang w:eastAsia="ko-KR"/>
          </w:rPr>
          <w:t>The Indoor Enabled AP field in the 6 GHz Reg Info field in the 6 GHz Information field set to 1.</w:t>
        </w:r>
      </w:ins>
    </w:p>
    <w:p w14:paraId="54CE832E" w14:textId="16741FD8" w:rsidR="00FA18D4" w:rsidRDefault="00BA62D1" w:rsidP="00FA18D4">
      <w:pPr>
        <w:pStyle w:val="BodyText"/>
        <w:rPr>
          <w:ins w:id="301" w:author="Youhan Kim" w:date="2025-03-09T17:04:00Z" w16du:dateUtc="2025-03-10T00:04:00Z"/>
          <w:lang w:eastAsia="ko-KR"/>
        </w:rPr>
      </w:pPr>
      <w:commentRangeStart w:id="302"/>
      <w:ins w:id="303" w:author="Youhan Kim" w:date="2025-03-09T17:02:00Z" w16du:dateUtc="2025-03-10T00:02:00Z">
        <w:r>
          <w:rPr>
            <w:lang w:eastAsia="ko-KR"/>
          </w:rPr>
          <w:t>An</w:t>
        </w:r>
      </w:ins>
      <w:commentRangeEnd w:id="302"/>
      <w:ins w:id="304" w:author="Youhan Kim" w:date="2025-03-09T17:04:00Z" w16du:dateUtc="2025-03-10T00:04:00Z">
        <w:r w:rsidR="00FA18D4">
          <w:rPr>
            <w:rStyle w:val="CommentReference"/>
            <w:rFonts w:ascii="Calibri" w:eastAsia="Malgun Gothic" w:hAnsi="Calibri"/>
          </w:rPr>
          <w:commentReference w:id="302"/>
        </w:r>
      </w:ins>
      <w:ins w:id="305" w:author="Youhan Kim" w:date="2025-03-09T17:02:00Z" w16du:dateUtc="2025-03-10T00:02:00Z">
        <w:r>
          <w:rPr>
            <w:lang w:eastAsia="ko-KR"/>
          </w:rPr>
          <w:t xml:space="preserve"> AP </w:t>
        </w:r>
        <w:r w:rsidR="00FA18D4">
          <w:rPr>
            <w:lang w:eastAsia="ko-KR"/>
          </w:rPr>
          <w:t xml:space="preserve">operating in a </w:t>
        </w:r>
      </w:ins>
      <w:ins w:id="306" w:author="Youhan Kim" w:date="2025-03-09T17:03:00Z" w16du:dateUtc="2025-03-10T00:03:00Z">
        <w:r w:rsidR="00FA18D4">
          <w:rPr>
            <w:rFonts w:hint="eastAsia"/>
            <w:lang w:eastAsia="ko-KR"/>
          </w:rPr>
          <w:t xml:space="preserve">regulatory </w:t>
        </w:r>
        <w:r w:rsidR="00FA18D4">
          <w:rPr>
            <w:lang w:eastAsia="ko-KR"/>
          </w:rPr>
          <w:t>domain</w:t>
        </w:r>
        <w:r w:rsidR="00FA18D4">
          <w:rPr>
            <w:rFonts w:hint="eastAsia"/>
            <w:lang w:eastAsia="ko-KR"/>
          </w:rPr>
          <w:t xml:space="preserve"> where very low power operation is permitted</w:t>
        </w:r>
        <w:r w:rsidR="00FA18D4">
          <w:rPr>
            <w:lang w:eastAsia="ko-KR"/>
          </w:rPr>
          <w:t xml:space="preserve"> </w:t>
        </w:r>
      </w:ins>
      <w:ins w:id="307" w:author="Youhan Kim" w:date="2025-03-09T17:05:00Z" w16du:dateUtc="2025-03-10T00:05:00Z">
        <w:r w:rsidR="00F15AA5">
          <w:rPr>
            <w:lang w:eastAsia="ko-KR"/>
          </w:rPr>
          <w:t xml:space="preserve">and chooses to advertise that it is operating under the indoor enabled AP regulations </w:t>
        </w:r>
      </w:ins>
      <w:ins w:id="308" w:author="Youhan Kim" w:date="2025-03-09T17:03:00Z" w16du:dateUtc="2025-03-10T00:03:00Z">
        <w:r w:rsidR="00FA18D4">
          <w:rPr>
            <w:lang w:eastAsia="ko-KR"/>
          </w:rPr>
          <w:t>shall not set the</w:t>
        </w:r>
        <w:r w:rsidR="00FA18D4" w:rsidRPr="00FA18D4">
          <w:rPr>
            <w:rFonts w:hint="eastAsia"/>
            <w:lang w:eastAsia="ko-KR"/>
          </w:rPr>
          <w:t xml:space="preserve"> </w:t>
        </w:r>
        <w:r w:rsidR="00FA18D4">
          <w:rPr>
            <w:rFonts w:hint="eastAsia"/>
            <w:lang w:eastAsia="ko-KR"/>
          </w:rPr>
          <w:t>Regulatory Info subfield in the HE Operation element to value</w:t>
        </w:r>
        <w:r w:rsidR="00FA18D4">
          <w:rPr>
            <w:lang w:eastAsia="ko-KR"/>
          </w:rPr>
          <w:t>s other than</w:t>
        </w:r>
        <w:r w:rsidR="00FA18D4">
          <w:rPr>
            <w:rFonts w:hint="eastAsia"/>
            <w:lang w:eastAsia="ko-KR"/>
          </w:rPr>
          <w:t xml:space="preserve"> 2</w:t>
        </w:r>
        <w:r w:rsidR="00FA18D4">
          <w:rPr>
            <w:lang w:eastAsia="ko-KR"/>
          </w:rPr>
          <w:t xml:space="preserve"> or 3.</w:t>
        </w:r>
      </w:ins>
      <w:ins w:id="309" w:author="Youhan Kim" w:date="2025-03-09T17:04:00Z" w16du:dateUtc="2025-03-10T00:04:00Z">
        <w:r w:rsidR="00FA18D4" w:rsidRPr="00FA18D4">
          <w:rPr>
            <w:lang w:eastAsia="ko-KR"/>
          </w:rPr>
          <w:t xml:space="preserve"> </w:t>
        </w:r>
        <w:commentRangeStart w:id="310"/>
        <w:r w:rsidR="00FA18D4">
          <w:rPr>
            <w:lang w:eastAsia="ko-KR"/>
          </w:rPr>
          <w:t>An</w:t>
        </w:r>
        <w:commentRangeEnd w:id="310"/>
        <w:r w:rsidR="00FA18D4">
          <w:rPr>
            <w:rStyle w:val="CommentReference"/>
            <w:rFonts w:ascii="Calibri" w:eastAsia="Malgun Gothic" w:hAnsi="Calibri"/>
          </w:rPr>
          <w:commentReference w:id="310"/>
        </w:r>
        <w:r w:rsidR="00FA18D4">
          <w:rPr>
            <w:lang w:eastAsia="ko-KR"/>
          </w:rPr>
          <w:t xml:space="preserve"> </w:t>
        </w:r>
      </w:ins>
      <w:ins w:id="311" w:author="Youhan Kim" w:date="2025-03-09T17:05:00Z" w16du:dateUtc="2025-03-10T00:05:00Z">
        <w:r w:rsidR="00F15AA5">
          <w:rPr>
            <w:lang w:eastAsia="ko-KR"/>
          </w:rPr>
          <w:t>A</w:t>
        </w:r>
      </w:ins>
      <w:ins w:id="312" w:author="Youhan Kim" w:date="2025-03-09T17:04:00Z" w16du:dateUtc="2025-03-10T00:04:00Z">
        <w:r w:rsidR="00FA18D4">
          <w:rPr>
            <w:lang w:eastAsia="ko-KR"/>
          </w:rPr>
          <w:t xml:space="preserve">P operating in a </w:t>
        </w:r>
        <w:r w:rsidR="00FA18D4">
          <w:rPr>
            <w:rFonts w:hint="eastAsia"/>
            <w:lang w:eastAsia="ko-KR"/>
          </w:rPr>
          <w:t xml:space="preserve">regulatory </w:t>
        </w:r>
        <w:r w:rsidR="00FA18D4">
          <w:rPr>
            <w:lang w:eastAsia="ko-KR"/>
          </w:rPr>
          <w:t>domain</w:t>
        </w:r>
        <w:r w:rsidR="00FA18D4">
          <w:rPr>
            <w:rFonts w:hint="eastAsia"/>
            <w:lang w:eastAsia="ko-KR"/>
          </w:rPr>
          <w:t xml:space="preserve"> where very low power operation is </w:t>
        </w:r>
        <w:r w:rsidR="00FA18D4">
          <w:rPr>
            <w:lang w:eastAsia="ko-KR"/>
          </w:rPr>
          <w:t xml:space="preserve">not </w:t>
        </w:r>
        <w:r w:rsidR="00FA18D4">
          <w:rPr>
            <w:rFonts w:hint="eastAsia"/>
            <w:lang w:eastAsia="ko-KR"/>
          </w:rPr>
          <w:t>permitted</w:t>
        </w:r>
        <w:r w:rsidR="00FA18D4">
          <w:rPr>
            <w:lang w:eastAsia="ko-KR"/>
          </w:rPr>
          <w:t xml:space="preserve"> </w:t>
        </w:r>
      </w:ins>
      <w:ins w:id="313" w:author="Youhan Kim" w:date="2025-03-09T17:05:00Z" w16du:dateUtc="2025-03-10T00:05:00Z">
        <w:r w:rsidR="00F15AA5">
          <w:rPr>
            <w:lang w:eastAsia="ko-KR"/>
          </w:rPr>
          <w:t xml:space="preserve">and chooses to advertise that it is operating under the indoor enabled AP regulations </w:t>
        </w:r>
      </w:ins>
      <w:ins w:id="314" w:author="Youhan Kim" w:date="2025-03-09T17:04:00Z" w16du:dateUtc="2025-03-10T00:04:00Z">
        <w:r w:rsidR="00FA18D4">
          <w:rPr>
            <w:lang w:eastAsia="ko-KR"/>
          </w:rPr>
          <w:t>shall not set the</w:t>
        </w:r>
        <w:r w:rsidR="00FA18D4" w:rsidRPr="00FA18D4">
          <w:rPr>
            <w:rFonts w:hint="eastAsia"/>
            <w:lang w:eastAsia="ko-KR"/>
          </w:rPr>
          <w:t xml:space="preserve"> </w:t>
        </w:r>
        <w:r w:rsidR="00FA18D4">
          <w:rPr>
            <w:rFonts w:hint="eastAsia"/>
            <w:lang w:eastAsia="ko-KR"/>
          </w:rPr>
          <w:t>Regulatory Info subfield in the HE Operation element to value</w:t>
        </w:r>
        <w:r w:rsidR="00FA18D4">
          <w:rPr>
            <w:lang w:eastAsia="ko-KR"/>
          </w:rPr>
          <w:t>s other than</w:t>
        </w:r>
        <w:r w:rsidR="00FA18D4">
          <w:rPr>
            <w:rFonts w:hint="eastAsia"/>
            <w:lang w:eastAsia="ko-KR"/>
          </w:rPr>
          <w:t xml:space="preserve"> 2</w:t>
        </w:r>
        <w:r w:rsidR="00FA18D4">
          <w:rPr>
            <w:lang w:eastAsia="ko-KR"/>
          </w:rPr>
          <w:t xml:space="preserve"> or </w:t>
        </w:r>
        <w:r w:rsidR="00FA18D4">
          <w:rPr>
            <w:lang w:eastAsia="ko-KR"/>
          </w:rPr>
          <w:t>7</w:t>
        </w:r>
        <w:r w:rsidR="00FA18D4">
          <w:rPr>
            <w:lang w:eastAsia="ko-KR"/>
          </w:rPr>
          <w:t>.</w:t>
        </w:r>
      </w:ins>
    </w:p>
    <w:p w14:paraId="78F009F0" w14:textId="77777777" w:rsidR="00A33387" w:rsidRDefault="00A33387" w:rsidP="00A33387">
      <w:pPr>
        <w:pStyle w:val="BodyText"/>
        <w:rPr>
          <w:ins w:id="315" w:author="Youhan Kim" w:date="2025-03-09T17:06:00Z" w16du:dateUtc="2025-03-10T00:06:00Z"/>
          <w:lang w:eastAsia="ko-KR"/>
        </w:rPr>
      </w:pPr>
      <w:ins w:id="316" w:author="Youhan Kim" w:date="2025-03-09T17:06:00Z" w16du:dateUtc="2025-03-10T00:06:00Z">
        <w:r>
          <w:rPr>
            <w:rFonts w:hint="eastAsia"/>
            <w:lang w:eastAsia="ko-KR"/>
          </w:rPr>
          <w:t xml:space="preserve">An indoor enabled AP may list the indoor AP(s) or indoor standard power AP(s) from which the indoor enabled AP has received the enabling signal using the Observed </w:t>
        </w:r>
        <w:proofErr w:type="spellStart"/>
        <w:r>
          <w:rPr>
            <w:rFonts w:hint="eastAsia"/>
            <w:lang w:eastAsia="ko-KR"/>
          </w:rPr>
          <w:t>Enaling</w:t>
        </w:r>
        <w:proofErr w:type="spellEnd"/>
        <w:r>
          <w:rPr>
            <w:rFonts w:hint="eastAsia"/>
            <w:lang w:eastAsia="ko-KR"/>
          </w:rPr>
          <w:t xml:space="preserve"> AP List field in the AP Regulatory Information element.</w:t>
        </w:r>
      </w:ins>
    </w:p>
    <w:p w14:paraId="2BBA3C51" w14:textId="77777777" w:rsidR="00A33387" w:rsidRPr="001B45D3" w:rsidRDefault="00A33387" w:rsidP="00A33387">
      <w:pPr>
        <w:pStyle w:val="BodyText"/>
        <w:rPr>
          <w:ins w:id="317" w:author="Youhan Kim" w:date="2025-03-09T17:06:00Z" w16du:dateUtc="2025-03-10T00:06:00Z"/>
          <w:lang w:eastAsia="ko-KR"/>
        </w:rPr>
      </w:pPr>
      <w:ins w:id="318" w:author="Youhan Kim" w:date="2025-03-09T17:06:00Z" w16du:dateUtc="2025-03-10T00:06:00Z">
        <w:r>
          <w:rPr>
            <w:rFonts w:hint="eastAsia"/>
            <w:lang w:eastAsia="ko-KR"/>
          </w:rPr>
          <w:t xml:space="preserve">NOTE </w:t>
        </w:r>
        <w:r>
          <w:rPr>
            <w:lang w:eastAsia="ko-KR"/>
          </w:rPr>
          <w:t>–</w:t>
        </w:r>
        <w:r>
          <w:rPr>
            <w:rFonts w:hint="eastAsia"/>
            <w:lang w:eastAsia="ko-KR"/>
          </w:rPr>
          <w:t xml:space="preserve"> An indoor enabled AP might choose not to list the APs from which it has received the enabling signal (i.e., set the Observed Enabling AP C</w:t>
        </w:r>
        <w:r>
          <w:rPr>
            <w:lang w:eastAsia="ko-KR"/>
          </w:rPr>
          <w:t>o</w:t>
        </w:r>
        <w:r>
          <w:rPr>
            <w:rFonts w:hint="eastAsia"/>
            <w:lang w:eastAsia="ko-KR"/>
          </w:rPr>
          <w:t>unt field in the 6 GHz Reg Info field in the AP Regulatory Information element to 0) if not required by the regulatory rules.</w:t>
        </w:r>
      </w:ins>
    </w:p>
    <w:p w14:paraId="76BD40E5" w14:textId="4646326F" w:rsidR="006F2234" w:rsidRDefault="006F2234" w:rsidP="006F2234">
      <w:pPr>
        <w:pStyle w:val="BodyText"/>
      </w:pPr>
      <w:r>
        <w:t xml:space="preserve">A </w:t>
      </w:r>
      <w:r>
        <w:rPr>
          <w:i/>
          <w:iCs/>
        </w:rPr>
        <w:t>fixed client device</w:t>
      </w:r>
      <w:r>
        <w:t xml:space="preserve"> is a non-AP STA that operates only on channels provided by an external system for the regulatory domain in which the non-AP STA is operating such as an AFC system with additional requirements specified by the regulatory domain.</w:t>
      </w:r>
    </w:p>
    <w:p w14:paraId="556F89FA" w14:textId="474E9C0A" w:rsidR="006F2234" w:rsidRDefault="006F2234" w:rsidP="006F2234">
      <w:pPr>
        <w:pStyle w:val="BodyText"/>
      </w:pPr>
      <w:r>
        <w:t>A non-AP STA that is capable of operating as a STA 6G and has dot11ExtendedRegInfoSupport equal to true may transmit in a Non-AP STA Regulatory Connectivity element (see 9.4.2.311) in Probe Request frames and in (Re)Association Request frames to an HE AP that does not transmit a Country element. A non-AP STA that is capable of operating as a STA 6G and has dot11ExtendedRegInfoSupport equal to true shall transmit a Non-AP STA Regulatory Connectivity element (see 9.4.2.311) in (Re)Association Request frames to an AP that does transmit a Country element.</w:t>
      </w:r>
    </w:p>
    <w:p w14:paraId="330D0E2B" w14:textId="52F17B43" w:rsidR="006F2234" w:rsidRDefault="006F2234" w:rsidP="006F2234">
      <w:pPr>
        <w:pStyle w:val="BodyText"/>
      </w:pPr>
      <w:r>
        <w:t xml:space="preserve">The Maximum Transmit Power Category subfield in the Transmit Power Information field of the Transmit Power Envelope element is interpreted as shown in </w:t>
      </w:r>
      <w:r w:rsidR="00234A83">
        <w:rPr>
          <w:rFonts w:hint="eastAsia"/>
          <w:lang w:eastAsia="ko-KR"/>
        </w:rPr>
        <w:t>Table E-14</w:t>
      </w:r>
      <w:r>
        <w:t xml:space="preserve"> when operating in the 6 GHz band. This table describes the non-AP STAs for which a Transmit Power Envelope element with a given Maximum Transmit Power Category field value is applicable. Each regulatory domain might have additional regulations for each </w:t>
      </w:r>
      <w:r>
        <w:lastRenderedPageBreak/>
        <w:t xml:space="preserve">Maximum Transmit Power Category subfield value. Operation in such regulatory domains is subject to the additional regulations. Some values defined in </w:t>
      </w:r>
      <w:r w:rsidR="00234A83">
        <w:rPr>
          <w:rFonts w:hint="eastAsia"/>
          <w:lang w:eastAsia="ko-KR"/>
        </w:rPr>
        <w:t>Table E-14</w:t>
      </w:r>
      <w:r>
        <w:t xml:space="preserve"> might not be valid in all regulatory domains. If a certain Maximum Transmit Power Category subfield encoding value is not valid in a regulatory domain, then the value is not used when operating in that regulatory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76ADF67F"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16E55300" w14:textId="3A1F1980" w:rsidR="006F2234" w:rsidRDefault="00234A83" w:rsidP="00234A83">
            <w:pPr>
              <w:pStyle w:val="ATableTitle"/>
            </w:pPr>
            <w:bookmarkStart w:id="319" w:name="RTF31333534373a20415461626c"/>
            <w:r>
              <w:rPr>
                <w:rFonts w:eastAsia="Malgun Gothic" w:hint="eastAsia"/>
                <w:w w:val="100"/>
              </w:rPr>
              <w:t xml:space="preserve">Table E-14 </w:t>
            </w:r>
            <w:r>
              <w:rPr>
                <w:rFonts w:eastAsia="Malgun Gothic"/>
                <w:w w:val="100"/>
              </w:rPr>
              <w:t>–</w:t>
            </w:r>
            <w:r>
              <w:rPr>
                <w:rFonts w:eastAsia="Malgun Gothic" w:hint="eastAsia"/>
                <w:w w:val="100"/>
              </w:rPr>
              <w:t xml:space="preserve"> </w:t>
            </w:r>
            <w:r w:rsidR="006F2234">
              <w:rPr>
                <w:w w:val="100"/>
              </w:rPr>
              <w:t>Maximum Transmit Power Category subfield encoding</w:t>
            </w:r>
            <w:bookmarkEnd w:id="319"/>
          </w:p>
        </w:tc>
      </w:tr>
      <w:tr w:rsidR="006F2234" w14:paraId="164CFBD2"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65BA1"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85DBC5" w14:textId="77777777" w:rsidR="006F2234" w:rsidRDefault="006F2234" w:rsidP="00836A81">
            <w:pPr>
              <w:pStyle w:val="CellHeading"/>
            </w:pPr>
            <w:r>
              <w:rPr>
                <w:w w:val="100"/>
              </w:rPr>
              <w:t>Description</w:t>
            </w:r>
          </w:p>
        </w:tc>
      </w:tr>
      <w:tr w:rsidR="006F2234" w14:paraId="0E0337EE" w14:textId="77777777" w:rsidTr="00836A81">
        <w:trPr>
          <w:trHeight w:val="3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65664E"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28EF6" w14:textId="77777777" w:rsidR="006F2234" w:rsidRDefault="006F2234" w:rsidP="00836A81">
            <w:pPr>
              <w:pStyle w:val="CellBody"/>
            </w:pPr>
            <w:r>
              <w:rPr>
                <w:w w:val="100"/>
              </w:rPr>
              <w:t>Default</w:t>
            </w:r>
          </w:p>
        </w:tc>
      </w:tr>
      <w:tr w:rsidR="006F2234" w14:paraId="43C7BD2C"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8560A8"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9D38B" w14:textId="77777777" w:rsidR="006F2234" w:rsidRDefault="006F2234" w:rsidP="00836A81">
            <w:pPr>
              <w:pStyle w:val="CellBody"/>
              <w:rPr>
                <w:w w:val="100"/>
              </w:rPr>
            </w:pPr>
            <w:r>
              <w:rPr>
                <w:w w:val="100"/>
              </w:rPr>
              <w:t>Subordinate device</w:t>
            </w:r>
          </w:p>
          <w:p w14:paraId="60A81941" w14:textId="77777777" w:rsidR="00234A83" w:rsidRDefault="00234A83" w:rsidP="00836A81">
            <w:pPr>
              <w:pStyle w:val="CellBody"/>
              <w:rPr>
                <w:w w:val="100"/>
              </w:rPr>
            </w:pPr>
          </w:p>
          <w:p w14:paraId="26952C0D" w14:textId="779613FC" w:rsidR="006F2234" w:rsidRDefault="006F2234" w:rsidP="00836A81">
            <w:pPr>
              <w:pStyle w:val="CellBody"/>
            </w:pPr>
            <w:r>
              <w:rPr>
                <w:w w:val="100"/>
              </w:rPr>
              <w:t>A device that operates under the control of an indoor AP with additional requirements specified by the regulatory domain in which the AP is operating.</w:t>
            </w:r>
          </w:p>
        </w:tc>
      </w:tr>
      <w:tr w:rsidR="006F2234" w14:paraId="57250797" w14:textId="77777777" w:rsidTr="00836A81">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0B121A4"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2–3</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64768F" w14:textId="77777777" w:rsidR="006F2234" w:rsidRDefault="006F2234" w:rsidP="00836A81">
            <w:pPr>
              <w:pStyle w:val="CellBody"/>
            </w:pPr>
            <w:r>
              <w:rPr>
                <w:w w:val="100"/>
              </w:rPr>
              <w:t>Reserved</w:t>
            </w:r>
          </w:p>
        </w:tc>
      </w:tr>
    </w:tbl>
    <w:p w14:paraId="42A11C2C" w14:textId="7015714D" w:rsidR="006F2234" w:rsidRDefault="006F2234" w:rsidP="006F2234">
      <w:pPr>
        <w:pStyle w:val="BodyText"/>
      </w:pPr>
    </w:p>
    <w:p w14:paraId="39C2A88A" w14:textId="65251935" w:rsidR="006F2234" w:rsidRDefault="006F2234" w:rsidP="006F2234">
      <w:pPr>
        <w:pStyle w:val="BodyText"/>
      </w:pPr>
      <w:r>
        <w:t>An AP operating in the 6 GHz band shall send at least one Transmit Power Envelope element in Beacon and Probe Response frames as follows:</w:t>
      </w:r>
    </w:p>
    <w:p w14:paraId="783827EC" w14:textId="5EE1625C" w:rsidR="00576DE9" w:rsidRDefault="00576DE9" w:rsidP="00576DE9">
      <w:pPr>
        <w:pStyle w:val="BodyText"/>
        <w:numPr>
          <w:ilvl w:val="0"/>
          <w:numId w:val="27"/>
        </w:numPr>
        <w:rPr>
          <w:lang w:eastAsia="ko-KR"/>
        </w:rPr>
      </w:pPr>
      <w:r>
        <w:t>Maximum Transmit Power Category subfield = Default; Maximum Transmit Power Interpretation subfield =</w:t>
      </w:r>
      <w:r>
        <w:rPr>
          <w:rFonts w:hint="eastAsia"/>
          <w:lang w:eastAsia="ko-KR"/>
        </w:rPr>
        <w:t xml:space="preserve"> </w:t>
      </w:r>
      <w:r>
        <w:t>Regulatory client EIRP PSD</w:t>
      </w:r>
    </w:p>
    <w:p w14:paraId="56E964E8" w14:textId="5A33B7D3" w:rsidR="006F2234" w:rsidRDefault="006F2234" w:rsidP="006F2234">
      <w:pPr>
        <w:pStyle w:val="BodyText"/>
      </w:pPr>
      <w:r>
        <w:t xml:space="preserve">When operating in the 6 GHz band in a regulatory domain in which a subordinate device (see </w:t>
      </w:r>
      <w:r w:rsidR="00234A83">
        <w:rPr>
          <w:rFonts w:hint="eastAsia"/>
          <w:lang w:eastAsia="ko-KR"/>
        </w:rPr>
        <w:t>Table E-14</w:t>
      </w:r>
      <w:r>
        <w:t>) is supported, an AP that is an indoor AP or indoor standard power AP per regulatory rules shall also send the following Transmit Power Envelope element in Beacon and Probe Response frames:</w:t>
      </w:r>
    </w:p>
    <w:p w14:paraId="5A39DA55" w14:textId="19D0AA42" w:rsidR="00E37D62" w:rsidRDefault="00E37D62" w:rsidP="00E37D62">
      <w:pPr>
        <w:pStyle w:val="BodyText"/>
        <w:numPr>
          <w:ilvl w:val="0"/>
          <w:numId w:val="27"/>
        </w:numPr>
        <w:rPr>
          <w:lang w:eastAsia="ko-KR"/>
        </w:rPr>
      </w:pPr>
      <w:r>
        <w:t>Maximum Transmit Power Category subfield = Subordinate device; Maximum Transmit Power Interpretation subfield = Regulatory client EIRP PSD</w:t>
      </w:r>
    </w:p>
    <w:p w14:paraId="356F5ABA" w14:textId="4574DA1D" w:rsidR="006F2234" w:rsidRDefault="006F2234" w:rsidP="006F2234">
      <w:pPr>
        <w:pStyle w:val="BodyText"/>
      </w:pPr>
      <w:r>
        <w:t>An AP that transmits a Regulatory Information field indicating indoor standard power AP shall send at least one Transmit Power Envelope element in Beacon and Probe Response frames as follows:</w:t>
      </w:r>
    </w:p>
    <w:p w14:paraId="369CA9E3" w14:textId="2BFC0DE5" w:rsidR="00E37D62" w:rsidRDefault="00E37D62" w:rsidP="00E37D62">
      <w:pPr>
        <w:pStyle w:val="BodyText"/>
        <w:numPr>
          <w:ilvl w:val="0"/>
          <w:numId w:val="27"/>
        </w:numPr>
        <w:rPr>
          <w:lang w:eastAsia="ko-KR"/>
        </w:rPr>
      </w:pPr>
      <w:r>
        <w:t>Maximum Transmit Power Category subfield = Default; Maximum Transmit Power Interpretation subfield = Additional regulatory client EIRP PSD</w:t>
      </w:r>
    </w:p>
    <w:p w14:paraId="534637F0" w14:textId="559B1924" w:rsidR="006F2234" w:rsidRDefault="006F2234" w:rsidP="006F2234">
      <w:pPr>
        <w:pStyle w:val="BodyText"/>
      </w:pPr>
      <w:r>
        <w:t xml:space="preserve">An </w:t>
      </w:r>
      <w:r>
        <w:rPr>
          <w:i/>
          <w:iCs/>
        </w:rPr>
        <w:t>SP only client</w:t>
      </w:r>
      <w:r>
        <w:t xml:space="preserve"> is a non-AP STA that is capable of operating under the control of a standard power AP and is incapable of operating under the control of an indoor AP per regulatory rules. An </w:t>
      </w:r>
      <w:r>
        <w:rPr>
          <w:i/>
          <w:iCs/>
        </w:rPr>
        <w:t>LPI only client</w:t>
      </w:r>
      <w:r>
        <w:t xml:space="preserve"> is a non-AP </w:t>
      </w:r>
      <w:r>
        <w:lastRenderedPageBreak/>
        <w:t>STA that is capable of operating under the control of an indoor AP and is incapable of operating under the control of a standard power AP per regulatory rules.</w:t>
      </w:r>
    </w:p>
    <w:p w14:paraId="47DCD4B8" w14:textId="25054DE0" w:rsidR="006F2234" w:rsidRDefault="006F2234" w:rsidP="006F2234">
      <w:pPr>
        <w:pStyle w:val="BodyText"/>
      </w:pPr>
      <w:r>
        <w:t>A regulatory client EIRP PSD value advertised by an AP that is a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7DD96B36" w14:textId="2CC680BB" w:rsidR="006F2234" w:rsidRDefault="006F2234" w:rsidP="006F2234">
      <w:pPr>
        <w:pStyle w:val="BodyText"/>
      </w:pPr>
      <w:r>
        <w:t xml:space="preserve">A regulatory client EIRP PSD value advertised by an AP that is an indoor standard power AP shall be set </w:t>
      </w:r>
      <w:proofErr w:type="spellStart"/>
      <w:r>
        <w:t>o</w:t>
      </w:r>
      <w:proofErr w:type="spellEnd"/>
      <w:r>
        <w:t xml:space="preserve"> the higher of the following two values:</w:t>
      </w:r>
    </w:p>
    <w:p w14:paraId="497419CD" w14:textId="62083F35" w:rsidR="00D503E0" w:rsidRDefault="00D503E0" w:rsidP="00D503E0">
      <w:pPr>
        <w:pStyle w:val="BodyText"/>
        <w:numPr>
          <w:ilvl w:val="0"/>
          <w:numId w:val="27"/>
        </w:numPr>
        <w:rPr>
          <w:lang w:eastAsia="ko-KR"/>
        </w:rPr>
      </w:pPr>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7E1278C1" w14:textId="4362ED1B" w:rsidR="00D503E0" w:rsidRDefault="00D503E0" w:rsidP="00D503E0">
      <w:pPr>
        <w:pStyle w:val="BodyText"/>
        <w:numPr>
          <w:ilvl w:val="0"/>
          <w:numId w:val="27"/>
        </w:numPr>
        <w:rPr>
          <w:lang w:eastAsia="ko-KR"/>
        </w:rPr>
      </w:pPr>
      <w:r>
        <w:t>The highest value that meets the LPI only client transmit power limits authorized by the regulatory rules for the corresponding category for the corresponding 20 MHz channel.</w:t>
      </w:r>
    </w:p>
    <w:p w14:paraId="4EF22816" w14:textId="581223B0" w:rsidR="006F2234" w:rsidRDefault="006F2234" w:rsidP="006F2234">
      <w:pPr>
        <w:pStyle w:val="BodyText"/>
      </w:pPr>
      <w:r>
        <w:t>An additional regulatory client EIRP PSD value advertised by an AP that is an indoor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3AF8B686" w14:textId="25DFA160" w:rsidR="006F2234" w:rsidRDefault="006F2234" w:rsidP="006F2234">
      <w:pPr>
        <w:pStyle w:val="BodyText"/>
      </w:pPr>
      <w:r>
        <w:t>If the regulatory client EIRP PSD values advertised by an AP that is a 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417AF74C" w14:textId="144CB45B" w:rsidR="00D503E0" w:rsidRDefault="00D503E0" w:rsidP="00D503E0">
      <w:pPr>
        <w:pStyle w:val="BodyText"/>
        <w:numPr>
          <w:ilvl w:val="0"/>
          <w:numId w:val="27"/>
        </w:numPr>
        <w:rPr>
          <w:lang w:eastAsia="ko-KR"/>
        </w:rPr>
      </w:pPr>
      <w:r>
        <w:t>Maximum Transmit Power Category subfield = Default; Maximum Transmit Power Interpretation subfield = Regulatory client EIRP</w:t>
      </w:r>
    </w:p>
    <w:p w14:paraId="0E3E456F" w14:textId="6D702DF9" w:rsidR="006F2234" w:rsidRPr="00234A83" w:rsidRDefault="006F2234" w:rsidP="006F2234">
      <w:pPr>
        <w:pStyle w:val="BodyText"/>
        <w:rPr>
          <w:sz w:val="18"/>
          <w:szCs w:val="16"/>
        </w:rPr>
      </w:pPr>
      <w:r w:rsidRPr="00234A83">
        <w:rPr>
          <w:sz w:val="18"/>
          <w:szCs w:val="16"/>
        </w:rPr>
        <w:t>NOTE 4—In the case of regulatory rules where the maximum transmit power for client devices is lower than the maximum transmit power for APs, the regulatory client maximum transmit power advertised by the AP for client devices might be lower than the regulatory client maximum transmit power the AP is authorized to use for its own transmissions.</w:t>
      </w:r>
    </w:p>
    <w:p w14:paraId="05FA605C" w14:textId="310BB5F6" w:rsidR="006F2234" w:rsidRDefault="006F2234" w:rsidP="006F2234">
      <w:pPr>
        <w:pStyle w:val="BodyText"/>
      </w:pPr>
      <w:r>
        <w:t>If a non-AP STA receives a Transmit Power Envelope element with Maximum Transmit Power Category subfield that is not applicable to that non-AP STA, the non-AP STA may ignore that element.</w:t>
      </w:r>
    </w:p>
    <w:p w14:paraId="714F6344" w14:textId="3905E1C7" w:rsidR="006F2234" w:rsidRPr="00F614BB" w:rsidRDefault="006F2234" w:rsidP="006F2234">
      <w:pPr>
        <w:pStyle w:val="BodyText"/>
        <w:rPr>
          <w:sz w:val="18"/>
          <w:szCs w:val="16"/>
        </w:rPr>
      </w:pPr>
      <w:r w:rsidRPr="00F614BB">
        <w:rPr>
          <w:sz w:val="18"/>
          <w:szCs w:val="16"/>
        </w:rPr>
        <w:lastRenderedPageBreak/>
        <w:t>NOTE 5—For example, if the non-AP STA is a subordinate device per regulatory rules and receives a Transmit Power Envelope element with Maximum Transmit Power Category subfield indicating a subordinate device, it may ignore any other received Transmit Power Envelope elements that indicate other values in the Maximum Transmit Power Category subfield.</w:t>
      </w:r>
    </w:p>
    <w:p w14:paraId="0DA00A3D" w14:textId="4766EE6B" w:rsidR="006F2234" w:rsidRPr="00F614BB" w:rsidRDefault="006F2234" w:rsidP="006F2234">
      <w:pPr>
        <w:pStyle w:val="BodyText"/>
        <w:rPr>
          <w:sz w:val="18"/>
          <w:szCs w:val="16"/>
        </w:rPr>
      </w:pPr>
      <w:r w:rsidRPr="00F614BB">
        <w:rPr>
          <w:sz w:val="18"/>
          <w:szCs w:val="16"/>
        </w:rPr>
        <w:t>NOTE 6—For example, if the non-AP STA is a device that, per regulatory rules, determines its regulatory client transmit power entirely using sources other than the AP (see 11.7.5 (Specification of regulatory and local maximum transmit power levels)), it can ignore all received Transmit Power Envelope elements with unit interpretation of Regulatory Client EIRP PSD or Regulatory Client EIRP from that AP.</w:t>
      </w:r>
    </w:p>
    <w:p w14:paraId="4FB5743E" w14:textId="0AA82BB4" w:rsidR="006F2234" w:rsidRDefault="006F2234" w:rsidP="006F2234">
      <w:pPr>
        <w:pStyle w:val="BodyText"/>
      </w:pPr>
      <w:r>
        <w:t>An SP only client that is associated to an indoor standard power AP that receives, from the AP, 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 shall comply with both elements.</w:t>
      </w:r>
    </w:p>
    <w:p w14:paraId="7F393D32" w14:textId="122C1912" w:rsidR="006F2234" w:rsidRDefault="006F2234" w:rsidP="006F2234">
      <w:pPr>
        <w:pStyle w:val="BodyText"/>
      </w:pPr>
      <w:r>
        <w:t>An SP only client that is associated to an indoor standard power AP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 shall comply with both elements.</w:t>
      </w:r>
    </w:p>
    <w:p w14:paraId="51ED9CBA" w14:textId="5D8A2DD8" w:rsidR="006F2234" w:rsidRPr="00F614BB" w:rsidRDefault="006F2234" w:rsidP="006F2234">
      <w:pPr>
        <w:pStyle w:val="BodyText"/>
        <w:rPr>
          <w:sz w:val="18"/>
          <w:szCs w:val="16"/>
        </w:rPr>
      </w:pPr>
      <w:r w:rsidRPr="00F614BB">
        <w:rPr>
          <w:sz w:val="18"/>
          <w:szCs w:val="16"/>
        </w:rPr>
        <w:t>NOTE 7—The Transmit Power Envelope element sent by an indoor standard power AP are insufficient for a client that is not an SP only client to determine its regulatory maximum power level; rather the client uses the regulatory maximum transmit power for the channel in the current regulatory domain known by the client from other sources following 11.7.5 (Specification of regulatory and local maximum transmit power levels) and 11.7.6 (Transmit power selection).</w:t>
      </w:r>
    </w:p>
    <w:p w14:paraId="1F41F2A8" w14:textId="29582883" w:rsidR="00056E37" w:rsidDel="00040660" w:rsidRDefault="00307EA6" w:rsidP="00987D95">
      <w:pPr>
        <w:pStyle w:val="BodyText"/>
        <w:rPr>
          <w:del w:id="320" w:author="Youhan Kim" w:date="2025-02-22T23:36:00Z" w16du:dateUtc="2025-02-23T07:36:00Z"/>
          <w:lang w:eastAsia="ko-KR"/>
        </w:rPr>
      </w:pPr>
      <w:commentRangeStart w:id="321"/>
      <w:ins w:id="322" w:author="Youhan Kim" w:date="2025-02-25T22:40:00Z" w16du:dateUtc="2025-02-26T06:40:00Z">
        <w:r>
          <w:rPr>
            <w:rFonts w:hint="eastAsia"/>
            <w:lang w:eastAsia="ko-KR"/>
          </w:rPr>
          <w:t>A</w:t>
        </w:r>
      </w:ins>
      <w:ins w:id="323" w:author="Youhan Kim" w:date="2025-02-25T22:39:00Z" w16du:dateUtc="2025-02-26T06:39:00Z">
        <w:r>
          <w:rPr>
            <w:rFonts w:hint="eastAsia"/>
            <w:lang w:eastAsia="ko-KR"/>
          </w:rPr>
          <w:t xml:space="preserve">n </w:t>
        </w:r>
      </w:ins>
      <w:commentRangeEnd w:id="321"/>
      <w:ins w:id="324" w:author="Youhan Kim" w:date="2025-02-25T22:41:00Z" w16du:dateUtc="2025-02-26T06:41:00Z">
        <w:r w:rsidR="00F61631">
          <w:rPr>
            <w:rStyle w:val="CommentReference"/>
            <w:rFonts w:ascii="Calibri" w:eastAsia="Malgun Gothic" w:hAnsi="Calibri"/>
          </w:rPr>
          <w:commentReference w:id="321"/>
        </w:r>
      </w:ins>
      <w:ins w:id="325" w:author="Youhan Kim" w:date="2025-02-25T22:39:00Z" w16du:dateUtc="2025-02-26T06:39:00Z">
        <w:r>
          <w:rPr>
            <w:rFonts w:hint="eastAsia"/>
            <w:lang w:eastAsia="ko-KR"/>
          </w:rPr>
          <w:t>indoor enabled AP with dot11APRegInfoSupport set to true and the Regulatory Info subfield in the HE Operation element set to value 2 (</w:t>
        </w:r>
      </w:ins>
      <w:ins w:id="326" w:author="Youhan Kim" w:date="2025-02-25T22:41:00Z" w16du:dateUtc="2025-02-26T06:41:00Z">
        <w:r w:rsidR="00F61631">
          <w:rPr>
            <w:rFonts w:hint="eastAsia"/>
            <w:lang w:eastAsia="ko-KR"/>
          </w:rPr>
          <w:t>v</w:t>
        </w:r>
      </w:ins>
      <w:ins w:id="327" w:author="Youhan Kim" w:date="2025-02-25T22:39:00Z" w16du:dateUtc="2025-02-26T06:39:00Z">
        <w:r>
          <w:rPr>
            <w:rFonts w:hint="eastAsia"/>
            <w:lang w:eastAsia="ko-KR"/>
          </w:rPr>
          <w:t xml:space="preserve">ery low power AP) </w:t>
        </w:r>
      </w:ins>
      <w:ins w:id="328" w:author="Youhan Kim" w:date="2025-02-25T22:40:00Z" w16du:dateUtc="2025-02-26T06:40:00Z">
        <w:r w:rsidR="00F61631">
          <w:rPr>
            <w:rFonts w:hint="eastAsia"/>
            <w:lang w:eastAsia="ko-KR"/>
          </w:rPr>
          <w:t>shall set the</w:t>
        </w:r>
      </w:ins>
      <w:ins w:id="329" w:author="Youhan Kim" w:date="2025-02-25T22:39:00Z" w16du:dateUtc="2025-02-26T06:39:00Z">
        <w:r>
          <w:rPr>
            <w:rFonts w:hint="eastAsia"/>
            <w:lang w:eastAsia="ko-KR"/>
          </w:rPr>
          <w:t xml:space="preserve"> </w:t>
        </w:r>
      </w:ins>
      <w:ins w:id="330" w:author="Youhan Kim" w:date="2025-02-25T22:41:00Z" w16du:dateUtc="2025-02-26T06:41:00Z">
        <w:r w:rsidR="00F61631">
          <w:rPr>
            <w:rFonts w:hint="eastAsia"/>
            <w:lang w:eastAsia="ko-KR"/>
          </w:rPr>
          <w:t>r</w:t>
        </w:r>
      </w:ins>
      <w:ins w:id="331" w:author="Youhan Kim" w:date="2025-02-22T23:47:00Z" w16du:dateUtc="2025-02-23T07:47:00Z">
        <w:r w:rsidR="00B11621">
          <w:rPr>
            <w:rFonts w:hint="eastAsia"/>
            <w:lang w:eastAsia="ko-KR"/>
          </w:rPr>
          <w:t xml:space="preserve">egulatory client EIRP </w:t>
        </w:r>
      </w:ins>
      <w:ins w:id="332" w:author="Youhan Kim" w:date="2025-02-25T22:38:00Z" w16du:dateUtc="2025-02-26T06:38:00Z">
        <w:r w:rsidR="0083509F">
          <w:rPr>
            <w:rFonts w:hint="eastAsia"/>
            <w:lang w:eastAsia="ko-KR"/>
          </w:rPr>
          <w:t xml:space="preserve">or EIRP </w:t>
        </w:r>
      </w:ins>
      <w:ins w:id="333" w:author="Youhan Kim" w:date="2025-02-22T23:48:00Z" w16du:dateUtc="2025-02-23T07:48:00Z">
        <w:r w:rsidR="00B11621">
          <w:rPr>
            <w:rFonts w:hint="eastAsia"/>
            <w:lang w:eastAsia="ko-KR"/>
          </w:rPr>
          <w:t xml:space="preserve">PSD </w:t>
        </w:r>
        <w:r w:rsidR="00E9463C">
          <w:rPr>
            <w:rFonts w:hint="eastAsia"/>
            <w:lang w:eastAsia="ko-KR"/>
          </w:rPr>
          <w:t xml:space="preserve">value advertised </w:t>
        </w:r>
      </w:ins>
      <w:ins w:id="334" w:author="Youhan Kim" w:date="2025-02-25T22:41:00Z" w16du:dateUtc="2025-02-26T06:41:00Z">
        <w:r w:rsidR="00E1155B">
          <w:rPr>
            <w:rFonts w:hint="eastAsia"/>
            <w:lang w:eastAsia="ko-KR"/>
          </w:rPr>
          <w:t>in the Tran</w:t>
        </w:r>
      </w:ins>
      <w:ins w:id="335" w:author="Youhan Kim" w:date="2025-02-25T22:42:00Z" w16du:dateUtc="2025-02-26T06:42:00Z">
        <w:r w:rsidR="00E1155B">
          <w:rPr>
            <w:rFonts w:hint="eastAsia"/>
            <w:lang w:eastAsia="ko-KR"/>
          </w:rPr>
          <w:t>smit Power Envelope element</w:t>
        </w:r>
      </w:ins>
      <w:ins w:id="336" w:author="Youhan Kim" w:date="2025-02-22T23:49:00Z" w16du:dateUtc="2025-02-23T07:49:00Z">
        <w:r w:rsidR="00FF4219">
          <w:rPr>
            <w:rFonts w:hint="eastAsia"/>
            <w:lang w:eastAsia="ko-KR"/>
          </w:rPr>
          <w:t xml:space="preserve"> to the </w:t>
        </w:r>
        <w:r w:rsidR="00E00DBE">
          <w:rPr>
            <w:rFonts w:hint="eastAsia"/>
            <w:lang w:eastAsia="ko-KR"/>
          </w:rPr>
          <w:t xml:space="preserve">highest value </w:t>
        </w:r>
      </w:ins>
      <w:ins w:id="337" w:author="Youhan Kim" w:date="2025-02-22T23:50:00Z" w16du:dateUtc="2025-02-23T07:50:00Z">
        <w:r w:rsidR="00E00DBE">
          <w:rPr>
            <w:rFonts w:hint="eastAsia"/>
            <w:lang w:eastAsia="ko-KR"/>
          </w:rPr>
          <w:t xml:space="preserve">that meets the </w:t>
        </w:r>
      </w:ins>
      <w:ins w:id="338" w:author="Youhan Kim" w:date="2025-02-22T23:54:00Z" w16du:dateUtc="2025-02-23T07:54:00Z">
        <w:r w:rsidR="000326DC">
          <w:rPr>
            <w:rFonts w:hint="eastAsia"/>
            <w:lang w:eastAsia="ko-KR"/>
          </w:rPr>
          <w:t xml:space="preserve">very low power </w:t>
        </w:r>
        <w:r w:rsidR="00987D95">
          <w:rPr>
            <w:rFonts w:hint="eastAsia"/>
            <w:lang w:eastAsia="ko-KR"/>
          </w:rPr>
          <w:t>device transmit power limits authorized by the regulatory rules for the corresponding 20 MHz channel.</w:t>
        </w:r>
      </w:ins>
    </w:p>
    <w:p w14:paraId="6F749B85" w14:textId="77777777" w:rsidR="00C41FD3" w:rsidRDefault="00C41FD3" w:rsidP="00C41FD3">
      <w:pPr>
        <w:pStyle w:val="BodyText"/>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Youhan Kim" w:date="2025-03-09T16:05:00Z" w:initials="YK">
    <w:p w14:paraId="360C4F4A" w14:textId="77777777" w:rsidR="00BE4BB1" w:rsidRDefault="00BE4BB1" w:rsidP="00BE4BB1">
      <w:pPr>
        <w:pStyle w:val="CommentText"/>
      </w:pPr>
      <w:r>
        <w:rPr>
          <w:rStyle w:val="CommentReference"/>
        </w:rPr>
        <w:annotationRef/>
      </w:r>
      <w:r>
        <w:t>Currently, the only information conveyed by the AP Regulatory Information element is the Indoor enabled AP.  Hence, for example, an LPI AP may choose not to include the AP Regulatory Information element.</w:t>
      </w:r>
    </w:p>
  </w:comment>
  <w:comment w:id="197" w:author="Youhan Kim" w:date="2025-03-09T16:10:00Z" w:initials="YK">
    <w:p w14:paraId="71CD4917" w14:textId="77777777" w:rsidR="00A622C8" w:rsidRDefault="00A622C8" w:rsidP="00A622C8">
      <w:pPr>
        <w:pStyle w:val="CommentText"/>
      </w:pPr>
      <w:r>
        <w:rPr>
          <w:rStyle w:val="CommentReference"/>
        </w:rPr>
        <w:annotationRef/>
      </w:r>
      <w:r>
        <w:t>This is to prohibit the case where an AP includes the AP Regulatory Information element, but does not include any ‘information’.  If there is no information to convey, then do not include the AP Regulatory Information element.</w:t>
      </w:r>
    </w:p>
  </w:comment>
  <w:comment w:id="203" w:author="Youhan Kim" w:date="2025-03-09T16:05:00Z" w:initials="YK">
    <w:p w14:paraId="6C9CFFD1" w14:textId="25AF32B1" w:rsidR="00BE4BB1" w:rsidRDefault="00BE4BB1" w:rsidP="00BE4BB1">
      <w:pPr>
        <w:pStyle w:val="CommentText"/>
      </w:pPr>
      <w:r>
        <w:rPr>
          <w:rStyle w:val="CommentReference"/>
        </w:rPr>
        <w:annotationRef/>
      </w:r>
      <w:r>
        <w:t>The AP Regulatory Information element is to convey information for the current operating channel.  Hence, 6 GHz Information should not be included when not operating in the 6 GHz band.</w:t>
      </w:r>
    </w:p>
  </w:comment>
  <w:comment w:id="242" w:author="Youhan Kim" w:date="2025-03-09T16:49:00Z" w:initials="YK">
    <w:p w14:paraId="6BC9FE41" w14:textId="77777777" w:rsidR="006B4FE1" w:rsidRDefault="006B4FE1" w:rsidP="006B4FE1">
      <w:pPr>
        <w:pStyle w:val="CommentText"/>
      </w:pPr>
      <w:r>
        <w:rPr>
          <w:rStyle w:val="CommentReference"/>
        </w:rPr>
        <w:annotationRef/>
      </w:r>
      <w:r>
        <w:t>If an AP chooses to use the ‘old’ method (RegInfo = 3), then don’t include the AP Regulatory Information element.  This allows ‘existing’ C2C AP implementations (which is not even aware of the AP Regulatory Information element) to be fully compliant with the standard.</w:t>
      </w:r>
    </w:p>
    <w:p w14:paraId="3F2BFA60" w14:textId="77777777" w:rsidR="006B4FE1" w:rsidRDefault="006B4FE1" w:rsidP="006B4FE1">
      <w:pPr>
        <w:pStyle w:val="CommentText"/>
      </w:pPr>
    </w:p>
    <w:p w14:paraId="29C006BD" w14:textId="77777777" w:rsidR="006B4FE1" w:rsidRDefault="006B4FE1" w:rsidP="006B4FE1">
      <w:pPr>
        <w:pStyle w:val="CommentText"/>
      </w:pPr>
      <w:r>
        <w:t>Exception is given for the case where the AP Regulatory information element is expanded in the future to includes some other regulatory information, in which case AP can/should include the AP Regulatory Information element.</w:t>
      </w:r>
    </w:p>
  </w:comment>
  <w:comment w:id="302" w:author="Youhan Kim" w:date="2025-03-09T17:04:00Z" w:initials="YK">
    <w:p w14:paraId="206FB2B1" w14:textId="77777777" w:rsidR="00FA18D4" w:rsidRDefault="00FA18D4" w:rsidP="00FA18D4">
      <w:pPr>
        <w:pStyle w:val="CommentText"/>
      </w:pPr>
      <w:r>
        <w:rPr>
          <w:rStyle w:val="CommentReference"/>
        </w:rPr>
        <w:annotationRef/>
      </w:r>
      <w:r>
        <w:t>This is to avoid people being creative in the field and coming up with various ‘combinations’.  So, when VLP is allowed, then use either the first or second method.</w:t>
      </w:r>
    </w:p>
  </w:comment>
  <w:comment w:id="310" w:author="Youhan Kim" w:date="2025-03-09T17:04:00Z" w:initials="YK">
    <w:p w14:paraId="2B5A9D01" w14:textId="77777777" w:rsidR="00FA18D4" w:rsidRDefault="00FA18D4" w:rsidP="00FA18D4">
      <w:pPr>
        <w:pStyle w:val="CommentText"/>
      </w:pPr>
      <w:r>
        <w:rPr>
          <w:rStyle w:val="CommentReference"/>
        </w:rPr>
        <w:annotationRef/>
      </w:r>
      <w:r>
        <w:t>Similarly, when VLP is not allowed, then use either the first or third method.</w:t>
      </w:r>
    </w:p>
  </w:comment>
  <w:comment w:id="321" w:author="Youhan Kim" w:date="2025-02-25T22:41:00Z" w:initials="YK">
    <w:p w14:paraId="7B5ED817" w14:textId="17040B2F" w:rsidR="00F61631" w:rsidRDefault="00F61631" w:rsidP="00F61631">
      <w:pPr>
        <w:pStyle w:val="CommentText"/>
      </w:pPr>
      <w:r>
        <w:rPr>
          <w:rStyle w:val="CommentReference"/>
        </w:rPr>
        <w:annotationRef/>
      </w:r>
      <w:r>
        <w:t>I.e., the TPE element indicates the VLP power level even though the AP is actually an Indoor enabled AP.</w:t>
      </w:r>
    </w:p>
    <w:p w14:paraId="0094E9E3" w14:textId="77777777" w:rsidR="00F61631" w:rsidRDefault="00F61631" w:rsidP="00F61631">
      <w:pPr>
        <w:pStyle w:val="CommentText"/>
      </w:pPr>
      <w:r>
        <w:t>This is needed in case legacy VLP clients get confused with non-VLP TX power value being included in the TPE element.</w:t>
      </w:r>
    </w:p>
    <w:p w14:paraId="6BDD62EF" w14:textId="77777777" w:rsidR="00F61631" w:rsidRDefault="00F61631" w:rsidP="00F61631">
      <w:pPr>
        <w:pStyle w:val="CommentText"/>
      </w:pPr>
    </w:p>
    <w:p w14:paraId="272950E1" w14:textId="77777777" w:rsidR="00F61631" w:rsidRDefault="00F61631" w:rsidP="00F61631">
      <w:pPr>
        <w:pStyle w:val="CommentText"/>
      </w:pPr>
      <w:r>
        <w:t>Another possibility is to optionally allow the Indoor enabled AP to send one more TPE element (Using “Additional regulatory client EIRP (PSD)” interpretation) which includes the TX power limit for “C2C”.</w:t>
      </w:r>
      <w:r>
        <w:br/>
        <w:t>However, I presume clients can know its C2C power limit own its own, so there is no strict need to add such additional TPE element.</w:t>
      </w:r>
    </w:p>
    <w:p w14:paraId="72BD8D2C" w14:textId="77777777" w:rsidR="00F61631" w:rsidRDefault="00F61631" w:rsidP="00F61631">
      <w:pPr>
        <w:pStyle w:val="CommentText"/>
      </w:pPr>
      <w:r>
        <w:t>But open to hear other’s opinion.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0C4F4A" w15:done="0"/>
  <w15:commentEx w15:paraId="71CD4917" w15:done="0"/>
  <w15:commentEx w15:paraId="6C9CFFD1" w15:done="0"/>
  <w15:commentEx w15:paraId="29C006BD" w15:done="0"/>
  <w15:commentEx w15:paraId="206FB2B1" w15:done="0"/>
  <w15:commentEx w15:paraId="2B5A9D01" w15:done="0"/>
  <w15:commentEx w15:paraId="72BD8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7BFCD1" w16cex:dateUtc="2025-03-09T23:05:00Z"/>
  <w16cex:commentExtensible w16cex:durableId="151E7B01" w16cex:dateUtc="2025-03-09T23:10:00Z"/>
  <w16cex:commentExtensible w16cex:durableId="752F388E" w16cex:dateUtc="2025-03-09T23:05:00Z"/>
  <w16cex:commentExtensible w16cex:durableId="5F849B2D" w16cex:dateUtc="2025-03-09T23:49:00Z"/>
  <w16cex:commentExtensible w16cex:durableId="2B9E1054" w16cex:dateUtc="2025-03-10T00:04:00Z"/>
  <w16cex:commentExtensible w16cex:durableId="38692A27" w16cex:dateUtc="2025-03-10T00:04:00Z"/>
  <w16cex:commentExtensible w16cex:durableId="0D5AA14E" w16cex:dateUtc="2025-02-26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0C4F4A" w16cid:durableId="767BFCD1"/>
  <w16cid:commentId w16cid:paraId="71CD4917" w16cid:durableId="151E7B01"/>
  <w16cid:commentId w16cid:paraId="6C9CFFD1" w16cid:durableId="752F388E"/>
  <w16cid:commentId w16cid:paraId="29C006BD" w16cid:durableId="5F849B2D"/>
  <w16cid:commentId w16cid:paraId="206FB2B1" w16cid:durableId="2B9E1054"/>
  <w16cid:commentId w16cid:paraId="2B5A9D01" w16cid:durableId="38692A27"/>
  <w16cid:commentId w16cid:paraId="72BD8D2C" w16cid:durableId="0D5AA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CC93" w14:textId="77777777" w:rsidR="00D148A9" w:rsidRDefault="00D148A9">
      <w:r>
        <w:separator/>
      </w:r>
    </w:p>
  </w:endnote>
  <w:endnote w:type="continuationSeparator" w:id="0">
    <w:p w14:paraId="6D2FD042" w14:textId="77777777" w:rsidR="00D148A9" w:rsidRDefault="00D148A9">
      <w:r>
        <w:continuationSeparator/>
      </w:r>
    </w:p>
  </w:endnote>
  <w:endnote w:type="continuationNotice" w:id="1">
    <w:p w14:paraId="450FFABB" w14:textId="77777777" w:rsidR="000115E3" w:rsidRDefault="0001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E0268" w14:textId="77777777" w:rsidR="00D148A9" w:rsidRDefault="00D148A9">
      <w:r>
        <w:separator/>
      </w:r>
    </w:p>
  </w:footnote>
  <w:footnote w:type="continuationSeparator" w:id="0">
    <w:p w14:paraId="05D1C366" w14:textId="77777777" w:rsidR="00D148A9" w:rsidRDefault="00D148A9">
      <w:r>
        <w:continuationSeparator/>
      </w:r>
    </w:p>
  </w:footnote>
  <w:footnote w:type="continuationNotice" w:id="1">
    <w:p w14:paraId="030D3138" w14:textId="77777777" w:rsidR="000115E3" w:rsidRDefault="00011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42FF0179" w:rsidR="001035EF" w:rsidRDefault="00FF3778">
    <w:pPr>
      <w:pStyle w:val="Header"/>
      <w:tabs>
        <w:tab w:val="clear" w:pos="6480"/>
        <w:tab w:val="center" w:pos="4680"/>
        <w:tab w:val="right" w:pos="9360"/>
      </w:tabs>
    </w:pPr>
    <w:fldSimple w:instr=" KEYWORDS   \* MERGEFORMAT ">
      <w:r w:rsidR="00874062">
        <w:t>March 2024</w:t>
      </w:r>
    </w:fldSimple>
    <w:r w:rsidR="001035EF">
      <w:tab/>
    </w:r>
    <w:r w:rsidR="001035EF">
      <w:tab/>
    </w:r>
    <w:fldSimple w:instr=" TITLE  \* MERGEFORMAT ">
      <w:r w:rsidR="0079612A">
        <w:t>doc.: IEEE 802.11-25/351r0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rson w15:author="Youhan Kim v2">
    <w15:presenceInfo w15:providerId="None" w15:userId="Youhan Kim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11A1"/>
    <w:rsid w:val="000511D7"/>
    <w:rsid w:val="00051FF9"/>
    <w:rsid w:val="00052123"/>
    <w:rsid w:val="000528E2"/>
    <w:rsid w:val="00052909"/>
    <w:rsid w:val="0005326E"/>
    <w:rsid w:val="00053519"/>
    <w:rsid w:val="00054B69"/>
    <w:rsid w:val="00054BF4"/>
    <w:rsid w:val="00054D65"/>
    <w:rsid w:val="00054FC1"/>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B2A"/>
    <w:rsid w:val="00726DC5"/>
    <w:rsid w:val="00726F53"/>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10B"/>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6C17"/>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1445"/>
    <w:rsid w:val="008915E8"/>
    <w:rsid w:val="0089217E"/>
    <w:rsid w:val="00892570"/>
    <w:rsid w:val="00892721"/>
    <w:rsid w:val="00892781"/>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F3"/>
    <w:rsid w:val="008B581F"/>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D5A"/>
    <w:rsid w:val="00C34FA8"/>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F8F"/>
    <w:rsid w:val="00CA2152"/>
    <w:rsid w:val="00CA2552"/>
    <w:rsid w:val="00CA2591"/>
    <w:rsid w:val="00CA27EC"/>
    <w:rsid w:val="00CA28C1"/>
    <w:rsid w:val="00CA3A29"/>
    <w:rsid w:val="00CA4FB5"/>
    <w:rsid w:val="00CA4FD6"/>
    <w:rsid w:val="00CA50D7"/>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324E71"/>
    <w:pPr>
      <w:spacing w:before="240" w:line="360" w:lineRule="auto"/>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5/11-25-0140-00-000m-indoor-enabled-ap-signaling.ppt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983</TotalTime>
  <Pages>17</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802.11-25/351r0</vt:lpstr>
    </vt:vector>
  </TitlesOfParts>
  <Company>Huawei Technologies Co.,Ltd.</Company>
  <LinksUpToDate>false</LinksUpToDate>
  <CharactersWithSpaces>33896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802.11-25/351r0</dc:title>
  <dc:subject>Submission</dc:subject>
  <dc:creator>Youhan Kim (Qualcomm Technologies Inc)</dc:creator>
  <cp:keywords>March 2024</cp:keywords>
  <cp:lastModifiedBy>Youhan Kim</cp:lastModifiedBy>
  <cp:revision>252</cp:revision>
  <cp:lastPrinted>2017-05-01T07:09:00Z</cp:lastPrinted>
  <dcterms:created xsi:type="dcterms:W3CDTF">2025-03-09T19:46:00Z</dcterms:created>
  <dcterms:modified xsi:type="dcterms:W3CDTF">2025-03-10T12:08:00Z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