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7"/>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472940" cy="1493520"/>
            <wp:effectExtent l="9525" t="9525" r="1333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72940" cy="1493520"/>
                    </a:xfrm>
                    <a:prstGeom prst="rect">
                      <a:avLst/>
                    </a:prstGeom>
                    <a:noFill/>
                    <a:ln>
                      <a:solidFill>
                        <a:schemeClr val="tx1"/>
                      </a:solidFill>
                    </a:ln>
                  </pic:spPr>
                </pic:pic>
              </a:graphicData>
            </a:graphic>
          </wp:inline>
        </w:drawing>
      </w:r>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 some illustrations</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minor typo</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3: changes based on the comments from Mark and Jose</w:t>
      </w:r>
      <w:bookmarkStart w:id="2" w:name="_GoBack"/>
      <w:bookmarkEnd w:id="2"/>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Yan Li" w:date="2025-04-23T16:04:28Z">
        <w:r>
          <w:rPr>
            <w:rFonts w:hint="eastAsia" w:ascii="Times New Roman" w:hAnsi="Times New Roman" w:eastAsia="宋体" w:cs="Times New Roman"/>
            <w:color w:val="000000"/>
            <w:sz w:val="20"/>
            <w:szCs w:val="20"/>
            <w:lang w:val="en-US" w:eastAsia="zh-CN" w:bidi="ar"/>
          </w:rPr>
          <w:t>AP</w:t>
        </w:r>
      </w:ins>
      <w:ins w:id="7" w:author="Yan Li" w:date="2025-04-23T16:04:29Z">
        <w:r>
          <w:rPr>
            <w:rFonts w:hint="eastAsia" w:ascii="Times New Roman" w:hAnsi="Times New Roman" w:eastAsia="宋体" w:cs="Times New Roman"/>
            <w:color w:val="000000"/>
            <w:sz w:val="20"/>
            <w:szCs w:val="20"/>
            <w:lang w:val="en-US" w:eastAsia="zh-CN" w:bidi="ar"/>
          </w:rPr>
          <w:t xml:space="preserve"> </w:t>
        </w:r>
      </w:ins>
      <w:ins w:id="8" w:author="Yan Li" w:date="2025-04-23T16:05:28Z">
        <w:r>
          <w:rPr>
            <w:rFonts w:hint="eastAsia" w:ascii="Times New Roman" w:hAnsi="Times New Roman" w:eastAsia="宋体" w:cs="Times New Roman"/>
            <w:color w:val="000000"/>
            <w:sz w:val="20"/>
            <w:szCs w:val="20"/>
            <w:lang w:val="en-US" w:eastAsia="zh-CN" w:bidi="ar"/>
          </w:rPr>
          <w:t>a</w:t>
        </w:r>
      </w:ins>
      <w:ins w:id="9" w:author="Yan Li" w:date="2025-04-23T16:05:29Z">
        <w:r>
          <w:rPr>
            <w:rFonts w:hint="eastAsia" w:ascii="Times New Roman" w:hAnsi="Times New Roman" w:eastAsia="宋体" w:cs="Times New Roman"/>
            <w:color w:val="000000"/>
            <w:sz w:val="20"/>
            <w:szCs w:val="20"/>
            <w:lang w:val="en-US" w:eastAsia="zh-CN" w:bidi="ar"/>
          </w:rPr>
          <w:t>ff</w:t>
        </w:r>
      </w:ins>
      <w:ins w:id="10" w:author="Yan Li" w:date="2025-04-23T16:05:30Z">
        <w:r>
          <w:rPr>
            <w:rFonts w:hint="eastAsia" w:ascii="Times New Roman" w:hAnsi="Times New Roman" w:eastAsia="宋体" w:cs="Times New Roman"/>
            <w:color w:val="000000"/>
            <w:sz w:val="20"/>
            <w:szCs w:val="20"/>
            <w:lang w:val="en-US" w:eastAsia="zh-CN" w:bidi="ar"/>
          </w:rPr>
          <w:t>iliate</w:t>
        </w:r>
      </w:ins>
      <w:ins w:id="11" w:author="Yan Li" w:date="2025-04-23T16:05:31Z">
        <w:r>
          <w:rPr>
            <w:rFonts w:hint="eastAsia" w:ascii="Times New Roman" w:hAnsi="Times New Roman" w:eastAsia="宋体" w:cs="Times New Roman"/>
            <w:color w:val="000000"/>
            <w:sz w:val="20"/>
            <w:szCs w:val="20"/>
            <w:lang w:val="en-US" w:eastAsia="zh-CN" w:bidi="ar"/>
          </w:rPr>
          <w:t xml:space="preserve">d </w:t>
        </w:r>
      </w:ins>
      <w:ins w:id="12" w:author="Yan Li" w:date="2025-04-23T16:04:35Z">
        <w:r>
          <w:rPr>
            <w:rFonts w:hint="eastAsia" w:ascii="Times New Roman" w:hAnsi="Times New Roman" w:eastAsia="宋体" w:cs="Times New Roman"/>
            <w:color w:val="000000"/>
            <w:sz w:val="20"/>
            <w:szCs w:val="20"/>
            <w:lang w:val="en-US" w:eastAsia="zh-CN" w:bidi="ar"/>
          </w:rPr>
          <w:t xml:space="preserve">with </w:t>
        </w:r>
      </w:ins>
      <w:ins w:id="13" w:author="Yan Li" w:date="2025-04-23T16:04:36Z">
        <w:r>
          <w:rPr>
            <w:rFonts w:hint="eastAsia" w:ascii="Times New Roman" w:hAnsi="Times New Roman" w:eastAsia="宋体" w:cs="Times New Roman"/>
            <w:color w:val="000000"/>
            <w:sz w:val="20"/>
            <w:szCs w:val="20"/>
            <w:lang w:val="en-US" w:eastAsia="zh-CN" w:bidi="ar"/>
          </w:rPr>
          <w:t xml:space="preserve">an </w:t>
        </w:r>
      </w:ins>
      <w:ins w:id="14" w:author="10200040" w:date="2024-08-06T16:23:15Z">
        <w:r>
          <w:rPr>
            <w:rFonts w:hint="eastAsia" w:ascii="Times New Roman" w:hAnsi="Times New Roman" w:eastAsia="宋体" w:cs="Times New Roman"/>
            <w:color w:val="000000"/>
            <w:sz w:val="20"/>
            <w:szCs w:val="20"/>
            <w:lang w:val="en-US" w:eastAsia="zh-CN" w:bidi="ar"/>
          </w:rPr>
          <w:t>AP MLD</w:t>
        </w:r>
      </w:ins>
      <w:ins w:id="15"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with dot11DeviceIDActivated equal to true receives an Association Request frame that includes an Extended RSN Capabilities field with the Device ID Support field equal to 1 from a non-AP STA</w:t>
      </w:r>
      <w:ins w:id="16" w:author="10200040" w:date="2024-08-06T16:23:34Z">
        <w:r>
          <w:rPr>
            <w:rFonts w:hint="eastAsia" w:ascii="Times New Roman" w:hAnsi="Times New Roman" w:eastAsia="宋体" w:cs="Times New Roman"/>
            <w:color w:val="000000"/>
            <w:sz w:val="20"/>
            <w:szCs w:val="20"/>
            <w:lang w:val="en-US" w:eastAsia="zh-CN" w:bidi="ar"/>
          </w:rPr>
          <w:t xml:space="preserve"> or </w:t>
        </w:r>
      </w:ins>
      <w:ins w:id="17" w:author="10200040" w:date="2024-08-06T16:23:35Z">
        <w:r>
          <w:rPr>
            <w:rFonts w:hint="eastAsia" w:ascii="Times New Roman" w:hAnsi="Times New Roman" w:eastAsia="宋体" w:cs="Times New Roman"/>
            <w:color w:val="000000"/>
            <w:sz w:val="20"/>
            <w:szCs w:val="20"/>
            <w:lang w:val="en-US" w:eastAsia="zh-CN" w:bidi="ar"/>
          </w:rPr>
          <w:t>a</w:t>
        </w:r>
      </w:ins>
      <w:ins w:id="18" w:author="10200040" w:date="2024-08-06T16:23:44Z">
        <w:r>
          <w:rPr>
            <w:rFonts w:hint="eastAsia" w:ascii="Times New Roman" w:hAnsi="Times New Roman" w:eastAsia="宋体" w:cs="Times New Roman"/>
            <w:color w:val="000000"/>
            <w:sz w:val="20"/>
            <w:szCs w:val="20"/>
            <w:lang w:val="en-US" w:eastAsia="zh-CN" w:bidi="ar"/>
          </w:rPr>
          <w:t xml:space="preserve"> no</w:t>
        </w:r>
      </w:ins>
      <w:ins w:id="19" w:author="10200040" w:date="2024-08-06T16:23:45Z">
        <w:r>
          <w:rPr>
            <w:rFonts w:hint="eastAsia" w:ascii="Times New Roman" w:hAnsi="Times New Roman" w:eastAsia="宋体" w:cs="Times New Roman"/>
            <w:color w:val="000000"/>
            <w:sz w:val="20"/>
            <w:szCs w:val="20"/>
            <w:lang w:val="en-US" w:eastAsia="zh-CN" w:bidi="ar"/>
          </w:rPr>
          <w:t>n-A</w:t>
        </w:r>
      </w:ins>
      <w:ins w:id="20" w:author="10200040" w:date="2024-08-06T16:23:46Z">
        <w:r>
          <w:rPr>
            <w:rFonts w:hint="eastAsia" w:ascii="Times New Roman" w:hAnsi="Times New Roman" w:eastAsia="宋体" w:cs="Times New Roman"/>
            <w:color w:val="000000"/>
            <w:sz w:val="20"/>
            <w:szCs w:val="20"/>
            <w:lang w:val="en-US" w:eastAsia="zh-CN" w:bidi="ar"/>
          </w:rPr>
          <w:t>P</w:t>
        </w:r>
      </w:ins>
      <w:r>
        <w:rPr>
          <w:rFonts w:hint="eastAsia" w:ascii="Times New Roman" w:hAnsi="Times New Roman" w:eastAsia="宋体" w:cs="Times New Roman"/>
          <w:color w:val="000000"/>
          <w:sz w:val="20"/>
          <w:szCs w:val="20"/>
          <w:lang w:val="en-US" w:eastAsia="zh-CN" w:bidi="ar"/>
        </w:rPr>
        <w:t xml:space="preserve"> </w:t>
      </w:r>
      <w:ins w:id="21" w:author="Yan Li" w:date="2025-04-23T16:06:05Z">
        <w:r>
          <w:rPr>
            <w:rFonts w:hint="eastAsia" w:ascii="Times New Roman" w:hAnsi="Times New Roman" w:eastAsia="宋体" w:cs="Times New Roman"/>
            <w:color w:val="000000"/>
            <w:sz w:val="20"/>
            <w:szCs w:val="20"/>
            <w:lang w:val="en-US" w:eastAsia="zh-CN" w:bidi="ar"/>
          </w:rPr>
          <w:t>ST</w:t>
        </w:r>
      </w:ins>
      <w:ins w:id="22" w:author="Yan Li" w:date="2025-04-23T16:06:06Z">
        <w:r>
          <w:rPr>
            <w:rFonts w:hint="eastAsia" w:ascii="Times New Roman" w:hAnsi="Times New Roman" w:eastAsia="宋体" w:cs="Times New Roman"/>
            <w:color w:val="000000"/>
            <w:sz w:val="20"/>
            <w:szCs w:val="20"/>
            <w:lang w:val="en-US" w:eastAsia="zh-CN" w:bidi="ar"/>
          </w:rPr>
          <w:t>A</w:t>
        </w:r>
      </w:ins>
      <w:ins w:id="23" w:author="Yan Li" w:date="2025-04-23T16:06:25Z">
        <w:r>
          <w:rPr>
            <w:rFonts w:hint="eastAsia" w:ascii="Times New Roman" w:hAnsi="Times New Roman" w:eastAsia="宋体" w:cs="Times New Roman"/>
            <w:color w:val="000000"/>
            <w:sz w:val="20"/>
            <w:szCs w:val="20"/>
            <w:lang w:val="en-US" w:eastAsia="zh-CN" w:bidi="ar"/>
          </w:rPr>
          <w:t xml:space="preserve"> </w:t>
        </w:r>
      </w:ins>
      <w:ins w:id="24" w:author="Yan Li" w:date="2025-04-23T16:06:26Z">
        <w:r>
          <w:rPr>
            <w:rFonts w:hint="eastAsia" w:ascii="Times New Roman" w:hAnsi="Times New Roman" w:eastAsia="宋体" w:cs="Times New Roman"/>
            <w:color w:val="000000"/>
            <w:sz w:val="20"/>
            <w:szCs w:val="20"/>
            <w:lang w:val="en-US" w:eastAsia="zh-CN" w:bidi="ar"/>
          </w:rPr>
          <w:t>a</w:t>
        </w:r>
      </w:ins>
      <w:ins w:id="25" w:author="Yan Li" w:date="2025-04-23T16:06:27Z">
        <w:r>
          <w:rPr>
            <w:rFonts w:hint="eastAsia" w:ascii="Times New Roman" w:hAnsi="Times New Roman" w:eastAsia="宋体" w:cs="Times New Roman"/>
            <w:color w:val="000000"/>
            <w:sz w:val="20"/>
            <w:szCs w:val="20"/>
            <w:lang w:val="en-US" w:eastAsia="zh-CN" w:bidi="ar"/>
          </w:rPr>
          <w:t>ff</w:t>
        </w:r>
      </w:ins>
      <w:ins w:id="26" w:author="Yan Li" w:date="2025-04-23T16:06:28Z">
        <w:r>
          <w:rPr>
            <w:rFonts w:hint="eastAsia" w:ascii="Times New Roman" w:hAnsi="Times New Roman" w:eastAsia="宋体" w:cs="Times New Roman"/>
            <w:color w:val="000000"/>
            <w:sz w:val="20"/>
            <w:szCs w:val="20"/>
            <w:lang w:val="en-US" w:eastAsia="zh-CN" w:bidi="ar"/>
          </w:rPr>
          <w:t>i</w:t>
        </w:r>
      </w:ins>
      <w:ins w:id="27" w:author="Yan Li" w:date="2025-04-23T16:06:29Z">
        <w:r>
          <w:rPr>
            <w:rFonts w:hint="eastAsia" w:ascii="Times New Roman" w:hAnsi="Times New Roman" w:eastAsia="宋体" w:cs="Times New Roman"/>
            <w:color w:val="000000"/>
            <w:sz w:val="20"/>
            <w:szCs w:val="20"/>
            <w:lang w:val="en-US" w:eastAsia="zh-CN" w:bidi="ar"/>
          </w:rPr>
          <w:t>liated</w:t>
        </w:r>
      </w:ins>
      <w:ins w:id="28" w:author="Yan Li" w:date="2025-04-23T16:06:30Z">
        <w:r>
          <w:rPr>
            <w:rFonts w:hint="eastAsia" w:ascii="Times New Roman" w:hAnsi="Times New Roman" w:eastAsia="宋体" w:cs="Times New Roman"/>
            <w:color w:val="000000"/>
            <w:sz w:val="20"/>
            <w:szCs w:val="20"/>
            <w:lang w:val="en-US" w:eastAsia="zh-CN" w:bidi="ar"/>
          </w:rPr>
          <w:t xml:space="preserve"> w</w:t>
        </w:r>
      </w:ins>
      <w:ins w:id="29" w:author="Yan Li" w:date="2025-04-23T16:06:31Z">
        <w:r>
          <w:rPr>
            <w:rFonts w:hint="eastAsia" w:ascii="Times New Roman" w:hAnsi="Times New Roman" w:eastAsia="宋体" w:cs="Times New Roman"/>
            <w:color w:val="000000"/>
            <w:sz w:val="20"/>
            <w:szCs w:val="20"/>
            <w:lang w:val="en-US" w:eastAsia="zh-CN" w:bidi="ar"/>
          </w:rPr>
          <w:t>ith</w:t>
        </w:r>
      </w:ins>
      <w:ins w:id="30" w:author="Yan Li" w:date="2025-04-23T16:06:36Z">
        <w:r>
          <w:rPr>
            <w:rFonts w:hint="eastAsia" w:ascii="Times New Roman" w:hAnsi="Times New Roman" w:eastAsia="宋体" w:cs="Times New Roman"/>
            <w:color w:val="000000"/>
            <w:sz w:val="20"/>
            <w:szCs w:val="20"/>
            <w:lang w:val="en-US" w:eastAsia="zh-CN" w:bidi="ar"/>
          </w:rPr>
          <w:t xml:space="preserve"> a n</w:t>
        </w:r>
      </w:ins>
      <w:ins w:id="31" w:author="Yan Li" w:date="2025-04-23T16:06:37Z">
        <w:r>
          <w:rPr>
            <w:rFonts w:hint="eastAsia" w:ascii="Times New Roman" w:hAnsi="Times New Roman" w:eastAsia="宋体" w:cs="Times New Roman"/>
            <w:color w:val="000000"/>
            <w:sz w:val="20"/>
            <w:szCs w:val="20"/>
            <w:lang w:val="en-US" w:eastAsia="zh-CN" w:bidi="ar"/>
          </w:rPr>
          <w:t>on</w:t>
        </w:r>
      </w:ins>
      <w:ins w:id="32" w:author="Yan Li" w:date="2025-04-23T16:06:40Z">
        <w:r>
          <w:rPr>
            <w:rFonts w:hint="eastAsia" w:ascii="Times New Roman" w:hAnsi="Times New Roman" w:eastAsia="宋体" w:cs="Times New Roman"/>
            <w:color w:val="000000"/>
            <w:sz w:val="20"/>
            <w:szCs w:val="20"/>
            <w:lang w:val="en-US" w:eastAsia="zh-CN" w:bidi="ar"/>
          </w:rPr>
          <w:t xml:space="preserve">-AP </w:t>
        </w:r>
      </w:ins>
      <w:ins w:id="33" w:author="10200040" w:date="2024-08-06T16:23:46Z">
        <w:r>
          <w:rPr>
            <w:rFonts w:hint="eastAsia" w:ascii="Times New Roman" w:hAnsi="Times New Roman" w:eastAsia="宋体" w:cs="Times New Roman"/>
            <w:color w:val="000000"/>
            <w:sz w:val="20"/>
            <w:szCs w:val="20"/>
            <w:lang w:val="en-US" w:eastAsia="zh-CN" w:bidi="ar"/>
          </w:rPr>
          <w:t>MLD</w:t>
        </w:r>
      </w:ins>
      <w:ins w:id="34" w:author="10200040" w:date="2024-08-06T16:23:52Z">
        <w:r>
          <w:rPr>
            <w:rFonts w:hint="eastAsia" w:ascii="Times New Roman" w:hAnsi="Times New Roman" w:eastAsia="宋体" w:cs="Times New Roman"/>
            <w:color w:val="000000"/>
            <w:sz w:val="20"/>
            <w:szCs w:val="20"/>
            <w:lang w:val="en-US" w:eastAsia="zh-CN" w:bidi="ar"/>
          </w:rPr>
          <w:t>,</w:t>
        </w:r>
      </w:ins>
      <w:ins w:id="35" w:author="10200040" w:date="2024-08-06T16:23:54Z">
        <w:r>
          <w:rPr>
            <w:rFonts w:hint="eastAsia" w:ascii="Times New Roman" w:hAnsi="Times New Roman" w:eastAsia="宋体" w:cs="Times New Roman"/>
            <w:color w:val="000000"/>
            <w:sz w:val="20"/>
            <w:szCs w:val="20"/>
            <w:lang w:val="en-US" w:eastAsia="zh-CN" w:bidi="ar"/>
          </w:rPr>
          <w:t xml:space="preserve"> </w:t>
        </w:r>
      </w:ins>
      <w:ins w:id="36"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37" w:author="10200040" w:date="2024-08-06T16:24:21Z">
        <w:r>
          <w:rPr>
            <w:rFonts w:hint="eastAsia" w:ascii="Times New Roman" w:hAnsi="Times New Roman" w:eastAsia="宋体" w:cs="Times New Roman"/>
            <w:color w:val="000000"/>
            <w:sz w:val="20"/>
            <w:szCs w:val="20"/>
            <w:lang w:val="en-US" w:eastAsia="zh-CN" w:bidi="ar"/>
          </w:rPr>
          <w:t>or</w:t>
        </w:r>
      </w:ins>
      <w:ins w:id="38" w:author="10200040" w:date="2024-08-06T16:24:22Z">
        <w:r>
          <w:rPr>
            <w:rFonts w:hint="eastAsia" w:ascii="Times New Roman" w:hAnsi="Times New Roman" w:eastAsia="宋体" w:cs="Times New Roman"/>
            <w:color w:val="000000"/>
            <w:sz w:val="20"/>
            <w:szCs w:val="20"/>
            <w:lang w:val="en-US" w:eastAsia="zh-CN" w:bidi="ar"/>
          </w:rPr>
          <w:t xml:space="preserve"> </w:t>
        </w:r>
      </w:ins>
      <w:ins w:id="39" w:author="10200040" w:date="2024-08-06T16:24:23Z">
        <w:r>
          <w:rPr>
            <w:rFonts w:hint="eastAsia" w:ascii="Times New Roman" w:hAnsi="Times New Roman" w:eastAsia="宋体" w:cs="Times New Roman"/>
            <w:color w:val="000000"/>
            <w:sz w:val="20"/>
            <w:szCs w:val="20"/>
            <w:lang w:val="en-US" w:eastAsia="zh-CN" w:bidi="ar"/>
          </w:rPr>
          <w:t>the</w:t>
        </w:r>
      </w:ins>
      <w:ins w:id="40" w:author="10200040" w:date="2024-08-06T16:24:25Z">
        <w:r>
          <w:rPr>
            <w:rFonts w:hint="eastAsia" w:ascii="Times New Roman" w:hAnsi="Times New Roman" w:eastAsia="宋体" w:cs="Times New Roman"/>
            <w:color w:val="000000"/>
            <w:sz w:val="20"/>
            <w:szCs w:val="20"/>
            <w:lang w:val="en-US" w:eastAsia="zh-CN" w:bidi="ar"/>
          </w:rPr>
          <w:t xml:space="preserve"> </w:t>
        </w:r>
      </w:ins>
      <w:ins w:id="41" w:author="10200040" w:date="2024-08-06T16:24:26Z">
        <w:r>
          <w:rPr>
            <w:rFonts w:hint="eastAsia" w:ascii="Times New Roman" w:hAnsi="Times New Roman" w:eastAsia="宋体" w:cs="Times New Roman"/>
            <w:color w:val="000000"/>
            <w:sz w:val="20"/>
            <w:szCs w:val="20"/>
            <w:lang w:val="en-US" w:eastAsia="zh-CN" w:bidi="ar"/>
          </w:rPr>
          <w:t xml:space="preserve">AP </w:t>
        </w:r>
      </w:ins>
      <w:ins w:id="42" w:author="10200040" w:date="2024-08-06T16:24:27Z">
        <w:r>
          <w:rPr>
            <w:rFonts w:hint="eastAsia" w:ascii="Times New Roman" w:hAnsi="Times New Roman" w:eastAsia="宋体" w:cs="Times New Roman"/>
            <w:color w:val="000000"/>
            <w:sz w:val="20"/>
            <w:szCs w:val="20"/>
            <w:lang w:val="en-US" w:eastAsia="zh-CN" w:bidi="ar"/>
          </w:rPr>
          <w:t>MLD</w:t>
        </w:r>
      </w:ins>
      <w:ins w:id="43"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44" w:author="Yan Li" w:date="2025-03-04T15:43:06Z">
        <w:r>
          <w:rPr>
            <w:rFonts w:hint="eastAsia" w:ascii="Times New Roman" w:hAnsi="Times New Roman" w:eastAsia="宋体" w:cs="Times New Roman"/>
            <w:color w:val="000000"/>
            <w:sz w:val="20"/>
            <w:szCs w:val="20"/>
            <w:lang w:val="en-US" w:eastAsia="zh-CN" w:bidi="ar"/>
          </w:rPr>
          <w:t xml:space="preserve"> </w:t>
        </w:r>
      </w:ins>
      <w:ins w:id="45" w:author="Yan Li" w:date="2025-03-04T15:43:07Z">
        <w:r>
          <w:rPr>
            <w:rFonts w:hint="eastAsia" w:ascii="Times New Roman" w:hAnsi="Times New Roman" w:eastAsia="宋体" w:cs="Times New Roman"/>
            <w:color w:val="000000"/>
            <w:sz w:val="20"/>
            <w:szCs w:val="20"/>
            <w:lang w:val="en-US" w:eastAsia="zh-CN" w:bidi="ar"/>
          </w:rPr>
          <w:t>for</w:t>
        </w:r>
      </w:ins>
      <w:ins w:id="46" w:author="Yan Li" w:date="2025-03-04T15:43:11Z">
        <w:r>
          <w:rPr>
            <w:rFonts w:hint="eastAsia" w:ascii="Times New Roman" w:hAnsi="Times New Roman" w:eastAsia="宋体" w:cs="Times New Roman"/>
            <w:color w:val="000000"/>
            <w:sz w:val="20"/>
            <w:szCs w:val="20"/>
            <w:lang w:val="en-US" w:eastAsia="zh-CN" w:bidi="ar"/>
          </w:rPr>
          <w:t xml:space="preserve"> </w:t>
        </w:r>
      </w:ins>
      <w:ins w:id="47" w:author="Yan Li" w:date="2025-03-04T15:43:12Z">
        <w:r>
          <w:rPr>
            <w:rFonts w:hint="eastAsia" w:ascii="Times New Roman" w:hAnsi="Times New Roman" w:eastAsia="宋体" w:cs="Times New Roman"/>
            <w:color w:val="000000"/>
            <w:sz w:val="20"/>
            <w:szCs w:val="20"/>
            <w:lang w:val="en-US" w:eastAsia="zh-CN" w:bidi="ar"/>
          </w:rPr>
          <w:t xml:space="preserve">the </w:t>
        </w:r>
      </w:ins>
      <w:ins w:id="48" w:author="Yan Li" w:date="2025-03-04T15:43:14Z">
        <w:r>
          <w:rPr>
            <w:rFonts w:hint="eastAsia" w:ascii="Times New Roman" w:hAnsi="Times New Roman" w:eastAsia="宋体" w:cs="Times New Roman"/>
            <w:color w:val="000000"/>
            <w:sz w:val="20"/>
            <w:szCs w:val="20"/>
            <w:lang w:val="en-US" w:eastAsia="zh-CN" w:bidi="ar"/>
          </w:rPr>
          <w:t xml:space="preserve">AP </w:t>
        </w:r>
      </w:ins>
      <w:ins w:id="49" w:author="Yan Li" w:date="2025-03-04T15:43:18Z">
        <w:r>
          <w:rPr>
            <w:rFonts w:hint="eastAsia" w:ascii="Times New Roman" w:hAnsi="Times New Roman" w:eastAsia="宋体" w:cs="Times New Roman"/>
            <w:color w:val="000000"/>
            <w:sz w:val="20"/>
            <w:szCs w:val="20"/>
            <w:lang w:val="en-US" w:eastAsia="zh-CN" w:bidi="ar"/>
          </w:rPr>
          <w:t>or</w:t>
        </w:r>
      </w:ins>
      <w:ins w:id="50" w:author="Yan Li" w:date="2025-03-04T15:43:19Z">
        <w:r>
          <w:rPr>
            <w:rFonts w:hint="eastAsia" w:ascii="Times New Roman" w:hAnsi="Times New Roman" w:eastAsia="宋体" w:cs="Times New Roman"/>
            <w:color w:val="000000"/>
            <w:sz w:val="20"/>
            <w:szCs w:val="20"/>
            <w:lang w:val="en-US" w:eastAsia="zh-CN" w:bidi="ar"/>
          </w:rPr>
          <w:t xml:space="preserve"> the </w:t>
        </w:r>
      </w:ins>
      <w:ins w:id="51" w:author="Yan Li" w:date="2025-04-23T14:30:06Z">
        <w:r>
          <w:rPr>
            <w:rFonts w:hint="eastAsia" w:ascii="Times New Roman" w:hAnsi="Times New Roman" w:eastAsia="宋体" w:cs="Times New Roman"/>
            <w:color w:val="000000"/>
            <w:sz w:val="20"/>
            <w:szCs w:val="20"/>
            <w:lang w:val="en-US" w:eastAsia="zh-CN" w:bidi="ar"/>
          </w:rPr>
          <w:t>affiliated</w:t>
        </w:r>
      </w:ins>
      <w:ins w:id="52" w:author="Yan Li" w:date="2025-04-23T14:30:08Z">
        <w:r>
          <w:rPr>
            <w:rFonts w:hint="eastAsia" w:ascii="Times New Roman" w:hAnsi="Times New Roman" w:eastAsia="宋体" w:cs="Times New Roman"/>
            <w:color w:val="000000"/>
            <w:sz w:val="20"/>
            <w:szCs w:val="20"/>
            <w:lang w:val="en-US" w:eastAsia="zh-CN" w:bidi="ar"/>
          </w:rPr>
          <w:t xml:space="preserve"> </w:t>
        </w:r>
      </w:ins>
      <w:ins w:id="53" w:author="Yan Li" w:date="2025-03-04T15:43:50Z">
        <w:r>
          <w:rPr>
            <w:rFonts w:hint="eastAsia" w:ascii="Times New Roman" w:hAnsi="Times New Roman" w:eastAsia="宋体" w:cs="Times New Roman"/>
            <w:color w:val="000000"/>
            <w:sz w:val="20"/>
            <w:szCs w:val="20"/>
            <w:lang w:val="en-US" w:eastAsia="zh-CN" w:bidi="ar"/>
          </w:rPr>
          <w:t>AP</w:t>
        </w:r>
      </w:ins>
      <w:ins w:id="54" w:author="Yan Li" w:date="2025-04-23T14:30:56Z">
        <w:r>
          <w:rPr>
            <w:rFonts w:hint="eastAsia" w:ascii="Times New Roman" w:hAnsi="Times New Roman" w:eastAsia="宋体" w:cs="Times New Roman"/>
            <w:color w:val="000000"/>
            <w:sz w:val="20"/>
            <w:szCs w:val="20"/>
            <w:lang w:val="en-US" w:eastAsia="zh-CN" w:bidi="ar"/>
          </w:rPr>
          <w:t xml:space="preserve"> </w:t>
        </w:r>
      </w:ins>
      <w:ins w:id="55" w:author="Yan Li" w:date="2025-04-23T14:31:26Z">
        <w:r>
          <w:rPr>
            <w:rFonts w:hint="eastAsia" w:ascii="Times New Roman" w:hAnsi="Times New Roman" w:eastAsia="宋体" w:cs="Times New Roman"/>
            <w:color w:val="000000"/>
            <w:sz w:val="20"/>
            <w:szCs w:val="20"/>
            <w:lang w:val="en-US" w:eastAsia="zh-CN" w:bidi="ar"/>
          </w:rPr>
          <w:t>rece</w:t>
        </w:r>
      </w:ins>
      <w:ins w:id="56" w:author="Yan Li" w:date="2025-04-23T14:31:29Z">
        <w:r>
          <w:rPr>
            <w:rFonts w:hint="eastAsia" w:ascii="Times New Roman" w:hAnsi="Times New Roman" w:eastAsia="宋体" w:cs="Times New Roman"/>
            <w:color w:val="000000"/>
            <w:sz w:val="20"/>
            <w:szCs w:val="20"/>
            <w:lang w:val="en-US" w:eastAsia="zh-CN" w:bidi="ar"/>
          </w:rPr>
          <w:t xml:space="preserve">iving </w:t>
        </w:r>
      </w:ins>
      <w:ins w:id="57" w:author="Yan Li" w:date="2025-04-23T14:31:43Z">
        <w:r>
          <w:rPr>
            <w:rFonts w:hint="eastAsia" w:ascii="Times New Roman" w:hAnsi="Times New Roman" w:eastAsia="宋体" w:cs="Times New Roman"/>
            <w:color w:val="000000"/>
            <w:sz w:val="20"/>
            <w:szCs w:val="20"/>
            <w:lang w:val="en-US" w:eastAsia="zh-CN" w:bidi="ar"/>
          </w:rPr>
          <w:t>the</w:t>
        </w:r>
      </w:ins>
      <w:ins w:id="58" w:author="Yan Li" w:date="2025-04-23T14:31:44Z">
        <w:r>
          <w:rPr>
            <w:rFonts w:hint="eastAsia" w:ascii="Times New Roman" w:hAnsi="Times New Roman" w:eastAsia="宋体" w:cs="Times New Roman"/>
            <w:color w:val="000000"/>
            <w:sz w:val="20"/>
            <w:szCs w:val="20"/>
            <w:lang w:val="en-US" w:eastAsia="zh-CN" w:bidi="ar"/>
          </w:rPr>
          <w:t xml:space="preserve"> </w:t>
        </w:r>
      </w:ins>
      <w:ins w:id="59" w:author="Yan Li" w:date="2025-04-23T14:31:52Z">
        <w:r>
          <w:rPr>
            <w:rFonts w:hint="eastAsia" w:ascii="Times New Roman" w:hAnsi="Times New Roman" w:eastAsia="宋体" w:cs="Times New Roman"/>
            <w:color w:val="000000"/>
            <w:sz w:val="20"/>
            <w:szCs w:val="20"/>
            <w:lang w:val="en-US" w:eastAsia="zh-CN" w:bidi="ar"/>
          </w:rPr>
          <w:t>As</w:t>
        </w:r>
      </w:ins>
      <w:ins w:id="60" w:author="Yan Li" w:date="2025-04-23T14:31:53Z">
        <w:r>
          <w:rPr>
            <w:rFonts w:hint="eastAsia" w:ascii="Times New Roman" w:hAnsi="Times New Roman" w:eastAsia="宋体" w:cs="Times New Roman"/>
            <w:color w:val="000000"/>
            <w:sz w:val="20"/>
            <w:szCs w:val="20"/>
            <w:lang w:val="en-US" w:eastAsia="zh-CN" w:bidi="ar"/>
          </w:rPr>
          <w:t>soc</w:t>
        </w:r>
      </w:ins>
      <w:ins w:id="61" w:author="Yan Li" w:date="2025-04-23T14:31:58Z">
        <w:r>
          <w:rPr>
            <w:rFonts w:hint="eastAsia" w:ascii="Times New Roman" w:hAnsi="Times New Roman" w:eastAsia="宋体" w:cs="Times New Roman"/>
            <w:color w:val="000000"/>
            <w:sz w:val="20"/>
            <w:szCs w:val="20"/>
            <w:lang w:val="en-US" w:eastAsia="zh-CN" w:bidi="ar"/>
          </w:rPr>
          <w:t>i</w:t>
        </w:r>
      </w:ins>
      <w:ins w:id="62" w:author="Yan Li" w:date="2025-04-23T14:31:59Z">
        <w:r>
          <w:rPr>
            <w:rFonts w:hint="eastAsia" w:ascii="Times New Roman" w:hAnsi="Times New Roman" w:eastAsia="宋体" w:cs="Times New Roman"/>
            <w:color w:val="000000"/>
            <w:sz w:val="20"/>
            <w:szCs w:val="20"/>
            <w:lang w:val="en-US" w:eastAsia="zh-CN" w:bidi="ar"/>
          </w:rPr>
          <w:t>ation</w:t>
        </w:r>
      </w:ins>
      <w:ins w:id="63" w:author="Yan Li" w:date="2025-04-23T14:32:00Z">
        <w:r>
          <w:rPr>
            <w:rFonts w:hint="eastAsia" w:ascii="Times New Roman" w:hAnsi="Times New Roman" w:eastAsia="宋体" w:cs="Times New Roman"/>
            <w:color w:val="000000"/>
            <w:sz w:val="20"/>
            <w:szCs w:val="20"/>
            <w:lang w:val="en-US" w:eastAsia="zh-CN" w:bidi="ar"/>
          </w:rPr>
          <w:t xml:space="preserve"> </w:t>
        </w:r>
      </w:ins>
      <w:ins w:id="64" w:author="Yan Li" w:date="2025-04-23T14:32:01Z">
        <w:r>
          <w:rPr>
            <w:rFonts w:hint="eastAsia" w:ascii="Times New Roman" w:hAnsi="Times New Roman" w:eastAsia="宋体" w:cs="Times New Roman"/>
            <w:color w:val="000000"/>
            <w:sz w:val="20"/>
            <w:szCs w:val="20"/>
            <w:lang w:val="en-US" w:eastAsia="zh-CN" w:bidi="ar"/>
          </w:rPr>
          <w:t>Reque</w:t>
        </w:r>
      </w:ins>
      <w:ins w:id="65" w:author="Yan Li" w:date="2025-04-23T14:32:02Z">
        <w:r>
          <w:rPr>
            <w:rFonts w:hint="eastAsia" w:ascii="Times New Roman" w:hAnsi="Times New Roman" w:eastAsia="宋体" w:cs="Times New Roman"/>
            <w:color w:val="000000"/>
            <w:sz w:val="20"/>
            <w:szCs w:val="20"/>
            <w:lang w:val="en-US" w:eastAsia="zh-CN" w:bidi="ar"/>
          </w:rPr>
          <w:t xml:space="preserve">st </w:t>
        </w:r>
      </w:ins>
      <w:ins w:id="66" w:author="Yan Li" w:date="2025-04-23T14:32:03Z">
        <w:r>
          <w:rPr>
            <w:rFonts w:hint="eastAsia" w:ascii="Times New Roman" w:hAnsi="Times New Roman" w:eastAsia="宋体" w:cs="Times New Roman"/>
            <w:color w:val="000000"/>
            <w:sz w:val="20"/>
            <w:szCs w:val="20"/>
            <w:lang w:val="en-US" w:eastAsia="zh-CN" w:bidi="ar"/>
          </w:rPr>
          <w:t>fr</w:t>
        </w:r>
      </w:ins>
      <w:ins w:id="67" w:author="Yan Li" w:date="2025-04-23T14:32:04Z">
        <w:r>
          <w:rPr>
            <w:rFonts w:hint="eastAsia" w:ascii="Times New Roman" w:hAnsi="Times New Roman" w:eastAsia="宋体" w:cs="Times New Roman"/>
            <w:color w:val="000000"/>
            <w:sz w:val="20"/>
            <w:szCs w:val="20"/>
            <w:lang w:val="en-US" w:eastAsia="zh-CN" w:bidi="ar"/>
          </w:rPr>
          <w:t>ame</w:t>
        </w:r>
      </w:ins>
      <w:ins w:id="68" w:author="Yan Li" w:date="2025-04-23T14:32:05Z">
        <w:r>
          <w:rPr>
            <w:rFonts w:hint="eastAsia" w:ascii="Times New Roman" w:hAnsi="Times New Roman" w:eastAsia="宋体" w:cs="Times New Roman"/>
            <w:color w:val="000000"/>
            <w:sz w:val="20"/>
            <w:szCs w:val="20"/>
            <w:lang w:val="en-US" w:eastAsia="zh-CN" w:bidi="ar"/>
          </w:rPr>
          <w:t xml:space="preserve"> </w:t>
        </w:r>
      </w:ins>
      <w:ins w:id="69" w:author="Yan Li" w:date="2025-04-23T14:30:56Z">
        <w:r>
          <w:rPr>
            <w:rFonts w:hint="eastAsia" w:ascii="Times New Roman" w:hAnsi="Times New Roman" w:eastAsia="宋体" w:cs="Times New Roman"/>
            <w:color w:val="000000"/>
            <w:sz w:val="20"/>
            <w:szCs w:val="20"/>
            <w:lang w:val="en-US" w:eastAsia="zh-CN" w:bidi="ar"/>
          </w:rPr>
          <w:t>when</w:t>
        </w:r>
      </w:ins>
      <w:ins w:id="70" w:author="Yan Li" w:date="2025-04-23T14:30:58Z">
        <w:r>
          <w:rPr>
            <w:rFonts w:hint="eastAsia" w:ascii="Times New Roman" w:hAnsi="Times New Roman" w:eastAsia="宋体" w:cs="Times New Roman"/>
            <w:color w:val="000000"/>
            <w:sz w:val="20"/>
            <w:szCs w:val="20"/>
            <w:lang w:val="en-US" w:eastAsia="zh-CN" w:bidi="ar"/>
          </w:rPr>
          <w:t xml:space="preserve"> </w:t>
        </w:r>
      </w:ins>
      <w:ins w:id="71" w:author="Yan Li" w:date="2025-04-23T14:31:00Z">
        <w:r>
          <w:rPr>
            <w:rFonts w:hint="eastAsia" w:ascii="Times New Roman" w:hAnsi="Times New Roman" w:eastAsia="宋体" w:cs="Times New Roman"/>
            <w:color w:val="000000"/>
            <w:sz w:val="20"/>
            <w:szCs w:val="20"/>
            <w:lang w:val="en-US" w:eastAsia="zh-CN" w:bidi="ar"/>
          </w:rPr>
          <w:t>it</w:t>
        </w:r>
      </w:ins>
      <w:ins w:id="72" w:author="Yan Li" w:date="2025-04-23T14:31:01Z">
        <w:r>
          <w:rPr>
            <w:rFonts w:hint="eastAsia" w:ascii="Times New Roman" w:hAnsi="Times New Roman" w:eastAsia="宋体" w:cs="Times New Roman"/>
            <w:color w:val="000000"/>
            <w:sz w:val="20"/>
            <w:szCs w:val="20"/>
            <w:lang w:val="en-US" w:eastAsia="zh-CN" w:bidi="ar"/>
          </w:rPr>
          <w:t xml:space="preserve"> </w:t>
        </w:r>
      </w:ins>
      <w:ins w:id="73" w:author="Yan Li" w:date="2025-03-04T16:49:34Z">
        <w:r>
          <w:rPr>
            <w:rFonts w:hint="eastAsia" w:ascii="Times New Roman" w:hAnsi="Times New Roman" w:eastAsia="宋体" w:cs="Times New Roman"/>
            <w:color w:val="000000"/>
            <w:sz w:val="20"/>
            <w:szCs w:val="20"/>
            <w:lang w:val="en-US" w:eastAsia="zh-CN" w:bidi="ar"/>
          </w:rPr>
          <w:t>operat</w:t>
        </w:r>
      </w:ins>
      <w:ins w:id="74" w:author="Yan Li" w:date="2025-04-23T14:31:05Z">
        <w:r>
          <w:rPr>
            <w:rFonts w:hint="eastAsia" w:ascii="Times New Roman" w:hAnsi="Times New Roman" w:eastAsia="宋体" w:cs="Times New Roman"/>
            <w:color w:val="000000"/>
            <w:sz w:val="20"/>
            <w:szCs w:val="20"/>
            <w:lang w:val="en-US" w:eastAsia="zh-CN" w:bidi="ar"/>
          </w:rPr>
          <w:t>e</w:t>
        </w:r>
      </w:ins>
      <w:ins w:id="75" w:author="Yan Li" w:date="2025-04-23T14:31:06Z">
        <w:r>
          <w:rPr>
            <w:rFonts w:hint="eastAsia" w:ascii="Times New Roman" w:hAnsi="Times New Roman" w:eastAsia="宋体" w:cs="Times New Roman"/>
            <w:color w:val="000000"/>
            <w:sz w:val="20"/>
            <w:szCs w:val="20"/>
            <w:lang w:val="en-US" w:eastAsia="zh-CN" w:bidi="ar"/>
          </w:rPr>
          <w:t>s</w:t>
        </w:r>
      </w:ins>
      <w:ins w:id="76" w:author="Yan Li" w:date="2025-03-04T16:49:34Z">
        <w:r>
          <w:rPr>
            <w:rFonts w:hint="eastAsia" w:ascii="Times New Roman" w:hAnsi="Times New Roman" w:eastAsia="宋体" w:cs="Times New Roman"/>
            <w:color w:val="000000"/>
            <w:sz w:val="20"/>
            <w:szCs w:val="20"/>
            <w:lang w:val="en-US" w:eastAsia="zh-CN" w:bidi="ar"/>
          </w:rPr>
          <w:t xml:space="preserve"> as</w:t>
        </w:r>
      </w:ins>
      <w:ins w:id="77" w:author="Yan Li" w:date="2025-03-04T16:49:35Z">
        <w:r>
          <w:rPr>
            <w:rFonts w:hint="eastAsia" w:ascii="Times New Roman" w:hAnsi="Times New Roman" w:eastAsia="宋体" w:cs="Times New Roman"/>
            <w:color w:val="000000"/>
            <w:sz w:val="20"/>
            <w:szCs w:val="20"/>
            <w:lang w:val="en-US" w:eastAsia="zh-CN" w:bidi="ar"/>
          </w:rPr>
          <w:t xml:space="preserve"> </w:t>
        </w:r>
      </w:ins>
      <w:ins w:id="78" w:author="Yan Li" w:date="2025-03-04T17:08:39Z">
        <w:r>
          <w:rPr>
            <w:rFonts w:hint="eastAsia" w:ascii="Times New Roman" w:hAnsi="Times New Roman" w:eastAsia="宋体" w:cs="Times New Roman"/>
            <w:color w:val="000000"/>
            <w:sz w:val="20"/>
            <w:szCs w:val="20"/>
            <w:lang w:val="en-US" w:eastAsia="zh-CN" w:bidi="ar"/>
          </w:rPr>
          <w:t>a</w:t>
        </w:r>
      </w:ins>
      <w:ins w:id="79" w:author="Yan Li" w:date="2025-03-04T17:08:40Z">
        <w:r>
          <w:rPr>
            <w:rFonts w:hint="eastAsia" w:ascii="Times New Roman" w:hAnsi="Times New Roman" w:eastAsia="宋体" w:cs="Times New Roman"/>
            <w:color w:val="000000"/>
            <w:sz w:val="20"/>
            <w:szCs w:val="20"/>
            <w:lang w:val="en-US" w:eastAsia="zh-CN" w:bidi="ar"/>
          </w:rPr>
          <w:t xml:space="preserve"> non</w:t>
        </w:r>
      </w:ins>
      <w:ins w:id="80" w:author="Yan Li" w:date="2025-03-04T17:08:41Z">
        <w:r>
          <w:rPr>
            <w:rFonts w:hint="eastAsia" w:ascii="Times New Roman" w:hAnsi="Times New Roman" w:eastAsia="宋体" w:cs="Times New Roman"/>
            <w:color w:val="000000"/>
            <w:sz w:val="20"/>
            <w:szCs w:val="20"/>
            <w:lang w:val="en-US" w:eastAsia="zh-CN" w:bidi="ar"/>
          </w:rPr>
          <w:t>-</w:t>
        </w:r>
      </w:ins>
      <w:ins w:id="81" w:author="Yan Li" w:date="2025-03-04T17:08:42Z">
        <w:r>
          <w:rPr>
            <w:rFonts w:hint="eastAsia" w:ascii="Times New Roman" w:hAnsi="Times New Roman" w:eastAsia="宋体" w:cs="Times New Roman"/>
            <w:color w:val="000000"/>
            <w:sz w:val="20"/>
            <w:szCs w:val="20"/>
            <w:lang w:val="en-US" w:eastAsia="zh-CN" w:bidi="ar"/>
          </w:rPr>
          <w:t>MLD</w:t>
        </w:r>
      </w:ins>
      <w:ins w:id="82" w:author="Yan Li" w:date="2025-03-04T16:49:37Z">
        <w:r>
          <w:rPr>
            <w:rFonts w:hint="eastAsia" w:ascii="Times New Roman" w:hAnsi="Times New Roman" w:eastAsia="宋体" w:cs="Times New Roman"/>
            <w:color w:val="000000"/>
            <w:sz w:val="20"/>
            <w:szCs w:val="20"/>
            <w:lang w:val="en-US" w:eastAsia="zh-CN" w:bidi="ar"/>
          </w:rPr>
          <w:t xml:space="preserve"> AP</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83" w:author="10200040" w:date="2024-08-06T16:25:13Z">
        <w:r>
          <w:rPr>
            <w:rFonts w:hint="eastAsia" w:ascii="Times New Roman" w:hAnsi="Times New Roman" w:eastAsia="宋体" w:cs="Times New Roman"/>
            <w:color w:val="000000"/>
            <w:sz w:val="20"/>
            <w:szCs w:val="20"/>
            <w:lang w:val="en-US" w:eastAsia="zh-CN" w:bidi="ar"/>
          </w:rPr>
          <w:t>or</w:t>
        </w:r>
      </w:ins>
      <w:ins w:id="84" w:author="10200040" w:date="2024-08-06T16:25:14Z">
        <w:r>
          <w:rPr>
            <w:rFonts w:hint="eastAsia" w:ascii="Times New Roman" w:hAnsi="Times New Roman" w:eastAsia="宋体" w:cs="Times New Roman"/>
            <w:color w:val="000000"/>
            <w:sz w:val="20"/>
            <w:szCs w:val="20"/>
            <w:lang w:val="en-US" w:eastAsia="zh-CN" w:bidi="ar"/>
          </w:rPr>
          <w:t xml:space="preserve"> the </w:t>
        </w:r>
      </w:ins>
      <w:ins w:id="85" w:author="10200040" w:date="2024-08-06T16:25:21Z">
        <w:r>
          <w:rPr>
            <w:rFonts w:hint="eastAsia" w:ascii="Times New Roman" w:hAnsi="Times New Roman" w:eastAsia="宋体" w:cs="Times New Roman"/>
            <w:color w:val="000000"/>
            <w:sz w:val="20"/>
            <w:szCs w:val="20"/>
            <w:lang w:val="en-US" w:eastAsia="zh-CN" w:bidi="ar"/>
          </w:rPr>
          <w:t>non</w:t>
        </w:r>
      </w:ins>
      <w:ins w:id="86" w:author="10200040" w:date="2024-08-06T16:25:22Z">
        <w:r>
          <w:rPr>
            <w:rFonts w:hint="eastAsia" w:ascii="Times New Roman" w:hAnsi="Times New Roman" w:eastAsia="宋体" w:cs="Times New Roman"/>
            <w:color w:val="000000"/>
            <w:sz w:val="20"/>
            <w:szCs w:val="20"/>
            <w:lang w:val="en-US" w:eastAsia="zh-CN" w:bidi="ar"/>
          </w:rPr>
          <w:t xml:space="preserve">-AP </w:t>
        </w:r>
      </w:ins>
      <w:ins w:id="87" w:author="10200040" w:date="2024-08-06T16:25:23Z">
        <w:r>
          <w:rPr>
            <w:rFonts w:hint="eastAsia" w:ascii="Times New Roman" w:hAnsi="Times New Roman" w:eastAsia="宋体" w:cs="Times New Roman"/>
            <w:color w:val="000000"/>
            <w:sz w:val="20"/>
            <w:szCs w:val="20"/>
            <w:lang w:val="en-US" w:eastAsia="zh-CN" w:bidi="ar"/>
          </w:rPr>
          <w:t>MLD</w:t>
        </w:r>
      </w:ins>
      <w:ins w:id="88"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89" w:author="10200040" w:date="2024-08-06T16:26:51Z">
        <w:r>
          <w:rPr>
            <w:rFonts w:hint="eastAsia" w:ascii="Times New Roman" w:hAnsi="Times New Roman" w:eastAsia="宋体" w:cs="Times New Roman"/>
            <w:color w:val="000000"/>
            <w:sz w:val="20"/>
            <w:szCs w:val="20"/>
            <w:lang w:val="en-US" w:eastAsia="zh-CN" w:bidi="ar"/>
          </w:rPr>
          <w:t>or</w:t>
        </w:r>
      </w:ins>
      <w:ins w:id="90" w:author="10200040" w:date="2024-08-06T16:26:52Z">
        <w:r>
          <w:rPr>
            <w:rFonts w:hint="eastAsia" w:ascii="Times New Roman" w:hAnsi="Times New Roman" w:eastAsia="宋体" w:cs="Times New Roman"/>
            <w:color w:val="000000"/>
            <w:sz w:val="20"/>
            <w:szCs w:val="20"/>
            <w:lang w:val="en-US" w:eastAsia="zh-CN" w:bidi="ar"/>
          </w:rPr>
          <w:t xml:space="preserve"> the </w:t>
        </w:r>
      </w:ins>
      <w:ins w:id="91" w:author="10200040" w:date="2024-08-06T16:26:54Z">
        <w:r>
          <w:rPr>
            <w:rFonts w:hint="eastAsia" w:ascii="Times New Roman" w:hAnsi="Times New Roman" w:eastAsia="宋体" w:cs="Times New Roman"/>
            <w:color w:val="000000"/>
            <w:sz w:val="20"/>
            <w:szCs w:val="20"/>
            <w:lang w:val="en-US" w:eastAsia="zh-CN" w:bidi="ar"/>
          </w:rPr>
          <w:t>AP MLD</w:t>
        </w:r>
      </w:ins>
      <w:ins w:id="92"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93" w:author="10200040" w:date="2024-08-06T16:27:41Z">
        <w:r>
          <w:rPr>
            <w:rFonts w:hint="eastAsia" w:ascii="Times New Roman" w:hAnsi="Times New Roman" w:eastAsia="宋体" w:cs="Times New Roman"/>
            <w:color w:val="000000"/>
            <w:sz w:val="20"/>
            <w:szCs w:val="20"/>
            <w:lang w:val="en-US" w:eastAsia="zh-CN" w:bidi="ar"/>
          </w:rPr>
          <w:t>or</w:t>
        </w:r>
      </w:ins>
      <w:ins w:id="94" w:author="10200040" w:date="2024-08-06T16:27:42Z">
        <w:r>
          <w:rPr>
            <w:rFonts w:hint="eastAsia" w:ascii="Times New Roman" w:hAnsi="Times New Roman" w:eastAsia="宋体" w:cs="Times New Roman"/>
            <w:color w:val="000000"/>
            <w:sz w:val="20"/>
            <w:szCs w:val="20"/>
            <w:lang w:val="en-US" w:eastAsia="zh-CN" w:bidi="ar"/>
          </w:rPr>
          <w:t xml:space="preserve"> the n</w:t>
        </w:r>
      </w:ins>
      <w:ins w:id="95" w:author="10200040" w:date="2024-08-06T16:27:43Z">
        <w:r>
          <w:rPr>
            <w:rFonts w:hint="eastAsia" w:ascii="Times New Roman" w:hAnsi="Times New Roman" w:eastAsia="宋体" w:cs="Times New Roman"/>
            <w:color w:val="000000"/>
            <w:sz w:val="20"/>
            <w:szCs w:val="20"/>
            <w:lang w:val="en-US" w:eastAsia="zh-CN" w:bidi="ar"/>
          </w:rPr>
          <w:t>on-</w:t>
        </w:r>
      </w:ins>
      <w:ins w:id="96" w:author="10200040" w:date="2024-08-06T16:27:44Z">
        <w:r>
          <w:rPr>
            <w:rFonts w:hint="eastAsia" w:ascii="Times New Roman" w:hAnsi="Times New Roman" w:eastAsia="宋体" w:cs="Times New Roman"/>
            <w:color w:val="000000"/>
            <w:sz w:val="20"/>
            <w:szCs w:val="20"/>
            <w:lang w:val="en-US" w:eastAsia="zh-CN" w:bidi="ar"/>
          </w:rPr>
          <w:t>AP ML</w:t>
        </w:r>
      </w:ins>
      <w:ins w:id="97" w:author="10200040" w:date="2024-08-06T16:27:45Z">
        <w:r>
          <w:rPr>
            <w:rFonts w:hint="eastAsia" w:ascii="Times New Roman" w:hAnsi="Times New Roman" w:eastAsia="宋体" w:cs="Times New Roman"/>
            <w:color w:val="000000"/>
            <w:sz w:val="20"/>
            <w:szCs w:val="20"/>
            <w:lang w:val="en-US" w:eastAsia="zh-CN" w:bidi="ar"/>
          </w:rPr>
          <w:t>D</w:t>
        </w:r>
      </w:ins>
      <w:ins w:id="98"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99" w:author="10200040" w:date="2024-08-06T16:27:54Z">
        <w:r>
          <w:rPr>
            <w:rFonts w:hint="eastAsia" w:ascii="Times New Roman" w:hAnsi="Times New Roman" w:eastAsia="宋体" w:cs="Times New Roman"/>
            <w:color w:val="000000"/>
            <w:sz w:val="20"/>
            <w:szCs w:val="20"/>
            <w:lang w:val="en-US" w:eastAsia="zh-CN" w:bidi="ar"/>
          </w:rPr>
          <w:t>o</w:t>
        </w:r>
      </w:ins>
      <w:ins w:id="100" w:author="10200040" w:date="2024-08-06T16:27:55Z">
        <w:r>
          <w:rPr>
            <w:rFonts w:hint="eastAsia" w:ascii="Times New Roman" w:hAnsi="Times New Roman" w:eastAsia="宋体" w:cs="Times New Roman"/>
            <w:color w:val="000000"/>
            <w:sz w:val="20"/>
            <w:szCs w:val="20"/>
            <w:lang w:val="en-US" w:eastAsia="zh-CN" w:bidi="ar"/>
          </w:rPr>
          <w:t>r th</w:t>
        </w:r>
      </w:ins>
      <w:ins w:id="101" w:author="10200040" w:date="2024-08-06T16:27:56Z">
        <w:r>
          <w:rPr>
            <w:rFonts w:hint="eastAsia" w:ascii="Times New Roman" w:hAnsi="Times New Roman" w:eastAsia="宋体" w:cs="Times New Roman"/>
            <w:color w:val="000000"/>
            <w:sz w:val="20"/>
            <w:szCs w:val="20"/>
            <w:lang w:val="en-US" w:eastAsia="zh-CN" w:bidi="ar"/>
          </w:rPr>
          <w:t>e A</w:t>
        </w:r>
      </w:ins>
      <w:ins w:id="102" w:author="10200040" w:date="2024-08-06T16:27:57Z">
        <w:r>
          <w:rPr>
            <w:rFonts w:hint="eastAsia" w:ascii="Times New Roman" w:hAnsi="Times New Roman" w:eastAsia="宋体" w:cs="Times New Roman"/>
            <w:color w:val="000000"/>
            <w:sz w:val="20"/>
            <w:szCs w:val="20"/>
            <w:lang w:val="en-US" w:eastAsia="zh-CN" w:bidi="ar"/>
          </w:rPr>
          <w:t>P MLD</w:t>
        </w:r>
      </w:ins>
      <w:ins w:id="103"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104"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105"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106" w:author="10200040" w:date="2024-08-06T16:31:10Z"/>
          <w:rFonts w:hint="default" w:ascii="Times New Roman" w:hAnsi="Times New Roman" w:eastAsia="宋体" w:cs="Times New Roman"/>
          <w:color w:val="000000"/>
          <w:sz w:val="20"/>
          <w:szCs w:val="20"/>
          <w:lang w:val="en-US" w:eastAsia="zh-CN" w:bidi="ar"/>
        </w:rPr>
      </w:pPr>
      <w:del w:id="107"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108" w:author="10200040" w:date="2024-08-06T16:31:10Z"/>
          <w:rFonts w:hint="default" w:ascii="Times New Roman" w:hAnsi="Times New Roman" w:eastAsia="宋体" w:cs="Times New Roman"/>
          <w:color w:val="000000"/>
          <w:sz w:val="20"/>
          <w:szCs w:val="20"/>
          <w:lang w:val="en-US" w:eastAsia="zh-CN" w:bidi="ar"/>
        </w:rPr>
      </w:pPr>
      <w:del w:id="109"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110" w:author="10200040" w:date="2024-08-06T16:31:10Z"/>
          <w:rFonts w:hint="default" w:ascii="Times New Roman" w:hAnsi="Times New Roman" w:eastAsia="宋体" w:cs="Times New Roman"/>
          <w:color w:val="000000"/>
          <w:sz w:val="20"/>
          <w:szCs w:val="20"/>
          <w:lang w:val="en-US" w:eastAsia="zh-CN" w:bidi="ar"/>
        </w:rPr>
      </w:pPr>
      <w:del w:id="111"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112" w:author="10200040" w:date="2024-08-06T16:33:06Z">
        <w:r>
          <w:rPr>
            <w:rFonts w:hint="eastAsia" w:ascii="Times New Roman" w:hAnsi="Times New Roman" w:eastAsia="宋体" w:cs="Times New Roman"/>
            <w:color w:val="000000"/>
            <w:sz w:val="20"/>
            <w:szCs w:val="20"/>
            <w:lang w:val="en-US" w:eastAsia="zh-CN" w:bidi="ar"/>
          </w:rPr>
          <w:t>F</w:t>
        </w:r>
      </w:ins>
      <w:ins w:id="113" w:author="10200040" w:date="2024-08-06T16:33:08Z">
        <w:r>
          <w:rPr>
            <w:rFonts w:hint="eastAsia" w:ascii="Times New Roman" w:hAnsi="Times New Roman" w:eastAsia="宋体" w:cs="Times New Roman"/>
            <w:color w:val="000000"/>
            <w:sz w:val="20"/>
            <w:szCs w:val="20"/>
            <w:lang w:val="en-US" w:eastAsia="zh-CN" w:bidi="ar"/>
          </w:rPr>
          <w:t>or</w:t>
        </w:r>
      </w:ins>
      <w:ins w:id="114" w:author="10200040" w:date="2024-08-06T16:33:09Z">
        <w:r>
          <w:rPr>
            <w:rFonts w:hint="eastAsia" w:ascii="Times New Roman" w:hAnsi="Times New Roman" w:eastAsia="宋体" w:cs="Times New Roman"/>
            <w:color w:val="000000"/>
            <w:sz w:val="20"/>
            <w:szCs w:val="20"/>
            <w:lang w:val="en-US" w:eastAsia="zh-CN" w:bidi="ar"/>
          </w:rPr>
          <w:t xml:space="preserve"> MLO</w:t>
        </w:r>
      </w:ins>
      <w:ins w:id="115" w:author="10200040" w:date="2024-08-06T16:33:10Z">
        <w:r>
          <w:rPr>
            <w:rFonts w:hint="eastAsia" w:ascii="Times New Roman" w:hAnsi="Times New Roman" w:eastAsia="宋体" w:cs="Times New Roman"/>
            <w:color w:val="000000"/>
            <w:sz w:val="20"/>
            <w:szCs w:val="20"/>
            <w:lang w:val="en-US" w:eastAsia="zh-CN" w:bidi="ar"/>
          </w:rPr>
          <w:t xml:space="preserve">, </w:t>
        </w:r>
      </w:ins>
      <w:ins w:id="116" w:author="10200040" w:date="2024-08-06T16:33:11Z">
        <w:r>
          <w:rPr>
            <w:rFonts w:hint="eastAsia" w:ascii="Times New Roman" w:hAnsi="Times New Roman" w:eastAsia="宋体" w:cs="Times New Roman"/>
            <w:color w:val="000000"/>
            <w:sz w:val="20"/>
            <w:szCs w:val="20"/>
            <w:lang w:val="en-US" w:eastAsia="zh-CN" w:bidi="ar"/>
          </w:rPr>
          <w:t xml:space="preserve">if </w:t>
        </w:r>
      </w:ins>
      <w:ins w:id="117" w:author="10200040" w:date="2024-08-06T16:33:13Z">
        <w:r>
          <w:rPr>
            <w:rFonts w:hint="eastAsia" w:ascii="Times New Roman" w:hAnsi="Times New Roman" w:eastAsia="宋体" w:cs="Times New Roman"/>
            <w:color w:val="000000"/>
            <w:sz w:val="20"/>
            <w:szCs w:val="20"/>
            <w:lang w:val="en-US" w:eastAsia="zh-CN" w:bidi="ar"/>
          </w:rPr>
          <w:t>a</w:t>
        </w:r>
      </w:ins>
      <w:ins w:id="118" w:author="10200040" w:date="2024-08-06T16:33:37Z">
        <w:r>
          <w:rPr>
            <w:rFonts w:hint="eastAsia" w:ascii="Times New Roman" w:hAnsi="Times New Roman" w:eastAsia="宋体" w:cs="Times New Roman"/>
            <w:color w:val="000000"/>
            <w:sz w:val="20"/>
            <w:szCs w:val="20"/>
            <w:lang w:val="en-US" w:eastAsia="zh-CN" w:bidi="ar"/>
          </w:rPr>
          <w:t xml:space="preserve"> </w:t>
        </w:r>
      </w:ins>
      <w:ins w:id="119" w:author="10200040" w:date="2024-08-06T16:33:38Z">
        <w:r>
          <w:rPr>
            <w:rFonts w:hint="eastAsia" w:ascii="Times New Roman" w:hAnsi="Times New Roman" w:eastAsia="宋体" w:cs="Times New Roman"/>
            <w:color w:val="000000"/>
            <w:sz w:val="20"/>
            <w:szCs w:val="20"/>
            <w:lang w:val="en-US" w:eastAsia="zh-CN" w:bidi="ar"/>
          </w:rPr>
          <w:t>non</w:t>
        </w:r>
      </w:ins>
      <w:ins w:id="120" w:author="10200040" w:date="2024-08-06T16:33:39Z">
        <w:r>
          <w:rPr>
            <w:rFonts w:hint="eastAsia" w:ascii="Times New Roman" w:hAnsi="Times New Roman" w:eastAsia="宋体" w:cs="Times New Roman"/>
            <w:color w:val="000000"/>
            <w:sz w:val="20"/>
            <w:szCs w:val="20"/>
            <w:lang w:val="en-US" w:eastAsia="zh-CN" w:bidi="ar"/>
          </w:rPr>
          <w:t>-</w:t>
        </w:r>
      </w:ins>
      <w:ins w:id="121" w:author="10200040" w:date="2024-08-06T16:33:40Z">
        <w:r>
          <w:rPr>
            <w:rFonts w:hint="eastAsia" w:ascii="Times New Roman" w:hAnsi="Times New Roman" w:eastAsia="宋体" w:cs="Times New Roman"/>
            <w:color w:val="000000"/>
            <w:sz w:val="20"/>
            <w:szCs w:val="20"/>
            <w:lang w:val="en-US" w:eastAsia="zh-CN" w:bidi="ar"/>
          </w:rPr>
          <w:t>A</w:t>
        </w:r>
      </w:ins>
      <w:ins w:id="122" w:author="10200040" w:date="2024-08-06T16:33:41Z">
        <w:r>
          <w:rPr>
            <w:rFonts w:hint="eastAsia" w:ascii="Times New Roman" w:hAnsi="Times New Roman" w:eastAsia="宋体" w:cs="Times New Roman"/>
            <w:color w:val="000000"/>
            <w:sz w:val="20"/>
            <w:szCs w:val="20"/>
            <w:lang w:val="en-US" w:eastAsia="zh-CN" w:bidi="ar"/>
          </w:rPr>
          <w:t>P MLD</w:t>
        </w:r>
      </w:ins>
      <w:ins w:id="123" w:author="10200040" w:date="2024-08-06T16:33:43Z">
        <w:r>
          <w:rPr>
            <w:rFonts w:hint="eastAsia" w:ascii="Times New Roman" w:hAnsi="Times New Roman" w:eastAsia="宋体" w:cs="Times New Roman"/>
            <w:color w:val="000000"/>
            <w:sz w:val="20"/>
            <w:szCs w:val="20"/>
            <w:lang w:val="en-US" w:eastAsia="zh-CN" w:bidi="ar"/>
          </w:rPr>
          <w:t xml:space="preserve"> </w:t>
        </w:r>
      </w:ins>
      <w:ins w:id="124" w:author="10200040" w:date="2024-08-06T16:33:44Z">
        <w:r>
          <w:rPr>
            <w:rFonts w:hint="eastAsia" w:ascii="Times New Roman" w:hAnsi="Times New Roman" w:eastAsia="宋体" w:cs="Times New Roman"/>
            <w:color w:val="000000"/>
            <w:sz w:val="20"/>
            <w:szCs w:val="20"/>
            <w:lang w:val="en-US" w:eastAsia="zh-CN" w:bidi="ar"/>
          </w:rPr>
          <w:t>has b</w:t>
        </w:r>
      </w:ins>
      <w:ins w:id="125" w:author="10200040" w:date="2024-08-06T16:33:45Z">
        <w:r>
          <w:rPr>
            <w:rFonts w:hint="eastAsia" w:ascii="Times New Roman" w:hAnsi="Times New Roman" w:eastAsia="宋体" w:cs="Times New Roman"/>
            <w:color w:val="000000"/>
            <w:sz w:val="20"/>
            <w:szCs w:val="20"/>
            <w:lang w:val="en-US" w:eastAsia="zh-CN" w:bidi="ar"/>
          </w:rPr>
          <w:t xml:space="preserve">een </w:t>
        </w:r>
      </w:ins>
      <w:ins w:id="126" w:author="10200040" w:date="2024-08-06T16:33:46Z">
        <w:r>
          <w:rPr>
            <w:rFonts w:hint="eastAsia" w:ascii="Times New Roman" w:hAnsi="Times New Roman" w:eastAsia="宋体" w:cs="Times New Roman"/>
            <w:color w:val="000000"/>
            <w:sz w:val="20"/>
            <w:szCs w:val="20"/>
            <w:lang w:val="en-US" w:eastAsia="zh-CN" w:bidi="ar"/>
          </w:rPr>
          <w:t>prov</w:t>
        </w:r>
      </w:ins>
      <w:ins w:id="127" w:author="10200040" w:date="2024-08-06T16:33:47Z">
        <w:r>
          <w:rPr>
            <w:rFonts w:hint="eastAsia" w:ascii="Times New Roman" w:hAnsi="Times New Roman" w:eastAsia="宋体" w:cs="Times New Roman"/>
            <w:color w:val="000000"/>
            <w:sz w:val="20"/>
            <w:szCs w:val="20"/>
            <w:lang w:val="en-US" w:eastAsia="zh-CN" w:bidi="ar"/>
          </w:rPr>
          <w:t>ide</w:t>
        </w:r>
      </w:ins>
      <w:ins w:id="128" w:author="10200040" w:date="2024-08-06T16:33:48Z">
        <w:r>
          <w:rPr>
            <w:rFonts w:hint="eastAsia" w:ascii="Times New Roman" w:hAnsi="Times New Roman" w:eastAsia="宋体" w:cs="Times New Roman"/>
            <w:color w:val="000000"/>
            <w:sz w:val="20"/>
            <w:szCs w:val="20"/>
            <w:lang w:val="en-US" w:eastAsia="zh-CN" w:bidi="ar"/>
          </w:rPr>
          <w:t>d</w:t>
        </w:r>
      </w:ins>
      <w:ins w:id="129" w:author="10200040" w:date="2024-08-06T16:33:54Z">
        <w:r>
          <w:rPr>
            <w:rFonts w:hint="eastAsia" w:ascii="Times New Roman" w:hAnsi="Times New Roman" w:eastAsia="宋体" w:cs="Times New Roman"/>
            <w:color w:val="000000"/>
            <w:sz w:val="20"/>
            <w:szCs w:val="20"/>
            <w:lang w:val="en-US" w:eastAsia="zh-CN" w:bidi="ar"/>
          </w:rPr>
          <w:t xml:space="preserve"> a </w:t>
        </w:r>
      </w:ins>
      <w:ins w:id="130" w:author="10200040" w:date="2024-08-06T16:33:55Z">
        <w:r>
          <w:rPr>
            <w:rFonts w:hint="eastAsia" w:ascii="Times New Roman" w:hAnsi="Times New Roman" w:eastAsia="宋体" w:cs="Times New Roman"/>
            <w:color w:val="000000"/>
            <w:sz w:val="20"/>
            <w:szCs w:val="20"/>
            <w:lang w:val="en-US" w:eastAsia="zh-CN" w:bidi="ar"/>
          </w:rPr>
          <w:t>PASN I</w:t>
        </w:r>
      </w:ins>
      <w:ins w:id="131" w:author="10200040" w:date="2024-08-06T16:33:56Z">
        <w:r>
          <w:rPr>
            <w:rFonts w:hint="eastAsia" w:ascii="Times New Roman" w:hAnsi="Times New Roman" w:eastAsia="宋体" w:cs="Times New Roman"/>
            <w:color w:val="000000"/>
            <w:sz w:val="20"/>
            <w:szCs w:val="20"/>
            <w:lang w:val="en-US" w:eastAsia="zh-CN" w:bidi="ar"/>
          </w:rPr>
          <w:t>D</w:t>
        </w:r>
      </w:ins>
      <w:ins w:id="132" w:author="10200040" w:date="2024-08-06T16:41:58Z">
        <w:r>
          <w:rPr>
            <w:rFonts w:hint="eastAsia" w:ascii="Times New Roman" w:hAnsi="Times New Roman" w:eastAsia="宋体" w:cs="Times New Roman"/>
            <w:color w:val="000000"/>
            <w:sz w:val="20"/>
            <w:szCs w:val="20"/>
            <w:lang w:val="en-US" w:eastAsia="zh-CN" w:bidi="ar"/>
          </w:rPr>
          <w:t xml:space="preserve"> f</w:t>
        </w:r>
      </w:ins>
      <w:ins w:id="133" w:author="10200040" w:date="2024-08-06T16:41:59Z">
        <w:r>
          <w:rPr>
            <w:rFonts w:hint="eastAsia" w:ascii="Times New Roman" w:hAnsi="Times New Roman" w:eastAsia="宋体" w:cs="Times New Roman"/>
            <w:color w:val="000000"/>
            <w:sz w:val="20"/>
            <w:szCs w:val="20"/>
            <w:lang w:val="en-US" w:eastAsia="zh-CN" w:bidi="ar"/>
          </w:rPr>
          <w:t>ro</w:t>
        </w:r>
      </w:ins>
      <w:ins w:id="134" w:author="10200040" w:date="2024-08-06T16:42:00Z">
        <w:r>
          <w:rPr>
            <w:rFonts w:hint="eastAsia" w:ascii="Times New Roman" w:hAnsi="Times New Roman" w:eastAsia="宋体" w:cs="Times New Roman"/>
            <w:color w:val="000000"/>
            <w:sz w:val="20"/>
            <w:szCs w:val="20"/>
            <w:lang w:val="en-US" w:eastAsia="zh-CN" w:bidi="ar"/>
          </w:rPr>
          <w:t xml:space="preserve">m </w:t>
        </w:r>
      </w:ins>
      <w:ins w:id="135" w:author="10200040" w:date="2024-08-06T16:42:04Z">
        <w:r>
          <w:rPr>
            <w:rFonts w:hint="eastAsia" w:ascii="Times New Roman" w:hAnsi="Times New Roman" w:eastAsia="宋体" w:cs="Times New Roman"/>
            <w:color w:val="000000"/>
            <w:sz w:val="20"/>
            <w:szCs w:val="20"/>
            <w:lang w:val="en-US" w:eastAsia="zh-CN" w:bidi="ar"/>
          </w:rPr>
          <w:t xml:space="preserve">an </w:t>
        </w:r>
      </w:ins>
      <w:ins w:id="136" w:author="10200040" w:date="2024-08-06T16:42:05Z">
        <w:r>
          <w:rPr>
            <w:rFonts w:hint="eastAsia" w:ascii="Times New Roman" w:hAnsi="Times New Roman" w:eastAsia="宋体" w:cs="Times New Roman"/>
            <w:color w:val="000000"/>
            <w:sz w:val="20"/>
            <w:szCs w:val="20"/>
            <w:lang w:val="en-US" w:eastAsia="zh-CN" w:bidi="ar"/>
          </w:rPr>
          <w:t>AP MLD</w:t>
        </w:r>
      </w:ins>
      <w:ins w:id="137" w:author="10200040" w:date="2024-08-06T16:42:09Z">
        <w:r>
          <w:rPr>
            <w:rFonts w:hint="eastAsia" w:ascii="Times New Roman" w:hAnsi="Times New Roman" w:eastAsia="宋体" w:cs="Times New Roman"/>
            <w:color w:val="000000"/>
            <w:sz w:val="20"/>
            <w:szCs w:val="20"/>
            <w:lang w:val="en-US" w:eastAsia="zh-CN" w:bidi="ar"/>
          </w:rPr>
          <w:t xml:space="preserve"> in </w:t>
        </w:r>
      </w:ins>
      <w:ins w:id="138" w:author="10200040" w:date="2024-08-06T16:42:10Z">
        <w:r>
          <w:rPr>
            <w:rFonts w:hint="eastAsia" w:ascii="Times New Roman" w:hAnsi="Times New Roman" w:eastAsia="宋体" w:cs="Times New Roman"/>
            <w:color w:val="000000"/>
            <w:sz w:val="20"/>
            <w:szCs w:val="20"/>
            <w:lang w:val="en-US" w:eastAsia="zh-CN" w:bidi="ar"/>
          </w:rPr>
          <w:t xml:space="preserve">an </w:t>
        </w:r>
      </w:ins>
      <w:ins w:id="139" w:author="10200040" w:date="2024-08-06T16:42:12Z">
        <w:r>
          <w:rPr>
            <w:rFonts w:hint="eastAsia" w:ascii="Times New Roman" w:hAnsi="Times New Roman" w:eastAsia="宋体" w:cs="Times New Roman"/>
            <w:color w:val="000000"/>
            <w:sz w:val="20"/>
            <w:szCs w:val="20"/>
            <w:lang w:val="en-US" w:eastAsia="zh-CN" w:bidi="ar"/>
          </w:rPr>
          <w:t>ESS</w:t>
        </w:r>
      </w:ins>
      <w:ins w:id="140" w:author="10200040" w:date="2024-08-06T16:33:59Z">
        <w:r>
          <w:rPr>
            <w:rFonts w:hint="eastAsia" w:ascii="Times New Roman" w:hAnsi="Times New Roman" w:eastAsia="宋体" w:cs="Times New Roman"/>
            <w:color w:val="000000"/>
            <w:sz w:val="20"/>
            <w:szCs w:val="20"/>
            <w:lang w:val="en-US" w:eastAsia="zh-CN" w:bidi="ar"/>
          </w:rPr>
          <w:t>,</w:t>
        </w:r>
      </w:ins>
      <w:ins w:id="141" w:author="10200040" w:date="2024-08-06T16:34:04Z">
        <w:r>
          <w:rPr>
            <w:rFonts w:hint="eastAsia" w:ascii="Times New Roman" w:hAnsi="Times New Roman" w:eastAsia="宋体" w:cs="Times New Roman"/>
            <w:color w:val="000000"/>
            <w:sz w:val="20"/>
            <w:szCs w:val="20"/>
            <w:lang w:val="en-US" w:eastAsia="zh-CN" w:bidi="ar"/>
          </w:rPr>
          <w:t xml:space="preserve"> </w:t>
        </w:r>
      </w:ins>
      <w:ins w:id="142" w:author="10200040" w:date="2024-08-06T16:34:05Z">
        <w:r>
          <w:rPr>
            <w:rFonts w:hint="eastAsia" w:ascii="Times New Roman" w:hAnsi="Times New Roman" w:eastAsia="宋体" w:cs="Times New Roman"/>
            <w:color w:val="000000"/>
            <w:sz w:val="20"/>
            <w:szCs w:val="20"/>
            <w:lang w:val="en-US" w:eastAsia="zh-CN" w:bidi="ar"/>
          </w:rPr>
          <w:t>th</w:t>
        </w:r>
      </w:ins>
      <w:ins w:id="143" w:author="10200040" w:date="2024-08-06T16:34:06Z">
        <w:r>
          <w:rPr>
            <w:rFonts w:hint="eastAsia" w:ascii="Times New Roman" w:hAnsi="Times New Roman" w:eastAsia="宋体" w:cs="Times New Roman"/>
            <w:color w:val="000000"/>
            <w:sz w:val="20"/>
            <w:szCs w:val="20"/>
            <w:lang w:val="en-US" w:eastAsia="zh-CN" w:bidi="ar"/>
          </w:rPr>
          <w:t xml:space="preserve">e </w:t>
        </w:r>
      </w:ins>
      <w:ins w:id="144" w:author="10200040" w:date="2024-08-06T16:34:13Z">
        <w:r>
          <w:rPr>
            <w:rFonts w:hint="eastAsia" w:ascii="Times New Roman" w:hAnsi="Times New Roman" w:eastAsia="宋体" w:cs="Times New Roman"/>
            <w:color w:val="000000"/>
            <w:sz w:val="20"/>
            <w:szCs w:val="20"/>
            <w:lang w:val="en-US" w:eastAsia="zh-CN" w:bidi="ar"/>
          </w:rPr>
          <w:t>PAS</w:t>
        </w:r>
      </w:ins>
      <w:ins w:id="145" w:author="10200040" w:date="2024-08-06T16:34:14Z">
        <w:r>
          <w:rPr>
            <w:rFonts w:hint="eastAsia" w:ascii="Times New Roman" w:hAnsi="Times New Roman" w:eastAsia="宋体" w:cs="Times New Roman"/>
            <w:color w:val="000000"/>
            <w:sz w:val="20"/>
            <w:szCs w:val="20"/>
            <w:lang w:val="en-US" w:eastAsia="zh-CN" w:bidi="ar"/>
          </w:rPr>
          <w:t>N ID</w:t>
        </w:r>
      </w:ins>
      <w:ins w:id="146" w:author="10200040" w:date="2024-08-06T16:34:15Z">
        <w:r>
          <w:rPr>
            <w:rFonts w:hint="eastAsia" w:ascii="Times New Roman" w:hAnsi="Times New Roman" w:eastAsia="宋体" w:cs="Times New Roman"/>
            <w:color w:val="000000"/>
            <w:sz w:val="20"/>
            <w:szCs w:val="20"/>
            <w:lang w:val="en-US" w:eastAsia="zh-CN" w:bidi="ar"/>
          </w:rPr>
          <w:t xml:space="preserve"> ma</w:t>
        </w:r>
      </w:ins>
      <w:ins w:id="147" w:author="10200040" w:date="2024-08-06T16:34:16Z">
        <w:r>
          <w:rPr>
            <w:rFonts w:hint="eastAsia" w:ascii="Times New Roman" w:hAnsi="Times New Roman" w:eastAsia="宋体" w:cs="Times New Roman"/>
            <w:color w:val="000000"/>
            <w:sz w:val="20"/>
            <w:szCs w:val="20"/>
            <w:lang w:val="en-US" w:eastAsia="zh-CN" w:bidi="ar"/>
          </w:rPr>
          <w:t>y b</w:t>
        </w:r>
      </w:ins>
      <w:ins w:id="148" w:author="10200040" w:date="2024-08-06T16:34:17Z">
        <w:r>
          <w:rPr>
            <w:rFonts w:hint="eastAsia" w:ascii="Times New Roman" w:hAnsi="Times New Roman" w:eastAsia="宋体" w:cs="Times New Roman"/>
            <w:color w:val="000000"/>
            <w:sz w:val="20"/>
            <w:szCs w:val="20"/>
            <w:lang w:val="en-US" w:eastAsia="zh-CN" w:bidi="ar"/>
          </w:rPr>
          <w:t xml:space="preserve">e </w:t>
        </w:r>
      </w:ins>
      <w:ins w:id="149" w:author="10200040" w:date="2024-08-06T16:34:18Z">
        <w:r>
          <w:rPr>
            <w:rFonts w:hint="eastAsia" w:ascii="Times New Roman" w:hAnsi="Times New Roman" w:eastAsia="宋体" w:cs="Times New Roman"/>
            <w:color w:val="000000"/>
            <w:sz w:val="20"/>
            <w:szCs w:val="20"/>
            <w:lang w:val="en-US" w:eastAsia="zh-CN" w:bidi="ar"/>
          </w:rPr>
          <w:t>used</w:t>
        </w:r>
      </w:ins>
      <w:ins w:id="150" w:author="10200040" w:date="2024-08-06T16:34:19Z">
        <w:r>
          <w:rPr>
            <w:rFonts w:hint="eastAsia" w:ascii="Times New Roman" w:hAnsi="Times New Roman" w:eastAsia="宋体" w:cs="Times New Roman"/>
            <w:color w:val="000000"/>
            <w:sz w:val="20"/>
            <w:szCs w:val="20"/>
            <w:lang w:val="en-US" w:eastAsia="zh-CN" w:bidi="ar"/>
          </w:rPr>
          <w:t xml:space="preserve"> for </w:t>
        </w:r>
      </w:ins>
      <w:ins w:id="151" w:author="10200040" w:date="2024-08-07T08:59:35Z">
        <w:r>
          <w:rPr>
            <w:rFonts w:hint="eastAsia" w:ascii="Times New Roman" w:hAnsi="Times New Roman" w:eastAsia="宋体" w:cs="Times New Roman"/>
            <w:color w:val="000000"/>
            <w:sz w:val="20"/>
            <w:szCs w:val="20"/>
            <w:lang w:val="en-US" w:eastAsia="zh-CN" w:bidi="ar"/>
          </w:rPr>
          <w:t>identification</w:t>
        </w:r>
      </w:ins>
      <w:ins w:id="152" w:author="10200040" w:date="2024-08-07T08:59:36Z">
        <w:r>
          <w:rPr>
            <w:rFonts w:hint="eastAsia" w:ascii="Times New Roman" w:hAnsi="Times New Roman" w:eastAsia="宋体" w:cs="Times New Roman"/>
            <w:color w:val="000000"/>
            <w:sz w:val="20"/>
            <w:szCs w:val="20"/>
            <w:lang w:val="en-US" w:eastAsia="zh-CN" w:bidi="ar"/>
          </w:rPr>
          <w:t xml:space="preserve"> </w:t>
        </w:r>
      </w:ins>
      <w:ins w:id="153" w:author="10200040" w:date="2024-08-07T08:59:38Z">
        <w:r>
          <w:rPr>
            <w:rFonts w:hint="eastAsia" w:ascii="Times New Roman" w:hAnsi="Times New Roman" w:eastAsia="宋体" w:cs="Times New Roman"/>
            <w:color w:val="000000"/>
            <w:sz w:val="20"/>
            <w:szCs w:val="20"/>
            <w:lang w:val="en-US" w:eastAsia="zh-CN" w:bidi="ar"/>
          </w:rPr>
          <w:t>of</w:t>
        </w:r>
      </w:ins>
      <w:ins w:id="154" w:author="10200040" w:date="2024-08-07T08:59:44Z">
        <w:r>
          <w:rPr>
            <w:rFonts w:hint="eastAsia" w:ascii="Times New Roman" w:hAnsi="Times New Roman" w:eastAsia="宋体" w:cs="Times New Roman"/>
            <w:color w:val="000000"/>
            <w:sz w:val="20"/>
            <w:szCs w:val="20"/>
            <w:lang w:val="en-US" w:eastAsia="zh-CN" w:bidi="ar"/>
          </w:rPr>
          <w:t xml:space="preserve"> t</w:t>
        </w:r>
      </w:ins>
      <w:ins w:id="155" w:author="10200040" w:date="2024-08-07T08:59:45Z">
        <w:r>
          <w:rPr>
            <w:rFonts w:hint="eastAsia" w:ascii="Times New Roman" w:hAnsi="Times New Roman" w:eastAsia="宋体" w:cs="Times New Roman"/>
            <w:color w:val="000000"/>
            <w:sz w:val="20"/>
            <w:szCs w:val="20"/>
            <w:lang w:val="en-US" w:eastAsia="zh-CN" w:bidi="ar"/>
          </w:rPr>
          <w:t>h</w:t>
        </w:r>
      </w:ins>
      <w:ins w:id="156" w:author="10200040" w:date="2024-08-07T08:59:46Z">
        <w:r>
          <w:rPr>
            <w:rFonts w:hint="eastAsia" w:ascii="Times New Roman" w:hAnsi="Times New Roman" w:eastAsia="宋体" w:cs="Times New Roman"/>
            <w:color w:val="000000"/>
            <w:sz w:val="20"/>
            <w:szCs w:val="20"/>
            <w:lang w:val="en-US" w:eastAsia="zh-CN" w:bidi="ar"/>
          </w:rPr>
          <w:t>e</w:t>
        </w:r>
      </w:ins>
      <w:ins w:id="157" w:author="10200040" w:date="2024-08-07T08:59:47Z">
        <w:r>
          <w:rPr>
            <w:rFonts w:hint="eastAsia" w:ascii="Times New Roman" w:hAnsi="Times New Roman" w:eastAsia="宋体" w:cs="Times New Roman"/>
            <w:color w:val="000000"/>
            <w:sz w:val="20"/>
            <w:szCs w:val="20"/>
            <w:lang w:val="en-US" w:eastAsia="zh-CN" w:bidi="ar"/>
          </w:rPr>
          <w:t xml:space="preserve"> non-</w:t>
        </w:r>
      </w:ins>
      <w:ins w:id="158" w:author="10200040" w:date="2024-08-07T08:59:48Z">
        <w:r>
          <w:rPr>
            <w:rFonts w:hint="eastAsia" w:ascii="Times New Roman" w:hAnsi="Times New Roman" w:eastAsia="宋体" w:cs="Times New Roman"/>
            <w:color w:val="000000"/>
            <w:sz w:val="20"/>
            <w:szCs w:val="20"/>
            <w:lang w:val="en-US" w:eastAsia="zh-CN" w:bidi="ar"/>
          </w:rPr>
          <w:t>AP S</w:t>
        </w:r>
      </w:ins>
      <w:ins w:id="159" w:author="10200040" w:date="2024-08-07T08:59:49Z">
        <w:r>
          <w:rPr>
            <w:rFonts w:hint="eastAsia" w:ascii="Times New Roman" w:hAnsi="Times New Roman" w:eastAsia="宋体" w:cs="Times New Roman"/>
            <w:color w:val="000000"/>
            <w:sz w:val="20"/>
            <w:szCs w:val="20"/>
            <w:lang w:val="en-US" w:eastAsia="zh-CN" w:bidi="ar"/>
          </w:rPr>
          <w:t xml:space="preserve">TA </w:t>
        </w:r>
      </w:ins>
      <w:ins w:id="160" w:author="10200040" w:date="2024-08-07T08:59:50Z">
        <w:r>
          <w:rPr>
            <w:rFonts w:hint="eastAsia" w:ascii="Times New Roman" w:hAnsi="Times New Roman" w:eastAsia="宋体" w:cs="Times New Roman"/>
            <w:color w:val="000000"/>
            <w:sz w:val="20"/>
            <w:szCs w:val="20"/>
            <w:lang w:val="en-US" w:eastAsia="zh-CN" w:bidi="ar"/>
          </w:rPr>
          <w:t>dur</w:t>
        </w:r>
      </w:ins>
      <w:ins w:id="161" w:author="10200040" w:date="2024-08-07T08:59:51Z">
        <w:r>
          <w:rPr>
            <w:rFonts w:hint="eastAsia" w:ascii="Times New Roman" w:hAnsi="Times New Roman" w:eastAsia="宋体" w:cs="Times New Roman"/>
            <w:color w:val="000000"/>
            <w:sz w:val="20"/>
            <w:szCs w:val="20"/>
            <w:lang w:val="en-US" w:eastAsia="zh-CN" w:bidi="ar"/>
          </w:rPr>
          <w:t xml:space="preserve">ing </w:t>
        </w:r>
      </w:ins>
      <w:ins w:id="162" w:author="10200040" w:date="2024-08-06T16:37:42Z">
        <w:r>
          <w:rPr>
            <w:rFonts w:hint="eastAsia" w:ascii="Times New Roman" w:hAnsi="Times New Roman" w:eastAsia="宋体" w:cs="Times New Roman"/>
            <w:color w:val="000000"/>
            <w:sz w:val="20"/>
            <w:szCs w:val="20"/>
            <w:lang w:val="en-US" w:eastAsia="zh-CN" w:bidi="ar"/>
          </w:rPr>
          <w:t>PAS</w:t>
        </w:r>
      </w:ins>
      <w:ins w:id="163" w:author="10200040" w:date="2024-08-06T16:37:43Z">
        <w:r>
          <w:rPr>
            <w:rFonts w:hint="eastAsia" w:ascii="Times New Roman" w:hAnsi="Times New Roman" w:eastAsia="宋体" w:cs="Times New Roman"/>
            <w:color w:val="000000"/>
            <w:sz w:val="20"/>
            <w:szCs w:val="20"/>
            <w:lang w:val="en-US" w:eastAsia="zh-CN" w:bidi="ar"/>
          </w:rPr>
          <w:t xml:space="preserve">N </w:t>
        </w:r>
      </w:ins>
      <w:ins w:id="164" w:author="10200040" w:date="2024-08-06T16:37:46Z">
        <w:r>
          <w:rPr>
            <w:rFonts w:hint="eastAsia" w:ascii="Times New Roman" w:hAnsi="Times New Roman" w:eastAsia="宋体" w:cs="Times New Roman"/>
            <w:color w:val="000000"/>
            <w:sz w:val="20"/>
            <w:szCs w:val="20"/>
            <w:lang w:val="en-US" w:eastAsia="zh-CN" w:bidi="ar"/>
          </w:rPr>
          <w:t>a</w:t>
        </w:r>
      </w:ins>
      <w:ins w:id="165" w:author="10200040" w:date="2024-08-06T16:37:47Z">
        <w:r>
          <w:rPr>
            <w:rFonts w:hint="eastAsia" w:ascii="Times New Roman" w:hAnsi="Times New Roman" w:eastAsia="宋体" w:cs="Times New Roman"/>
            <w:color w:val="000000"/>
            <w:sz w:val="20"/>
            <w:szCs w:val="20"/>
            <w:lang w:val="en-US" w:eastAsia="zh-CN" w:bidi="ar"/>
          </w:rPr>
          <w:t>uth</w:t>
        </w:r>
      </w:ins>
      <w:ins w:id="166" w:author="10200040" w:date="2024-08-06T16:37:48Z">
        <w:r>
          <w:rPr>
            <w:rFonts w:hint="eastAsia" w:ascii="Times New Roman" w:hAnsi="Times New Roman" w:eastAsia="宋体" w:cs="Times New Roman"/>
            <w:color w:val="000000"/>
            <w:sz w:val="20"/>
            <w:szCs w:val="20"/>
            <w:lang w:val="en-US" w:eastAsia="zh-CN" w:bidi="ar"/>
          </w:rPr>
          <w:t>en</w:t>
        </w:r>
      </w:ins>
      <w:ins w:id="167" w:author="10200040" w:date="2024-08-06T16:37:49Z">
        <w:r>
          <w:rPr>
            <w:rFonts w:hint="eastAsia" w:ascii="Times New Roman" w:hAnsi="Times New Roman" w:eastAsia="宋体" w:cs="Times New Roman"/>
            <w:color w:val="000000"/>
            <w:sz w:val="20"/>
            <w:szCs w:val="20"/>
            <w:lang w:val="en-US" w:eastAsia="zh-CN" w:bidi="ar"/>
          </w:rPr>
          <w:t>ticat</w:t>
        </w:r>
      </w:ins>
      <w:ins w:id="168" w:author="10200040" w:date="2024-08-06T16:37:50Z">
        <w:r>
          <w:rPr>
            <w:rFonts w:hint="eastAsia" w:ascii="Times New Roman" w:hAnsi="Times New Roman" w:eastAsia="宋体" w:cs="Times New Roman"/>
            <w:color w:val="000000"/>
            <w:sz w:val="20"/>
            <w:szCs w:val="20"/>
            <w:lang w:val="en-US" w:eastAsia="zh-CN" w:bidi="ar"/>
          </w:rPr>
          <w:t>ion</w:t>
        </w:r>
      </w:ins>
      <w:ins w:id="169" w:author="10200040" w:date="2024-08-06T16:47:59Z">
        <w:r>
          <w:rPr>
            <w:rFonts w:hint="eastAsia" w:ascii="Times New Roman" w:hAnsi="Times New Roman" w:eastAsia="宋体" w:cs="Times New Roman"/>
            <w:color w:val="000000"/>
            <w:sz w:val="20"/>
            <w:szCs w:val="20"/>
            <w:lang w:val="en-US" w:eastAsia="zh-CN" w:bidi="ar"/>
          </w:rPr>
          <w:t>,</w:t>
        </w:r>
      </w:ins>
      <w:ins w:id="170" w:author="10200040" w:date="2024-08-06T16:48:01Z">
        <w:r>
          <w:rPr>
            <w:rFonts w:hint="eastAsia" w:ascii="Times New Roman" w:hAnsi="Times New Roman" w:eastAsia="宋体" w:cs="Times New Roman"/>
            <w:color w:val="000000"/>
            <w:sz w:val="20"/>
            <w:szCs w:val="20"/>
            <w:lang w:val="en-US" w:eastAsia="zh-CN" w:bidi="ar"/>
          </w:rPr>
          <w:t xml:space="preserve"> </w:t>
        </w:r>
      </w:ins>
      <w:ins w:id="171" w:author="10200040" w:date="2024-08-06T16:37:58Z">
        <w:r>
          <w:rPr>
            <w:rFonts w:hint="eastAsia" w:ascii="Times New Roman" w:hAnsi="Times New Roman" w:eastAsia="宋体" w:cs="Times New Roman"/>
            <w:color w:val="000000"/>
            <w:sz w:val="20"/>
            <w:szCs w:val="20"/>
            <w:lang w:val="en-US" w:eastAsia="zh-CN" w:bidi="ar"/>
          </w:rPr>
          <w:t>w</w:t>
        </w:r>
      </w:ins>
      <w:ins w:id="172" w:author="10200040" w:date="2024-08-06T16:37:59Z">
        <w:r>
          <w:rPr>
            <w:rFonts w:hint="eastAsia" w:ascii="Times New Roman" w:hAnsi="Times New Roman" w:eastAsia="宋体" w:cs="Times New Roman"/>
            <w:color w:val="000000"/>
            <w:sz w:val="20"/>
            <w:szCs w:val="20"/>
            <w:lang w:val="en-US" w:eastAsia="zh-CN" w:bidi="ar"/>
          </w:rPr>
          <w:t xml:space="preserve">hen </w:t>
        </w:r>
      </w:ins>
      <w:ins w:id="173" w:author="10200040" w:date="2024-08-06T16:38:00Z">
        <w:r>
          <w:rPr>
            <w:rFonts w:hint="eastAsia" w:ascii="Times New Roman" w:hAnsi="Times New Roman" w:eastAsia="宋体" w:cs="Times New Roman"/>
            <w:color w:val="000000"/>
            <w:sz w:val="20"/>
            <w:szCs w:val="20"/>
            <w:lang w:val="en-US" w:eastAsia="zh-CN" w:bidi="ar"/>
          </w:rPr>
          <w:t>the</w:t>
        </w:r>
      </w:ins>
      <w:ins w:id="174" w:author="10200040" w:date="2024-08-06T16:42:22Z">
        <w:r>
          <w:rPr>
            <w:rFonts w:hint="eastAsia" w:ascii="Times New Roman" w:hAnsi="Times New Roman" w:eastAsia="宋体" w:cs="Times New Roman"/>
            <w:color w:val="000000"/>
            <w:sz w:val="20"/>
            <w:szCs w:val="20"/>
            <w:lang w:val="en-US" w:eastAsia="zh-CN" w:bidi="ar"/>
          </w:rPr>
          <w:t xml:space="preserve"> non</w:t>
        </w:r>
      </w:ins>
      <w:ins w:id="175" w:author="10200040" w:date="2024-08-06T16:42:24Z">
        <w:r>
          <w:rPr>
            <w:rFonts w:hint="eastAsia" w:ascii="Times New Roman" w:hAnsi="Times New Roman" w:eastAsia="宋体" w:cs="Times New Roman"/>
            <w:color w:val="000000"/>
            <w:sz w:val="20"/>
            <w:szCs w:val="20"/>
            <w:lang w:val="en-US" w:eastAsia="zh-CN" w:bidi="ar"/>
          </w:rPr>
          <w:t>-AP</w:t>
        </w:r>
      </w:ins>
      <w:ins w:id="176" w:author="10200040" w:date="2024-08-06T16:42:25Z">
        <w:r>
          <w:rPr>
            <w:rFonts w:hint="eastAsia" w:ascii="Times New Roman" w:hAnsi="Times New Roman" w:eastAsia="宋体" w:cs="Times New Roman"/>
            <w:color w:val="000000"/>
            <w:sz w:val="20"/>
            <w:szCs w:val="20"/>
            <w:lang w:val="en-US" w:eastAsia="zh-CN" w:bidi="ar"/>
          </w:rPr>
          <w:t xml:space="preserve"> ML</w:t>
        </w:r>
      </w:ins>
      <w:ins w:id="177" w:author="10200040" w:date="2024-08-06T16:42:26Z">
        <w:r>
          <w:rPr>
            <w:rFonts w:hint="eastAsia" w:ascii="Times New Roman" w:hAnsi="Times New Roman" w:eastAsia="宋体" w:cs="Times New Roman"/>
            <w:color w:val="000000"/>
            <w:sz w:val="20"/>
            <w:szCs w:val="20"/>
            <w:lang w:val="en-US" w:eastAsia="zh-CN" w:bidi="ar"/>
          </w:rPr>
          <w:t>D</w:t>
        </w:r>
      </w:ins>
      <w:ins w:id="178"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79" w:author="10200040" w:date="2024-08-06T16:48:46Z">
        <w:r>
          <w:rPr>
            <w:rFonts w:hint="eastAsia" w:ascii="Times New Roman" w:hAnsi="Times New Roman" w:eastAsia="宋体" w:cs="Times New Roman"/>
            <w:color w:val="000000"/>
            <w:sz w:val="20"/>
            <w:szCs w:val="20"/>
            <w:lang w:val="en-US" w:eastAsia="zh-CN" w:bidi="ar"/>
          </w:rPr>
          <w:t>,</w:t>
        </w:r>
      </w:ins>
      <w:ins w:id="180" w:author="10200040" w:date="2024-08-06T16:48:51Z">
        <w:r>
          <w:rPr>
            <w:rFonts w:hint="eastAsia" w:ascii="Times New Roman" w:hAnsi="Times New Roman" w:eastAsia="宋体" w:cs="Times New Roman"/>
            <w:color w:val="000000"/>
            <w:sz w:val="20"/>
            <w:szCs w:val="20"/>
            <w:lang w:val="en-US" w:eastAsia="zh-CN" w:bidi="ar"/>
          </w:rPr>
          <w:t xml:space="preserve"> </w:t>
        </w:r>
      </w:ins>
      <w:ins w:id="181"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82"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83" w:author="10200040" w:date="2024-08-06T16:57:00Z">
        <w:r>
          <w:rPr>
            <w:rFonts w:hint="eastAsia" w:ascii="Times New Roman" w:hAnsi="Times New Roman" w:eastAsia="宋体" w:cs="Times New Roman"/>
            <w:color w:val="000000"/>
            <w:sz w:val="20"/>
            <w:szCs w:val="20"/>
            <w:lang w:eastAsia="zh-CN" w:bidi="ar"/>
          </w:rPr>
          <w:delText>For non-M</w:delText>
        </w:r>
      </w:del>
      <w:del w:id="184" w:author="10200040" w:date="2024-08-06T16:57:05Z">
        <w:r>
          <w:rPr>
            <w:rFonts w:hint="eastAsia" w:ascii="Times New Roman" w:hAnsi="Times New Roman" w:eastAsia="宋体" w:cs="Times New Roman"/>
            <w:color w:val="000000"/>
            <w:sz w:val="20"/>
            <w:szCs w:val="20"/>
            <w:lang w:eastAsia="zh-CN" w:bidi="ar"/>
          </w:rPr>
          <w:delText>LO, a</w:delText>
        </w:r>
      </w:del>
      <w:ins w:id="185"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86" w:author="10200040" w:date="2024-08-06T16:57:16Z">
        <w:r>
          <w:rPr>
            <w:rFonts w:hint="eastAsia" w:ascii="Times New Roman" w:hAnsi="Times New Roman" w:eastAsia="宋体" w:cs="Times New Roman"/>
            <w:color w:val="000000"/>
            <w:sz w:val="20"/>
            <w:szCs w:val="20"/>
            <w:lang w:val="en-US" w:eastAsia="zh-CN" w:bidi="ar"/>
          </w:rPr>
          <w:t>or</w:t>
        </w:r>
      </w:ins>
      <w:ins w:id="187" w:author="10200040" w:date="2024-08-06T16:57:17Z">
        <w:r>
          <w:rPr>
            <w:rFonts w:hint="eastAsia" w:ascii="Times New Roman" w:hAnsi="Times New Roman" w:eastAsia="宋体" w:cs="Times New Roman"/>
            <w:color w:val="000000"/>
            <w:sz w:val="20"/>
            <w:szCs w:val="20"/>
            <w:lang w:val="en-US" w:eastAsia="zh-CN" w:bidi="ar"/>
          </w:rPr>
          <w:t xml:space="preserve"> a</w:t>
        </w:r>
      </w:ins>
      <w:ins w:id="188" w:author="10200040" w:date="2024-08-06T16:57:18Z">
        <w:r>
          <w:rPr>
            <w:rFonts w:hint="eastAsia" w:ascii="Times New Roman" w:hAnsi="Times New Roman" w:eastAsia="宋体" w:cs="Times New Roman"/>
            <w:color w:val="000000"/>
            <w:sz w:val="20"/>
            <w:szCs w:val="20"/>
            <w:lang w:val="en-US" w:eastAsia="zh-CN" w:bidi="ar"/>
          </w:rPr>
          <w:t>n MLD</w:t>
        </w:r>
      </w:ins>
      <w:ins w:id="189"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90"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91"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92" w:author="10200040" w:date="2024-08-06T16:59:16Z"/>
          <w:rFonts w:hint="eastAsia" w:ascii="Times New Roman" w:hAnsi="Times New Roman" w:eastAsia="宋体" w:cs="Times New Roman"/>
          <w:color w:val="000000"/>
          <w:sz w:val="20"/>
          <w:szCs w:val="20"/>
          <w:lang w:eastAsia="zh-CN" w:bidi="ar"/>
        </w:rPr>
      </w:pPr>
      <w:del w:id="193"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94" w:author="10200040" w:date="2024-08-06T16:59:40Z">
        <w:r>
          <w:rPr>
            <w:rFonts w:hint="default" w:ascii="Times New Roman" w:hAnsi="Times New Roman" w:eastAsia="宋体" w:cs="Times New Roman"/>
            <w:color w:val="000000"/>
            <w:sz w:val="20"/>
            <w:szCs w:val="20"/>
            <w:lang w:val="en-US" w:eastAsia="zh-CN" w:bidi="ar"/>
          </w:rPr>
          <w:delText>STA</w:delText>
        </w:r>
      </w:del>
      <w:ins w:id="195"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96" w:author="10200040" w:date="2024-08-06T16:59:57Z">
        <w:r>
          <w:rPr>
            <w:rFonts w:hint="eastAsia" w:ascii="Times New Roman" w:hAnsi="Times New Roman" w:eastAsia="宋体" w:cs="Times New Roman"/>
            <w:color w:val="000000"/>
            <w:sz w:val="20"/>
            <w:szCs w:val="20"/>
            <w:lang w:val="en-US" w:eastAsia="zh-CN" w:bidi="ar"/>
          </w:rPr>
          <w:t xml:space="preserve"> M</w:t>
        </w:r>
      </w:ins>
      <w:ins w:id="197"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98" w:author="10200040" w:date="2024-08-06T17:00:20Z">
        <w:r>
          <w:rPr>
            <w:rFonts w:hint="eastAsia" w:ascii="Times New Roman" w:hAnsi="Times New Roman" w:eastAsia="宋体" w:cs="Times New Roman"/>
            <w:color w:val="000000"/>
            <w:sz w:val="20"/>
            <w:szCs w:val="20"/>
            <w:lang w:val="en-US" w:eastAsia="zh-CN" w:bidi="ar"/>
          </w:rPr>
          <w:t>or</w:t>
        </w:r>
      </w:ins>
      <w:ins w:id="199" w:author="10200040" w:date="2024-08-06T17:00:21Z">
        <w:r>
          <w:rPr>
            <w:rFonts w:hint="eastAsia" w:ascii="Times New Roman" w:hAnsi="Times New Roman" w:eastAsia="宋体" w:cs="Times New Roman"/>
            <w:color w:val="000000"/>
            <w:sz w:val="20"/>
            <w:szCs w:val="20"/>
            <w:lang w:val="en-US" w:eastAsia="zh-CN" w:bidi="ar"/>
          </w:rPr>
          <w:t xml:space="preserve"> AP </w:t>
        </w:r>
      </w:ins>
      <w:ins w:id="200" w:author="10200040" w:date="2024-08-06T17:00:22Z">
        <w:r>
          <w:rPr>
            <w:rFonts w:hint="eastAsia" w:ascii="Times New Roman" w:hAnsi="Times New Roman" w:eastAsia="宋体" w:cs="Times New Roman"/>
            <w:color w:val="000000"/>
            <w:sz w:val="20"/>
            <w:szCs w:val="20"/>
            <w:lang w:val="en-US" w:eastAsia="zh-CN" w:bidi="ar"/>
          </w:rPr>
          <w:t>MLD</w:t>
        </w:r>
      </w:ins>
      <w:ins w:id="201"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202" w:author="10200040" w:date="2024-08-06T17:03:40Z">
        <w:r>
          <w:rPr>
            <w:rFonts w:hint="eastAsia" w:ascii="Times New Roman" w:hAnsi="Times New Roman" w:eastAsia="宋体" w:cs="Times New Roman"/>
            <w:b/>
            <w:bCs/>
            <w:i/>
            <w:iCs/>
            <w:color w:val="000000"/>
            <w:sz w:val="20"/>
            <w:szCs w:val="20"/>
            <w:lang w:val="en-US" w:eastAsia="zh-CN" w:bidi="ar"/>
          </w:rPr>
          <w:t>2</w:t>
        </w:r>
      </w:ins>
      <w:del w:id="203"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204"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205" w:author="10200040" w:date="2024-08-06T17:08:26Z">
        <w:r>
          <w:rPr>
            <w:rFonts w:hint="eastAsia" w:ascii="Times New Roman" w:hAnsi="Times New Roman" w:eastAsia="宋体" w:cs="Times New Roman"/>
            <w:b/>
            <w:bCs/>
            <w:i/>
            <w:iCs/>
            <w:color w:val="000000"/>
            <w:sz w:val="20"/>
            <w:szCs w:val="20"/>
            <w:lang w:val="en-US" w:eastAsia="zh-CN" w:bidi="ar"/>
          </w:rPr>
          <w:t>4</w:t>
        </w:r>
      </w:ins>
      <w:del w:id="206"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207"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208" w:author="10200040" w:date="2024-08-06T17:11:07Z">
        <w:r>
          <w:rPr>
            <w:rFonts w:hint="eastAsia" w:ascii="Times New Roman" w:hAnsi="Times New Roman" w:eastAsia="宋体" w:cs="Times New Roman"/>
            <w:b/>
            <w:bCs/>
            <w:i/>
            <w:iCs/>
            <w:color w:val="000000"/>
            <w:sz w:val="20"/>
            <w:szCs w:val="20"/>
            <w:lang w:val="en-US" w:eastAsia="zh-CN" w:bidi="ar"/>
          </w:rPr>
          <w:t>6</w:t>
        </w:r>
      </w:ins>
      <w:del w:id="209"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210"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211" w:author="10200040" w:date="2024-08-06T17:14:20Z">
        <w:r>
          <w:rPr>
            <w:rFonts w:hint="eastAsia" w:ascii="Times New Roman" w:hAnsi="Times New Roman" w:eastAsia="宋体" w:cs="Times New Roman"/>
            <w:color w:val="000000"/>
            <w:sz w:val="20"/>
            <w:szCs w:val="20"/>
            <w:lang w:eastAsia="zh-CN" w:bidi="ar"/>
          </w:rPr>
          <w:delText>i</w:delText>
        </w:r>
      </w:del>
      <w:ins w:id="212"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213" w:author="10200040" w:date="2024-08-06T17:14:29Z">
        <w:r>
          <w:rPr>
            <w:rFonts w:hint="eastAsia" w:ascii="Times New Roman" w:hAnsi="Times New Roman" w:eastAsia="宋体" w:cs="Times New Roman"/>
            <w:color w:val="000000"/>
            <w:sz w:val="20"/>
            <w:szCs w:val="20"/>
            <w:lang w:val="en-US" w:eastAsia="zh-CN" w:bidi="ar"/>
          </w:rPr>
          <w:t>or</w:t>
        </w:r>
      </w:ins>
      <w:ins w:id="214" w:author="10200040" w:date="2024-08-06T17:14:30Z">
        <w:r>
          <w:rPr>
            <w:rFonts w:hint="eastAsia" w:ascii="Times New Roman" w:hAnsi="Times New Roman" w:eastAsia="宋体" w:cs="Times New Roman"/>
            <w:color w:val="000000"/>
            <w:sz w:val="20"/>
            <w:szCs w:val="20"/>
            <w:lang w:val="en-US" w:eastAsia="zh-CN" w:bidi="ar"/>
          </w:rPr>
          <w:t xml:space="preserve"> an</w:t>
        </w:r>
      </w:ins>
      <w:ins w:id="215" w:author="10200040" w:date="2024-08-06T17:14:31Z">
        <w:r>
          <w:rPr>
            <w:rFonts w:hint="eastAsia" w:ascii="Times New Roman" w:hAnsi="Times New Roman" w:eastAsia="宋体" w:cs="Times New Roman"/>
            <w:color w:val="000000"/>
            <w:sz w:val="20"/>
            <w:szCs w:val="20"/>
            <w:lang w:val="en-US" w:eastAsia="zh-CN" w:bidi="ar"/>
          </w:rPr>
          <w:t xml:space="preserve"> </w:t>
        </w:r>
      </w:ins>
      <w:ins w:id="216" w:author="10200040" w:date="2024-08-06T17:14:32Z">
        <w:r>
          <w:rPr>
            <w:rFonts w:hint="eastAsia" w:ascii="Times New Roman" w:hAnsi="Times New Roman" w:eastAsia="宋体" w:cs="Times New Roman"/>
            <w:color w:val="000000"/>
            <w:sz w:val="20"/>
            <w:szCs w:val="20"/>
            <w:lang w:val="en-US" w:eastAsia="zh-CN" w:bidi="ar"/>
          </w:rPr>
          <w:t>AP MLD</w:t>
        </w:r>
      </w:ins>
      <w:ins w:id="217"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218" w:author="10200040" w:date="2024-08-06T17:15:24Z">
        <w:r>
          <w:rPr>
            <w:rFonts w:hint="eastAsia" w:ascii="Times New Roman" w:hAnsi="Times New Roman" w:eastAsia="宋体" w:cs="Times New Roman"/>
            <w:color w:val="000000"/>
            <w:sz w:val="20"/>
            <w:szCs w:val="20"/>
            <w:lang w:val="en-US" w:eastAsia="zh-CN" w:bidi="ar"/>
          </w:rPr>
          <w:t>o</w:t>
        </w:r>
      </w:ins>
      <w:ins w:id="219" w:author="10200040" w:date="2024-08-06T17:15:25Z">
        <w:r>
          <w:rPr>
            <w:rFonts w:hint="eastAsia" w:ascii="Times New Roman" w:hAnsi="Times New Roman" w:eastAsia="宋体" w:cs="Times New Roman"/>
            <w:color w:val="000000"/>
            <w:sz w:val="20"/>
            <w:szCs w:val="20"/>
            <w:lang w:val="en-US" w:eastAsia="zh-CN" w:bidi="ar"/>
          </w:rPr>
          <w:t xml:space="preserve">r </w:t>
        </w:r>
      </w:ins>
      <w:ins w:id="220" w:author="10200040" w:date="2024-08-06T17:15:26Z">
        <w:r>
          <w:rPr>
            <w:rFonts w:hint="eastAsia" w:ascii="Times New Roman" w:hAnsi="Times New Roman" w:eastAsia="宋体" w:cs="Times New Roman"/>
            <w:color w:val="000000"/>
            <w:sz w:val="20"/>
            <w:szCs w:val="20"/>
            <w:lang w:val="en-US" w:eastAsia="zh-CN" w:bidi="ar"/>
          </w:rPr>
          <w:t xml:space="preserve">the </w:t>
        </w:r>
      </w:ins>
      <w:ins w:id="221" w:author="10200040" w:date="2024-08-06T17:15:28Z">
        <w:r>
          <w:rPr>
            <w:rFonts w:hint="eastAsia" w:ascii="Times New Roman" w:hAnsi="Times New Roman" w:eastAsia="宋体" w:cs="Times New Roman"/>
            <w:color w:val="000000"/>
            <w:sz w:val="20"/>
            <w:szCs w:val="20"/>
            <w:lang w:val="en-US" w:eastAsia="zh-CN" w:bidi="ar"/>
          </w:rPr>
          <w:t>A</w:t>
        </w:r>
      </w:ins>
      <w:ins w:id="222" w:author="10200040" w:date="2024-08-06T17:15:29Z">
        <w:r>
          <w:rPr>
            <w:rFonts w:hint="eastAsia" w:ascii="Times New Roman" w:hAnsi="Times New Roman" w:eastAsia="宋体" w:cs="Times New Roman"/>
            <w:color w:val="000000"/>
            <w:sz w:val="20"/>
            <w:szCs w:val="20"/>
            <w:lang w:val="en-US" w:eastAsia="zh-CN" w:bidi="ar"/>
          </w:rPr>
          <w:t>P MLD</w:t>
        </w:r>
      </w:ins>
      <w:ins w:id="223"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224" w:author="10200040" w:date="2024-08-06T17:15:51Z">
        <w:r>
          <w:rPr>
            <w:rFonts w:hint="eastAsia" w:ascii="Times New Roman" w:hAnsi="Times New Roman" w:eastAsia="宋体" w:cs="Times New Roman"/>
            <w:color w:val="000000"/>
            <w:sz w:val="20"/>
            <w:szCs w:val="20"/>
            <w:lang w:val="en-US" w:eastAsia="zh-CN" w:bidi="ar"/>
          </w:rPr>
          <w:t>,</w:t>
        </w:r>
      </w:ins>
      <w:ins w:id="225" w:author="10200040" w:date="2024-08-06T17:15:53Z">
        <w:r>
          <w:rPr>
            <w:rFonts w:hint="eastAsia" w:ascii="Times New Roman" w:hAnsi="Times New Roman" w:eastAsia="宋体" w:cs="Times New Roman"/>
            <w:color w:val="000000"/>
            <w:sz w:val="20"/>
            <w:szCs w:val="20"/>
            <w:lang w:val="en-US" w:eastAsia="zh-CN" w:bidi="ar"/>
          </w:rPr>
          <w:t xml:space="preserve"> </w:t>
        </w:r>
      </w:ins>
      <w:ins w:id="226"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227" w:author="10200040" w:date="2024-08-06T17:16:11Z">
        <w:r>
          <w:rPr>
            <w:rFonts w:hint="eastAsia" w:ascii="Times New Roman" w:hAnsi="Times New Roman" w:eastAsia="宋体" w:cs="Times New Roman"/>
            <w:color w:val="000000"/>
            <w:sz w:val="20"/>
            <w:szCs w:val="20"/>
            <w:lang w:val="en-US" w:eastAsia="zh-CN" w:bidi="ar"/>
          </w:rPr>
          <w:t>or</w:t>
        </w:r>
      </w:ins>
      <w:ins w:id="228" w:author="10200040" w:date="2024-08-06T17:16:12Z">
        <w:r>
          <w:rPr>
            <w:rFonts w:hint="eastAsia" w:ascii="Times New Roman" w:hAnsi="Times New Roman" w:eastAsia="宋体" w:cs="Times New Roman"/>
            <w:color w:val="000000"/>
            <w:sz w:val="20"/>
            <w:szCs w:val="20"/>
            <w:lang w:val="en-US" w:eastAsia="zh-CN" w:bidi="ar"/>
          </w:rPr>
          <w:t xml:space="preserve"> </w:t>
        </w:r>
      </w:ins>
      <w:ins w:id="229" w:author="10200040" w:date="2024-08-06T17:16:13Z">
        <w:r>
          <w:rPr>
            <w:rFonts w:hint="eastAsia" w:ascii="Times New Roman" w:hAnsi="Times New Roman" w:eastAsia="宋体" w:cs="Times New Roman"/>
            <w:color w:val="000000"/>
            <w:sz w:val="20"/>
            <w:szCs w:val="20"/>
            <w:lang w:val="en-US" w:eastAsia="zh-CN" w:bidi="ar"/>
          </w:rPr>
          <w:t xml:space="preserve">an </w:t>
        </w:r>
      </w:ins>
      <w:ins w:id="230" w:author="10200040" w:date="2024-08-06T17:16:14Z">
        <w:r>
          <w:rPr>
            <w:rFonts w:hint="eastAsia" w:ascii="Times New Roman" w:hAnsi="Times New Roman" w:eastAsia="宋体" w:cs="Times New Roman"/>
            <w:color w:val="000000"/>
            <w:sz w:val="20"/>
            <w:szCs w:val="20"/>
            <w:lang w:val="en-US" w:eastAsia="zh-CN" w:bidi="ar"/>
          </w:rPr>
          <w:t>AP ML</w:t>
        </w:r>
      </w:ins>
      <w:ins w:id="231"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32" w:author="10200040" w:date="2024-08-06T17:16:42Z">
        <w:r>
          <w:rPr>
            <w:rFonts w:hint="eastAsia" w:ascii="Times New Roman" w:hAnsi="Times New Roman" w:eastAsia="宋体" w:cs="Times New Roman"/>
            <w:color w:val="000000"/>
            <w:sz w:val="20"/>
            <w:szCs w:val="20"/>
            <w:lang w:val="en-US" w:eastAsia="zh-CN" w:bidi="ar"/>
          </w:rPr>
          <w:t xml:space="preserve"> </w:t>
        </w:r>
      </w:ins>
      <w:ins w:id="233" w:author="10200040" w:date="2024-08-06T17:16:44Z">
        <w:r>
          <w:rPr>
            <w:rFonts w:hint="eastAsia" w:ascii="Times New Roman" w:hAnsi="Times New Roman" w:eastAsia="宋体" w:cs="Times New Roman"/>
            <w:color w:val="000000"/>
            <w:sz w:val="20"/>
            <w:szCs w:val="20"/>
            <w:lang w:val="en-US" w:eastAsia="zh-CN" w:bidi="ar"/>
          </w:rPr>
          <w:t>or th</w:t>
        </w:r>
      </w:ins>
      <w:ins w:id="234" w:author="10200040" w:date="2024-08-06T17:16:45Z">
        <w:r>
          <w:rPr>
            <w:rFonts w:hint="eastAsia" w:ascii="Times New Roman" w:hAnsi="Times New Roman" w:eastAsia="宋体" w:cs="Times New Roman"/>
            <w:color w:val="000000"/>
            <w:sz w:val="20"/>
            <w:szCs w:val="20"/>
            <w:lang w:val="en-US" w:eastAsia="zh-CN" w:bidi="ar"/>
          </w:rPr>
          <w:t xml:space="preserve">e </w:t>
        </w:r>
      </w:ins>
      <w:ins w:id="235" w:author="10200040" w:date="2024-08-06T17:16:49Z">
        <w:r>
          <w:rPr>
            <w:rFonts w:hint="eastAsia" w:ascii="Times New Roman" w:hAnsi="Times New Roman" w:eastAsia="宋体" w:cs="Times New Roman"/>
            <w:color w:val="000000"/>
            <w:sz w:val="20"/>
            <w:szCs w:val="20"/>
            <w:lang w:val="en-US" w:eastAsia="zh-CN" w:bidi="ar"/>
          </w:rPr>
          <w:t>A</w:t>
        </w:r>
      </w:ins>
      <w:ins w:id="236"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37" w:author="10200040" w:date="2024-08-06T17:17:02Z">
        <w:r>
          <w:rPr>
            <w:rFonts w:hint="eastAsia" w:ascii="Times New Roman" w:hAnsi="Times New Roman" w:eastAsia="宋体" w:cs="Times New Roman"/>
            <w:color w:val="000000"/>
            <w:sz w:val="20"/>
            <w:szCs w:val="20"/>
            <w:lang w:val="en-US" w:eastAsia="zh-CN" w:bidi="ar"/>
          </w:rPr>
          <w:t>or</w:t>
        </w:r>
      </w:ins>
      <w:ins w:id="238" w:author="10200040" w:date="2024-08-06T17:17:03Z">
        <w:r>
          <w:rPr>
            <w:rFonts w:hint="eastAsia" w:ascii="Times New Roman" w:hAnsi="Times New Roman" w:eastAsia="宋体" w:cs="Times New Roman"/>
            <w:color w:val="000000"/>
            <w:sz w:val="20"/>
            <w:szCs w:val="20"/>
            <w:lang w:val="en-US" w:eastAsia="zh-CN" w:bidi="ar"/>
          </w:rPr>
          <w:t xml:space="preserve"> the </w:t>
        </w:r>
      </w:ins>
      <w:ins w:id="239" w:author="10200040" w:date="2024-08-06T17:17:04Z">
        <w:r>
          <w:rPr>
            <w:rFonts w:hint="eastAsia" w:ascii="Times New Roman" w:hAnsi="Times New Roman" w:eastAsia="宋体" w:cs="Times New Roman"/>
            <w:color w:val="000000"/>
            <w:sz w:val="20"/>
            <w:szCs w:val="20"/>
            <w:lang w:val="en-US" w:eastAsia="zh-CN" w:bidi="ar"/>
          </w:rPr>
          <w:t>non</w:t>
        </w:r>
      </w:ins>
      <w:ins w:id="240" w:author="10200040" w:date="2024-08-06T17:17:05Z">
        <w:r>
          <w:rPr>
            <w:rFonts w:hint="eastAsia" w:ascii="Times New Roman" w:hAnsi="Times New Roman" w:eastAsia="宋体" w:cs="Times New Roman"/>
            <w:color w:val="000000"/>
            <w:sz w:val="20"/>
            <w:szCs w:val="20"/>
            <w:lang w:val="en-US" w:eastAsia="zh-CN" w:bidi="ar"/>
          </w:rPr>
          <w:t xml:space="preserve">-AP </w:t>
        </w:r>
      </w:ins>
      <w:ins w:id="241" w:author="10200040" w:date="2024-08-06T17:17:06Z">
        <w:r>
          <w:rPr>
            <w:rFonts w:hint="eastAsia" w:ascii="Times New Roman" w:hAnsi="Times New Roman" w:eastAsia="宋体" w:cs="Times New Roman"/>
            <w:color w:val="000000"/>
            <w:sz w:val="20"/>
            <w:szCs w:val="20"/>
            <w:lang w:val="en-US" w:eastAsia="zh-CN" w:bidi="ar"/>
          </w:rPr>
          <w:t>MLD</w:t>
        </w:r>
      </w:ins>
      <w:ins w:id="242"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43" w:author="10200040" w:date="2024-08-06T17:17:19Z">
        <w:r>
          <w:rPr>
            <w:rFonts w:hint="eastAsia" w:ascii="Times New Roman" w:hAnsi="Times New Roman" w:eastAsia="宋体" w:cs="Times New Roman"/>
            <w:color w:val="000000"/>
            <w:sz w:val="20"/>
            <w:szCs w:val="20"/>
            <w:lang w:val="en-US" w:eastAsia="zh-CN" w:bidi="ar"/>
          </w:rPr>
          <w:t xml:space="preserve">, </w:t>
        </w:r>
      </w:ins>
      <w:ins w:id="244"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45" w:author="10200040" w:date="2024-08-06T17:11:40Z"/>
          <w:rFonts w:hint="eastAsia" w:ascii="Times New Roman" w:hAnsi="Times New Roman" w:eastAsia="宋体" w:cs="Times New Roman"/>
          <w:color w:val="000000"/>
          <w:sz w:val="20"/>
          <w:szCs w:val="20"/>
          <w:lang w:val="en-US" w:eastAsia="zh-CN" w:bidi="ar"/>
        </w:rPr>
      </w:pPr>
    </w:p>
    <w:p>
      <w:pPr>
        <w:rPr>
          <w:del w:id="246" w:author="10200040" w:date="2024-08-06T17:18:33Z"/>
          <w:rFonts w:hint="default" w:ascii="Times New Roman" w:hAnsi="Times New Roman" w:eastAsia="宋体" w:cs="Times New Roman"/>
          <w:b/>
          <w:bCs/>
          <w:i/>
          <w:iCs/>
          <w:color w:val="000000"/>
          <w:sz w:val="20"/>
          <w:szCs w:val="20"/>
          <w:lang w:val="en-US" w:eastAsia="zh-CN" w:bidi="ar"/>
        </w:rPr>
      </w:pPr>
      <w:del w:id="247"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48"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49" w:author="10200040" w:date="2024-08-06T17:20:18Z">
        <w:r>
          <w:rPr>
            <w:rFonts w:hint="eastAsia" w:ascii="Times New Roman" w:hAnsi="Times New Roman" w:eastAsia="宋体" w:cs="Times New Roman"/>
            <w:b/>
            <w:bCs/>
            <w:i/>
            <w:iCs/>
            <w:color w:val="000000"/>
            <w:sz w:val="20"/>
            <w:szCs w:val="20"/>
            <w:lang w:val="en-US" w:eastAsia="zh-CN" w:bidi="ar"/>
          </w:rPr>
          <w:t>29</w:t>
        </w:r>
      </w:ins>
      <w:del w:id="250"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51"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52" w:author="10200040" w:date="2024-08-06T17:21:57Z">
        <w:r>
          <w:rPr>
            <w:rFonts w:hint="eastAsia" w:ascii="Times New Roman" w:hAnsi="Times New Roman" w:eastAsia="宋体" w:cs="Times New Roman"/>
            <w:b/>
            <w:bCs/>
            <w:i/>
            <w:iCs/>
            <w:color w:val="000000"/>
            <w:sz w:val="20"/>
            <w:szCs w:val="20"/>
            <w:lang w:val="en-US" w:eastAsia="zh-CN" w:bidi="ar"/>
          </w:rPr>
          <w:t>29</w:t>
        </w:r>
      </w:ins>
      <w:del w:id="253"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D54452"/>
    <w:rsid w:val="24E6153B"/>
    <w:rsid w:val="26BA78EB"/>
    <w:rsid w:val="2BF122DB"/>
    <w:rsid w:val="2BFF3375"/>
    <w:rsid w:val="2D68439A"/>
    <w:rsid w:val="2E326639"/>
    <w:rsid w:val="2EBD258D"/>
    <w:rsid w:val="2EF00011"/>
    <w:rsid w:val="2F8C02A1"/>
    <w:rsid w:val="302A7990"/>
    <w:rsid w:val="31FA6607"/>
    <w:rsid w:val="32027DC4"/>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5B61547"/>
    <w:rsid w:val="46B2237C"/>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575284"/>
    <w:rsid w:val="53E60295"/>
    <w:rsid w:val="54B41106"/>
    <w:rsid w:val="55064D33"/>
    <w:rsid w:val="554510E8"/>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0"/>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1"/>
    <w:semiHidden/>
    <w:unhideWhenUsed/>
    <w:qFormat/>
    <w:uiPriority w:val="9"/>
    <w:pPr>
      <w:numPr>
        <w:ilvl w:val="1"/>
      </w:numPr>
      <w:spacing w:before="280"/>
      <w:outlineLvl w:val="1"/>
    </w:pPr>
    <w:rPr>
      <w:sz w:val="28"/>
    </w:rPr>
  </w:style>
  <w:style w:type="paragraph" w:styleId="5">
    <w:name w:val="heading 3"/>
    <w:basedOn w:val="1"/>
    <w:next w:val="1"/>
    <w:link w:val="132"/>
    <w:semiHidden/>
    <w:unhideWhenUsed/>
    <w:qFormat/>
    <w:uiPriority w:val="9"/>
    <w:pPr>
      <w:spacing w:before="240" w:after="60"/>
      <w:outlineLvl w:val="2"/>
    </w:pPr>
    <w:rPr>
      <w:sz w:val="24"/>
    </w:rPr>
  </w:style>
  <w:style w:type="paragraph" w:styleId="6">
    <w:name w:val="heading 4"/>
    <w:basedOn w:val="1"/>
    <w:next w:val="1"/>
    <w:link w:val="133"/>
    <w:semiHidden/>
    <w:unhideWhenUsed/>
    <w:qFormat/>
    <w:uiPriority w:val="9"/>
    <w:pPr>
      <w:spacing w:before="40"/>
      <w:outlineLvl w:val="3"/>
    </w:pPr>
    <w:rPr>
      <w:rFonts w:eastAsiaTheme="majorEastAsia" w:cstheme="majorBidi"/>
      <w:iCs/>
    </w:rPr>
  </w:style>
  <w:style w:type="paragraph" w:styleId="7">
    <w:name w:val="heading 5"/>
    <w:basedOn w:val="6"/>
    <w:next w:val="3"/>
    <w:link w:val="134"/>
    <w:semiHidden/>
    <w:unhideWhenUsed/>
    <w:qFormat/>
    <w:uiPriority w:val="9"/>
    <w:pPr>
      <w:outlineLvl w:val="4"/>
    </w:pPr>
  </w:style>
  <w:style w:type="paragraph" w:styleId="8">
    <w:name w:val="heading 6"/>
    <w:basedOn w:val="7"/>
    <w:next w:val="3"/>
    <w:link w:val="135"/>
    <w:semiHidden/>
    <w:unhideWhenUsed/>
    <w:qFormat/>
    <w:uiPriority w:val="9"/>
    <w:pPr>
      <w:outlineLvl w:val="5"/>
    </w:pPr>
  </w:style>
  <w:style w:type="paragraph" w:styleId="9">
    <w:name w:val="heading 7"/>
    <w:basedOn w:val="1"/>
    <w:next w:val="1"/>
    <w:link w:val="136"/>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7"/>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8"/>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1"/>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39"/>
    <w:unhideWhenUsed/>
    <w:qFormat/>
    <w:uiPriority w:val="99"/>
    <w:pPr>
      <w:spacing w:line="240" w:lineRule="auto"/>
    </w:pPr>
    <w:rPr>
      <w:sz w:val="20"/>
      <w:szCs w:val="20"/>
    </w:rPr>
  </w:style>
  <w:style w:type="paragraph" w:styleId="14">
    <w:name w:val="Body Text"/>
    <w:basedOn w:val="1"/>
    <w:link w:val="151"/>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1"/>
    <w:semiHidden/>
    <w:unhideWhenUsed/>
    <w:qFormat/>
    <w:uiPriority w:val="99"/>
    <w:pPr>
      <w:spacing w:after="0" w:line="240" w:lineRule="auto"/>
    </w:pPr>
    <w:rPr>
      <w:rFonts w:ascii="Segoe UI" w:hAnsi="Segoe UI" w:cs="Segoe UI"/>
      <w:sz w:val="18"/>
      <w:szCs w:val="18"/>
    </w:rPr>
  </w:style>
  <w:style w:type="paragraph" w:styleId="16">
    <w:name w:val="footer"/>
    <w:basedOn w:val="1"/>
    <w:link w:val="73"/>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6"/>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8"/>
    <w:semiHidden/>
    <w:unhideWhenUsed/>
    <w:qFormat/>
    <w:uiPriority w:val="99"/>
    <w:pPr>
      <w:spacing w:after="0" w:line="240" w:lineRule="auto"/>
    </w:pPr>
    <w:rPr>
      <w:sz w:val="20"/>
      <w:szCs w:val="20"/>
    </w:rPr>
  </w:style>
  <w:style w:type="paragraph" w:styleId="20">
    <w:name w:val="Title"/>
    <w:basedOn w:val="1"/>
    <w:next w:val="21"/>
    <w:link w:val="113"/>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1">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2">
    <w:name w:val="annotation subject"/>
    <w:basedOn w:val="13"/>
    <w:next w:val="13"/>
    <w:link w:val="14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7">
    <w:name w:val="Emphasis"/>
    <w:basedOn w:val="25"/>
    <w:qFormat/>
    <w:uiPriority w:val="99"/>
    <w:rPr>
      <w:i/>
      <w:iCs/>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annotation reference"/>
    <w:basedOn w:val="25"/>
    <w:semiHidden/>
    <w:unhideWhenUsed/>
    <w:qFormat/>
    <w:uiPriority w:val="99"/>
    <w:rPr>
      <w:sz w:val="16"/>
      <w:szCs w:val="16"/>
    </w:rPr>
  </w:style>
  <w:style w:type="character" w:styleId="30">
    <w:name w:val="footnote reference"/>
    <w:basedOn w:val="25"/>
    <w:semiHidden/>
    <w:unhideWhenUsed/>
    <w:qFormat/>
    <w:uiPriority w:val="99"/>
    <w:rPr>
      <w:vertAlign w:val="superscript"/>
    </w:rPr>
  </w:style>
  <w:style w:type="character" w:customStyle="1" w:styleId="31">
    <w:name w:val="Balloon Text Char"/>
    <w:basedOn w:val="25"/>
    <w:link w:val="15"/>
    <w:semiHidden/>
    <w:qFormat/>
    <w:uiPriority w:val="99"/>
    <w:rPr>
      <w:rFonts w:ascii="Segoe UI" w:hAnsi="Segoe UI" w:cs="Segoe UI"/>
      <w:sz w:val="18"/>
      <w:szCs w:val="18"/>
    </w:rPr>
  </w:style>
  <w:style w:type="paragraph" w:customStyle="1" w:styleId="32">
    <w:name w:val="A1FigTitle"/>
    <w:next w:val="33"/>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3">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4">
    <w:name w:val="A1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5">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6">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7">
    <w:name w:val="A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8">
    <w:name w:val="AH2"/>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39">
    <w:name w:val="AH3"/>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0">
    <w:name w:val="AH4"/>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5"/>
    <w:next w:val="3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I"/>
    <w:next w:val="4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3">
    <w:name w:val="I"/>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4">
    <w:name w:val="AT"/>
    <w:next w:val="33"/>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5">
    <w:name w:val="AN"/>
    <w:next w:val="46"/>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6">
    <w:name w:val="Nor"/>
    <w:next w:val="44"/>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7">
    <w:name w:val="Annexes"/>
    <w:next w:val="33"/>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49">
    <w:name w:val="ATableTitle"/>
    <w:next w:val="33"/>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0">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1">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2">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3">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4">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5">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6">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7">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8">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59">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0">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1">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2">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signation"/>
    <w:next w:val="21"/>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7">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8">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69">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0">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1">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3">
    <w:name w:val="Footer Char"/>
    <w:basedOn w:val="25"/>
    <w:link w:val="16"/>
    <w:semiHidden/>
    <w:qFormat/>
    <w:uiPriority w:val="99"/>
  </w:style>
  <w:style w:type="paragraph" w:customStyle="1" w:styleId="74">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5">
    <w:name w:val="Foreword"/>
    <w:next w:val="76"/>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6">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7">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8">
    <w:name w:val="H"/>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79">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0">
    <w:name w:val="H1"/>
    <w:next w:val="33"/>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1">
    <w:name w:val="H2"/>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2">
    <w:name w:val="H3"/>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3">
    <w:name w:val="H31"/>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4">
    <w:name w:val="H4"/>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5"/>
    <w:next w:val="33"/>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6">
    <w:name w:val="Header Char"/>
    <w:basedOn w:val="25"/>
    <w:link w:val="17"/>
    <w:semiHidden/>
    <w:qFormat/>
    <w:uiPriority w:val="99"/>
  </w:style>
  <w:style w:type="paragraph" w:customStyle="1" w:styleId="87">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8">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89">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0">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1">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2">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3">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1"/>
    <w:next w:val="92"/>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1"/>
    <w:next w:val="93"/>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7">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8">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0">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P"/>
    <w:next w:val="93"/>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2">
    <w:name w:val="LP2"/>
    <w:next w:val="93"/>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3">
    <w:name w:val="LP3"/>
    <w:next w:val="93"/>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4">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5">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6">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7">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8">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9">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0">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1">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2">
    <w:name w:val="TableTitle"/>
    <w:next w:val="109"/>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3">
    <w:name w:val="Title Char"/>
    <w:basedOn w:val="25"/>
    <w:link w:val="20"/>
    <w:qFormat/>
    <w:uiPriority w:val="10"/>
    <w:rPr>
      <w:rFonts w:asciiTheme="majorHAnsi" w:hAnsiTheme="majorHAnsi" w:eastAsiaTheme="majorEastAsia" w:cstheme="majorBidi"/>
      <w:b/>
      <w:bCs/>
      <w:kern w:val="28"/>
      <w:sz w:val="32"/>
      <w:szCs w:val="32"/>
    </w:rPr>
  </w:style>
  <w:style w:type="paragraph" w:customStyle="1" w:styleId="114">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5">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6">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7">
    <w:name w:val="EquationVariables"/>
    <w:qFormat/>
    <w:uiPriority w:val="99"/>
    <w:rPr>
      <w:i/>
      <w:iCs/>
    </w:rPr>
  </w:style>
  <w:style w:type="character" w:customStyle="1" w:styleId="118">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19">
    <w:name w:val="P2"/>
    <w:qFormat/>
    <w:uiPriority w:val="99"/>
    <w:rPr>
      <w:rFonts w:ascii="Times New Roman" w:hAnsi="Times New Roman" w:cs="Times New Roman"/>
      <w:b/>
      <w:bCs/>
      <w:color w:val="000000"/>
      <w:spacing w:val="0"/>
      <w:sz w:val="20"/>
      <w:szCs w:val="20"/>
      <w:vertAlign w:val="baseline"/>
    </w:rPr>
  </w:style>
  <w:style w:type="character" w:customStyle="1" w:styleId="120">
    <w:name w:val="P3"/>
    <w:qFormat/>
    <w:uiPriority w:val="99"/>
    <w:rPr>
      <w:rFonts w:ascii="Times New Roman" w:hAnsi="Times New Roman" w:cs="Times New Roman"/>
      <w:b/>
      <w:bCs/>
      <w:color w:val="000000"/>
      <w:spacing w:val="0"/>
      <w:sz w:val="20"/>
      <w:szCs w:val="20"/>
      <w:vertAlign w:val="baseline"/>
    </w:rPr>
  </w:style>
  <w:style w:type="character" w:customStyle="1" w:styleId="121">
    <w:name w:val="P4"/>
    <w:qFormat/>
    <w:uiPriority w:val="99"/>
    <w:rPr>
      <w:rFonts w:ascii="Times New Roman" w:hAnsi="Times New Roman" w:cs="Times New Roman"/>
      <w:b/>
      <w:bCs/>
      <w:color w:val="000000"/>
      <w:spacing w:val="0"/>
      <w:sz w:val="20"/>
      <w:szCs w:val="20"/>
      <w:vertAlign w:val="baseline"/>
    </w:rPr>
  </w:style>
  <w:style w:type="character" w:customStyle="1" w:styleId="122">
    <w:name w:val="P5"/>
    <w:qFormat/>
    <w:uiPriority w:val="99"/>
    <w:rPr>
      <w:rFonts w:ascii="Times New Roman" w:hAnsi="Times New Roman" w:cs="Times New Roman"/>
      <w:b/>
      <w:bCs/>
      <w:color w:val="000000"/>
      <w:spacing w:val="0"/>
      <w:sz w:val="20"/>
      <w:szCs w:val="20"/>
      <w:vertAlign w:val="baseline"/>
    </w:rPr>
  </w:style>
  <w:style w:type="character" w:customStyle="1" w:styleId="123">
    <w:name w:val="Reference"/>
    <w:qFormat/>
    <w:uiPriority w:val="99"/>
    <w:rPr>
      <w:rFonts w:ascii="Times New Roman" w:hAnsi="Times New Roman" w:cs="Times New Roman"/>
      <w:color w:val="000000"/>
      <w:spacing w:val="0"/>
      <w:sz w:val="20"/>
      <w:szCs w:val="20"/>
      <w:vertAlign w:val="baseline"/>
    </w:rPr>
  </w:style>
  <w:style w:type="character" w:customStyle="1" w:styleId="124">
    <w:name w:val="references"/>
    <w:qFormat/>
    <w:uiPriority w:val="99"/>
    <w:rPr>
      <w:rFonts w:ascii="Times New Roman" w:hAnsi="Times New Roman" w:cs="Times New Roman"/>
      <w:color w:val="000000"/>
      <w:spacing w:val="0"/>
      <w:sz w:val="20"/>
      <w:szCs w:val="20"/>
      <w:vertAlign w:val="baseline"/>
    </w:rPr>
  </w:style>
  <w:style w:type="character" w:customStyle="1" w:styleId="125">
    <w:name w:val="Subscript"/>
    <w:qFormat/>
    <w:uiPriority w:val="99"/>
    <w:rPr>
      <w:vertAlign w:val="subscript"/>
    </w:rPr>
  </w:style>
  <w:style w:type="character" w:customStyle="1" w:styleId="126">
    <w:name w:val="Superscript"/>
    <w:qFormat/>
    <w:uiPriority w:val="99"/>
    <w:rPr>
      <w:vertAlign w:val="superscript"/>
    </w:rPr>
  </w:style>
  <w:style w:type="paragraph" w:customStyle="1" w:styleId="127">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8">
    <w:name w:val="T2"/>
    <w:basedOn w:val="127"/>
    <w:qFormat/>
    <w:uiPriority w:val="0"/>
    <w:pPr>
      <w:spacing w:after="240"/>
      <w:ind w:left="720" w:right="720"/>
    </w:pPr>
  </w:style>
  <w:style w:type="paragraph" w:styleId="129">
    <w:name w:val="List Paragraph"/>
    <w:basedOn w:val="1"/>
    <w:qFormat/>
    <w:uiPriority w:val="1"/>
    <w:pPr>
      <w:ind w:left="720"/>
      <w:contextualSpacing/>
    </w:pPr>
  </w:style>
  <w:style w:type="character" w:customStyle="1" w:styleId="130">
    <w:name w:val="Heading 1 Char"/>
    <w:basedOn w:val="25"/>
    <w:link w:val="2"/>
    <w:qFormat/>
    <w:uiPriority w:val="0"/>
    <w:rPr>
      <w:rFonts w:eastAsia="Batang" w:cs="Times New Roman" w:asciiTheme="majorHAnsi" w:hAnsiTheme="majorHAnsi"/>
      <w:b/>
      <w:sz w:val="32"/>
      <w:szCs w:val="20"/>
      <w:lang w:val="en-GB"/>
    </w:rPr>
  </w:style>
  <w:style w:type="character" w:customStyle="1" w:styleId="131">
    <w:name w:val="Heading 2 Char"/>
    <w:basedOn w:val="25"/>
    <w:link w:val="4"/>
    <w:qFormat/>
    <w:uiPriority w:val="0"/>
    <w:rPr>
      <w:rFonts w:eastAsia="Batang" w:cs="Times New Roman" w:asciiTheme="majorHAnsi" w:hAnsiTheme="majorHAnsi"/>
      <w:b/>
      <w:sz w:val="28"/>
      <w:szCs w:val="20"/>
      <w:lang w:val="en-GB"/>
    </w:rPr>
  </w:style>
  <w:style w:type="character" w:customStyle="1" w:styleId="132">
    <w:name w:val="Heading 3 Char"/>
    <w:basedOn w:val="25"/>
    <w:link w:val="5"/>
    <w:qFormat/>
    <w:uiPriority w:val="0"/>
    <w:rPr>
      <w:rFonts w:eastAsia="Batang" w:cs="Times New Roman" w:asciiTheme="majorHAnsi" w:hAnsiTheme="majorHAnsi"/>
      <w:b/>
      <w:sz w:val="24"/>
      <w:szCs w:val="20"/>
      <w:lang w:val="en-GB"/>
    </w:rPr>
  </w:style>
  <w:style w:type="character" w:customStyle="1" w:styleId="133">
    <w:name w:val="Heading 4 Char"/>
    <w:basedOn w:val="25"/>
    <w:link w:val="6"/>
    <w:qFormat/>
    <w:uiPriority w:val="0"/>
    <w:rPr>
      <w:rFonts w:asciiTheme="majorHAnsi" w:hAnsiTheme="majorHAnsi" w:eastAsiaTheme="majorEastAsia" w:cstheme="majorBidi"/>
      <w:b/>
      <w:iCs/>
      <w:sz w:val="24"/>
      <w:szCs w:val="20"/>
      <w:lang w:val="en-GB"/>
    </w:rPr>
  </w:style>
  <w:style w:type="character" w:customStyle="1" w:styleId="134">
    <w:name w:val="Heading 5 Char"/>
    <w:basedOn w:val="25"/>
    <w:link w:val="7"/>
    <w:qFormat/>
    <w:uiPriority w:val="0"/>
    <w:rPr>
      <w:rFonts w:asciiTheme="majorHAnsi" w:hAnsiTheme="majorHAnsi" w:eastAsiaTheme="majorEastAsia" w:cstheme="majorBidi"/>
      <w:b/>
      <w:iCs/>
      <w:sz w:val="24"/>
      <w:szCs w:val="20"/>
      <w:lang w:val="en-GB"/>
    </w:rPr>
  </w:style>
  <w:style w:type="character" w:customStyle="1" w:styleId="135">
    <w:name w:val="Heading 6 Char"/>
    <w:basedOn w:val="25"/>
    <w:link w:val="8"/>
    <w:qFormat/>
    <w:uiPriority w:val="0"/>
    <w:rPr>
      <w:rFonts w:asciiTheme="majorHAnsi" w:hAnsiTheme="majorHAnsi" w:eastAsiaTheme="majorEastAsia" w:cstheme="majorBidi"/>
      <w:b/>
      <w:iCs/>
      <w:sz w:val="24"/>
      <w:szCs w:val="20"/>
      <w:lang w:val="en-GB"/>
    </w:rPr>
  </w:style>
  <w:style w:type="character" w:customStyle="1" w:styleId="136">
    <w:name w:val="Heading 7 Char"/>
    <w:basedOn w:val="25"/>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7">
    <w:name w:val="Heading 8 Char"/>
    <w:basedOn w:val="25"/>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8">
    <w:name w:val="Heading 9 Char"/>
    <w:basedOn w:val="25"/>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Comment Text Char"/>
    <w:basedOn w:val="25"/>
    <w:link w:val="13"/>
    <w:qFormat/>
    <w:uiPriority w:val="99"/>
    <w:rPr>
      <w:sz w:val="20"/>
      <w:szCs w:val="20"/>
    </w:rPr>
  </w:style>
  <w:style w:type="character" w:customStyle="1" w:styleId="140">
    <w:name w:val="Comment Subject Char"/>
    <w:basedOn w:val="139"/>
    <w:link w:val="22"/>
    <w:semiHidden/>
    <w:qFormat/>
    <w:uiPriority w:val="99"/>
    <w:rPr>
      <w:b/>
      <w:bCs/>
      <w:sz w:val="20"/>
      <w:szCs w:val="20"/>
    </w:rPr>
  </w:style>
  <w:style w:type="character" w:customStyle="1" w:styleId="141">
    <w:name w:val="Caption Char"/>
    <w:basedOn w:val="25"/>
    <w:link w:val="12"/>
    <w:qFormat/>
    <w:uiPriority w:val="0"/>
    <w:rPr>
      <w:rFonts w:ascii="Arial" w:hAnsi="Arial" w:eastAsia="Batang" w:cs="Times New Roman"/>
      <w:b/>
      <w:iCs/>
      <w:sz w:val="18"/>
      <w:szCs w:val="18"/>
      <w:lang w:val="en-GB"/>
    </w:rPr>
  </w:style>
  <w:style w:type="paragraph" w:customStyle="1" w:styleId="142">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3">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4">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5">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6">
    <w:name w:val="Placeholder Text"/>
    <w:basedOn w:val="25"/>
    <w:semiHidden/>
    <w:qFormat/>
    <w:uiPriority w:val="99"/>
    <w:rPr>
      <w:color w:val="808080"/>
    </w:rPr>
  </w:style>
  <w:style w:type="character" w:customStyle="1" w:styleId="147">
    <w:name w:val="Unresolved Mention1"/>
    <w:basedOn w:val="25"/>
    <w:unhideWhenUsed/>
    <w:qFormat/>
    <w:uiPriority w:val="99"/>
    <w:rPr>
      <w:color w:val="808080"/>
      <w:shd w:val="clear" w:color="auto" w:fill="E6E6E6"/>
    </w:rPr>
  </w:style>
  <w:style w:type="character" w:customStyle="1" w:styleId="148">
    <w:name w:val="Footnote Text Char"/>
    <w:basedOn w:val="25"/>
    <w:link w:val="19"/>
    <w:semiHidden/>
    <w:qFormat/>
    <w:uiPriority w:val="99"/>
    <w:rPr>
      <w:sz w:val="20"/>
      <w:szCs w:val="20"/>
    </w:rPr>
  </w:style>
  <w:style w:type="paragraph" w:customStyle="1" w:styleId="149">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0">
    <w:name w:val="gmail-m_-40806126431867309sc1681990"/>
    <w:basedOn w:val="25"/>
    <w:qFormat/>
    <w:uiPriority w:val="0"/>
  </w:style>
  <w:style w:type="character" w:customStyle="1" w:styleId="151">
    <w:name w:val="Body Text Char"/>
    <w:basedOn w:val="25"/>
    <w:link w:val="14"/>
    <w:qFormat/>
    <w:uiPriority w:val="0"/>
    <w:rPr>
      <w:rFonts w:ascii="Times New Roman" w:hAnsi="Times New Roman" w:eastAsia="Malgun Gothic" w:cs="Times New Roman"/>
      <w:szCs w:val="20"/>
      <w:lang w:val="en-GB"/>
    </w:rPr>
  </w:style>
  <w:style w:type="paragraph" w:customStyle="1" w:styleId="152">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3">
    <w:name w:val="SC.9.319501"/>
    <w:qFormat/>
    <w:uiPriority w:val="99"/>
    <w:rPr>
      <w:b/>
      <w:bCs/>
      <w:color w:val="000000"/>
      <w:sz w:val="20"/>
      <w:szCs w:val="20"/>
    </w:rPr>
  </w:style>
  <w:style w:type="paragraph" w:customStyle="1" w:styleId="154">
    <w:name w:val="修订1"/>
    <w:hidden/>
    <w:semiHidden/>
    <w:qFormat/>
    <w:uiPriority w:val="99"/>
    <w:rPr>
      <w:rFonts w:ascii="Calibri" w:hAnsi="Calibri" w:eastAsia="Calibri" w:cs="Calibri"/>
      <w:sz w:val="22"/>
      <w:szCs w:val="22"/>
      <w:lang w:val="en-US" w:eastAsia="en-US" w:bidi="ar-SA"/>
    </w:rPr>
  </w:style>
  <w:style w:type="paragraph" w:customStyle="1" w:styleId="155">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6">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8">
    <w:name w:val="SC.15.323589"/>
    <w:qFormat/>
    <w:uiPriority w:val="99"/>
    <w:rPr>
      <w:color w:val="000000"/>
      <w:sz w:val="20"/>
      <w:szCs w:val="20"/>
    </w:rPr>
  </w:style>
  <w:style w:type="paragraph" w:customStyle="1" w:styleId="159">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92"/>
    <w:qFormat/>
    <w:uiPriority w:val="99"/>
    <w:rPr>
      <w:color w:val="000000"/>
      <w:sz w:val="18"/>
      <w:szCs w:val="18"/>
    </w:rPr>
  </w:style>
  <w:style w:type="paragraph" w:customStyle="1" w:styleId="161">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2">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5">
    <w:name w:val="SC.10.319501"/>
    <w:qFormat/>
    <w:uiPriority w:val="99"/>
    <w:rPr>
      <w:color w:val="000000"/>
      <w:sz w:val="20"/>
      <w:szCs w:val="20"/>
    </w:rPr>
  </w:style>
  <w:style w:type="character" w:customStyle="1" w:styleId="166">
    <w:name w:val="Mention1"/>
    <w:basedOn w:val="25"/>
    <w:unhideWhenUsed/>
    <w:qFormat/>
    <w:uiPriority w:val="99"/>
    <w:rPr>
      <w:color w:val="2B579A"/>
      <w:shd w:val="clear" w:color="auto" w:fill="E1DFDD"/>
    </w:rPr>
  </w:style>
  <w:style w:type="table" w:customStyle="1" w:styleId="167">
    <w:name w:val="_Style 166"/>
    <w:basedOn w:val="23"/>
    <w:qFormat/>
    <w:uiPriority w:val="0"/>
    <w:tblPr>
      <w:tblCellMar>
        <w:left w:w="115" w:type="dxa"/>
        <w:right w:w="115" w:type="dxa"/>
      </w:tblCellMar>
    </w:tblPr>
  </w:style>
  <w:style w:type="table" w:customStyle="1" w:styleId="168">
    <w:name w:val="_Style 167"/>
    <w:basedOn w:val="23"/>
    <w:qFormat/>
    <w:uiPriority w:val="0"/>
    <w:tblPr>
      <w:tblCellMar>
        <w:left w:w="115" w:type="dxa"/>
        <w:right w:w="115" w:type="dxa"/>
      </w:tblCellMar>
    </w:tblPr>
  </w:style>
  <w:style w:type="table" w:customStyle="1" w:styleId="169">
    <w:name w:val="_Style 168"/>
    <w:basedOn w:val="23"/>
    <w:qFormat/>
    <w:uiPriority w:val="0"/>
    <w:tblPr>
      <w:tblCellMar>
        <w:left w:w="0" w:type="dxa"/>
        <w:right w:w="0" w:type="dxa"/>
      </w:tblCellMar>
    </w:tblPr>
  </w:style>
  <w:style w:type="table" w:customStyle="1" w:styleId="170">
    <w:name w:val="_Style 169"/>
    <w:basedOn w:val="23"/>
    <w:qFormat/>
    <w:uiPriority w:val="0"/>
    <w:tblPr>
      <w:tblCellMar>
        <w:left w:w="115" w:type="dxa"/>
        <w:right w:w="115" w:type="dxa"/>
      </w:tblCellMar>
    </w:tblPr>
  </w:style>
  <w:style w:type="paragraph" w:customStyle="1" w:styleId="171">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2">
    <w:name w:val="SP.11.290909"/>
    <w:basedOn w:val="171"/>
    <w:next w:val="171"/>
    <w:unhideWhenUsed/>
    <w:qFormat/>
    <w:uiPriority w:val="99"/>
    <w:rPr>
      <w:rFonts w:hint="default"/>
    </w:rPr>
  </w:style>
  <w:style w:type="paragraph" w:customStyle="1" w:styleId="173">
    <w:name w:val="SP.11.291000"/>
    <w:basedOn w:val="171"/>
    <w:next w:val="171"/>
    <w:unhideWhenUsed/>
    <w:qFormat/>
    <w:uiPriority w:val="99"/>
    <w:rPr>
      <w:rFonts w:hint="default"/>
    </w:rPr>
  </w:style>
  <w:style w:type="paragraph" w:customStyle="1" w:styleId="174">
    <w:name w:val="SP.11.290948"/>
    <w:basedOn w:val="171"/>
    <w:next w:val="171"/>
    <w:unhideWhenUsed/>
    <w:qFormat/>
    <w:uiPriority w:val="99"/>
    <w:rPr>
      <w:rFonts w:hint="default"/>
    </w:rPr>
  </w:style>
  <w:style w:type="paragraph" w:customStyle="1" w:styleId="175">
    <w:name w:val="SP.11.290826"/>
    <w:basedOn w:val="171"/>
    <w:next w:val="171"/>
    <w:unhideWhenUsed/>
    <w:qFormat/>
    <w:uiPriority w:val="99"/>
    <w:rPr>
      <w:rFonts w:hint="default"/>
    </w:rPr>
  </w:style>
  <w:style w:type="character" w:customStyle="1" w:styleId="176">
    <w:name w:val="SC.11.319505"/>
    <w:unhideWhenUsed/>
    <w:qFormat/>
    <w:uiPriority w:val="99"/>
    <w:rPr>
      <w:rFonts w:hint="eastAsia"/>
      <w:b/>
      <w:i/>
      <w:sz w:val="22"/>
      <w:szCs w:val="24"/>
    </w:rPr>
  </w:style>
  <w:style w:type="paragraph" w:customStyle="1" w:styleId="177">
    <w:name w:val="SP.11.290924"/>
    <w:basedOn w:val="171"/>
    <w:next w:val="171"/>
    <w:unhideWhenUsed/>
    <w:qFormat/>
    <w:uiPriority w:val="99"/>
    <w:rPr>
      <w:rFonts w:hint="default"/>
    </w:rPr>
  </w:style>
  <w:style w:type="character" w:customStyle="1" w:styleId="178">
    <w:name w:val="SC.11.319538"/>
    <w:unhideWhenUsed/>
    <w:qFormat/>
    <w:uiPriority w:val="99"/>
    <w:rPr>
      <w:rFonts w:hint="eastAsia"/>
      <w:sz w:val="18"/>
      <w:szCs w:val="24"/>
      <w:u w:val="single"/>
    </w:rPr>
  </w:style>
  <w:style w:type="paragraph" w:customStyle="1" w:styleId="179">
    <w:name w:val="SP.11.290906"/>
    <w:basedOn w:val="171"/>
    <w:next w:val="171"/>
    <w:unhideWhenUsed/>
    <w:qFormat/>
    <w:uiPriority w:val="99"/>
    <w:rPr>
      <w:rFonts w:hint="default"/>
    </w:rPr>
  </w:style>
  <w:style w:type="character" w:customStyle="1" w:styleId="180">
    <w:name w:val="SC.11.319496"/>
    <w:unhideWhenUsed/>
    <w:qFormat/>
    <w:uiPriority w:val="99"/>
    <w:rPr>
      <w:rFonts w:hint="eastAsia"/>
      <w:b/>
      <w:sz w:val="18"/>
      <w:szCs w:val="24"/>
    </w:rPr>
  </w:style>
  <w:style w:type="paragraph" w:customStyle="1" w:styleId="181">
    <w:name w:val="SP.14.82050"/>
    <w:basedOn w:val="171"/>
    <w:next w:val="171"/>
    <w:unhideWhenUsed/>
    <w:qFormat/>
    <w:uiPriority w:val="99"/>
    <w:rPr>
      <w:rFonts w:hint="default"/>
    </w:rPr>
  </w:style>
  <w:style w:type="paragraph" w:customStyle="1" w:styleId="182">
    <w:name w:val="SP.14.82207"/>
    <w:basedOn w:val="171"/>
    <w:next w:val="171"/>
    <w:unhideWhenUsed/>
    <w:qFormat/>
    <w:uiPriority w:val="99"/>
    <w:rPr>
      <w:rFonts w:hint="default"/>
    </w:rPr>
  </w:style>
  <w:style w:type="paragraph" w:customStyle="1" w:styleId="183">
    <w:name w:val="SP.14.82197"/>
    <w:basedOn w:val="171"/>
    <w:next w:val="171"/>
    <w:unhideWhenUsed/>
    <w:qFormat/>
    <w:uiPriority w:val="99"/>
    <w:rPr>
      <w:rFonts w:hint="default"/>
    </w:rPr>
  </w:style>
  <w:style w:type="paragraph" w:customStyle="1" w:styleId="184">
    <w:name w:val="SP.14.82058"/>
    <w:basedOn w:val="171"/>
    <w:next w:val="171"/>
    <w:unhideWhenUsed/>
    <w:qFormat/>
    <w:uiPriority w:val="99"/>
    <w:rPr>
      <w:rFonts w:hint="default"/>
    </w:rPr>
  </w:style>
  <w:style w:type="paragraph" w:customStyle="1" w:styleId="185">
    <w:name w:val="SP.14.82191"/>
    <w:basedOn w:val="171"/>
    <w:next w:val="171"/>
    <w:unhideWhenUsed/>
    <w:qFormat/>
    <w:uiPriority w:val="99"/>
    <w:rPr>
      <w:rFonts w:hint="default"/>
    </w:rPr>
  </w:style>
  <w:style w:type="character" w:customStyle="1" w:styleId="186">
    <w:name w:val="SC.14.319559"/>
    <w:unhideWhenUsed/>
    <w:qFormat/>
    <w:uiPriority w:val="99"/>
    <w:rPr>
      <w:rFonts w:hint="eastAsia"/>
      <w:sz w:val="18"/>
      <w:szCs w:val="24"/>
      <w:u w:val="single"/>
    </w:rPr>
  </w:style>
  <w:style w:type="paragraph" w:customStyle="1" w:styleId="187">
    <w:name w:val="SP.11.290998"/>
    <w:basedOn w:val="171"/>
    <w:next w:val="171"/>
    <w:unhideWhenUsed/>
    <w:qFormat/>
    <w:uiPriority w:val="99"/>
    <w:rPr>
      <w:rFonts w:hint="default"/>
    </w:rPr>
  </w:style>
  <w:style w:type="paragraph" w:customStyle="1" w:styleId="188">
    <w:name w:val="SP.11.290871"/>
    <w:basedOn w:val="171"/>
    <w:next w:val="171"/>
    <w:unhideWhenUsed/>
    <w:qFormat/>
    <w:uiPriority w:val="99"/>
    <w:rPr>
      <w:rFonts w:hint="default"/>
    </w:rPr>
  </w:style>
  <w:style w:type="character" w:customStyle="1" w:styleId="189">
    <w:name w:val="SC.11.319501"/>
    <w:unhideWhenUsed/>
    <w:qFormat/>
    <w:uiPriority w:val="99"/>
    <w:rPr>
      <w:rFonts w:hint="eastAsia"/>
      <w:b/>
      <w:sz w:val="20"/>
      <w:szCs w:val="24"/>
    </w:rPr>
  </w:style>
  <w:style w:type="paragraph" w:customStyle="1" w:styleId="190">
    <w:name w:val="SP.11.266250"/>
    <w:basedOn w:val="171"/>
    <w:next w:val="171"/>
    <w:unhideWhenUsed/>
    <w:qFormat/>
    <w:uiPriority w:val="99"/>
    <w:rPr>
      <w:rFonts w:hint="default"/>
    </w:rPr>
  </w:style>
  <w:style w:type="character" w:customStyle="1" w:styleId="191">
    <w:name w:val="SC.11.319537"/>
    <w:unhideWhenUsed/>
    <w:qFormat/>
    <w:uiPriority w:val="99"/>
    <w:rPr>
      <w:rFonts w:hint="eastAsia"/>
      <w:sz w:val="20"/>
      <w:szCs w:val="24"/>
      <w:u w:val="single"/>
    </w:rPr>
  </w:style>
  <w:style w:type="character" w:customStyle="1" w:styleId="192">
    <w:name w:val="SC.14.319501"/>
    <w:unhideWhenUsed/>
    <w:qFormat/>
    <w:uiPriority w:val="99"/>
    <w:rPr>
      <w:rFonts w:hint="eastAsia"/>
      <w:b/>
      <w:sz w:val="20"/>
      <w:szCs w:val="24"/>
    </w:rPr>
  </w:style>
  <w:style w:type="paragraph" w:customStyle="1" w:styleId="193">
    <w:name w:val="SP.14.82012"/>
    <w:basedOn w:val="171"/>
    <w:next w:val="171"/>
    <w:unhideWhenUsed/>
    <w:qFormat/>
    <w:uiPriority w:val="99"/>
    <w:rPr>
      <w:rFonts w:hint="default"/>
    </w:rPr>
  </w:style>
  <w:style w:type="paragraph" w:customStyle="1" w:styleId="194">
    <w:name w:val="SP.21.127370"/>
    <w:basedOn w:val="171"/>
    <w:next w:val="171"/>
    <w:unhideWhenUsed/>
    <w:qFormat/>
    <w:uiPriority w:val="99"/>
    <w:rPr>
      <w:rFonts w:hint="default"/>
    </w:rPr>
  </w:style>
  <w:style w:type="paragraph" w:customStyle="1" w:styleId="195">
    <w:name w:val="SP.21.127381"/>
    <w:basedOn w:val="171"/>
    <w:next w:val="171"/>
    <w:unhideWhenUsed/>
    <w:qFormat/>
    <w:uiPriority w:val="99"/>
    <w:rPr>
      <w:rFonts w:hint="default"/>
    </w:rPr>
  </w:style>
  <w:style w:type="paragraph" w:customStyle="1" w:styleId="196">
    <w:name w:val="SP.21.126992"/>
    <w:basedOn w:val="171"/>
    <w:next w:val="171"/>
    <w:unhideWhenUsed/>
    <w:qFormat/>
    <w:uiPriority w:val="99"/>
    <w:rPr>
      <w:rFonts w:hint="default"/>
    </w:rPr>
  </w:style>
  <w:style w:type="character" w:customStyle="1" w:styleId="197">
    <w:name w:val="SC.21.323589"/>
    <w:unhideWhenUsed/>
    <w:qFormat/>
    <w:uiPriority w:val="99"/>
    <w:rPr>
      <w:rFonts w:hint="eastAsia"/>
      <w:b/>
      <w:sz w:val="20"/>
      <w:szCs w:val="24"/>
    </w:rPr>
  </w:style>
  <w:style w:type="paragraph" w:customStyle="1" w:styleId="198">
    <w:name w:val="Revision1"/>
    <w:hidden/>
    <w:unhideWhenUsed/>
    <w:qFormat/>
    <w:uiPriority w:val="99"/>
    <w:rPr>
      <w:rFonts w:ascii="Calibri" w:hAnsi="Calibri" w:eastAsia="Calibri" w:cs="Calibri"/>
      <w:sz w:val="22"/>
      <w:szCs w:val="22"/>
      <w:lang w:val="en-US" w:eastAsia="en-US" w:bidi="ar-SA"/>
    </w:rPr>
  </w:style>
  <w:style w:type="paragraph" w:customStyle="1" w:styleId="199">
    <w:name w:val="Revision2"/>
    <w:hidden/>
    <w:unhideWhenUsed/>
    <w:qFormat/>
    <w:uiPriority w:val="99"/>
    <w:rPr>
      <w:rFonts w:ascii="Calibri" w:hAnsi="Calibri" w:eastAsia="Calibri" w:cs="Calibri"/>
      <w:sz w:val="22"/>
      <w:szCs w:val="22"/>
      <w:lang w:val="en-US" w:eastAsia="en-US" w:bidi="ar-SA"/>
    </w:rPr>
  </w:style>
  <w:style w:type="paragraph" w:customStyle="1" w:styleId="200">
    <w:name w:val="Revision3"/>
    <w:hidden/>
    <w:semiHidden/>
    <w:qFormat/>
    <w:uiPriority w:val="99"/>
    <w:rPr>
      <w:rFonts w:ascii="Calibri" w:hAnsi="Calibri" w:eastAsia="Calibri" w:cs="Calibri"/>
      <w:sz w:val="22"/>
      <w:szCs w:val="22"/>
      <w:lang w:val="en-US" w:eastAsia="en-US" w:bidi="ar-SA"/>
    </w:rPr>
  </w:style>
  <w:style w:type="paragraph" w:customStyle="1" w:styleId="201">
    <w:name w:val="Revision4"/>
    <w:hidden/>
    <w:unhideWhenUsed/>
    <w:qFormat/>
    <w:uiPriority w:val="99"/>
    <w:rPr>
      <w:rFonts w:ascii="Calibri" w:hAnsi="Calibri" w:eastAsia="Calibri" w:cs="Calibri"/>
      <w:sz w:val="22"/>
      <w:szCs w:val="22"/>
      <w:lang w:val="en-US" w:eastAsia="en-US" w:bidi="ar-SA"/>
    </w:rPr>
  </w:style>
  <w:style w:type="paragraph" w:customStyle="1" w:styleId="202">
    <w:name w:val="Revision5"/>
    <w:hidden/>
    <w:unhideWhenUsed/>
    <w:qFormat/>
    <w:uiPriority w:val="99"/>
    <w:rPr>
      <w:rFonts w:ascii="Calibri" w:hAnsi="Calibri" w:eastAsia="Calibri" w:cs="Calibri"/>
      <w:sz w:val="22"/>
      <w:szCs w:val="22"/>
      <w:lang w:val="en-US" w:eastAsia="en-US" w:bidi="ar-SA"/>
    </w:rPr>
  </w:style>
  <w:style w:type="paragraph" w:customStyle="1" w:styleId="203">
    <w:name w:val="Revision6"/>
    <w:hidden/>
    <w:unhideWhenUsed/>
    <w:qFormat/>
    <w:uiPriority w:val="99"/>
    <w:rPr>
      <w:rFonts w:ascii="Calibri" w:hAnsi="Calibri" w:eastAsia="Calibri" w:cs="Calibri"/>
      <w:sz w:val="22"/>
      <w:szCs w:val="22"/>
      <w:lang w:val="en-US" w:eastAsia="en-US" w:bidi="ar-SA"/>
    </w:rPr>
  </w:style>
  <w:style w:type="paragraph" w:customStyle="1" w:styleId="204">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1872</TotalTime>
  <ScaleCrop>false</ScaleCrop>
  <LinksUpToDate>false</LinksUpToDate>
  <CharactersWithSpaces>36739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2025-04-23T08:09:23Z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2052-11.8.2.12085</vt:lpwstr>
  </property>
  <property fmtid="{D5CDD505-2E9C-101B-9397-08002B2CF9AE}" pid="6" name="ICV">
    <vt:lpwstr>A68462ED6FCD4C5C8782F25A95CB958B</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