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6F96753A" w:rsidR="00C723BC" w:rsidRPr="00183F4C" w:rsidRDefault="00E35D51" w:rsidP="00BA1853">
            <w:pPr>
              <w:pStyle w:val="T2"/>
            </w:pPr>
            <w:bookmarkStart w:id="0" w:name="OLE_LINK3"/>
            <w:r>
              <w:t xml:space="preserve">Proposed Draft Texts </w:t>
            </w:r>
            <w:r w:rsidR="009308FE">
              <w:t>of BSR Enhancement</w:t>
            </w:r>
            <w:r w:rsidR="00F173DB">
              <w:t xml:space="preserve"> follow-up</w:t>
            </w:r>
            <w:bookmarkEnd w:id="0"/>
          </w:p>
        </w:tc>
      </w:tr>
      <w:tr w:rsidR="00C723BC" w:rsidRPr="00183F4C" w14:paraId="4C4832C2" w14:textId="77777777" w:rsidTr="00B054B4">
        <w:trPr>
          <w:trHeight w:val="359"/>
          <w:jc w:val="center"/>
        </w:trPr>
        <w:tc>
          <w:tcPr>
            <w:tcW w:w="9576" w:type="dxa"/>
            <w:gridSpan w:val="5"/>
            <w:vAlign w:val="center"/>
          </w:tcPr>
          <w:p w14:paraId="28B1E919" w14:textId="0C04F64A"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w:t>
            </w:r>
            <w:r w:rsidR="006D3972">
              <w:rPr>
                <w:b w:val="0"/>
                <w:sz w:val="20"/>
              </w:rPr>
              <w:t>5</w:t>
            </w:r>
            <w:r w:rsidRPr="00183F4C">
              <w:rPr>
                <w:b w:val="0"/>
                <w:sz w:val="20"/>
              </w:rPr>
              <w:t>-</w:t>
            </w:r>
            <w:r w:rsidR="006D3972">
              <w:rPr>
                <w:b w:val="0"/>
                <w:sz w:val="20"/>
                <w:lang w:eastAsia="ko-KR"/>
              </w:rPr>
              <w:t>0</w:t>
            </w:r>
            <w:r w:rsidR="00E35D51">
              <w:rPr>
                <w:b w:val="0"/>
                <w:sz w:val="20"/>
                <w:lang w:eastAsia="ko-KR"/>
              </w:rPr>
              <w:t>2</w:t>
            </w:r>
            <w:r>
              <w:rPr>
                <w:rFonts w:hint="eastAsia"/>
                <w:b w:val="0"/>
                <w:sz w:val="20"/>
                <w:lang w:eastAsia="ko-KR"/>
              </w:rPr>
              <w:t>-</w:t>
            </w:r>
            <w:r w:rsidR="00E35D51">
              <w:rPr>
                <w:b w:val="0"/>
                <w:sz w:val="20"/>
                <w:lang w:eastAsia="ko-KR"/>
              </w:rPr>
              <w:t>09</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r w:rsidR="005917FA" w:rsidRPr="00183F4C" w14:paraId="4C76EB32" w14:textId="77777777" w:rsidTr="00B054B4">
        <w:trPr>
          <w:trHeight w:val="359"/>
          <w:jc w:val="center"/>
        </w:trPr>
        <w:tc>
          <w:tcPr>
            <w:tcW w:w="1548" w:type="dxa"/>
            <w:vAlign w:val="center"/>
          </w:tcPr>
          <w:p w14:paraId="43339694" w14:textId="34FE1A0C"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Alfred Asterjadhi</w:t>
            </w:r>
          </w:p>
        </w:tc>
        <w:tc>
          <w:tcPr>
            <w:tcW w:w="1440" w:type="dxa"/>
            <w:vAlign w:val="center"/>
          </w:tcPr>
          <w:p w14:paraId="2D2475F2" w14:textId="363905FA"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Qualcomm</w:t>
            </w:r>
          </w:p>
        </w:tc>
        <w:tc>
          <w:tcPr>
            <w:tcW w:w="2610" w:type="dxa"/>
            <w:vAlign w:val="center"/>
          </w:tcPr>
          <w:p w14:paraId="6ACD9802" w14:textId="77777777" w:rsidR="005917FA" w:rsidRPr="00183F4C" w:rsidRDefault="005917FA" w:rsidP="00825082">
            <w:pPr>
              <w:pStyle w:val="T2"/>
              <w:spacing w:after="0"/>
              <w:ind w:left="0" w:right="0"/>
              <w:jc w:val="left"/>
              <w:rPr>
                <w:b w:val="0"/>
                <w:sz w:val="18"/>
                <w:szCs w:val="18"/>
                <w:lang w:eastAsia="ko-KR"/>
              </w:rPr>
            </w:pPr>
          </w:p>
        </w:tc>
        <w:tc>
          <w:tcPr>
            <w:tcW w:w="1620" w:type="dxa"/>
            <w:vAlign w:val="center"/>
          </w:tcPr>
          <w:p w14:paraId="6C4D6F6C" w14:textId="77777777" w:rsidR="005917FA" w:rsidRPr="00183F4C" w:rsidRDefault="005917FA" w:rsidP="00825082">
            <w:pPr>
              <w:pStyle w:val="T2"/>
              <w:spacing w:after="0"/>
              <w:ind w:left="0" w:right="0"/>
              <w:jc w:val="left"/>
              <w:rPr>
                <w:b w:val="0"/>
                <w:sz w:val="18"/>
                <w:szCs w:val="18"/>
                <w:lang w:eastAsia="ko-KR"/>
              </w:rPr>
            </w:pPr>
          </w:p>
        </w:tc>
        <w:tc>
          <w:tcPr>
            <w:tcW w:w="2358" w:type="dxa"/>
            <w:vAlign w:val="center"/>
          </w:tcPr>
          <w:p w14:paraId="71B8753F" w14:textId="77777777" w:rsidR="005917FA" w:rsidRDefault="005917FA" w:rsidP="00825082">
            <w:pPr>
              <w:pStyle w:val="T2"/>
              <w:spacing w:after="0"/>
              <w:ind w:left="0" w:right="0"/>
              <w:jc w:val="left"/>
              <w:rPr>
                <w:rFonts w:eastAsia="新細明體"/>
                <w:b w:val="0"/>
                <w:sz w:val="18"/>
                <w:szCs w:val="18"/>
                <w:lang w:eastAsia="zh-TW"/>
              </w:rPr>
            </w:pPr>
          </w:p>
        </w:tc>
      </w:tr>
      <w:tr w:rsidR="005917FA" w:rsidRPr="00183F4C" w14:paraId="30112FB6" w14:textId="77777777" w:rsidTr="00B054B4">
        <w:trPr>
          <w:trHeight w:val="359"/>
          <w:jc w:val="center"/>
        </w:trPr>
        <w:tc>
          <w:tcPr>
            <w:tcW w:w="1548" w:type="dxa"/>
            <w:vAlign w:val="center"/>
          </w:tcPr>
          <w:p w14:paraId="7269EAF2" w14:textId="3A3B3483"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Bilal Sadiq</w:t>
            </w:r>
          </w:p>
        </w:tc>
        <w:tc>
          <w:tcPr>
            <w:tcW w:w="1440" w:type="dxa"/>
            <w:vAlign w:val="center"/>
          </w:tcPr>
          <w:p w14:paraId="646738C7" w14:textId="3045220F" w:rsidR="005917FA" w:rsidRDefault="005917FA"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Samsung</w:t>
            </w:r>
          </w:p>
        </w:tc>
        <w:tc>
          <w:tcPr>
            <w:tcW w:w="2610" w:type="dxa"/>
            <w:vAlign w:val="center"/>
          </w:tcPr>
          <w:p w14:paraId="66FA15AA" w14:textId="77777777" w:rsidR="005917FA" w:rsidRPr="00183F4C" w:rsidRDefault="005917FA" w:rsidP="00825082">
            <w:pPr>
              <w:pStyle w:val="T2"/>
              <w:spacing w:after="0"/>
              <w:ind w:left="0" w:right="0"/>
              <w:jc w:val="left"/>
              <w:rPr>
                <w:b w:val="0"/>
                <w:sz w:val="18"/>
                <w:szCs w:val="18"/>
                <w:lang w:eastAsia="ko-KR"/>
              </w:rPr>
            </w:pPr>
          </w:p>
        </w:tc>
        <w:tc>
          <w:tcPr>
            <w:tcW w:w="1620" w:type="dxa"/>
            <w:vAlign w:val="center"/>
          </w:tcPr>
          <w:p w14:paraId="231DFFC3" w14:textId="77777777" w:rsidR="005917FA" w:rsidRPr="00183F4C" w:rsidRDefault="005917FA" w:rsidP="00825082">
            <w:pPr>
              <w:pStyle w:val="T2"/>
              <w:spacing w:after="0"/>
              <w:ind w:left="0" w:right="0"/>
              <w:jc w:val="left"/>
              <w:rPr>
                <w:b w:val="0"/>
                <w:sz w:val="18"/>
                <w:szCs w:val="18"/>
                <w:lang w:eastAsia="ko-KR"/>
              </w:rPr>
            </w:pPr>
          </w:p>
        </w:tc>
        <w:tc>
          <w:tcPr>
            <w:tcW w:w="2358" w:type="dxa"/>
            <w:vAlign w:val="center"/>
          </w:tcPr>
          <w:p w14:paraId="50E9AFFC" w14:textId="77777777" w:rsidR="005917FA" w:rsidRDefault="005917FA" w:rsidP="00825082">
            <w:pPr>
              <w:pStyle w:val="T2"/>
              <w:spacing w:after="0"/>
              <w:ind w:left="0" w:right="0"/>
              <w:jc w:val="left"/>
              <w:rPr>
                <w:rFonts w:eastAsia="新細明體"/>
                <w:b w:val="0"/>
                <w:sz w:val="18"/>
                <w:szCs w:val="18"/>
                <w:lang w:eastAsia="zh-TW"/>
              </w:rPr>
            </w:pPr>
          </w:p>
        </w:tc>
      </w:tr>
      <w:tr w:rsidR="005917FA" w:rsidRPr="00183F4C" w14:paraId="61B7DA2D" w14:textId="77777777" w:rsidTr="00B054B4">
        <w:trPr>
          <w:trHeight w:val="359"/>
          <w:jc w:val="center"/>
        </w:trPr>
        <w:tc>
          <w:tcPr>
            <w:tcW w:w="1548" w:type="dxa"/>
            <w:vAlign w:val="center"/>
          </w:tcPr>
          <w:p w14:paraId="63CF8ABF" w14:textId="3B10D54B"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Abdel Ajami</w:t>
            </w:r>
          </w:p>
        </w:tc>
        <w:tc>
          <w:tcPr>
            <w:tcW w:w="1440" w:type="dxa"/>
            <w:vAlign w:val="center"/>
          </w:tcPr>
          <w:p w14:paraId="2C0AB29B" w14:textId="1F8B4552" w:rsidR="005917FA" w:rsidRDefault="005917FA"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Ap</w:t>
            </w:r>
            <w:r>
              <w:rPr>
                <w:rFonts w:eastAsia="新細明體"/>
                <w:b w:val="0"/>
                <w:sz w:val="18"/>
                <w:szCs w:val="18"/>
                <w:lang w:eastAsia="zh-TW"/>
              </w:rPr>
              <w:t>ple</w:t>
            </w:r>
          </w:p>
        </w:tc>
        <w:tc>
          <w:tcPr>
            <w:tcW w:w="2610" w:type="dxa"/>
            <w:vAlign w:val="center"/>
          </w:tcPr>
          <w:p w14:paraId="3172A965" w14:textId="77777777" w:rsidR="005917FA" w:rsidRPr="00183F4C" w:rsidRDefault="005917FA" w:rsidP="00825082">
            <w:pPr>
              <w:pStyle w:val="T2"/>
              <w:spacing w:after="0"/>
              <w:ind w:left="0" w:right="0"/>
              <w:jc w:val="left"/>
              <w:rPr>
                <w:b w:val="0"/>
                <w:sz w:val="18"/>
                <w:szCs w:val="18"/>
                <w:lang w:eastAsia="ko-KR"/>
              </w:rPr>
            </w:pPr>
          </w:p>
        </w:tc>
        <w:tc>
          <w:tcPr>
            <w:tcW w:w="1620" w:type="dxa"/>
            <w:vAlign w:val="center"/>
          </w:tcPr>
          <w:p w14:paraId="16D94D4D" w14:textId="77777777" w:rsidR="005917FA" w:rsidRPr="00183F4C" w:rsidRDefault="005917FA" w:rsidP="00825082">
            <w:pPr>
              <w:pStyle w:val="T2"/>
              <w:spacing w:after="0"/>
              <w:ind w:left="0" w:right="0"/>
              <w:jc w:val="left"/>
              <w:rPr>
                <w:b w:val="0"/>
                <w:sz w:val="18"/>
                <w:szCs w:val="18"/>
                <w:lang w:eastAsia="ko-KR"/>
              </w:rPr>
            </w:pPr>
          </w:p>
        </w:tc>
        <w:tc>
          <w:tcPr>
            <w:tcW w:w="2358" w:type="dxa"/>
            <w:vAlign w:val="center"/>
          </w:tcPr>
          <w:p w14:paraId="297752FF" w14:textId="77777777" w:rsidR="005917FA" w:rsidRDefault="005917FA" w:rsidP="00825082">
            <w:pPr>
              <w:pStyle w:val="T2"/>
              <w:spacing w:after="0"/>
              <w:ind w:left="0" w:right="0"/>
              <w:jc w:val="left"/>
              <w:rPr>
                <w:rFonts w:eastAsia="新細明體"/>
                <w:b w:val="0"/>
                <w:sz w:val="18"/>
                <w:szCs w:val="18"/>
                <w:lang w:eastAsia="zh-TW"/>
              </w:rPr>
            </w:pPr>
          </w:p>
        </w:tc>
      </w:tr>
      <w:tr w:rsidR="00AA7835" w:rsidRPr="00183F4C" w14:paraId="5C58696D" w14:textId="77777777" w:rsidTr="00B054B4">
        <w:trPr>
          <w:trHeight w:val="359"/>
          <w:jc w:val="center"/>
        </w:trPr>
        <w:tc>
          <w:tcPr>
            <w:tcW w:w="1548" w:type="dxa"/>
            <w:vAlign w:val="center"/>
          </w:tcPr>
          <w:p w14:paraId="751239A5" w14:textId="37F41F50" w:rsidR="00AA7835"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Jinjing Jiang</w:t>
            </w:r>
          </w:p>
        </w:tc>
        <w:tc>
          <w:tcPr>
            <w:tcW w:w="1440" w:type="dxa"/>
            <w:vAlign w:val="center"/>
          </w:tcPr>
          <w:p w14:paraId="573A6B06" w14:textId="4288FF62" w:rsidR="00AA7835" w:rsidRDefault="005917FA"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77289739" w14:textId="77777777" w:rsidR="00AA7835" w:rsidRPr="00183F4C" w:rsidRDefault="00AA7835" w:rsidP="00825082">
            <w:pPr>
              <w:pStyle w:val="T2"/>
              <w:spacing w:after="0"/>
              <w:ind w:left="0" w:right="0"/>
              <w:jc w:val="left"/>
              <w:rPr>
                <w:b w:val="0"/>
                <w:sz w:val="18"/>
                <w:szCs w:val="18"/>
                <w:lang w:eastAsia="ko-KR"/>
              </w:rPr>
            </w:pPr>
          </w:p>
        </w:tc>
        <w:tc>
          <w:tcPr>
            <w:tcW w:w="1620" w:type="dxa"/>
            <w:vAlign w:val="center"/>
          </w:tcPr>
          <w:p w14:paraId="6B3E61F0" w14:textId="77777777" w:rsidR="00AA7835" w:rsidRPr="00183F4C" w:rsidRDefault="00AA7835" w:rsidP="00825082">
            <w:pPr>
              <w:pStyle w:val="T2"/>
              <w:spacing w:after="0"/>
              <w:ind w:left="0" w:right="0"/>
              <w:jc w:val="left"/>
              <w:rPr>
                <w:b w:val="0"/>
                <w:sz w:val="18"/>
                <w:szCs w:val="18"/>
                <w:lang w:eastAsia="ko-KR"/>
              </w:rPr>
            </w:pPr>
          </w:p>
        </w:tc>
        <w:tc>
          <w:tcPr>
            <w:tcW w:w="2358" w:type="dxa"/>
            <w:vAlign w:val="center"/>
          </w:tcPr>
          <w:p w14:paraId="53401452" w14:textId="77777777" w:rsidR="00AA7835" w:rsidRDefault="00AA7835" w:rsidP="00825082">
            <w:pPr>
              <w:pStyle w:val="T2"/>
              <w:spacing w:after="0"/>
              <w:ind w:left="0" w:right="0"/>
              <w:jc w:val="left"/>
              <w:rPr>
                <w:rFonts w:eastAsia="新細明體"/>
                <w:b w:val="0"/>
                <w:sz w:val="18"/>
                <w:szCs w:val="18"/>
                <w:lang w:eastAsia="zh-TW"/>
              </w:rPr>
            </w:pPr>
          </w:p>
        </w:tc>
      </w:tr>
      <w:tr w:rsidR="003939A7" w:rsidRPr="00183F4C" w14:paraId="2B590902" w14:textId="77777777" w:rsidTr="00B054B4">
        <w:trPr>
          <w:trHeight w:val="359"/>
          <w:jc w:val="center"/>
        </w:trPr>
        <w:tc>
          <w:tcPr>
            <w:tcW w:w="1548" w:type="dxa"/>
            <w:vAlign w:val="center"/>
          </w:tcPr>
          <w:p w14:paraId="77990CB2" w14:textId="5EEC5623" w:rsidR="003939A7" w:rsidRPr="005917FA" w:rsidRDefault="003939A7"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X</w:t>
            </w:r>
            <w:r>
              <w:rPr>
                <w:rFonts w:eastAsia="新細明體"/>
                <w:b w:val="0"/>
                <w:sz w:val="18"/>
                <w:szCs w:val="18"/>
                <w:lang w:eastAsia="zh-TW"/>
              </w:rPr>
              <w:t>iaofei Wang</w:t>
            </w:r>
          </w:p>
        </w:tc>
        <w:tc>
          <w:tcPr>
            <w:tcW w:w="1440" w:type="dxa"/>
            <w:vAlign w:val="center"/>
          </w:tcPr>
          <w:p w14:paraId="4588FE14" w14:textId="2F47808C" w:rsidR="003939A7" w:rsidRDefault="003939A7"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I</w:t>
            </w:r>
            <w:r>
              <w:rPr>
                <w:rFonts w:eastAsia="新細明體"/>
                <w:b w:val="0"/>
                <w:sz w:val="18"/>
                <w:szCs w:val="18"/>
                <w:lang w:eastAsia="zh-TW"/>
              </w:rPr>
              <w:t>nterDigital</w:t>
            </w:r>
            <w:proofErr w:type="spellEnd"/>
          </w:p>
        </w:tc>
        <w:tc>
          <w:tcPr>
            <w:tcW w:w="2610" w:type="dxa"/>
            <w:vAlign w:val="center"/>
          </w:tcPr>
          <w:p w14:paraId="33881105" w14:textId="77777777" w:rsidR="003939A7" w:rsidRPr="00183F4C" w:rsidRDefault="003939A7" w:rsidP="00825082">
            <w:pPr>
              <w:pStyle w:val="T2"/>
              <w:spacing w:after="0"/>
              <w:ind w:left="0" w:right="0"/>
              <w:jc w:val="left"/>
              <w:rPr>
                <w:b w:val="0"/>
                <w:sz w:val="18"/>
                <w:szCs w:val="18"/>
                <w:lang w:eastAsia="ko-KR"/>
              </w:rPr>
            </w:pPr>
          </w:p>
        </w:tc>
        <w:tc>
          <w:tcPr>
            <w:tcW w:w="1620" w:type="dxa"/>
            <w:vAlign w:val="center"/>
          </w:tcPr>
          <w:p w14:paraId="0601B8CC" w14:textId="77777777" w:rsidR="003939A7" w:rsidRPr="00183F4C" w:rsidRDefault="003939A7" w:rsidP="00825082">
            <w:pPr>
              <w:pStyle w:val="T2"/>
              <w:spacing w:after="0"/>
              <w:ind w:left="0" w:right="0"/>
              <w:jc w:val="left"/>
              <w:rPr>
                <w:b w:val="0"/>
                <w:sz w:val="18"/>
                <w:szCs w:val="18"/>
                <w:lang w:eastAsia="ko-KR"/>
              </w:rPr>
            </w:pPr>
          </w:p>
        </w:tc>
        <w:tc>
          <w:tcPr>
            <w:tcW w:w="2358" w:type="dxa"/>
            <w:vAlign w:val="center"/>
          </w:tcPr>
          <w:p w14:paraId="0B1B24A2" w14:textId="77777777" w:rsidR="003939A7" w:rsidRDefault="003939A7" w:rsidP="00825082">
            <w:pPr>
              <w:pStyle w:val="T2"/>
              <w:spacing w:after="0"/>
              <w:ind w:left="0" w:right="0"/>
              <w:jc w:val="left"/>
              <w:rPr>
                <w:rFonts w:eastAsia="新細明體"/>
                <w:b w:val="0"/>
                <w:sz w:val="18"/>
                <w:szCs w:val="18"/>
                <w:lang w:eastAsia="zh-TW"/>
              </w:rPr>
            </w:pPr>
          </w:p>
        </w:tc>
      </w:tr>
      <w:tr w:rsidR="00D96666" w:rsidRPr="00183F4C" w14:paraId="60386BB5" w14:textId="77777777" w:rsidTr="00B054B4">
        <w:trPr>
          <w:trHeight w:val="359"/>
          <w:jc w:val="center"/>
        </w:trPr>
        <w:tc>
          <w:tcPr>
            <w:tcW w:w="1548" w:type="dxa"/>
            <w:vAlign w:val="center"/>
          </w:tcPr>
          <w:p w14:paraId="401F9BB8" w14:textId="6677F6A9" w:rsidR="00D96666" w:rsidRDefault="00D96666" w:rsidP="00825082">
            <w:pPr>
              <w:pStyle w:val="T2"/>
              <w:spacing w:after="0"/>
              <w:ind w:left="0" w:right="0"/>
              <w:jc w:val="left"/>
              <w:rPr>
                <w:rFonts w:eastAsia="新細明體"/>
                <w:b w:val="0"/>
                <w:sz w:val="18"/>
                <w:szCs w:val="18"/>
                <w:lang w:eastAsia="zh-TW"/>
              </w:rPr>
            </w:pPr>
            <w:r w:rsidRPr="00D96666">
              <w:rPr>
                <w:rFonts w:eastAsia="新細明體"/>
                <w:b w:val="0"/>
                <w:sz w:val="18"/>
                <w:szCs w:val="18"/>
                <w:lang w:eastAsia="zh-TW"/>
              </w:rPr>
              <w:t xml:space="preserve">Pei Zhou, </w:t>
            </w:r>
          </w:p>
        </w:tc>
        <w:tc>
          <w:tcPr>
            <w:tcW w:w="1440" w:type="dxa"/>
            <w:vAlign w:val="center"/>
          </w:tcPr>
          <w:p w14:paraId="17A5C02E" w14:textId="6F681520" w:rsidR="00D96666" w:rsidRDefault="00D96666"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T</w:t>
            </w:r>
            <w:r>
              <w:rPr>
                <w:rFonts w:eastAsia="新細明體"/>
                <w:b w:val="0"/>
                <w:sz w:val="18"/>
                <w:szCs w:val="18"/>
                <w:lang w:eastAsia="zh-TW"/>
              </w:rPr>
              <w:t>CL</w:t>
            </w:r>
          </w:p>
        </w:tc>
        <w:tc>
          <w:tcPr>
            <w:tcW w:w="2610" w:type="dxa"/>
            <w:vAlign w:val="center"/>
          </w:tcPr>
          <w:p w14:paraId="4CCA727C"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0D96EDB8"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22A6A2E"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35EB9701" w14:textId="77777777" w:rsidTr="00B054B4">
        <w:trPr>
          <w:trHeight w:val="359"/>
          <w:jc w:val="center"/>
        </w:trPr>
        <w:tc>
          <w:tcPr>
            <w:tcW w:w="1548" w:type="dxa"/>
            <w:vAlign w:val="center"/>
          </w:tcPr>
          <w:p w14:paraId="56FA8C2F" w14:textId="11CF36A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 xml:space="preserve">Pascal </w:t>
            </w:r>
            <w:proofErr w:type="spellStart"/>
            <w:r w:rsidRPr="00E35D51">
              <w:rPr>
                <w:rFonts w:eastAsia="新細明體"/>
                <w:b w:val="0"/>
                <w:bCs/>
                <w:sz w:val="18"/>
                <w:szCs w:val="18"/>
                <w:lang w:eastAsia="zh-TW"/>
              </w:rPr>
              <w:t>Viger</w:t>
            </w:r>
            <w:proofErr w:type="spellEnd"/>
            <w:r w:rsidRPr="00E35D51">
              <w:rPr>
                <w:rFonts w:eastAsia="新細明體"/>
                <w:b w:val="0"/>
                <w:bCs/>
                <w:sz w:val="18"/>
                <w:szCs w:val="18"/>
                <w:lang w:eastAsia="zh-TW"/>
              </w:rPr>
              <w:t xml:space="preserve"> </w:t>
            </w:r>
          </w:p>
        </w:tc>
        <w:tc>
          <w:tcPr>
            <w:tcW w:w="1440" w:type="dxa"/>
            <w:vAlign w:val="center"/>
          </w:tcPr>
          <w:p w14:paraId="64E0CEC6" w14:textId="56B6F7F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anon</w:t>
            </w:r>
          </w:p>
        </w:tc>
        <w:tc>
          <w:tcPr>
            <w:tcW w:w="2610" w:type="dxa"/>
            <w:vAlign w:val="center"/>
          </w:tcPr>
          <w:p w14:paraId="1F696AC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A314C60"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04BC5AF"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C3E38E2" w14:textId="77777777" w:rsidTr="00B054B4">
        <w:trPr>
          <w:trHeight w:val="359"/>
          <w:jc w:val="center"/>
        </w:trPr>
        <w:tc>
          <w:tcPr>
            <w:tcW w:w="1548" w:type="dxa"/>
            <w:vAlign w:val="center"/>
          </w:tcPr>
          <w:p w14:paraId="38FBDAF3" w14:textId="3EE8A778" w:rsidR="00D96666" w:rsidRPr="00E35D51" w:rsidRDefault="00D96666" w:rsidP="00825082">
            <w:pPr>
              <w:pStyle w:val="T2"/>
              <w:spacing w:after="0"/>
              <w:ind w:left="0" w:right="0"/>
              <w:jc w:val="left"/>
              <w:rPr>
                <w:rFonts w:eastAsia="新細明體"/>
                <w:b w:val="0"/>
                <w:bCs/>
                <w:sz w:val="18"/>
                <w:szCs w:val="18"/>
                <w:lang w:eastAsia="zh-TW"/>
              </w:rPr>
            </w:pPr>
            <w:bookmarkStart w:id="1" w:name="OLE_LINK5"/>
            <w:proofErr w:type="spellStart"/>
            <w:r w:rsidRPr="00E35D51">
              <w:rPr>
                <w:rFonts w:eastAsia="新細明體"/>
                <w:b w:val="0"/>
                <w:bCs/>
                <w:sz w:val="18"/>
                <w:szCs w:val="18"/>
                <w:lang w:eastAsia="zh-TW"/>
              </w:rPr>
              <w:t>Gwangho</w:t>
            </w:r>
            <w:proofErr w:type="spellEnd"/>
            <w:r w:rsidRPr="00E35D51">
              <w:rPr>
                <w:rFonts w:eastAsia="新細明體" w:hint="eastAsia"/>
                <w:b w:val="0"/>
                <w:bCs/>
                <w:sz w:val="18"/>
                <w:szCs w:val="18"/>
                <w:lang w:eastAsia="zh-TW"/>
              </w:rPr>
              <w:t xml:space="preserve"> </w:t>
            </w:r>
            <w:bookmarkEnd w:id="1"/>
            <w:r w:rsidRPr="00E35D51">
              <w:rPr>
                <w:rFonts w:eastAsia="新細明體" w:hint="eastAsia"/>
                <w:b w:val="0"/>
                <w:bCs/>
                <w:sz w:val="18"/>
                <w:szCs w:val="18"/>
                <w:lang w:eastAsia="zh-TW"/>
              </w:rPr>
              <w:t>Le</w:t>
            </w:r>
            <w:r w:rsidRPr="00E35D51">
              <w:rPr>
                <w:rFonts w:eastAsia="新細明體"/>
                <w:b w:val="0"/>
                <w:bCs/>
                <w:sz w:val="18"/>
                <w:szCs w:val="18"/>
                <w:lang w:eastAsia="zh-TW"/>
              </w:rPr>
              <w:t>e</w:t>
            </w:r>
          </w:p>
        </w:tc>
        <w:tc>
          <w:tcPr>
            <w:tcW w:w="1440" w:type="dxa"/>
            <w:vAlign w:val="center"/>
          </w:tcPr>
          <w:p w14:paraId="310B76DE" w14:textId="5FC10AD9"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1FDBED48"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32A9356"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3631C37"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1CC40AD" w14:textId="77777777" w:rsidTr="00B054B4">
        <w:trPr>
          <w:trHeight w:val="359"/>
          <w:jc w:val="center"/>
        </w:trPr>
        <w:tc>
          <w:tcPr>
            <w:tcW w:w="1548" w:type="dxa"/>
            <w:vAlign w:val="center"/>
          </w:tcPr>
          <w:p w14:paraId="7746B133" w14:textId="0A49756B" w:rsidR="00D96666" w:rsidRPr="00E35D51" w:rsidRDefault="00D96666" w:rsidP="00825082">
            <w:pPr>
              <w:pStyle w:val="T2"/>
              <w:spacing w:after="0"/>
              <w:ind w:left="0" w:right="0"/>
              <w:jc w:val="left"/>
              <w:rPr>
                <w:rFonts w:eastAsia="新細明體"/>
                <w:b w:val="0"/>
                <w:bCs/>
                <w:sz w:val="18"/>
                <w:szCs w:val="18"/>
                <w:lang w:eastAsia="zh-TW"/>
              </w:rPr>
            </w:pPr>
            <w:bookmarkStart w:id="2" w:name="OLE_LINK6"/>
            <w:proofErr w:type="spellStart"/>
            <w:r w:rsidRPr="00E35D51">
              <w:rPr>
                <w:rFonts w:eastAsia="新細明體"/>
                <w:b w:val="0"/>
                <w:bCs/>
                <w:sz w:val="18"/>
                <w:szCs w:val="18"/>
                <w:lang w:eastAsia="zh-TW"/>
              </w:rPr>
              <w:t>Suhwook</w:t>
            </w:r>
            <w:proofErr w:type="spellEnd"/>
            <w:r w:rsidRPr="00E35D51">
              <w:rPr>
                <w:rFonts w:eastAsia="新細明體"/>
                <w:b w:val="0"/>
                <w:bCs/>
                <w:sz w:val="18"/>
                <w:szCs w:val="18"/>
                <w:lang w:eastAsia="zh-TW"/>
              </w:rPr>
              <w:t xml:space="preserve"> </w:t>
            </w:r>
            <w:bookmarkEnd w:id="2"/>
            <w:r w:rsidRPr="00E35D51">
              <w:rPr>
                <w:rFonts w:eastAsia="新細明體"/>
                <w:b w:val="0"/>
                <w:bCs/>
                <w:sz w:val="18"/>
                <w:szCs w:val="18"/>
                <w:lang w:eastAsia="zh-TW"/>
              </w:rPr>
              <w:t>Kim</w:t>
            </w:r>
          </w:p>
        </w:tc>
        <w:tc>
          <w:tcPr>
            <w:tcW w:w="1440" w:type="dxa"/>
            <w:vAlign w:val="center"/>
          </w:tcPr>
          <w:p w14:paraId="6E08ECDB" w14:textId="127E77CE"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7738D29"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6FB449F"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08462BB"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14AACB9" w14:textId="77777777" w:rsidTr="00B054B4">
        <w:trPr>
          <w:trHeight w:val="359"/>
          <w:jc w:val="center"/>
        </w:trPr>
        <w:tc>
          <w:tcPr>
            <w:tcW w:w="1548" w:type="dxa"/>
            <w:vAlign w:val="center"/>
          </w:tcPr>
          <w:p w14:paraId="189765B7" w14:textId="24777827"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Akira Kishida</w:t>
            </w:r>
          </w:p>
        </w:tc>
        <w:tc>
          <w:tcPr>
            <w:tcW w:w="1440" w:type="dxa"/>
            <w:vAlign w:val="center"/>
          </w:tcPr>
          <w:p w14:paraId="0325CCD7" w14:textId="11369803"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TT</w:t>
            </w:r>
          </w:p>
        </w:tc>
        <w:tc>
          <w:tcPr>
            <w:tcW w:w="2610" w:type="dxa"/>
            <w:vAlign w:val="center"/>
          </w:tcPr>
          <w:p w14:paraId="5C2FFFC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874BE41"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1B3943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F913B45" w14:textId="77777777" w:rsidTr="00B054B4">
        <w:trPr>
          <w:trHeight w:val="359"/>
          <w:jc w:val="center"/>
        </w:trPr>
        <w:tc>
          <w:tcPr>
            <w:tcW w:w="1548" w:type="dxa"/>
            <w:vAlign w:val="center"/>
          </w:tcPr>
          <w:p w14:paraId="2B2C29FE" w14:textId="1649310F"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Liangxiao Xin</w:t>
            </w:r>
          </w:p>
        </w:tc>
        <w:tc>
          <w:tcPr>
            <w:tcW w:w="1440" w:type="dxa"/>
            <w:vAlign w:val="center"/>
          </w:tcPr>
          <w:p w14:paraId="5853AC92" w14:textId="2BE10E0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D1038D4"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260E40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A1981B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2B951DA" w14:textId="77777777" w:rsidTr="00B054B4">
        <w:trPr>
          <w:trHeight w:val="359"/>
          <w:jc w:val="center"/>
        </w:trPr>
        <w:tc>
          <w:tcPr>
            <w:tcW w:w="1548" w:type="dxa"/>
            <w:vAlign w:val="center"/>
          </w:tcPr>
          <w:p w14:paraId="2FA5C6AA" w14:textId="10EBCB7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05C32461" w14:textId="06EC2F3D"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Samsung</w:t>
            </w:r>
          </w:p>
        </w:tc>
        <w:tc>
          <w:tcPr>
            <w:tcW w:w="2610" w:type="dxa"/>
            <w:vAlign w:val="center"/>
          </w:tcPr>
          <w:p w14:paraId="2A574EB1"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7272B1A4"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3515DC83"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C566C3E" w14:textId="77777777" w:rsidTr="00B054B4">
        <w:trPr>
          <w:trHeight w:val="359"/>
          <w:jc w:val="center"/>
        </w:trPr>
        <w:tc>
          <w:tcPr>
            <w:tcW w:w="1548" w:type="dxa"/>
            <w:vAlign w:val="center"/>
          </w:tcPr>
          <w:p w14:paraId="20C55582" w14:textId="40E964DB"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Zhenpeng</w:t>
            </w:r>
            <w:proofErr w:type="spellEnd"/>
            <w:r w:rsidRPr="00E35D51">
              <w:rPr>
                <w:rFonts w:eastAsia="新細明體"/>
                <w:b w:val="0"/>
                <w:bCs/>
                <w:sz w:val="18"/>
                <w:szCs w:val="18"/>
                <w:lang w:eastAsia="zh-TW"/>
              </w:rPr>
              <w:t xml:space="preserve"> Shi</w:t>
            </w:r>
          </w:p>
        </w:tc>
        <w:tc>
          <w:tcPr>
            <w:tcW w:w="1440" w:type="dxa"/>
            <w:vAlign w:val="center"/>
          </w:tcPr>
          <w:p w14:paraId="4D6E11A6" w14:textId="03B5152B" w:rsidR="00D96666" w:rsidRPr="00E35D51" w:rsidRDefault="00C228DD"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2A7FAB4"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149865C"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CB44F64"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5486365" w14:textId="77777777" w:rsidTr="00B054B4">
        <w:trPr>
          <w:trHeight w:val="359"/>
          <w:jc w:val="center"/>
        </w:trPr>
        <w:tc>
          <w:tcPr>
            <w:tcW w:w="1548" w:type="dxa"/>
            <w:vAlign w:val="center"/>
          </w:tcPr>
          <w:p w14:paraId="11C981B3" w14:textId="54CEEA1E"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Maolin</w:t>
            </w:r>
            <w:proofErr w:type="spellEnd"/>
            <w:r w:rsidRPr="00E35D51">
              <w:rPr>
                <w:rFonts w:eastAsia="新細明體"/>
                <w:b w:val="0"/>
                <w:bCs/>
                <w:sz w:val="18"/>
                <w:szCs w:val="18"/>
                <w:lang w:eastAsia="zh-TW"/>
              </w:rPr>
              <w:t xml:space="preserve"> Zhang</w:t>
            </w:r>
          </w:p>
        </w:tc>
        <w:tc>
          <w:tcPr>
            <w:tcW w:w="1440" w:type="dxa"/>
            <w:vAlign w:val="center"/>
          </w:tcPr>
          <w:p w14:paraId="7A816081" w14:textId="02D813A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506039B6"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692D6E8"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1A4B495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174FE5B" w14:textId="77777777" w:rsidTr="00B054B4">
        <w:trPr>
          <w:trHeight w:val="359"/>
          <w:jc w:val="center"/>
        </w:trPr>
        <w:tc>
          <w:tcPr>
            <w:tcW w:w="1548" w:type="dxa"/>
            <w:vAlign w:val="center"/>
          </w:tcPr>
          <w:p w14:paraId="31ADC140" w14:textId="20F8627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Binita Gupta</w:t>
            </w:r>
          </w:p>
        </w:tc>
        <w:tc>
          <w:tcPr>
            <w:tcW w:w="1440" w:type="dxa"/>
            <w:vAlign w:val="center"/>
          </w:tcPr>
          <w:p w14:paraId="71DB8CAA" w14:textId="1B7CD4CC"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isco</w:t>
            </w:r>
          </w:p>
        </w:tc>
        <w:tc>
          <w:tcPr>
            <w:tcW w:w="2610" w:type="dxa"/>
            <w:vAlign w:val="center"/>
          </w:tcPr>
          <w:p w14:paraId="0EB03C7D"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A0D3C16"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8C6E612"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D0F1A1D" w14:textId="77777777" w:rsidTr="00B054B4">
        <w:trPr>
          <w:trHeight w:val="359"/>
          <w:jc w:val="center"/>
        </w:trPr>
        <w:tc>
          <w:tcPr>
            <w:tcW w:w="1548" w:type="dxa"/>
            <w:vAlign w:val="center"/>
          </w:tcPr>
          <w:p w14:paraId="75C5B1F3" w14:textId="73E5E902"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Woojin</w:t>
            </w:r>
            <w:proofErr w:type="spellEnd"/>
            <w:r w:rsidRPr="00E35D51">
              <w:rPr>
                <w:rFonts w:eastAsia="新細明體"/>
                <w:b w:val="0"/>
                <w:bCs/>
                <w:sz w:val="18"/>
                <w:szCs w:val="18"/>
                <w:lang w:eastAsia="zh-TW"/>
              </w:rPr>
              <w:t xml:space="preserve"> Ahn</w:t>
            </w:r>
          </w:p>
        </w:tc>
        <w:tc>
          <w:tcPr>
            <w:tcW w:w="1440" w:type="dxa"/>
            <w:vAlign w:val="center"/>
          </w:tcPr>
          <w:p w14:paraId="3C48A51F" w14:textId="72BBDDB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49F37B31"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CC9D3FB"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5D5FB1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E5D14F9" w14:textId="77777777" w:rsidTr="00B054B4">
        <w:trPr>
          <w:trHeight w:val="359"/>
          <w:jc w:val="center"/>
        </w:trPr>
        <w:tc>
          <w:tcPr>
            <w:tcW w:w="1548" w:type="dxa"/>
            <w:vAlign w:val="center"/>
          </w:tcPr>
          <w:p w14:paraId="44DC8F1A" w14:textId="5628EF0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Dibakar Das</w:t>
            </w:r>
          </w:p>
        </w:tc>
        <w:tc>
          <w:tcPr>
            <w:tcW w:w="1440" w:type="dxa"/>
            <w:vAlign w:val="center"/>
          </w:tcPr>
          <w:p w14:paraId="5C6AAB51" w14:textId="4976597F"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I</w:t>
            </w:r>
            <w:r w:rsidRPr="00E35D51">
              <w:rPr>
                <w:rFonts w:eastAsia="新細明體"/>
                <w:b w:val="0"/>
                <w:bCs/>
                <w:sz w:val="18"/>
                <w:szCs w:val="18"/>
                <w:lang w:eastAsia="zh-TW"/>
              </w:rPr>
              <w:t>ntel</w:t>
            </w:r>
          </w:p>
        </w:tc>
        <w:tc>
          <w:tcPr>
            <w:tcW w:w="2610" w:type="dxa"/>
            <w:vAlign w:val="center"/>
          </w:tcPr>
          <w:p w14:paraId="033B1839"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0D1CF55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AFD9C2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6173F9C" w14:textId="77777777" w:rsidTr="00B054B4">
        <w:trPr>
          <w:trHeight w:val="359"/>
          <w:jc w:val="center"/>
        </w:trPr>
        <w:tc>
          <w:tcPr>
            <w:tcW w:w="1548" w:type="dxa"/>
            <w:vAlign w:val="center"/>
          </w:tcPr>
          <w:p w14:paraId="4F2F6BA7" w14:textId="7B65EE2C"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Rubayet Shafin</w:t>
            </w:r>
          </w:p>
        </w:tc>
        <w:tc>
          <w:tcPr>
            <w:tcW w:w="1440" w:type="dxa"/>
            <w:vAlign w:val="center"/>
          </w:tcPr>
          <w:p w14:paraId="6941CBA5" w14:textId="29D3DAD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1C2E5AF3"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963E63B"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88449FD"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A9B5665" w14:textId="77777777" w:rsidTr="00B054B4">
        <w:trPr>
          <w:trHeight w:val="359"/>
          <w:jc w:val="center"/>
        </w:trPr>
        <w:tc>
          <w:tcPr>
            <w:tcW w:w="1548" w:type="dxa"/>
            <w:vAlign w:val="center"/>
          </w:tcPr>
          <w:p w14:paraId="63119026" w14:textId="106F1502"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Qing Xia</w:t>
            </w:r>
          </w:p>
        </w:tc>
        <w:tc>
          <w:tcPr>
            <w:tcW w:w="1440" w:type="dxa"/>
            <w:vAlign w:val="center"/>
          </w:tcPr>
          <w:p w14:paraId="33D3FC8A" w14:textId="25EB680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ony</w:t>
            </w:r>
          </w:p>
        </w:tc>
        <w:tc>
          <w:tcPr>
            <w:tcW w:w="2610" w:type="dxa"/>
            <w:vAlign w:val="center"/>
          </w:tcPr>
          <w:p w14:paraId="668C01D6"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42F686E"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9C5F6D6"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F8CC673" w14:textId="77777777" w:rsidTr="00B054B4">
        <w:trPr>
          <w:trHeight w:val="359"/>
          <w:jc w:val="center"/>
        </w:trPr>
        <w:tc>
          <w:tcPr>
            <w:tcW w:w="1548" w:type="dxa"/>
            <w:vAlign w:val="center"/>
          </w:tcPr>
          <w:p w14:paraId="4E1161F3" w14:textId="1085AD7E"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Behnam Dezfouli</w:t>
            </w:r>
          </w:p>
        </w:tc>
        <w:tc>
          <w:tcPr>
            <w:tcW w:w="1440" w:type="dxa"/>
            <w:vAlign w:val="center"/>
          </w:tcPr>
          <w:p w14:paraId="0BE78744" w14:textId="1CFF0BC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okia</w:t>
            </w:r>
          </w:p>
        </w:tc>
        <w:tc>
          <w:tcPr>
            <w:tcW w:w="2610" w:type="dxa"/>
            <w:vAlign w:val="center"/>
          </w:tcPr>
          <w:p w14:paraId="4C3CE2F7"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6DBFE76"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50BDE1D0"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65E81F2" w14:textId="77777777" w:rsidTr="00B054B4">
        <w:trPr>
          <w:trHeight w:val="359"/>
          <w:jc w:val="center"/>
        </w:trPr>
        <w:tc>
          <w:tcPr>
            <w:tcW w:w="1548" w:type="dxa"/>
            <w:vAlign w:val="center"/>
          </w:tcPr>
          <w:p w14:paraId="2BB58CD9" w14:textId="735D845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Kiseon Ryu</w:t>
            </w:r>
          </w:p>
        </w:tc>
        <w:tc>
          <w:tcPr>
            <w:tcW w:w="1440" w:type="dxa"/>
            <w:vAlign w:val="center"/>
          </w:tcPr>
          <w:p w14:paraId="6EE93A12" w14:textId="2FF800F0"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0465AB3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4B654AF2"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7F8FF15"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03C1453F" w14:textId="77777777" w:rsidTr="00B054B4">
        <w:trPr>
          <w:trHeight w:val="359"/>
          <w:jc w:val="center"/>
        </w:trPr>
        <w:tc>
          <w:tcPr>
            <w:tcW w:w="1548" w:type="dxa"/>
            <w:vAlign w:val="center"/>
          </w:tcPr>
          <w:p w14:paraId="7E3CA2ED" w14:textId="65AB58C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7743609F" w14:textId="3AD3A5E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EDE9DC8"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6D5802C1"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646EA51D"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4647B01" w14:textId="77777777" w:rsidTr="00B054B4">
        <w:trPr>
          <w:trHeight w:val="359"/>
          <w:jc w:val="center"/>
        </w:trPr>
        <w:tc>
          <w:tcPr>
            <w:tcW w:w="1548" w:type="dxa"/>
            <w:vAlign w:val="center"/>
          </w:tcPr>
          <w:p w14:paraId="27F0C270" w14:textId="797962F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Muhammad Kumail Haider</w:t>
            </w:r>
          </w:p>
        </w:tc>
        <w:tc>
          <w:tcPr>
            <w:tcW w:w="1440" w:type="dxa"/>
            <w:vAlign w:val="center"/>
          </w:tcPr>
          <w:p w14:paraId="5A600599" w14:textId="7B730B4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M</w:t>
            </w:r>
            <w:r w:rsidRPr="00E35D51">
              <w:rPr>
                <w:rFonts w:eastAsia="新細明體"/>
                <w:b w:val="0"/>
                <w:bCs/>
                <w:sz w:val="18"/>
                <w:szCs w:val="18"/>
                <w:lang w:eastAsia="zh-TW"/>
              </w:rPr>
              <w:t>eta</w:t>
            </w:r>
          </w:p>
        </w:tc>
        <w:tc>
          <w:tcPr>
            <w:tcW w:w="2610" w:type="dxa"/>
            <w:vAlign w:val="center"/>
          </w:tcPr>
          <w:p w14:paraId="30C3A04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BE90B53"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1664643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68824FE9" w14:textId="77777777" w:rsidTr="00B054B4">
        <w:trPr>
          <w:trHeight w:val="359"/>
          <w:jc w:val="center"/>
        </w:trPr>
        <w:tc>
          <w:tcPr>
            <w:tcW w:w="1548" w:type="dxa"/>
            <w:vAlign w:val="center"/>
          </w:tcPr>
          <w:p w14:paraId="3EEABF54" w14:textId="40D5AE8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Sanket Kalamkar</w:t>
            </w:r>
          </w:p>
        </w:tc>
        <w:tc>
          <w:tcPr>
            <w:tcW w:w="1440" w:type="dxa"/>
            <w:vAlign w:val="center"/>
          </w:tcPr>
          <w:p w14:paraId="4EBAE047" w14:textId="397A499E"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Q</w:t>
            </w:r>
            <w:r w:rsidRPr="00E35D51">
              <w:rPr>
                <w:rFonts w:eastAsia="新細明體"/>
                <w:b w:val="0"/>
                <w:bCs/>
                <w:sz w:val="18"/>
                <w:szCs w:val="18"/>
                <w:lang w:eastAsia="zh-TW"/>
              </w:rPr>
              <w:t>ualcomm</w:t>
            </w:r>
          </w:p>
        </w:tc>
        <w:tc>
          <w:tcPr>
            <w:tcW w:w="2610" w:type="dxa"/>
            <w:vAlign w:val="center"/>
          </w:tcPr>
          <w:p w14:paraId="723AF56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AE49887"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EBC4A7D"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D2ADC0E" w14:textId="77777777" w:rsidTr="00B054B4">
        <w:trPr>
          <w:trHeight w:val="359"/>
          <w:jc w:val="center"/>
        </w:trPr>
        <w:tc>
          <w:tcPr>
            <w:tcW w:w="1548" w:type="dxa"/>
            <w:vAlign w:val="center"/>
          </w:tcPr>
          <w:p w14:paraId="6C269C67" w14:textId="6095A8B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Ross Jian Yu</w:t>
            </w:r>
          </w:p>
        </w:tc>
        <w:tc>
          <w:tcPr>
            <w:tcW w:w="1440" w:type="dxa"/>
            <w:vAlign w:val="center"/>
          </w:tcPr>
          <w:p w14:paraId="204B1507" w14:textId="6F2564F7"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7B727FE3"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72A11934"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950D5E8"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0FBED2A" w14:textId="77777777" w:rsidTr="00B054B4">
        <w:trPr>
          <w:trHeight w:val="359"/>
          <w:jc w:val="center"/>
        </w:trPr>
        <w:tc>
          <w:tcPr>
            <w:tcW w:w="1548" w:type="dxa"/>
            <w:vAlign w:val="center"/>
          </w:tcPr>
          <w:p w14:paraId="317ADA23" w14:textId="68756FDB"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Insun</w:t>
            </w:r>
            <w:proofErr w:type="spellEnd"/>
            <w:r w:rsidRPr="00E35D51">
              <w:rPr>
                <w:rFonts w:eastAsia="新細明體"/>
                <w:b w:val="0"/>
                <w:bCs/>
                <w:sz w:val="18"/>
                <w:szCs w:val="18"/>
                <w:lang w:eastAsia="zh-TW"/>
              </w:rPr>
              <w:t xml:space="preserve"> Jang</w:t>
            </w:r>
          </w:p>
        </w:tc>
        <w:tc>
          <w:tcPr>
            <w:tcW w:w="1440" w:type="dxa"/>
            <w:vAlign w:val="center"/>
          </w:tcPr>
          <w:p w14:paraId="510F4BAD" w14:textId="2E413AE0"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L</w:t>
            </w:r>
            <w:r w:rsidRPr="00E35D51">
              <w:rPr>
                <w:rFonts w:eastAsia="新細明體"/>
                <w:b w:val="0"/>
                <w:bCs/>
                <w:sz w:val="18"/>
                <w:szCs w:val="18"/>
                <w:lang w:eastAsia="zh-TW"/>
              </w:rPr>
              <w:t>GE</w:t>
            </w:r>
          </w:p>
        </w:tc>
        <w:tc>
          <w:tcPr>
            <w:tcW w:w="2610" w:type="dxa"/>
            <w:vAlign w:val="center"/>
          </w:tcPr>
          <w:p w14:paraId="52D71951"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0F320BA"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A3B536B"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66D016C6" w14:textId="77777777" w:rsidTr="00B054B4">
        <w:trPr>
          <w:trHeight w:val="359"/>
          <w:jc w:val="center"/>
        </w:trPr>
        <w:tc>
          <w:tcPr>
            <w:tcW w:w="1548" w:type="dxa"/>
            <w:vAlign w:val="center"/>
          </w:tcPr>
          <w:p w14:paraId="31FFE02C" w14:textId="7C51116D"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Jason Yuchen Guo</w:t>
            </w:r>
          </w:p>
        </w:tc>
        <w:tc>
          <w:tcPr>
            <w:tcW w:w="1440" w:type="dxa"/>
            <w:vAlign w:val="center"/>
          </w:tcPr>
          <w:p w14:paraId="4047C7A2" w14:textId="3032D4D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CC26EE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6A25D169"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7DF9125"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9E5FC06" w14:textId="77777777" w:rsidTr="00B054B4">
        <w:trPr>
          <w:trHeight w:val="359"/>
          <w:jc w:val="center"/>
        </w:trPr>
        <w:tc>
          <w:tcPr>
            <w:tcW w:w="1548" w:type="dxa"/>
            <w:vAlign w:val="center"/>
          </w:tcPr>
          <w:p w14:paraId="7D445A8B" w14:textId="4D167FE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Liwen Chu</w:t>
            </w:r>
          </w:p>
        </w:tc>
        <w:tc>
          <w:tcPr>
            <w:tcW w:w="1440" w:type="dxa"/>
            <w:vAlign w:val="center"/>
          </w:tcPr>
          <w:p w14:paraId="425283B1" w14:textId="7A4A517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7292FBEF"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0BD7E97A"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524A54A"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3D78DEAA" w14:textId="77777777" w:rsidTr="00B054B4">
        <w:trPr>
          <w:trHeight w:val="359"/>
          <w:jc w:val="center"/>
        </w:trPr>
        <w:tc>
          <w:tcPr>
            <w:tcW w:w="1548" w:type="dxa"/>
            <w:vAlign w:val="center"/>
          </w:tcPr>
          <w:p w14:paraId="7E095F56" w14:textId="7334A92F"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Hanqing</w:t>
            </w:r>
            <w:proofErr w:type="spellEnd"/>
            <w:r w:rsidRPr="00E35D51">
              <w:rPr>
                <w:rFonts w:eastAsia="新細明體"/>
                <w:b w:val="0"/>
                <w:bCs/>
                <w:sz w:val="18"/>
                <w:szCs w:val="18"/>
                <w:lang w:eastAsia="zh-TW"/>
              </w:rPr>
              <w:t xml:space="preserve"> Lou</w:t>
            </w:r>
          </w:p>
        </w:tc>
        <w:tc>
          <w:tcPr>
            <w:tcW w:w="1440" w:type="dxa"/>
            <w:vAlign w:val="center"/>
          </w:tcPr>
          <w:p w14:paraId="489B60E6" w14:textId="08124A84"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hint="eastAsia"/>
                <w:b w:val="0"/>
                <w:bCs/>
                <w:sz w:val="18"/>
                <w:szCs w:val="18"/>
                <w:lang w:eastAsia="zh-TW"/>
              </w:rPr>
              <w:t>I</w:t>
            </w:r>
            <w:r w:rsidRPr="00E35D51">
              <w:rPr>
                <w:rFonts w:eastAsia="新細明體"/>
                <w:b w:val="0"/>
                <w:bCs/>
                <w:sz w:val="18"/>
                <w:szCs w:val="18"/>
                <w:lang w:eastAsia="zh-TW"/>
              </w:rPr>
              <w:t>ntenDigital</w:t>
            </w:r>
            <w:proofErr w:type="spellEnd"/>
          </w:p>
        </w:tc>
        <w:tc>
          <w:tcPr>
            <w:tcW w:w="2610" w:type="dxa"/>
            <w:vAlign w:val="center"/>
          </w:tcPr>
          <w:p w14:paraId="0BE13EBC"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B306A58"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6B6C86B6"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21CBE86" w14:textId="77777777" w:rsidTr="00B054B4">
        <w:trPr>
          <w:trHeight w:val="359"/>
          <w:jc w:val="center"/>
        </w:trPr>
        <w:tc>
          <w:tcPr>
            <w:tcW w:w="1548" w:type="dxa"/>
            <w:vAlign w:val="center"/>
          </w:tcPr>
          <w:p w14:paraId="581F1D6D" w14:textId="464B771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lastRenderedPageBreak/>
              <w:t>Liuming Lu</w:t>
            </w:r>
          </w:p>
        </w:tc>
        <w:tc>
          <w:tcPr>
            <w:tcW w:w="1440" w:type="dxa"/>
            <w:vAlign w:val="center"/>
          </w:tcPr>
          <w:p w14:paraId="3CB8CFAA" w14:textId="45488857"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9038A45"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7DC46EB"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189974A6"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2BDD1CF" w14:textId="77777777" w:rsidTr="00B054B4">
        <w:trPr>
          <w:trHeight w:val="359"/>
          <w:jc w:val="center"/>
        </w:trPr>
        <w:tc>
          <w:tcPr>
            <w:tcW w:w="1548" w:type="dxa"/>
            <w:vAlign w:val="center"/>
          </w:tcPr>
          <w:p w14:paraId="262708AE" w14:textId="5824B9D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Jeongki Kim</w:t>
            </w:r>
          </w:p>
        </w:tc>
        <w:tc>
          <w:tcPr>
            <w:tcW w:w="1440" w:type="dxa"/>
            <w:vAlign w:val="center"/>
          </w:tcPr>
          <w:p w14:paraId="4284C3E4" w14:textId="08443DE0"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hint="eastAsia"/>
                <w:b w:val="0"/>
                <w:bCs/>
                <w:sz w:val="18"/>
                <w:szCs w:val="18"/>
                <w:lang w:eastAsia="zh-TW"/>
              </w:rPr>
              <w:t>O</w:t>
            </w:r>
            <w:r w:rsidRPr="00E35D51">
              <w:rPr>
                <w:rFonts w:eastAsia="新細明體"/>
                <w:b w:val="0"/>
                <w:bCs/>
                <w:sz w:val="18"/>
                <w:szCs w:val="18"/>
                <w:lang w:eastAsia="zh-TW"/>
              </w:rPr>
              <w:t>finno</w:t>
            </w:r>
            <w:proofErr w:type="spellEnd"/>
          </w:p>
        </w:tc>
        <w:tc>
          <w:tcPr>
            <w:tcW w:w="2610" w:type="dxa"/>
            <w:vAlign w:val="center"/>
          </w:tcPr>
          <w:p w14:paraId="7A5BE30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220B41F"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BAACE6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9DA2125" w14:textId="77777777" w:rsidTr="00B054B4">
        <w:trPr>
          <w:trHeight w:val="359"/>
          <w:jc w:val="center"/>
        </w:trPr>
        <w:tc>
          <w:tcPr>
            <w:tcW w:w="1548" w:type="dxa"/>
            <w:vAlign w:val="center"/>
          </w:tcPr>
          <w:p w14:paraId="752365C2" w14:textId="7193428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Thomas Derham</w:t>
            </w:r>
          </w:p>
        </w:tc>
        <w:tc>
          <w:tcPr>
            <w:tcW w:w="1440" w:type="dxa"/>
            <w:vAlign w:val="center"/>
          </w:tcPr>
          <w:p w14:paraId="6A03C793" w14:textId="121C489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Br</w:t>
            </w:r>
            <w:r w:rsidRPr="00E35D51">
              <w:rPr>
                <w:rFonts w:eastAsia="新細明體"/>
                <w:b w:val="0"/>
                <w:bCs/>
                <w:sz w:val="18"/>
                <w:szCs w:val="18"/>
                <w:lang w:eastAsia="zh-TW"/>
              </w:rPr>
              <w:t>oadcom</w:t>
            </w:r>
          </w:p>
        </w:tc>
        <w:tc>
          <w:tcPr>
            <w:tcW w:w="2610" w:type="dxa"/>
            <w:vAlign w:val="center"/>
          </w:tcPr>
          <w:p w14:paraId="2E0C353C"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56308AE"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6350B26E"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EED7BE8" w14:textId="77777777" w:rsidTr="00B054B4">
        <w:trPr>
          <w:trHeight w:val="359"/>
          <w:jc w:val="center"/>
        </w:trPr>
        <w:tc>
          <w:tcPr>
            <w:tcW w:w="1548" w:type="dxa"/>
            <w:vAlign w:val="center"/>
          </w:tcPr>
          <w:p w14:paraId="16869800" w14:textId="51291F83" w:rsidR="00D96666" w:rsidRPr="00E35D51" w:rsidRDefault="00D755E3" w:rsidP="00825082">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M</w:t>
            </w:r>
            <w:r>
              <w:rPr>
                <w:rFonts w:eastAsia="新細明體"/>
                <w:b w:val="0"/>
                <w:bCs/>
                <w:sz w:val="18"/>
                <w:szCs w:val="18"/>
                <w:lang w:eastAsia="zh-TW"/>
              </w:rPr>
              <w:t>ark Rison</w:t>
            </w:r>
          </w:p>
        </w:tc>
        <w:tc>
          <w:tcPr>
            <w:tcW w:w="1440" w:type="dxa"/>
            <w:vAlign w:val="center"/>
          </w:tcPr>
          <w:p w14:paraId="44820327" w14:textId="59C7BBB4" w:rsidR="00D96666" w:rsidRPr="00E35D51" w:rsidRDefault="00D755E3" w:rsidP="00825082">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S</w:t>
            </w:r>
            <w:r>
              <w:rPr>
                <w:rFonts w:eastAsia="新細明體"/>
                <w:b w:val="0"/>
                <w:bCs/>
                <w:sz w:val="18"/>
                <w:szCs w:val="18"/>
                <w:lang w:eastAsia="zh-TW"/>
              </w:rPr>
              <w:t>amsung</w:t>
            </w:r>
          </w:p>
        </w:tc>
        <w:tc>
          <w:tcPr>
            <w:tcW w:w="2610" w:type="dxa"/>
            <w:vAlign w:val="center"/>
          </w:tcPr>
          <w:p w14:paraId="4ABFD020"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BA0371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C6F2510"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60C2006" w14:textId="77777777" w:rsidTr="00B054B4">
        <w:trPr>
          <w:trHeight w:val="359"/>
          <w:jc w:val="center"/>
        </w:trPr>
        <w:tc>
          <w:tcPr>
            <w:tcW w:w="1548" w:type="dxa"/>
            <w:vAlign w:val="center"/>
          </w:tcPr>
          <w:p w14:paraId="32466BB0" w14:textId="3F2F603B" w:rsidR="00D96666" w:rsidRDefault="004D6927"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M</w:t>
            </w:r>
            <w:r>
              <w:rPr>
                <w:rFonts w:eastAsia="新細明體"/>
                <w:b w:val="0"/>
                <w:sz w:val="18"/>
                <w:szCs w:val="18"/>
                <w:lang w:eastAsia="zh-TW"/>
              </w:rPr>
              <w:t>inyoung Park</w:t>
            </w:r>
          </w:p>
        </w:tc>
        <w:tc>
          <w:tcPr>
            <w:tcW w:w="1440" w:type="dxa"/>
            <w:vAlign w:val="center"/>
          </w:tcPr>
          <w:p w14:paraId="529E1448" w14:textId="49EAD77E" w:rsidR="00D96666" w:rsidRDefault="004D6927"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157CE3B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73391AA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0C1635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0427635" w14:textId="77777777" w:rsidTr="00B054B4">
        <w:trPr>
          <w:trHeight w:val="359"/>
          <w:jc w:val="center"/>
        </w:trPr>
        <w:tc>
          <w:tcPr>
            <w:tcW w:w="1548" w:type="dxa"/>
            <w:vAlign w:val="center"/>
          </w:tcPr>
          <w:p w14:paraId="6085BFFE" w14:textId="77777777" w:rsidR="00D96666" w:rsidRDefault="00D96666" w:rsidP="00825082">
            <w:pPr>
              <w:pStyle w:val="T2"/>
              <w:spacing w:after="0"/>
              <w:ind w:left="0" w:right="0"/>
              <w:jc w:val="left"/>
              <w:rPr>
                <w:rFonts w:eastAsia="新細明體"/>
                <w:b w:val="0"/>
                <w:sz w:val="18"/>
                <w:szCs w:val="18"/>
                <w:lang w:eastAsia="zh-TW"/>
              </w:rPr>
            </w:pPr>
          </w:p>
        </w:tc>
        <w:tc>
          <w:tcPr>
            <w:tcW w:w="1440" w:type="dxa"/>
            <w:vAlign w:val="center"/>
          </w:tcPr>
          <w:p w14:paraId="06236E62" w14:textId="77777777" w:rsidR="00D96666" w:rsidRDefault="00D96666" w:rsidP="00825082">
            <w:pPr>
              <w:pStyle w:val="T2"/>
              <w:spacing w:after="0"/>
              <w:ind w:left="0" w:right="0"/>
              <w:jc w:val="left"/>
              <w:rPr>
                <w:rFonts w:eastAsia="新細明體"/>
                <w:b w:val="0"/>
                <w:sz w:val="18"/>
                <w:szCs w:val="18"/>
                <w:lang w:eastAsia="zh-TW"/>
              </w:rPr>
            </w:pPr>
          </w:p>
        </w:tc>
        <w:tc>
          <w:tcPr>
            <w:tcW w:w="2610" w:type="dxa"/>
            <w:vAlign w:val="center"/>
          </w:tcPr>
          <w:p w14:paraId="184E69C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33D291A"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C5E7F32" w14:textId="77777777" w:rsidR="00D96666" w:rsidRDefault="00D96666" w:rsidP="00825082">
            <w:pPr>
              <w:pStyle w:val="T2"/>
              <w:spacing w:after="0"/>
              <w:ind w:left="0" w:right="0"/>
              <w:jc w:val="left"/>
              <w:rPr>
                <w:rFonts w:eastAsia="新細明體"/>
                <w:b w:val="0"/>
                <w:sz w:val="18"/>
                <w:szCs w:val="18"/>
                <w:lang w:eastAsia="zh-TW"/>
              </w:rPr>
            </w:pPr>
          </w:p>
        </w:tc>
      </w:tr>
    </w:tbl>
    <w:p w14:paraId="17387B0E" w14:textId="2E6E6C41" w:rsidR="005E768D" w:rsidRPr="004D2D75" w:rsidRDefault="005E768D">
      <w:pPr>
        <w:pStyle w:val="T1"/>
        <w:spacing w:after="120"/>
        <w:rPr>
          <w:sz w:val="22"/>
        </w:rPr>
      </w:pPr>
    </w:p>
    <w:p w14:paraId="6CD591AA" w14:textId="5D3BB7CD" w:rsidR="005E768D" w:rsidRPr="004D2D75" w:rsidRDefault="00F56A1F" w:rsidP="005E768D">
      <w:r>
        <w:rPr>
          <w:noProof/>
          <w:lang w:val="en-US" w:eastAsia="zh-TW"/>
        </w:rPr>
        <mc:AlternateContent>
          <mc:Choice Requires="wps">
            <w:drawing>
              <wp:anchor distT="0" distB="0" distL="114300" distR="114300" simplePos="0" relativeHeight="251657728" behindDoc="0" locked="0" layoutInCell="0" allowOverlap="1" wp14:anchorId="4041C374" wp14:editId="3FF0D815">
                <wp:simplePos x="0" y="0"/>
                <wp:positionH relativeFrom="margin">
                  <wp:posOffset>177800</wp:posOffset>
                </wp:positionH>
                <wp:positionV relativeFrom="paragraph">
                  <wp:posOffset>5080</wp:posOffset>
                </wp:positionV>
                <wp:extent cx="60833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7285B4C5" w14:textId="5206D433" w:rsidR="00BF3F29" w:rsidRDefault="00B054B4" w:rsidP="009308FE">
                            <w:pPr>
                              <w:jc w:val="both"/>
                              <w:rPr>
                                <w:lang w:eastAsia="ko-KR"/>
                              </w:rPr>
                            </w:pPr>
                            <w:r w:rsidRPr="00B054B4">
                              <w:rPr>
                                <w:lang w:eastAsia="ko-KR"/>
                              </w:rPr>
                              <w:t xml:space="preserve">This submission proposes </w:t>
                            </w:r>
                            <w:r w:rsidR="00F173DB">
                              <w:rPr>
                                <w:lang w:eastAsia="ko-KR"/>
                              </w:rPr>
                              <w:t xml:space="preserve">to amend </w:t>
                            </w:r>
                            <w:r w:rsidR="000078F1">
                              <w:rPr>
                                <w:lang w:eastAsia="ko-KR"/>
                              </w:rPr>
                              <w:t>draft text</w:t>
                            </w:r>
                            <w:r w:rsidR="009308FE">
                              <w:rPr>
                                <w:lang w:eastAsia="ko-KR"/>
                              </w:rPr>
                              <w:t xml:space="preserve"> of BSR enhancement </w:t>
                            </w:r>
                            <w:r w:rsidR="00F173DB">
                              <w:rPr>
                                <w:lang w:eastAsia="ko-KR"/>
                              </w:rPr>
                              <w:t>in</w:t>
                            </w:r>
                            <w:r w:rsidR="009308FE">
                              <w:rPr>
                                <w:lang w:eastAsia="ko-KR"/>
                              </w:rPr>
                              <w:t xml:space="preserve"> 11bn</w:t>
                            </w:r>
                            <w:r w:rsidR="007059C6">
                              <w:rPr>
                                <w:lang w:eastAsia="ko-KR"/>
                              </w:rPr>
                              <w:t xml:space="preserve"> D0.1</w:t>
                            </w:r>
                            <w:r w:rsidR="00E52CC5">
                              <w:rPr>
                                <w:lang w:eastAsia="ko-KR"/>
                              </w:rPr>
                              <w:t>.</w:t>
                            </w:r>
                            <w:r w:rsidR="000F0D92">
                              <w:rPr>
                                <w:lang w:eastAsia="ko-KR"/>
                              </w:rPr>
                              <w:t xml:space="preserve"> The baseline is 11bn D0.1</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margin-left:14pt;margin-top:.4pt;width:479pt;height:209.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" o:allowincell="f" stroked="f">
                <v:textbox>
                  <w:txbxContent>
                    <w:p w14:paraId="31A70C52" w14:textId="77777777" w:rsidR="00DA3D06" w:rsidRDefault="00DA3D06">
                      <w:pPr>
                        <w:pStyle w:val="T1"/>
                        <w:spacing w:after="120"/>
                      </w:pPr>
                      <w:r>
                        <w:t>Abstract</w:t>
                      </w:r>
                    </w:p>
                    <w:p w14:paraId="7285B4C5" w14:textId="5206D433" w:rsidR="00BF3F29" w:rsidRDefault="00B054B4" w:rsidP="009308FE">
                      <w:pPr>
                        <w:jc w:val="both"/>
                        <w:rPr>
                          <w:lang w:eastAsia="ko-KR"/>
                        </w:rPr>
                      </w:pPr>
                      <w:r w:rsidRPr="00B054B4">
                        <w:rPr>
                          <w:lang w:eastAsia="ko-KR"/>
                        </w:rPr>
                        <w:t xml:space="preserve">This submission proposes </w:t>
                      </w:r>
                      <w:r w:rsidR="00F173DB">
                        <w:rPr>
                          <w:lang w:eastAsia="ko-KR"/>
                        </w:rPr>
                        <w:t xml:space="preserve">to amend </w:t>
                      </w:r>
                      <w:r w:rsidR="000078F1">
                        <w:rPr>
                          <w:lang w:eastAsia="ko-KR"/>
                        </w:rPr>
                        <w:t>draft text</w:t>
                      </w:r>
                      <w:r w:rsidR="009308FE">
                        <w:rPr>
                          <w:lang w:eastAsia="ko-KR"/>
                        </w:rPr>
                        <w:t xml:space="preserve"> of BSR enhancement </w:t>
                      </w:r>
                      <w:r w:rsidR="00F173DB">
                        <w:rPr>
                          <w:lang w:eastAsia="ko-KR"/>
                        </w:rPr>
                        <w:t>in</w:t>
                      </w:r>
                      <w:r w:rsidR="009308FE">
                        <w:rPr>
                          <w:lang w:eastAsia="ko-KR"/>
                        </w:rPr>
                        <w:t xml:space="preserve"> 11bn</w:t>
                      </w:r>
                      <w:r w:rsidR="007059C6">
                        <w:rPr>
                          <w:lang w:eastAsia="ko-KR"/>
                        </w:rPr>
                        <w:t xml:space="preserve"> D0.1</w:t>
                      </w:r>
                      <w:r w:rsidR="00E52CC5">
                        <w:rPr>
                          <w:lang w:eastAsia="ko-KR"/>
                        </w:rPr>
                        <w:t>.</w:t>
                      </w:r>
                      <w:r w:rsidR="000F0D92">
                        <w:rPr>
                          <w:lang w:eastAsia="ko-KR"/>
                        </w:rPr>
                        <w:t xml:space="preserve"> The baseline is 11bn D0.1</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v:textbox>
                <w10:wrap anchorx="margin"/>
              </v:shape>
            </w:pict>
          </mc:Fallback>
        </mc:AlternateContent>
      </w:r>
    </w:p>
    <w:p w14:paraId="58420ED5" w14:textId="77777777" w:rsidR="005E768D" w:rsidRPr="004D2D75" w:rsidRDefault="005E768D"/>
    <w:p w14:paraId="3EEF1C6A" w14:textId="308B6638" w:rsidR="00ED2EC8" w:rsidRDefault="005E768D" w:rsidP="009308FE">
      <w:pPr>
        <w:suppressAutoHyphens/>
        <w:rPr>
          <w:rFonts w:ascii="Arial" w:hAnsi="Arial" w:cs="Arial"/>
          <w:b/>
          <w:bCs/>
          <w:sz w:val="26"/>
          <w:szCs w:val="24"/>
          <w:u w:val="single"/>
        </w:rPr>
      </w:pPr>
      <w:r w:rsidRPr="004D2D75">
        <w:br w:type="page"/>
      </w:r>
    </w:p>
    <w:p w14:paraId="18FAFE5E" w14:textId="764E7FF9" w:rsidR="00E52CC5" w:rsidRDefault="00E52CC5" w:rsidP="00E52CC5">
      <w:pPr>
        <w:rPr>
          <w:rFonts w:ascii="Arial" w:eastAsia="新細明體" w:hAnsi="Arial" w:cs="Arial"/>
          <w:b/>
          <w:bCs/>
          <w:sz w:val="26"/>
          <w:szCs w:val="24"/>
          <w:u w:val="single"/>
          <w:lang w:eastAsia="zh-TW"/>
        </w:rPr>
      </w:pPr>
      <w:proofErr w:type="spellStart"/>
      <w:r>
        <w:rPr>
          <w:rFonts w:ascii="Arial" w:eastAsia="新細明體" w:hAnsi="Arial" w:cs="Arial"/>
          <w:b/>
          <w:bCs/>
          <w:sz w:val="26"/>
          <w:szCs w:val="24"/>
          <w:u w:val="single"/>
          <w:lang w:eastAsia="zh-TW"/>
        </w:rPr>
        <w:lastRenderedPageBreak/>
        <w:t>Discucssion</w:t>
      </w:r>
      <w:proofErr w:type="spellEnd"/>
    </w:p>
    <w:p w14:paraId="587D68C6" w14:textId="77777777" w:rsidR="00D93B15" w:rsidRDefault="00D93B15" w:rsidP="002F0DC2">
      <w:pPr>
        <w:rPr>
          <w:rFonts w:eastAsia="新細明體"/>
          <w:szCs w:val="22"/>
          <w:lang w:val="en-US" w:eastAsia="zh-TW"/>
        </w:rPr>
      </w:pPr>
    </w:p>
    <w:p w14:paraId="03480E48" w14:textId="20C955E8" w:rsidR="005B6388" w:rsidRPr="00D93B15" w:rsidRDefault="00D93B15" w:rsidP="00D93B15">
      <w:pPr>
        <w:rPr>
          <w:szCs w:val="22"/>
        </w:rPr>
      </w:pPr>
      <w:r w:rsidRPr="00D93B15">
        <w:rPr>
          <w:rFonts w:eastAsia="新細明體" w:hint="eastAsia"/>
          <w:szCs w:val="22"/>
          <w:lang w:eastAsia="zh-TW"/>
        </w:rPr>
        <w:t>T</w:t>
      </w:r>
      <w:r w:rsidRPr="00D93B15">
        <w:rPr>
          <w:rFonts w:eastAsia="新細明體"/>
          <w:szCs w:val="22"/>
          <w:lang w:eastAsia="zh-TW"/>
        </w:rPr>
        <w:t>BD</w:t>
      </w:r>
    </w:p>
    <w:p w14:paraId="1D380D5E" w14:textId="77777777" w:rsidR="00E52CC5" w:rsidRDefault="00E52CC5" w:rsidP="002F0DC2">
      <w:pPr>
        <w:rPr>
          <w:rFonts w:ascii="Arial" w:hAnsi="Arial" w:cs="Arial"/>
          <w:b/>
          <w:bCs/>
          <w:sz w:val="26"/>
          <w:szCs w:val="24"/>
          <w:u w:val="single"/>
        </w:rPr>
      </w:pPr>
    </w:p>
    <w:p w14:paraId="4D8ACBBA" w14:textId="725DE704" w:rsidR="00E52CC5" w:rsidRDefault="00E52CC5" w:rsidP="002F0DC2">
      <w:pPr>
        <w:rPr>
          <w:rFonts w:ascii="Arial" w:eastAsia="新細明體" w:hAnsi="Arial" w:cs="Arial"/>
          <w:b/>
          <w:bCs/>
          <w:sz w:val="26"/>
          <w:szCs w:val="24"/>
          <w:u w:val="single"/>
          <w:lang w:eastAsia="zh-TW"/>
        </w:rPr>
      </w:pPr>
      <w:bookmarkStart w:id="3" w:name="OLE_LINK2"/>
      <w:r>
        <w:rPr>
          <w:rFonts w:ascii="Arial" w:eastAsia="新細明體" w:hAnsi="Arial" w:cs="Arial" w:hint="eastAsia"/>
          <w:b/>
          <w:bCs/>
          <w:sz w:val="26"/>
          <w:szCs w:val="24"/>
          <w:u w:val="single"/>
          <w:lang w:eastAsia="zh-TW"/>
        </w:rPr>
        <w:t>M</w:t>
      </w:r>
      <w:r>
        <w:rPr>
          <w:rFonts w:ascii="Arial" w:eastAsia="新細明體" w:hAnsi="Arial" w:cs="Arial"/>
          <w:b/>
          <w:bCs/>
          <w:sz w:val="26"/>
          <w:szCs w:val="24"/>
          <w:u w:val="single"/>
          <w:lang w:eastAsia="zh-TW"/>
        </w:rPr>
        <w:t>otions in 11bn</w:t>
      </w:r>
    </w:p>
    <w:p w14:paraId="5D84D6FA" w14:textId="77777777" w:rsidR="00536AF0" w:rsidRDefault="00536AF0" w:rsidP="002F0DC2">
      <w:pPr>
        <w:rPr>
          <w:rFonts w:ascii="Arial" w:eastAsia="新細明體" w:hAnsi="Arial" w:cs="Arial"/>
          <w:b/>
          <w:bCs/>
          <w:sz w:val="26"/>
          <w:szCs w:val="24"/>
          <w:u w:val="single"/>
          <w:lang w:eastAsia="zh-TW"/>
        </w:rPr>
      </w:pPr>
    </w:p>
    <w:bookmarkEnd w:id="3"/>
    <w:p w14:paraId="4236F981" w14:textId="77777777" w:rsidR="000F3326" w:rsidRDefault="000F3326" w:rsidP="000F3326">
      <w:pPr>
        <w:rPr>
          <w:lang w:val="en-US"/>
        </w:rPr>
      </w:pPr>
      <w:r>
        <w:rPr>
          <w:rFonts w:eastAsia="新細明體"/>
          <w:lang w:val="en-US" w:eastAsia="zh-TW"/>
        </w:rPr>
        <w:t>M</w:t>
      </w:r>
      <w:r>
        <w:rPr>
          <w:rFonts w:eastAsia="微軟正黑體"/>
          <w:lang w:val="en-US" w:eastAsia="zh-TW"/>
        </w:rPr>
        <w:t>otion 13</w:t>
      </w:r>
    </w:p>
    <w:p w14:paraId="520EB250" w14:textId="77777777" w:rsidR="000F3326" w:rsidRDefault="000F3326" w:rsidP="000F3326">
      <w:pPr>
        <w:numPr>
          <w:ilvl w:val="0"/>
          <w:numId w:val="44"/>
        </w:numPr>
        <w:rPr>
          <w:lang w:val="en-US"/>
        </w:rPr>
      </w:pPr>
      <w:proofErr w:type="spellStart"/>
      <w:r>
        <w:rPr>
          <w:bCs/>
          <w:lang w:val="en-US"/>
        </w:rPr>
        <w:t>TGbn</w:t>
      </w:r>
      <w:proofErr w:type="spellEnd"/>
      <w:r>
        <w:rPr>
          <w:bCs/>
          <w:lang w:val="en-US"/>
        </w:rPr>
        <w:t xml:space="preserve"> enables per-TID buffer size reporting of a larger queue in UHR.</w:t>
      </w:r>
    </w:p>
    <w:p w14:paraId="18DB88D9" w14:textId="77777777" w:rsidR="000F3326" w:rsidRDefault="000F3326" w:rsidP="000F3326">
      <w:pPr>
        <w:numPr>
          <w:ilvl w:val="1"/>
          <w:numId w:val="44"/>
        </w:numPr>
        <w:rPr>
          <w:lang w:val="en-US"/>
        </w:rPr>
      </w:pPr>
      <w:r>
        <w:rPr>
          <w:lang w:val="en-US"/>
        </w:rPr>
        <w:t>Note: It is an optional feature.</w:t>
      </w:r>
    </w:p>
    <w:p w14:paraId="391DA1E2" w14:textId="77777777" w:rsidR="000F3326" w:rsidRDefault="000F3326" w:rsidP="000F3326">
      <w:pPr>
        <w:numPr>
          <w:ilvl w:val="1"/>
          <w:numId w:val="44"/>
        </w:numPr>
        <w:rPr>
          <w:lang w:val="en-US"/>
        </w:rPr>
      </w:pPr>
      <w:r>
        <w:rPr>
          <w:lang w:val="en-US"/>
        </w:rPr>
        <w:t>Note: In the baseline, the maximum approximate per-TID queue size to report is 2,147,328 octets</w:t>
      </w:r>
    </w:p>
    <w:p w14:paraId="40D825A8" w14:textId="77777777" w:rsidR="000F3326" w:rsidRDefault="000F3326" w:rsidP="000F3326">
      <w:pPr>
        <w:jc w:val="both"/>
        <w:rPr>
          <w:rFonts w:eastAsia="新細明體"/>
          <w:szCs w:val="22"/>
          <w:lang w:eastAsia="zh-TW"/>
        </w:rPr>
      </w:pPr>
    </w:p>
    <w:p w14:paraId="3F296D9B" w14:textId="77777777" w:rsidR="000F3326" w:rsidRDefault="000F3326" w:rsidP="000F3326">
      <w:pPr>
        <w:jc w:val="both"/>
        <w:rPr>
          <w:rFonts w:eastAsia="新細明體"/>
          <w:szCs w:val="22"/>
          <w:lang w:eastAsia="zh-TW"/>
        </w:rPr>
      </w:pPr>
      <w:r>
        <w:rPr>
          <w:rFonts w:eastAsia="新細明體"/>
          <w:szCs w:val="22"/>
          <w:lang w:eastAsia="zh-TW"/>
        </w:rPr>
        <w:t>Motion 257</w:t>
      </w:r>
    </w:p>
    <w:p w14:paraId="335EA967" w14:textId="77777777" w:rsidR="000F3326" w:rsidRDefault="000F3326" w:rsidP="000F3326">
      <w:pPr>
        <w:numPr>
          <w:ilvl w:val="0"/>
          <w:numId w:val="45"/>
        </w:numPr>
        <w:jc w:val="both"/>
        <w:rPr>
          <w:rFonts w:eastAsia="新細明體"/>
          <w:szCs w:val="22"/>
          <w:lang w:val="en-US" w:eastAsia="zh-TW"/>
        </w:rPr>
      </w:pPr>
      <w:r>
        <w:rPr>
          <w:rFonts w:eastAsia="新細明體"/>
          <w:szCs w:val="22"/>
          <w:lang w:val="en-US" w:eastAsia="zh-TW"/>
        </w:rPr>
        <w:t xml:space="preserve">Define an Enhanced BSR Control subfield in A-ctrl to report a larger per TID queue </w:t>
      </w:r>
      <w:proofErr w:type="gramStart"/>
      <w:r>
        <w:rPr>
          <w:rFonts w:eastAsia="新細明體"/>
          <w:szCs w:val="22"/>
          <w:lang w:val="en-US" w:eastAsia="zh-TW"/>
        </w:rPr>
        <w:t>size</w:t>
      </w:r>
      <w:proofErr w:type="gramEnd"/>
    </w:p>
    <w:p w14:paraId="5195A2F1"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The Enhanced BSR Control subfield consists of at least a TID subfield and an unsigned value subfield to report the larger queue size (QS) of the TID</w:t>
      </w:r>
    </w:p>
    <w:p w14:paraId="7498DF2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 xml:space="preserve">The reported QS is equal to 2147328 Octets + the value reported in the Queue Size field of the defined Enhanced BSR Control </w:t>
      </w:r>
      <w:proofErr w:type="gramStart"/>
      <w:r>
        <w:rPr>
          <w:rFonts w:eastAsia="新細明體"/>
          <w:szCs w:val="22"/>
          <w:lang w:val="en-US" w:eastAsia="zh-TW"/>
        </w:rPr>
        <w:t>subfield</w:t>
      </w:r>
      <w:proofErr w:type="gramEnd"/>
    </w:p>
    <w:p w14:paraId="27B6A335"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 xml:space="preserve">When the QoS Control with the same TID as the Enhanced BSR Control subfield is present in the same MPDU, the QS subfield of the QoS Control is set to value </w:t>
      </w:r>
      <w:proofErr w:type="gramStart"/>
      <w:r>
        <w:rPr>
          <w:rFonts w:eastAsia="新細明體"/>
          <w:szCs w:val="22"/>
          <w:lang w:val="en-US" w:eastAsia="zh-TW"/>
        </w:rPr>
        <w:t>254</w:t>
      </w:r>
      <w:proofErr w:type="gramEnd"/>
    </w:p>
    <w:p w14:paraId="249FE46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 xml:space="preserve">TBD if the Enhanced BSR Control subfield shares the control ID with other Control subfield proposals in </w:t>
      </w:r>
      <w:proofErr w:type="gramStart"/>
      <w:r>
        <w:rPr>
          <w:rFonts w:eastAsia="新細明體"/>
          <w:szCs w:val="22"/>
          <w:lang w:val="en-US" w:eastAsia="zh-TW"/>
        </w:rPr>
        <w:t>UHR</w:t>
      </w:r>
      <w:proofErr w:type="gramEnd"/>
    </w:p>
    <w:p w14:paraId="250AD79B"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The baseline rules which regulate HT control field to be the same in all MPDUs of the same frame type in an A-MPDU do not change</w:t>
      </w:r>
    </w:p>
    <w:p w14:paraId="2BFE1D04"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Encoding of the baseline QS subfield in QoS Control does not change.</w:t>
      </w:r>
    </w:p>
    <w:p w14:paraId="4EABF5C6"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Length of the Enhanced BSR Control subfield allows to aggregate the UPH in the same A-Control subfield</w:t>
      </w:r>
    </w:p>
    <w:p w14:paraId="0B2ECE27" w14:textId="77777777" w:rsidR="00E52CC5" w:rsidRPr="000F3326" w:rsidRDefault="00E52CC5" w:rsidP="001A7F39">
      <w:pPr>
        <w:jc w:val="both"/>
        <w:rPr>
          <w:rFonts w:eastAsia="新細明體"/>
          <w:szCs w:val="22"/>
          <w:lang w:val="en-US" w:eastAsia="zh-TW"/>
        </w:rPr>
      </w:pPr>
    </w:p>
    <w:p w14:paraId="0B437CFB" w14:textId="77777777" w:rsidR="000F3326" w:rsidRDefault="000F3326" w:rsidP="001A7F39">
      <w:pPr>
        <w:jc w:val="both"/>
        <w:rPr>
          <w:rFonts w:eastAsia="新細明體"/>
          <w:szCs w:val="22"/>
          <w:lang w:eastAsia="zh-TW"/>
        </w:rPr>
      </w:pPr>
    </w:p>
    <w:p w14:paraId="1C93867C" w14:textId="289213E2" w:rsidR="00F77317" w:rsidRDefault="00F77317" w:rsidP="00F7731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Re</w:t>
      </w:r>
      <w:r w:rsidR="00F83CD1">
        <w:rPr>
          <w:rFonts w:ascii="Arial" w:eastAsia="新細明體" w:hAnsi="Arial" w:cs="Arial"/>
          <w:b/>
          <w:bCs/>
          <w:sz w:val="26"/>
          <w:szCs w:val="24"/>
          <w:u w:val="single"/>
          <w:lang w:eastAsia="zh-TW"/>
        </w:rPr>
        <w:t xml:space="preserve">ference </w:t>
      </w:r>
      <w:r>
        <w:rPr>
          <w:rFonts w:ascii="Arial" w:eastAsia="新細明體" w:hAnsi="Arial" w:cs="Arial"/>
          <w:b/>
          <w:bCs/>
          <w:sz w:val="26"/>
          <w:szCs w:val="24"/>
          <w:u w:val="single"/>
          <w:lang w:eastAsia="zh-TW"/>
        </w:rPr>
        <w:t>Documents</w:t>
      </w:r>
    </w:p>
    <w:p w14:paraId="5C452B45" w14:textId="77777777" w:rsidR="00536AF0" w:rsidRDefault="00536AF0" w:rsidP="001A7F39">
      <w:pPr>
        <w:jc w:val="both"/>
        <w:rPr>
          <w:rFonts w:eastAsia="新細明體"/>
          <w:szCs w:val="22"/>
          <w:lang w:eastAsia="zh-TW"/>
        </w:rPr>
      </w:pPr>
    </w:p>
    <w:p w14:paraId="7B12EE3B" w14:textId="69CD1827" w:rsidR="00F77317" w:rsidRDefault="00F77317" w:rsidP="001A7F39">
      <w:pPr>
        <w:jc w:val="both"/>
        <w:rPr>
          <w:rFonts w:eastAsia="新細明體"/>
          <w:szCs w:val="22"/>
          <w:lang w:eastAsia="zh-TW"/>
        </w:rPr>
      </w:pPr>
      <w:r>
        <w:rPr>
          <w:rFonts w:eastAsia="新細明體"/>
          <w:szCs w:val="22"/>
          <w:lang w:eastAsia="zh-TW"/>
        </w:rPr>
        <w:t>11-</w:t>
      </w:r>
      <w:r>
        <w:rPr>
          <w:rFonts w:eastAsia="新細明體" w:hint="eastAsia"/>
          <w:szCs w:val="22"/>
          <w:lang w:eastAsia="zh-TW"/>
        </w:rPr>
        <w:t>2</w:t>
      </w:r>
      <w:r>
        <w:rPr>
          <w:rFonts w:eastAsia="新細明體"/>
          <w:szCs w:val="22"/>
          <w:lang w:eastAsia="zh-TW"/>
        </w:rPr>
        <w:t xml:space="preserve">3/2007 </w:t>
      </w:r>
      <w:r w:rsidRPr="00F77317">
        <w:rPr>
          <w:rFonts w:eastAsia="新細明體"/>
          <w:szCs w:val="22"/>
          <w:lang w:eastAsia="zh-TW"/>
        </w:rPr>
        <w:t>Enhancement of BSR</w:t>
      </w:r>
    </w:p>
    <w:p w14:paraId="3E26F9AD" w14:textId="706CBD65" w:rsidR="00FB525A" w:rsidRDefault="00FB525A"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1-24/0963 Enhancement of BSR follow</w:t>
      </w:r>
      <w:r w:rsidR="00AD597B">
        <w:rPr>
          <w:rFonts w:eastAsia="新細明體"/>
          <w:szCs w:val="22"/>
          <w:lang w:eastAsia="zh-TW"/>
        </w:rPr>
        <w:t>-</w:t>
      </w:r>
      <w:r>
        <w:rPr>
          <w:rFonts w:eastAsia="新細明體"/>
          <w:szCs w:val="22"/>
          <w:lang w:eastAsia="zh-TW"/>
        </w:rPr>
        <w:t>up</w:t>
      </w:r>
      <w:r w:rsidR="008733B4">
        <w:rPr>
          <w:rFonts w:eastAsia="新細明體"/>
          <w:szCs w:val="22"/>
          <w:lang w:eastAsia="zh-TW"/>
        </w:rPr>
        <w:t xml:space="preserve"> </w:t>
      </w:r>
    </w:p>
    <w:p w14:paraId="4251966E" w14:textId="01176CCD" w:rsidR="00896F38" w:rsidRDefault="00896F38"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1-24/2022 </w:t>
      </w:r>
      <w:r w:rsidRPr="00896F38">
        <w:rPr>
          <w:rFonts w:eastAsia="新細明體"/>
          <w:szCs w:val="22"/>
          <w:lang w:eastAsia="zh-TW"/>
        </w:rPr>
        <w:t>PDT MAC BSR Enhancement</w:t>
      </w:r>
    </w:p>
    <w:p w14:paraId="4E382EC9" w14:textId="77777777" w:rsidR="00DB7DF2" w:rsidRDefault="00DB7DF2" w:rsidP="001A7F39">
      <w:pPr>
        <w:jc w:val="both"/>
        <w:rPr>
          <w:rFonts w:eastAsia="新細明體"/>
          <w:szCs w:val="22"/>
          <w:lang w:eastAsia="zh-TW"/>
        </w:rPr>
      </w:pPr>
    </w:p>
    <w:p w14:paraId="44D4DAF6" w14:textId="77777777" w:rsidR="007E6114" w:rsidRDefault="007E6114" w:rsidP="001A7F39">
      <w:pPr>
        <w:jc w:val="both"/>
        <w:rPr>
          <w:rFonts w:eastAsia="新細明體"/>
          <w:szCs w:val="22"/>
          <w:lang w:eastAsia="zh-TW"/>
        </w:rPr>
      </w:pPr>
    </w:p>
    <w:p w14:paraId="65B60919" w14:textId="757B8616" w:rsidR="00E52CC5" w:rsidRDefault="0077323C" w:rsidP="00E52CC5">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P</w:t>
      </w:r>
      <w:r w:rsidR="00F37019">
        <w:rPr>
          <w:rFonts w:ascii="Arial" w:eastAsia="新細明體" w:hAnsi="Arial" w:cs="Arial"/>
          <w:b/>
          <w:bCs/>
          <w:sz w:val="26"/>
          <w:szCs w:val="24"/>
          <w:u w:val="single"/>
          <w:lang w:eastAsia="zh-TW"/>
        </w:rPr>
        <w:t xml:space="preserve">roposed </w:t>
      </w:r>
      <w:r>
        <w:rPr>
          <w:rFonts w:ascii="Arial" w:eastAsia="新細明體" w:hAnsi="Arial" w:cs="Arial"/>
          <w:b/>
          <w:bCs/>
          <w:sz w:val="26"/>
          <w:szCs w:val="24"/>
          <w:u w:val="single"/>
          <w:lang w:eastAsia="zh-TW"/>
        </w:rPr>
        <w:t>D</w:t>
      </w:r>
      <w:r w:rsidR="00F37019">
        <w:rPr>
          <w:rFonts w:ascii="Arial" w:eastAsia="新細明體" w:hAnsi="Arial" w:cs="Arial"/>
          <w:b/>
          <w:bCs/>
          <w:sz w:val="26"/>
          <w:szCs w:val="24"/>
          <w:u w:val="single"/>
          <w:lang w:eastAsia="zh-TW"/>
        </w:rPr>
        <w:t xml:space="preserve">raft </w:t>
      </w:r>
      <w:r>
        <w:rPr>
          <w:rFonts w:ascii="Arial" w:eastAsia="新細明體" w:hAnsi="Arial" w:cs="Arial"/>
          <w:b/>
          <w:bCs/>
          <w:sz w:val="26"/>
          <w:szCs w:val="24"/>
          <w:u w:val="single"/>
          <w:lang w:eastAsia="zh-TW"/>
        </w:rPr>
        <w:t>T</w:t>
      </w:r>
      <w:r w:rsidR="00F37019">
        <w:rPr>
          <w:rFonts w:ascii="Arial" w:eastAsia="新細明體" w:hAnsi="Arial" w:cs="Arial"/>
          <w:b/>
          <w:bCs/>
          <w:sz w:val="26"/>
          <w:szCs w:val="24"/>
          <w:u w:val="single"/>
          <w:lang w:eastAsia="zh-TW"/>
        </w:rPr>
        <w:t>exts (PDT)</w:t>
      </w:r>
      <w:r>
        <w:rPr>
          <w:rFonts w:ascii="Arial" w:eastAsia="新細明體" w:hAnsi="Arial" w:cs="Arial"/>
          <w:b/>
          <w:bCs/>
          <w:sz w:val="26"/>
          <w:szCs w:val="24"/>
          <w:u w:val="single"/>
          <w:lang w:eastAsia="zh-TW"/>
        </w:rPr>
        <w:t xml:space="preserve"> </w:t>
      </w:r>
    </w:p>
    <w:p w14:paraId="366DD2DA" w14:textId="77777777" w:rsidR="00E52CC5" w:rsidRDefault="00E52CC5" w:rsidP="00E52CC5">
      <w:pPr>
        <w:rPr>
          <w:rFonts w:ascii="Arial" w:eastAsia="新細明體" w:hAnsi="Arial" w:cs="Arial"/>
          <w:b/>
          <w:bCs/>
          <w:sz w:val="26"/>
          <w:szCs w:val="24"/>
          <w:u w:val="single"/>
          <w:lang w:eastAsia="zh-TW"/>
        </w:rPr>
      </w:pPr>
    </w:p>
    <w:p w14:paraId="1A0191F5" w14:textId="77777777" w:rsidR="00021BCE" w:rsidRDefault="00021BCE" w:rsidP="00021BCE">
      <w:proofErr w:type="spellStart"/>
      <w:r>
        <w:rPr>
          <w:b/>
          <w:bCs/>
          <w:i/>
          <w:iCs/>
          <w:sz w:val="20"/>
          <w:highlight w:val="yellow"/>
          <w:lang w:eastAsia="ko-KR"/>
        </w:rPr>
        <w:t>TGbn</w:t>
      </w:r>
      <w:proofErr w:type="spellEnd"/>
      <w:r>
        <w:rPr>
          <w:b/>
          <w:bCs/>
          <w:i/>
          <w:iCs/>
          <w:sz w:val="20"/>
          <w:highlight w:val="yellow"/>
          <w:lang w:eastAsia="ko-KR"/>
        </w:rPr>
        <w:t xml:space="preserve"> editor: Please modify the following subclause 9.2.4.6.4 HE </w:t>
      </w:r>
      <w:proofErr w:type="gramStart"/>
      <w:r>
        <w:rPr>
          <w:b/>
          <w:bCs/>
          <w:i/>
          <w:iCs/>
          <w:sz w:val="20"/>
          <w:highlight w:val="yellow"/>
          <w:lang w:eastAsia="ko-KR"/>
        </w:rPr>
        <w:t>variant</w:t>
      </w:r>
      <w:proofErr w:type="gramEnd"/>
    </w:p>
    <w:p w14:paraId="49492C02" w14:textId="77777777" w:rsidR="00021BCE" w:rsidRDefault="00021BCE" w:rsidP="00021BCE"/>
    <w:p w14:paraId="172A37EC" w14:textId="77777777" w:rsidR="00021BCE" w:rsidRDefault="00021BCE" w:rsidP="00021BCE">
      <w:pPr>
        <w:rPr>
          <w:rFonts w:ascii="TimesNewRomanPS-BoldItalicMT" w:hAnsi="TimesNewRomanPS-BoldItalicMT" w:hint="eastAsia"/>
          <w:b/>
          <w:bCs/>
          <w:i/>
          <w:iCs/>
          <w:color w:val="000000"/>
          <w:szCs w:val="22"/>
        </w:rPr>
      </w:pPr>
      <w:r>
        <w:rPr>
          <w:rFonts w:ascii="Arial-BoldMT" w:hAnsi="Arial-BoldMT"/>
          <w:b/>
          <w:bCs/>
          <w:color w:val="000000"/>
          <w:sz w:val="20"/>
        </w:rPr>
        <w:t>9.2.4.6.4 HE variant</w:t>
      </w:r>
      <w:r>
        <w:rPr>
          <w:rFonts w:ascii="Arial-BoldMT" w:hAnsi="Arial-BoldMT"/>
          <w:b/>
          <w:bCs/>
          <w:color w:val="000000"/>
          <w:sz w:val="20"/>
        </w:rPr>
        <w:br/>
      </w:r>
      <w:r>
        <w:rPr>
          <w:rFonts w:ascii="TimesNewRomanPS-BoldItalicMT" w:hAnsi="TimesNewRomanPS-BoldItalicMT"/>
          <w:b/>
          <w:bCs/>
          <w:i/>
          <w:iCs/>
          <w:color w:val="000000"/>
          <w:szCs w:val="22"/>
        </w:rPr>
        <w:t>Change Table 9-25 (Control ID subfield values) as follows:</w:t>
      </w:r>
    </w:p>
    <w:p w14:paraId="49B0217D" w14:textId="77777777" w:rsidR="00021BCE" w:rsidRDefault="00021BCE" w:rsidP="00021BCE">
      <w:pPr>
        <w:rPr>
          <w:rFonts w:ascii="TimesNewRomanPS-BoldItalicMT" w:hAnsi="TimesNewRomanPS-BoldItalicMT" w:hint="eastAsia"/>
          <w:b/>
          <w:bCs/>
          <w:i/>
          <w:iCs/>
          <w:color w:val="000000"/>
          <w:szCs w:val="22"/>
        </w:rPr>
      </w:pPr>
    </w:p>
    <w:p w14:paraId="0501A090" w14:textId="77777777" w:rsidR="00021BCE" w:rsidRDefault="00021BCE" w:rsidP="00021BCE">
      <w:pPr>
        <w:rPr>
          <w:rFonts w:ascii="Arial-BoldMT" w:hAnsi="Arial-BoldMT" w:hint="eastAsia"/>
          <w:b/>
          <w:bCs/>
          <w:color w:val="000000"/>
          <w:sz w:val="20"/>
        </w:rPr>
      </w:pPr>
      <w:r>
        <w:rPr>
          <w:rFonts w:ascii="Arial-BoldMT" w:hAnsi="Arial-BoldMT"/>
          <w:b/>
          <w:bCs/>
          <w:color w:val="000000"/>
          <w:sz w:val="20"/>
        </w:rPr>
        <w:t>Table 9-25—Control ID subfield values</w:t>
      </w:r>
    </w:p>
    <w:p w14:paraId="2A797A39" w14:textId="77777777" w:rsidR="00021BCE" w:rsidRPr="008F5068" w:rsidRDefault="00021BCE" w:rsidP="00021BCE">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8"/>
        <w:gridCol w:w="2444"/>
        <w:gridCol w:w="2501"/>
        <w:gridCol w:w="2501"/>
      </w:tblGrid>
      <w:tr w:rsidR="00021BCE" w:rsidRPr="008F5068" w14:paraId="3F89ADFF"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152A23E"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Control</w:t>
            </w:r>
            <w:r w:rsidRPr="008F5068">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A26ED95"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275246D"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Length of the</w:t>
            </w:r>
            <w:r w:rsidRPr="008F5068">
              <w:rPr>
                <w:rFonts w:eastAsia="Times New Roman"/>
                <w:b/>
                <w:bCs/>
                <w:color w:val="000000"/>
                <w:szCs w:val="18"/>
                <w:lang w:val="en-US" w:eastAsia="ko-KR"/>
              </w:rPr>
              <w:br/>
              <w:t>Control</w:t>
            </w:r>
            <w:r w:rsidRPr="008F5068">
              <w:rPr>
                <w:rFonts w:eastAsia="Times New Roman"/>
                <w:b/>
                <w:bCs/>
                <w:color w:val="000000"/>
                <w:szCs w:val="18"/>
                <w:lang w:val="en-US" w:eastAsia="ko-KR"/>
              </w:rPr>
              <w:br/>
              <w:t>Information</w:t>
            </w:r>
            <w:r w:rsidRPr="008F5068">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3034562"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Content of the Control Information</w:t>
            </w:r>
            <w:r w:rsidRPr="008F5068">
              <w:rPr>
                <w:rFonts w:eastAsia="Times New Roman"/>
                <w:b/>
                <w:bCs/>
                <w:color w:val="000000"/>
                <w:szCs w:val="18"/>
                <w:lang w:val="en-US" w:eastAsia="ko-KR"/>
              </w:rPr>
              <w:br/>
              <w:t>subfield</w:t>
            </w:r>
          </w:p>
        </w:tc>
      </w:tr>
      <w:tr w:rsidR="00021BCE" w:rsidRPr="008F5068" w14:paraId="373B2233"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FE4F0F9" w14:textId="77777777" w:rsidR="00021BCE" w:rsidRPr="008F5068" w:rsidRDefault="00021BCE">
            <w:pPr>
              <w:rPr>
                <w:rFonts w:eastAsia="Times New Roman"/>
                <w:b/>
                <w:bCs/>
                <w:color w:val="000000"/>
                <w:sz w:val="18"/>
                <w:szCs w:val="18"/>
                <w:lang w:val="en-US" w:eastAsia="ko-KR"/>
              </w:rPr>
            </w:pPr>
            <w:r w:rsidRPr="008F5068">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2CFD3210"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08764CBC"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D6A6F43" w14:textId="77777777" w:rsidR="00021BCE" w:rsidRPr="008F5068" w:rsidRDefault="00021BCE">
            <w:pPr>
              <w:rPr>
                <w:rFonts w:eastAsia="Times New Roman"/>
                <w:b/>
                <w:bCs/>
                <w:color w:val="000000"/>
                <w:szCs w:val="18"/>
                <w:lang w:val="en-US" w:eastAsia="ko-KR"/>
              </w:rPr>
            </w:pPr>
          </w:p>
        </w:tc>
      </w:tr>
      <w:tr w:rsidR="00EF5F5C" w:rsidRPr="008F5068" w14:paraId="72AD567C" w14:textId="77777777" w:rsidTr="00021BCE">
        <w:tc>
          <w:tcPr>
            <w:tcW w:w="2408" w:type="dxa"/>
            <w:tcBorders>
              <w:top w:val="single" w:sz="4" w:space="0" w:color="auto"/>
              <w:left w:val="single" w:sz="4" w:space="0" w:color="auto"/>
              <w:bottom w:val="single" w:sz="4" w:space="0" w:color="auto"/>
              <w:right w:val="single" w:sz="4" w:space="0" w:color="auto"/>
            </w:tcBorders>
            <w:vAlign w:val="center"/>
          </w:tcPr>
          <w:p w14:paraId="0D99A667" w14:textId="5BCF3754" w:rsidR="00EF5F5C" w:rsidRPr="00D93B15" w:rsidRDefault="00EF5F5C">
            <w:pPr>
              <w:rPr>
                <w:rFonts w:eastAsia="新細明體"/>
                <w:szCs w:val="18"/>
                <w:lang w:val="en-US" w:eastAsia="zh-TW"/>
              </w:rPr>
            </w:pPr>
            <w:bookmarkStart w:id="4" w:name="_Hlk190085965"/>
            <w:r w:rsidRPr="00D93B15">
              <w:rPr>
                <w:rFonts w:eastAsia="新細明體" w:hint="eastAsia"/>
                <w:szCs w:val="18"/>
                <w:lang w:val="en-US" w:eastAsia="zh-TW"/>
              </w:rPr>
              <w:t>1</w:t>
            </w:r>
            <w:r w:rsidRPr="00D93B15">
              <w:rPr>
                <w:rFonts w:eastAsia="新細明體"/>
                <w:szCs w:val="18"/>
                <w:lang w:val="en-US" w:eastAsia="zh-TW"/>
              </w:rPr>
              <w:t>0</w:t>
            </w:r>
          </w:p>
        </w:tc>
        <w:tc>
          <w:tcPr>
            <w:tcW w:w="2444" w:type="dxa"/>
            <w:tcBorders>
              <w:top w:val="single" w:sz="4" w:space="0" w:color="auto"/>
              <w:left w:val="single" w:sz="4" w:space="0" w:color="auto"/>
              <w:bottom w:val="single" w:sz="4" w:space="0" w:color="auto"/>
              <w:right w:val="single" w:sz="4" w:space="0" w:color="auto"/>
            </w:tcBorders>
            <w:vAlign w:val="center"/>
          </w:tcPr>
          <w:p w14:paraId="72C15DA0" w14:textId="77777777" w:rsidR="00EF5F5C" w:rsidRPr="00D93B15" w:rsidRDefault="00EF5F5C" w:rsidP="00EF5F5C">
            <w:pPr>
              <w:rPr>
                <w:rFonts w:eastAsia="Times New Roman"/>
                <w:szCs w:val="18"/>
                <w:lang w:val="en-US" w:eastAsia="ko-KR"/>
              </w:rPr>
            </w:pPr>
            <w:r w:rsidRPr="00D93B15">
              <w:rPr>
                <w:rFonts w:eastAsia="Times New Roman"/>
                <w:szCs w:val="18"/>
                <w:lang w:val="en-US" w:eastAsia="ko-KR"/>
              </w:rPr>
              <w:t xml:space="preserve">Multi-link power management </w:t>
            </w:r>
          </w:p>
          <w:p w14:paraId="5A917C22" w14:textId="7F31A859" w:rsidR="00EF5F5C" w:rsidRPr="00D93B15" w:rsidRDefault="00EF5F5C" w:rsidP="00EF5F5C">
            <w:pPr>
              <w:rPr>
                <w:rFonts w:eastAsia="Times New Roman"/>
                <w:szCs w:val="18"/>
                <w:lang w:val="en-US" w:eastAsia="ko-KR"/>
              </w:rPr>
            </w:pPr>
            <w:r w:rsidRPr="00D93B15">
              <w:rPr>
                <w:rFonts w:eastAsia="Times New Roman"/>
                <w:szCs w:val="18"/>
                <w:lang w:val="en-US" w:eastAsia="ko-KR"/>
              </w:rPr>
              <w:t>(MLPM)</w:t>
            </w:r>
          </w:p>
        </w:tc>
        <w:tc>
          <w:tcPr>
            <w:tcW w:w="2501" w:type="dxa"/>
            <w:tcBorders>
              <w:top w:val="single" w:sz="4" w:space="0" w:color="auto"/>
              <w:left w:val="single" w:sz="4" w:space="0" w:color="auto"/>
              <w:bottom w:val="single" w:sz="4" w:space="0" w:color="auto"/>
              <w:right w:val="single" w:sz="4" w:space="0" w:color="auto"/>
            </w:tcBorders>
            <w:vAlign w:val="center"/>
          </w:tcPr>
          <w:p w14:paraId="1A53FF78" w14:textId="6BF42D01" w:rsidR="00EF5F5C" w:rsidRPr="00D93B15" w:rsidRDefault="00EF5F5C">
            <w:pPr>
              <w:rPr>
                <w:rFonts w:eastAsia="新細明體"/>
                <w:szCs w:val="18"/>
                <w:lang w:val="en-US" w:eastAsia="zh-TW"/>
              </w:rPr>
            </w:pPr>
            <w:r w:rsidRPr="00D93B15">
              <w:rPr>
                <w:rFonts w:eastAsia="新細明體" w:hint="eastAsia"/>
                <w:szCs w:val="18"/>
                <w:lang w:val="en-US" w:eastAsia="zh-TW"/>
              </w:rPr>
              <w:t>T</w:t>
            </w:r>
            <w:r w:rsidRPr="00D93B15">
              <w:rPr>
                <w:rFonts w:eastAsia="新細明體"/>
                <w:szCs w:val="18"/>
                <w:lang w:val="en-US" w:eastAsia="zh-TW"/>
              </w:rPr>
              <w:t>BD</w:t>
            </w:r>
          </w:p>
        </w:tc>
        <w:tc>
          <w:tcPr>
            <w:tcW w:w="2501" w:type="dxa"/>
            <w:tcBorders>
              <w:top w:val="single" w:sz="4" w:space="0" w:color="auto"/>
              <w:left w:val="single" w:sz="4" w:space="0" w:color="auto"/>
              <w:bottom w:val="single" w:sz="4" w:space="0" w:color="auto"/>
              <w:right w:val="single" w:sz="4" w:space="0" w:color="auto"/>
            </w:tcBorders>
            <w:vAlign w:val="center"/>
          </w:tcPr>
          <w:p w14:paraId="237C4D47" w14:textId="2AE31DFE" w:rsidR="00EF5F5C" w:rsidRPr="00D93B15" w:rsidRDefault="00EF5F5C">
            <w:pPr>
              <w:rPr>
                <w:rFonts w:eastAsia="Times New Roman"/>
                <w:szCs w:val="18"/>
                <w:lang w:val="en-US" w:eastAsia="ko-KR"/>
              </w:rPr>
            </w:pPr>
            <w:r w:rsidRPr="00D93B15">
              <w:rPr>
                <w:rFonts w:eastAsia="Times New Roman"/>
                <w:szCs w:val="18"/>
                <w:lang w:val="en-US" w:eastAsia="ko-KR"/>
              </w:rPr>
              <w:t>See 9.2.4.7.12 (MLPM Control)</w:t>
            </w:r>
          </w:p>
        </w:tc>
      </w:tr>
      <w:bookmarkEnd w:id="4"/>
      <w:tr w:rsidR="00021BCE" w:rsidRPr="008F5068" w14:paraId="69650EAD"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729BD597" w14:textId="40810C14" w:rsidR="00021BCE" w:rsidRPr="008F5068" w:rsidRDefault="00021BCE">
            <w:pPr>
              <w:rPr>
                <w:rFonts w:eastAsia="Times New Roman"/>
                <w:color w:val="C00000"/>
                <w:szCs w:val="18"/>
                <w:u w:val="single"/>
                <w:lang w:val="en-US" w:eastAsia="ko-KR"/>
              </w:rPr>
            </w:pPr>
            <w:r w:rsidRPr="008F5068">
              <w:rPr>
                <w:rFonts w:eastAsia="Times New Roman"/>
                <w:color w:val="C00000"/>
                <w:szCs w:val="18"/>
                <w:u w:val="single"/>
                <w:lang w:val="en-US" w:eastAsia="ko-KR"/>
              </w:rPr>
              <w:t>1</w:t>
            </w:r>
            <w:r w:rsidR="00EF5F5C">
              <w:rPr>
                <w:rFonts w:eastAsia="Times New Roman"/>
                <w:color w:val="C00000"/>
                <w:szCs w:val="18"/>
                <w:u w:val="single"/>
                <w:lang w:val="en-US" w:eastAsia="ko-KR"/>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F5E049B" w14:textId="5C17406A" w:rsidR="00021BCE" w:rsidRPr="008F5068" w:rsidRDefault="00EF5F5C">
            <w:pPr>
              <w:rPr>
                <w:rFonts w:eastAsia="Times New Roman"/>
                <w:color w:val="C00000"/>
                <w:szCs w:val="18"/>
                <w:u w:val="single"/>
                <w:lang w:val="en-US" w:eastAsia="ko-KR"/>
              </w:rPr>
            </w:pPr>
            <w:r>
              <w:rPr>
                <w:rFonts w:eastAsia="Times New Roman"/>
                <w:color w:val="C00000"/>
                <w:szCs w:val="18"/>
                <w:u w:val="single"/>
                <w:lang w:val="en-US" w:eastAsia="ko-KR"/>
              </w:rPr>
              <w:t xml:space="preserve">Enhanced </w:t>
            </w:r>
            <w:r w:rsidR="006C52E0">
              <w:rPr>
                <w:rFonts w:eastAsia="Times New Roman"/>
                <w:color w:val="C00000"/>
                <w:szCs w:val="18"/>
                <w:u w:val="single"/>
                <w:lang w:val="en-US" w:eastAsia="ko-KR"/>
              </w:rPr>
              <w:t>b</w:t>
            </w:r>
            <w:r w:rsidR="00021BCE" w:rsidRPr="008F5068">
              <w:rPr>
                <w:rFonts w:eastAsia="Times New Roman"/>
                <w:color w:val="C00000"/>
                <w:szCs w:val="18"/>
                <w:u w:val="single"/>
                <w:lang w:val="en-US" w:eastAsia="ko-KR"/>
              </w:rPr>
              <w:t xml:space="preserve">uffer </w:t>
            </w:r>
            <w:r w:rsidR="006C52E0">
              <w:rPr>
                <w:rFonts w:eastAsia="Times New Roman"/>
                <w:color w:val="C00000"/>
                <w:szCs w:val="18"/>
                <w:u w:val="single"/>
                <w:lang w:val="en-US" w:eastAsia="ko-KR"/>
              </w:rPr>
              <w:t>s</w:t>
            </w:r>
            <w:r w:rsidR="00021BCE" w:rsidRPr="008F5068">
              <w:rPr>
                <w:rFonts w:eastAsia="Times New Roman"/>
                <w:color w:val="C00000"/>
                <w:szCs w:val="18"/>
                <w:u w:val="single"/>
                <w:lang w:val="en-US" w:eastAsia="ko-KR"/>
              </w:rPr>
              <w:t xml:space="preserve">tatus </w:t>
            </w:r>
            <w:r w:rsidR="006C52E0">
              <w:rPr>
                <w:rFonts w:eastAsia="Times New Roman"/>
                <w:color w:val="C00000"/>
                <w:szCs w:val="18"/>
                <w:u w:val="single"/>
                <w:lang w:val="en-US" w:eastAsia="ko-KR"/>
              </w:rPr>
              <w:t>r</w:t>
            </w:r>
            <w:r w:rsidR="00021BCE" w:rsidRPr="008F5068">
              <w:rPr>
                <w:rFonts w:eastAsia="Times New Roman"/>
                <w:color w:val="C00000"/>
                <w:szCs w:val="18"/>
                <w:u w:val="single"/>
                <w:lang w:val="en-US" w:eastAsia="ko-KR"/>
              </w:rPr>
              <w:t>eport (</w:t>
            </w:r>
            <w:r>
              <w:rPr>
                <w:rFonts w:eastAsia="Times New Roman"/>
                <w:color w:val="C00000"/>
                <w:szCs w:val="18"/>
                <w:u w:val="single"/>
                <w:lang w:val="en-US" w:eastAsia="ko-KR"/>
              </w:rPr>
              <w:t>E</w:t>
            </w:r>
            <w:r w:rsidR="00021BCE" w:rsidRPr="008F5068">
              <w:rPr>
                <w:rFonts w:eastAsia="Times New Roman"/>
                <w:color w:val="C00000"/>
                <w:szCs w:val="18"/>
                <w:u w:val="single"/>
                <w:lang w:val="en-US" w:eastAsia="ko-KR"/>
              </w:rPr>
              <w:t>BSR)</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4E386CD" w14:textId="34ADE0F8" w:rsidR="00021BCE" w:rsidRPr="008F5068" w:rsidRDefault="00021BCE">
            <w:pPr>
              <w:rPr>
                <w:rFonts w:eastAsia="新細明體"/>
                <w:color w:val="C00000"/>
                <w:szCs w:val="18"/>
                <w:u w:val="single"/>
                <w:lang w:val="en-US" w:eastAsia="zh-TW"/>
              </w:rPr>
            </w:pPr>
            <w:r w:rsidRPr="008F5068">
              <w:rPr>
                <w:rFonts w:eastAsia="新細明體"/>
                <w:color w:val="C00000"/>
                <w:szCs w:val="18"/>
                <w:u w:val="single"/>
                <w:lang w:val="en-US" w:eastAsia="zh-TW"/>
              </w:rPr>
              <w:t>14</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7B72DCF" w14:textId="6E5D2636" w:rsidR="00021BCE" w:rsidRPr="008F5068" w:rsidRDefault="00021BCE">
            <w:pPr>
              <w:rPr>
                <w:rFonts w:eastAsia="Times New Roman"/>
                <w:color w:val="C00000"/>
                <w:szCs w:val="18"/>
                <w:u w:val="single"/>
                <w:lang w:val="en-US" w:eastAsia="ko-KR"/>
              </w:rPr>
            </w:pPr>
            <w:r w:rsidRPr="008F5068">
              <w:rPr>
                <w:rFonts w:eastAsia="Times New Roman"/>
                <w:color w:val="C00000"/>
                <w:szCs w:val="18"/>
                <w:u w:val="single"/>
                <w:lang w:val="en-US" w:eastAsia="ko-KR"/>
              </w:rPr>
              <w:t>See 9.2.4.7.12 (</w:t>
            </w:r>
            <w:r w:rsidR="00EF5F5C">
              <w:rPr>
                <w:rFonts w:eastAsia="Times New Roman"/>
                <w:color w:val="C00000"/>
                <w:szCs w:val="18"/>
                <w:u w:val="single"/>
                <w:lang w:val="en-US" w:eastAsia="ko-KR"/>
              </w:rPr>
              <w:t>E</w:t>
            </w:r>
            <w:r w:rsidRPr="008F5068">
              <w:rPr>
                <w:rFonts w:eastAsia="Times New Roman"/>
                <w:color w:val="C00000"/>
                <w:szCs w:val="18"/>
                <w:u w:val="single"/>
                <w:lang w:val="en-US" w:eastAsia="ko-KR"/>
              </w:rPr>
              <w:t>BSR Control)</w:t>
            </w:r>
          </w:p>
        </w:tc>
      </w:tr>
      <w:tr w:rsidR="00021BCE" w:rsidRPr="008F5068" w14:paraId="4983E9E8"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F0F0B1" w14:textId="0FCA276C" w:rsidR="00021BCE" w:rsidRPr="008F5068" w:rsidRDefault="00D93B15">
            <w:pPr>
              <w:rPr>
                <w:rFonts w:eastAsia="Times New Roman"/>
                <w:sz w:val="24"/>
                <w:szCs w:val="24"/>
                <w:lang w:val="en-US" w:eastAsia="ko-KR"/>
              </w:rPr>
            </w:pPr>
            <w:r>
              <w:rPr>
                <w:rFonts w:eastAsia="Times New Roman"/>
                <w:color w:val="000000"/>
                <w:szCs w:val="18"/>
                <w:lang w:val="en-US" w:eastAsia="ko-KR"/>
              </w:rPr>
              <w:lastRenderedPageBreak/>
              <w:t>1</w:t>
            </w:r>
            <w:ins w:id="5" w:author="Frank Hsu (徐建芳)" w:date="2025-02-10T13:42:00Z">
              <w:r w:rsidR="00F3480C">
                <w:rPr>
                  <w:rFonts w:eastAsia="Times New Roman"/>
                  <w:color w:val="000000"/>
                  <w:szCs w:val="18"/>
                  <w:lang w:val="en-US" w:eastAsia="ko-KR"/>
                </w:rPr>
                <w:t>2</w:t>
              </w:r>
            </w:ins>
            <w:del w:id="6" w:author="Frank Hsu (徐建芳)" w:date="2025-02-10T13:42:00Z">
              <w:r w:rsidDel="00F3480C">
                <w:rPr>
                  <w:rFonts w:eastAsia="Times New Roman"/>
                  <w:color w:val="000000"/>
                  <w:szCs w:val="18"/>
                  <w:lang w:val="en-US" w:eastAsia="ko-KR"/>
                </w:rPr>
                <w:delText>1</w:delText>
              </w:r>
            </w:del>
            <w:r w:rsidR="00021BCE" w:rsidRPr="008F5068">
              <w:rPr>
                <w:rFonts w:eastAsia="Times New Roman"/>
                <w:color w:val="000000"/>
                <w:szCs w:val="18"/>
                <w:lang w:val="en-US" w:eastAsia="ko-KR"/>
              </w:rPr>
              <w:t>–14</w:t>
            </w:r>
            <w:r w:rsidR="00021BCE" w:rsidRPr="008F5068">
              <w:rPr>
                <w:rFonts w:eastAsia="Times New Roman"/>
                <w:color w:val="000000"/>
                <w:szCs w:val="18"/>
                <w:lang w:val="en-US" w:eastAsia="ko-KR"/>
              </w:rPr>
              <w:br/>
            </w:r>
            <w:r w:rsidR="00021BCE" w:rsidRPr="008F5068">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A4E9B15"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Reserved</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033DF" w14:textId="77777777" w:rsidR="00021BCE" w:rsidRPr="008F5068" w:rsidRDefault="00021BCE">
            <w:pPr>
              <w:rPr>
                <w:rFonts w:eastAsia="Times New Roman"/>
                <w:sz w:val="24"/>
                <w:szCs w:val="24"/>
                <w:lang w:val="en-US"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F2B12E" w14:textId="77777777" w:rsidR="00021BCE" w:rsidRPr="008F5068" w:rsidRDefault="00021BCE">
            <w:pPr>
              <w:rPr>
                <w:sz w:val="20"/>
                <w:lang w:val="en-US" w:eastAsia="zh-TW"/>
              </w:rPr>
            </w:pPr>
          </w:p>
        </w:tc>
      </w:tr>
      <w:tr w:rsidR="00021BCE" w:rsidRPr="008F5068" w14:paraId="1090E504"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B14BF6"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0BBFEAD"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725F250"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5CDBB23"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Set to all 1s</w:t>
            </w:r>
          </w:p>
        </w:tc>
      </w:tr>
    </w:tbl>
    <w:p w14:paraId="21AE7FE1" w14:textId="77777777" w:rsidR="00021BCE" w:rsidRDefault="00021BCE" w:rsidP="00021BCE">
      <w:pPr>
        <w:rPr>
          <w:sz w:val="18"/>
        </w:rPr>
      </w:pPr>
    </w:p>
    <w:p w14:paraId="5BA2EFEC" w14:textId="5203DA8F" w:rsidR="00021BCE" w:rsidRDefault="00021BCE" w:rsidP="00021BCE">
      <w:pPr>
        <w:rPr>
          <w:sz w:val="18"/>
        </w:rPr>
      </w:pPr>
      <w:proofErr w:type="spellStart"/>
      <w:r>
        <w:rPr>
          <w:b/>
          <w:bCs/>
          <w:i/>
          <w:iCs/>
          <w:sz w:val="20"/>
          <w:highlight w:val="yellow"/>
          <w:lang w:eastAsia="ko-KR"/>
        </w:rPr>
        <w:t>TGbn</w:t>
      </w:r>
      <w:proofErr w:type="spellEnd"/>
      <w:r>
        <w:rPr>
          <w:b/>
          <w:bCs/>
          <w:i/>
          <w:iCs/>
          <w:sz w:val="20"/>
          <w:highlight w:val="yellow"/>
          <w:lang w:eastAsia="ko-KR"/>
        </w:rPr>
        <w:t xml:space="preserve"> editor: Please add the following subclause 9.2.4.7.</w:t>
      </w:r>
      <w:r w:rsidR="00EF5F5C">
        <w:rPr>
          <w:b/>
          <w:bCs/>
          <w:i/>
          <w:iCs/>
          <w:sz w:val="20"/>
          <w:highlight w:val="yellow"/>
          <w:lang w:eastAsia="ko-KR"/>
        </w:rPr>
        <w:t>x</w:t>
      </w:r>
      <w:r>
        <w:rPr>
          <w:b/>
          <w:bCs/>
          <w:i/>
          <w:iCs/>
          <w:sz w:val="20"/>
          <w:highlight w:val="yellow"/>
          <w:lang w:eastAsia="ko-KR"/>
        </w:rPr>
        <w:t xml:space="preserve"> </w:t>
      </w:r>
      <w:r w:rsidR="00EF5F5C">
        <w:rPr>
          <w:b/>
          <w:bCs/>
          <w:i/>
          <w:iCs/>
          <w:sz w:val="20"/>
          <w:highlight w:val="yellow"/>
          <w:lang w:eastAsia="ko-KR"/>
        </w:rPr>
        <w:t>E</w:t>
      </w:r>
      <w:r>
        <w:rPr>
          <w:b/>
          <w:bCs/>
          <w:i/>
          <w:iCs/>
          <w:sz w:val="20"/>
          <w:highlight w:val="yellow"/>
          <w:lang w:eastAsia="ko-KR"/>
        </w:rPr>
        <w:t>BSR Control after 9.2.4.7.1</w:t>
      </w:r>
      <w:r w:rsidR="00EF5F5C">
        <w:rPr>
          <w:b/>
          <w:bCs/>
          <w:i/>
          <w:iCs/>
          <w:sz w:val="20"/>
          <w:highlight w:val="yellow"/>
          <w:lang w:eastAsia="ko-KR"/>
        </w:rPr>
        <w:t>2</w:t>
      </w:r>
      <w:r>
        <w:rPr>
          <w:b/>
          <w:bCs/>
          <w:i/>
          <w:iCs/>
          <w:sz w:val="20"/>
          <w:highlight w:val="yellow"/>
          <w:lang w:eastAsia="ko-KR"/>
        </w:rPr>
        <w:t xml:space="preserve"> </w:t>
      </w:r>
      <w:r w:rsidR="00EF5F5C">
        <w:rPr>
          <w:b/>
          <w:bCs/>
          <w:i/>
          <w:iCs/>
          <w:sz w:val="20"/>
          <w:highlight w:val="yellow"/>
          <w:lang w:eastAsia="ko-KR"/>
        </w:rPr>
        <w:t>MLPM</w:t>
      </w:r>
      <w:r>
        <w:rPr>
          <w:b/>
          <w:bCs/>
          <w:i/>
          <w:iCs/>
          <w:sz w:val="20"/>
          <w:highlight w:val="yellow"/>
          <w:lang w:eastAsia="ko-KR"/>
        </w:rPr>
        <w:t xml:space="preserve"> Control </w:t>
      </w:r>
    </w:p>
    <w:p w14:paraId="45063589" w14:textId="77777777" w:rsidR="00021BCE" w:rsidRPr="00021BCE" w:rsidRDefault="00021BCE" w:rsidP="00021BCE">
      <w:pPr>
        <w:rPr>
          <w:rFonts w:ascii="Arial-BoldMT" w:hAnsi="Arial-BoldMT" w:hint="eastAsia"/>
          <w:b/>
          <w:bCs/>
          <w:color w:val="000000"/>
          <w:sz w:val="20"/>
        </w:rPr>
      </w:pPr>
    </w:p>
    <w:p w14:paraId="0BA0D4C4" w14:textId="77777777" w:rsidR="00F3480C" w:rsidRDefault="00F3480C" w:rsidP="00F3480C">
      <w:pPr>
        <w:rPr>
          <w:ins w:id="7" w:author="Frank Hsu (徐建芳)" w:date="2025-02-10T13:43:00Z"/>
          <w:rFonts w:ascii="Arial-BoldMT" w:hAnsi="Arial-BoldMT" w:hint="eastAsia"/>
          <w:b/>
          <w:bCs/>
          <w:color w:val="C00000"/>
          <w:sz w:val="20"/>
        </w:rPr>
      </w:pPr>
      <w:ins w:id="8" w:author="Frank Hsu (徐建芳)" w:date="2025-02-10T13:43:00Z">
        <w:r>
          <w:rPr>
            <w:rFonts w:ascii="Arial-BoldMT" w:hAnsi="Arial-BoldMT"/>
            <w:b/>
            <w:bCs/>
            <w:color w:val="C00000"/>
            <w:sz w:val="20"/>
          </w:rPr>
          <w:t>9.2.4.7.x EBSR Control</w:t>
        </w:r>
      </w:ins>
    </w:p>
    <w:p w14:paraId="340F09CB" w14:textId="77777777" w:rsidR="00F3480C" w:rsidRDefault="00F3480C" w:rsidP="00F3480C">
      <w:pPr>
        <w:rPr>
          <w:ins w:id="9" w:author="Frank Hsu (徐建芳)" w:date="2025-02-10T13:43:00Z"/>
          <w:rFonts w:ascii="Arial-BoldMT" w:hAnsi="Arial-BoldMT" w:hint="eastAsia"/>
          <w:b/>
          <w:bCs/>
          <w:color w:val="C00000"/>
          <w:sz w:val="20"/>
        </w:rPr>
      </w:pPr>
    </w:p>
    <w:p w14:paraId="3FF77921" w14:textId="3E39F6B7" w:rsidR="00F3480C" w:rsidRDefault="00F3480C" w:rsidP="00F3480C">
      <w:pPr>
        <w:rPr>
          <w:ins w:id="10" w:author="Frank Hsu (徐建芳)" w:date="2025-02-10T13:43:00Z"/>
          <w:rFonts w:eastAsia="TimesNewRomanPSMT"/>
          <w:color w:val="C00000"/>
          <w:szCs w:val="22"/>
        </w:rPr>
      </w:pPr>
      <w:ins w:id="11" w:author="Frank Hsu (徐建芳)" w:date="2025-02-10T13:43:00Z">
        <w:r>
          <w:rPr>
            <w:rFonts w:eastAsia="TimesNewRomanPSMT"/>
            <w:color w:val="C00000"/>
            <w:szCs w:val="22"/>
          </w:rPr>
          <w:t xml:space="preserve">The Control Information field in an Enhanced buffer status report (EBSR) Control field contains buffer status information used for UL MU operation (see 26.5.2 (UL MU operation)) and Enhanced BSR operation (see 37.4 (Enhanced BSR operation) when the per TID </w:t>
        </w:r>
        <w:proofErr w:type="spellStart"/>
        <w:r>
          <w:rPr>
            <w:rFonts w:eastAsia="TimesNewRomanPSMT"/>
            <w:color w:val="C00000"/>
            <w:szCs w:val="22"/>
          </w:rPr>
          <w:t>bufferred</w:t>
        </w:r>
        <w:proofErr w:type="spellEnd"/>
        <w:r>
          <w:rPr>
            <w:rFonts w:eastAsia="TimesNewRomanPSMT"/>
            <w:color w:val="C00000"/>
            <w:szCs w:val="22"/>
          </w:rPr>
          <w:t xml:space="preserve"> </w:t>
        </w:r>
        <w:proofErr w:type="spellStart"/>
        <w:r>
          <w:rPr>
            <w:rFonts w:eastAsia="TimesNewRomanPSMT"/>
            <w:color w:val="C00000"/>
            <w:szCs w:val="22"/>
          </w:rPr>
          <w:t>taffic</w:t>
        </w:r>
        <w:proofErr w:type="spellEnd"/>
        <w:r>
          <w:rPr>
            <w:rFonts w:eastAsia="TimesNewRomanPSMT"/>
            <w:color w:val="C00000"/>
            <w:szCs w:val="22"/>
          </w:rPr>
          <w:t xml:space="preserve"> is larger </w:t>
        </w:r>
        <w:bookmarkStart w:id="12" w:name="OLE_LINK11"/>
        <w:r>
          <w:rPr>
            <w:rFonts w:eastAsia="TimesNewRomanPSMT"/>
            <w:color w:val="C00000"/>
            <w:szCs w:val="22"/>
          </w:rPr>
          <w:t xml:space="preserve">than the maximum amount that the QoS </w:t>
        </w:r>
      </w:ins>
      <w:ins w:id="13" w:author="Frank Hsu (徐建芳)" w:date="2025-03-04T09:00:00Z">
        <w:r w:rsidR="00D7387C">
          <w:rPr>
            <w:rFonts w:eastAsia="TimesNewRomanPSMT"/>
            <w:color w:val="C00000"/>
            <w:szCs w:val="22"/>
          </w:rPr>
          <w:t>C</w:t>
        </w:r>
      </w:ins>
      <w:ins w:id="14" w:author="Frank Hsu (徐建芳)" w:date="2025-02-10T13:43:00Z">
        <w:r>
          <w:rPr>
            <w:rFonts w:eastAsia="TimesNewRomanPSMT"/>
            <w:color w:val="C00000"/>
            <w:szCs w:val="22"/>
          </w:rPr>
          <w:t>ontrol field or the BSR Control field can indicate.</w:t>
        </w:r>
        <w:bookmarkEnd w:id="12"/>
        <w:r>
          <w:rPr>
            <w:rFonts w:eastAsia="TimesNewRomanPSMT"/>
            <w:color w:val="C00000"/>
            <w:szCs w:val="22"/>
          </w:rPr>
          <w:t xml:space="preserve"> </w:t>
        </w:r>
      </w:ins>
    </w:p>
    <w:p w14:paraId="13EEAC4D" w14:textId="51372CBD" w:rsidR="00F3480C" w:rsidRDefault="00F3480C" w:rsidP="00F3480C">
      <w:pPr>
        <w:rPr>
          <w:ins w:id="15" w:author="Frank Hsu (徐建芳)" w:date="2025-02-10T13:43:00Z"/>
          <w:rFonts w:eastAsia="TimesNewRomanPSMT"/>
          <w:color w:val="C00000"/>
          <w:szCs w:val="22"/>
        </w:rPr>
      </w:pPr>
      <w:ins w:id="16" w:author="Frank Hsu (徐建芳)" w:date="2025-02-10T13:43:00Z">
        <w:r>
          <w:rPr>
            <w:rFonts w:eastAsia="TimesNewRomanPSMT"/>
            <w:color w:val="C00000"/>
            <w:szCs w:val="22"/>
          </w:rPr>
          <w:br/>
          <w:t xml:space="preserve">The format of this field is shown in Figure 9-33xx (Control Information field format in an </w:t>
        </w:r>
        <w:r>
          <w:rPr>
            <w:rFonts w:eastAsia="TimesNewRomanPSMT"/>
            <w:color w:val="C00000"/>
            <w:szCs w:val="22"/>
            <w:lang w:eastAsia="zh-TW"/>
          </w:rPr>
          <w:t>E</w:t>
        </w:r>
        <w:r>
          <w:rPr>
            <w:rFonts w:eastAsia="TimesNewRomanPSMT"/>
            <w:color w:val="C00000"/>
            <w:szCs w:val="22"/>
          </w:rPr>
          <w:t>BSR Control field.</w:t>
        </w:r>
      </w:ins>
    </w:p>
    <w:p w14:paraId="4654BA1F" w14:textId="77777777" w:rsidR="00F3480C" w:rsidRPr="008D0E96" w:rsidRDefault="00F3480C" w:rsidP="00F3480C">
      <w:pPr>
        <w:rPr>
          <w:ins w:id="17" w:author="Frank Hsu (徐建芳)" w:date="2025-02-10T13:43:00Z"/>
          <w:rFonts w:eastAsia="TimesNewRomanPSMT"/>
          <w:color w:val="C00000"/>
          <w:sz w:val="20"/>
        </w:rPr>
      </w:pPr>
    </w:p>
    <w:tbl>
      <w:tblPr>
        <w:tblStyle w:val="a7"/>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766"/>
        <w:gridCol w:w="1620"/>
        <w:gridCol w:w="1260"/>
      </w:tblGrid>
      <w:tr w:rsidR="00F3480C" w14:paraId="7CBE72A0" w14:textId="77777777" w:rsidTr="00F3480C">
        <w:trPr>
          <w:ins w:id="18" w:author="Frank Hsu (徐建芳)" w:date="2025-02-10T13:43:00Z"/>
        </w:trPr>
        <w:tc>
          <w:tcPr>
            <w:tcW w:w="589" w:type="dxa"/>
          </w:tcPr>
          <w:p w14:paraId="3B752149" w14:textId="77777777" w:rsidR="00F3480C" w:rsidRDefault="00F3480C">
            <w:pPr>
              <w:rPr>
                <w:ins w:id="19" w:author="Frank Hsu (徐建芳)" w:date="2025-02-10T13:43:00Z"/>
                <w:rFonts w:eastAsia="TimesNewRomanPSMT"/>
                <w:color w:val="C00000"/>
                <w:sz w:val="18"/>
                <w:szCs w:val="18"/>
                <w:lang w:val="en-US"/>
              </w:rPr>
            </w:pPr>
          </w:p>
        </w:tc>
        <w:tc>
          <w:tcPr>
            <w:tcW w:w="766" w:type="dxa"/>
            <w:tcBorders>
              <w:top w:val="nil"/>
              <w:left w:val="nil"/>
              <w:bottom w:val="single" w:sz="12" w:space="0" w:color="auto"/>
              <w:right w:val="nil"/>
            </w:tcBorders>
            <w:hideMark/>
          </w:tcPr>
          <w:p w14:paraId="178AC830" w14:textId="77777777" w:rsidR="00F3480C" w:rsidRDefault="00F3480C">
            <w:pPr>
              <w:rPr>
                <w:ins w:id="20" w:author="Frank Hsu (徐建芳)" w:date="2025-02-10T13:43:00Z"/>
                <w:rFonts w:eastAsia="TimesNewRomanPSMT"/>
                <w:color w:val="C00000"/>
                <w:szCs w:val="18"/>
                <w:lang w:val="en-US"/>
              </w:rPr>
            </w:pPr>
            <w:ins w:id="21" w:author="Frank Hsu (徐建芳)" w:date="2025-02-10T13:43:00Z">
              <w:r>
                <w:rPr>
                  <w:rFonts w:eastAsia="TimesNewRomanPSMT"/>
                  <w:color w:val="C00000"/>
                  <w:szCs w:val="18"/>
                  <w:lang w:val="en-US"/>
                </w:rPr>
                <w:t xml:space="preserve">    B0 B3</w:t>
              </w:r>
            </w:ins>
          </w:p>
        </w:tc>
        <w:tc>
          <w:tcPr>
            <w:tcW w:w="1620" w:type="dxa"/>
            <w:tcBorders>
              <w:top w:val="nil"/>
              <w:left w:val="nil"/>
              <w:bottom w:val="single" w:sz="12" w:space="0" w:color="auto"/>
              <w:right w:val="nil"/>
            </w:tcBorders>
            <w:hideMark/>
          </w:tcPr>
          <w:p w14:paraId="422E84AC" w14:textId="77777777" w:rsidR="00F3480C" w:rsidRDefault="00F3480C">
            <w:pPr>
              <w:rPr>
                <w:ins w:id="22" w:author="Frank Hsu (徐建芳)" w:date="2025-02-10T13:43:00Z"/>
                <w:rFonts w:eastAsia="TimesNewRomanPSMT"/>
                <w:color w:val="C00000"/>
                <w:szCs w:val="18"/>
                <w:lang w:val="en-US"/>
              </w:rPr>
            </w:pPr>
            <w:ins w:id="23" w:author="Frank Hsu (徐建芳)" w:date="2025-02-10T13:43:00Z">
              <w:r>
                <w:rPr>
                  <w:rFonts w:eastAsia="TimesNewRomanPSMT"/>
                  <w:color w:val="C00000"/>
                  <w:szCs w:val="18"/>
                  <w:lang w:val="en-US"/>
                </w:rPr>
                <w:t>B4                B11</w:t>
              </w:r>
            </w:ins>
          </w:p>
        </w:tc>
        <w:tc>
          <w:tcPr>
            <w:tcW w:w="1260" w:type="dxa"/>
            <w:tcBorders>
              <w:top w:val="nil"/>
              <w:left w:val="nil"/>
              <w:bottom w:val="single" w:sz="12" w:space="0" w:color="auto"/>
              <w:right w:val="nil"/>
            </w:tcBorders>
            <w:hideMark/>
          </w:tcPr>
          <w:p w14:paraId="0DA48CE9" w14:textId="77777777" w:rsidR="00F3480C" w:rsidRDefault="00F3480C">
            <w:pPr>
              <w:rPr>
                <w:ins w:id="24" w:author="Frank Hsu (徐建芳)" w:date="2025-02-10T13:43:00Z"/>
                <w:rFonts w:eastAsia="TimesNewRomanPSMT"/>
                <w:color w:val="C00000"/>
                <w:szCs w:val="18"/>
                <w:lang w:val="en-US"/>
              </w:rPr>
            </w:pPr>
            <w:ins w:id="25" w:author="Frank Hsu (徐建芳)" w:date="2025-02-10T13:43:00Z">
              <w:r>
                <w:rPr>
                  <w:rFonts w:eastAsia="TimesNewRomanPSMT"/>
                  <w:color w:val="C00000"/>
                  <w:szCs w:val="18"/>
                  <w:lang w:val="en-US"/>
                </w:rPr>
                <w:t>B12       B13</w:t>
              </w:r>
            </w:ins>
          </w:p>
        </w:tc>
      </w:tr>
      <w:tr w:rsidR="00F3480C" w14:paraId="5A1A4577" w14:textId="77777777" w:rsidTr="00F3480C">
        <w:trPr>
          <w:ins w:id="26" w:author="Frank Hsu (徐建芳)" w:date="2025-02-10T13:43:00Z"/>
        </w:trPr>
        <w:tc>
          <w:tcPr>
            <w:tcW w:w="589" w:type="dxa"/>
            <w:tcBorders>
              <w:top w:val="nil"/>
              <w:left w:val="nil"/>
              <w:bottom w:val="nil"/>
              <w:right w:val="single" w:sz="12" w:space="0" w:color="auto"/>
            </w:tcBorders>
          </w:tcPr>
          <w:p w14:paraId="314055DE" w14:textId="77777777" w:rsidR="00F3480C" w:rsidRDefault="00F3480C">
            <w:pPr>
              <w:rPr>
                <w:ins w:id="27" w:author="Frank Hsu (徐建芳)" w:date="2025-02-10T13:43:00Z"/>
                <w:rFonts w:eastAsia="TimesNewRomanPSMT"/>
                <w:color w:val="C00000"/>
                <w:szCs w:val="18"/>
                <w:lang w:val="en-US"/>
              </w:rPr>
            </w:pPr>
          </w:p>
        </w:tc>
        <w:tc>
          <w:tcPr>
            <w:tcW w:w="766" w:type="dxa"/>
            <w:tcBorders>
              <w:top w:val="single" w:sz="12" w:space="0" w:color="auto"/>
              <w:left w:val="single" w:sz="12" w:space="0" w:color="auto"/>
              <w:bottom w:val="single" w:sz="12" w:space="0" w:color="auto"/>
              <w:right w:val="single" w:sz="12" w:space="0" w:color="auto"/>
            </w:tcBorders>
            <w:vAlign w:val="center"/>
            <w:hideMark/>
          </w:tcPr>
          <w:p w14:paraId="0C2AF54D" w14:textId="77777777" w:rsidR="00F3480C" w:rsidRDefault="00F3480C">
            <w:pPr>
              <w:rPr>
                <w:ins w:id="28" w:author="Frank Hsu (徐建芳)" w:date="2025-02-10T13:43:00Z"/>
                <w:rFonts w:eastAsia="TimesNewRomanPSMT"/>
                <w:color w:val="C00000"/>
                <w:szCs w:val="18"/>
                <w:lang w:val="en-US"/>
              </w:rPr>
            </w:pPr>
            <w:ins w:id="29" w:author="Frank Hsu (徐建芳)" w:date="2025-02-10T13:43:00Z">
              <w:r>
                <w:rPr>
                  <w:rFonts w:eastAsia="TimesNewRomanPSMT"/>
                  <w:color w:val="C00000"/>
                  <w:szCs w:val="18"/>
                  <w:lang w:val="en-US"/>
                </w:rPr>
                <w:t>TID</w:t>
              </w:r>
            </w:ins>
          </w:p>
        </w:tc>
        <w:tc>
          <w:tcPr>
            <w:tcW w:w="1620" w:type="dxa"/>
            <w:tcBorders>
              <w:top w:val="single" w:sz="12" w:space="0" w:color="auto"/>
              <w:left w:val="single" w:sz="12" w:space="0" w:color="auto"/>
              <w:bottom w:val="single" w:sz="12" w:space="0" w:color="auto"/>
              <w:right w:val="single" w:sz="12" w:space="0" w:color="auto"/>
            </w:tcBorders>
            <w:vAlign w:val="center"/>
            <w:hideMark/>
          </w:tcPr>
          <w:p w14:paraId="671141AB" w14:textId="77777777" w:rsidR="00F3480C" w:rsidRDefault="00F3480C">
            <w:pPr>
              <w:jc w:val="center"/>
              <w:rPr>
                <w:ins w:id="30" w:author="Frank Hsu (徐建芳)" w:date="2025-02-10T13:43:00Z"/>
                <w:rFonts w:eastAsia="TimesNewRomanPSMT"/>
                <w:color w:val="C00000"/>
                <w:szCs w:val="18"/>
                <w:lang w:val="en-US"/>
              </w:rPr>
            </w:pPr>
            <w:ins w:id="31" w:author="Frank Hsu (徐建芳)" w:date="2025-02-10T13:43:00Z">
              <w:r>
                <w:rPr>
                  <w:rFonts w:eastAsia="TimesNewRomanPSMT"/>
                  <w:color w:val="C00000"/>
                  <w:szCs w:val="18"/>
                  <w:lang w:val="en-US"/>
                </w:rPr>
                <w:t xml:space="preserve">Queue Size Unscaled Value </w:t>
              </w:r>
            </w:ins>
          </w:p>
        </w:tc>
        <w:tc>
          <w:tcPr>
            <w:tcW w:w="1260" w:type="dxa"/>
            <w:tcBorders>
              <w:top w:val="single" w:sz="12" w:space="0" w:color="auto"/>
              <w:left w:val="single" w:sz="12" w:space="0" w:color="auto"/>
              <w:bottom w:val="single" w:sz="12" w:space="0" w:color="auto"/>
              <w:right w:val="single" w:sz="12" w:space="0" w:color="auto"/>
            </w:tcBorders>
            <w:hideMark/>
          </w:tcPr>
          <w:p w14:paraId="1C112DE4" w14:textId="77777777" w:rsidR="00F3480C" w:rsidRDefault="00F3480C">
            <w:pPr>
              <w:jc w:val="center"/>
              <w:rPr>
                <w:ins w:id="32" w:author="Frank Hsu (徐建芳)" w:date="2025-02-10T13:43:00Z"/>
                <w:rFonts w:eastAsia="TimesNewRomanPSMT"/>
                <w:color w:val="C00000"/>
                <w:szCs w:val="18"/>
                <w:lang w:val="en-US"/>
              </w:rPr>
            </w:pPr>
            <w:ins w:id="33" w:author="Frank Hsu (徐建芳)" w:date="2025-02-10T13:43:00Z">
              <w:r>
                <w:rPr>
                  <w:rFonts w:eastAsia="TimesNewRomanPSMT"/>
                  <w:color w:val="C00000"/>
                  <w:szCs w:val="18"/>
                  <w:lang w:val="en-US"/>
                </w:rPr>
                <w:t>Reserved</w:t>
              </w:r>
            </w:ins>
          </w:p>
        </w:tc>
      </w:tr>
      <w:tr w:rsidR="00F3480C" w14:paraId="60C1D588" w14:textId="77777777" w:rsidTr="00F3480C">
        <w:trPr>
          <w:ins w:id="34" w:author="Frank Hsu (徐建芳)" w:date="2025-02-10T13:43:00Z"/>
        </w:trPr>
        <w:tc>
          <w:tcPr>
            <w:tcW w:w="589" w:type="dxa"/>
            <w:hideMark/>
          </w:tcPr>
          <w:p w14:paraId="3CE7C491" w14:textId="77777777" w:rsidR="00F3480C" w:rsidRDefault="00F3480C">
            <w:pPr>
              <w:jc w:val="right"/>
              <w:rPr>
                <w:ins w:id="35" w:author="Frank Hsu (徐建芳)" w:date="2025-02-10T13:43:00Z"/>
                <w:rFonts w:eastAsia="TimesNewRomanPSMT"/>
                <w:color w:val="C00000"/>
                <w:szCs w:val="18"/>
                <w:lang w:val="en-US"/>
              </w:rPr>
            </w:pPr>
            <w:ins w:id="36" w:author="Frank Hsu (徐建芳)" w:date="2025-02-10T13:43:00Z">
              <w:r>
                <w:rPr>
                  <w:rFonts w:eastAsia="TimesNewRomanPSMT"/>
                  <w:color w:val="C00000"/>
                  <w:szCs w:val="18"/>
                  <w:lang w:val="en-US"/>
                </w:rPr>
                <w:t>Bits:</w:t>
              </w:r>
            </w:ins>
          </w:p>
        </w:tc>
        <w:tc>
          <w:tcPr>
            <w:tcW w:w="766" w:type="dxa"/>
            <w:tcBorders>
              <w:top w:val="single" w:sz="12" w:space="0" w:color="auto"/>
              <w:left w:val="nil"/>
              <w:bottom w:val="nil"/>
              <w:right w:val="nil"/>
            </w:tcBorders>
            <w:hideMark/>
          </w:tcPr>
          <w:p w14:paraId="226CBC74" w14:textId="77777777" w:rsidR="00F3480C" w:rsidRDefault="00F3480C">
            <w:pPr>
              <w:jc w:val="center"/>
              <w:rPr>
                <w:ins w:id="37" w:author="Frank Hsu (徐建芳)" w:date="2025-02-10T13:43:00Z"/>
                <w:rFonts w:eastAsia="TimesNewRomanPSMT"/>
                <w:color w:val="C00000"/>
                <w:szCs w:val="18"/>
                <w:lang w:val="en-US" w:eastAsia="zh-TW"/>
              </w:rPr>
            </w:pPr>
            <w:ins w:id="38" w:author="Frank Hsu (徐建芳)" w:date="2025-02-10T13:43:00Z">
              <w:r>
                <w:rPr>
                  <w:rFonts w:eastAsia="TimesNewRomanPSMT"/>
                  <w:color w:val="C00000"/>
                  <w:szCs w:val="18"/>
                  <w:lang w:val="en-US" w:eastAsia="zh-TW"/>
                </w:rPr>
                <w:t>4</w:t>
              </w:r>
            </w:ins>
          </w:p>
        </w:tc>
        <w:tc>
          <w:tcPr>
            <w:tcW w:w="1620" w:type="dxa"/>
            <w:tcBorders>
              <w:top w:val="single" w:sz="12" w:space="0" w:color="auto"/>
              <w:left w:val="nil"/>
              <w:bottom w:val="nil"/>
              <w:right w:val="nil"/>
            </w:tcBorders>
            <w:hideMark/>
          </w:tcPr>
          <w:p w14:paraId="40867672" w14:textId="77777777" w:rsidR="00F3480C" w:rsidRDefault="00F3480C">
            <w:pPr>
              <w:jc w:val="center"/>
              <w:rPr>
                <w:ins w:id="39" w:author="Frank Hsu (徐建芳)" w:date="2025-02-10T13:43:00Z"/>
                <w:rFonts w:eastAsia="TimesNewRomanPSMT"/>
                <w:color w:val="C00000"/>
                <w:szCs w:val="18"/>
                <w:lang w:val="en-US"/>
              </w:rPr>
            </w:pPr>
            <w:ins w:id="40" w:author="Frank Hsu (徐建芳)" w:date="2025-02-10T13:43:00Z">
              <w:r>
                <w:rPr>
                  <w:rFonts w:eastAsia="TimesNewRomanPSMT"/>
                  <w:color w:val="C00000"/>
                  <w:szCs w:val="18"/>
                  <w:lang w:val="en-US"/>
                </w:rPr>
                <w:t>8</w:t>
              </w:r>
            </w:ins>
          </w:p>
        </w:tc>
        <w:tc>
          <w:tcPr>
            <w:tcW w:w="1260" w:type="dxa"/>
            <w:tcBorders>
              <w:top w:val="single" w:sz="12" w:space="0" w:color="auto"/>
              <w:left w:val="nil"/>
              <w:bottom w:val="nil"/>
              <w:right w:val="nil"/>
            </w:tcBorders>
            <w:hideMark/>
          </w:tcPr>
          <w:p w14:paraId="017AD81F" w14:textId="77777777" w:rsidR="00F3480C" w:rsidRDefault="00F3480C">
            <w:pPr>
              <w:jc w:val="center"/>
              <w:rPr>
                <w:ins w:id="41" w:author="Frank Hsu (徐建芳)" w:date="2025-02-10T13:43:00Z"/>
                <w:rFonts w:eastAsia="TimesNewRomanPSMT"/>
                <w:color w:val="C00000"/>
                <w:szCs w:val="18"/>
                <w:lang w:val="en-US" w:eastAsia="zh-TW"/>
              </w:rPr>
            </w:pPr>
            <w:ins w:id="42" w:author="Frank Hsu (徐建芳)" w:date="2025-02-10T13:43:00Z">
              <w:r>
                <w:rPr>
                  <w:rFonts w:eastAsia="TimesNewRomanPSMT"/>
                  <w:color w:val="C00000"/>
                  <w:szCs w:val="18"/>
                  <w:lang w:val="en-US" w:eastAsia="zh-TW"/>
                </w:rPr>
                <w:t>2</w:t>
              </w:r>
            </w:ins>
          </w:p>
        </w:tc>
      </w:tr>
    </w:tbl>
    <w:p w14:paraId="0729AC0F" w14:textId="77777777" w:rsidR="00F3480C" w:rsidRDefault="00F3480C" w:rsidP="00F3480C">
      <w:pPr>
        <w:rPr>
          <w:ins w:id="43" w:author="Frank Hsu (徐建芳)" w:date="2025-02-10T13:43:00Z"/>
          <w:rFonts w:ascii="Arial-BoldMT" w:hAnsi="Arial-BoldMT" w:hint="eastAsia"/>
          <w:b/>
          <w:bCs/>
          <w:color w:val="C00000"/>
          <w:sz w:val="20"/>
        </w:rPr>
      </w:pPr>
    </w:p>
    <w:p w14:paraId="64BA7EBC" w14:textId="3A6FA030" w:rsidR="00F3480C" w:rsidRDefault="00F3480C" w:rsidP="00F3480C">
      <w:pPr>
        <w:jc w:val="center"/>
        <w:rPr>
          <w:ins w:id="44" w:author="Frank Hsu (徐建芳)" w:date="2025-02-10T13:43:00Z"/>
          <w:rFonts w:ascii="Arial-BoldMT" w:hAnsi="Arial-BoldMT" w:hint="eastAsia"/>
          <w:b/>
          <w:bCs/>
          <w:color w:val="C00000"/>
          <w:sz w:val="20"/>
        </w:rPr>
      </w:pPr>
      <w:ins w:id="45" w:author="Frank Hsu (徐建芳)" w:date="2025-02-10T13:43:00Z">
        <w:r>
          <w:rPr>
            <w:rFonts w:ascii="Arial-BoldMT" w:hAnsi="Arial-BoldMT"/>
            <w:b/>
            <w:bCs/>
            <w:color w:val="C00000"/>
            <w:sz w:val="20"/>
          </w:rPr>
          <w:t xml:space="preserve">Figure 9-33xx—Control Information field format in a </w:t>
        </w:r>
      </w:ins>
      <w:ins w:id="46" w:author="Frank Hsu (徐建芳)" w:date="2025-03-04T09:00:00Z">
        <w:r w:rsidR="00D7387C">
          <w:rPr>
            <w:rFonts w:ascii="Arial-BoldMT" w:hAnsi="Arial-BoldMT"/>
            <w:b/>
            <w:bCs/>
            <w:color w:val="C00000"/>
            <w:sz w:val="20"/>
          </w:rPr>
          <w:t>EB</w:t>
        </w:r>
      </w:ins>
      <w:ins w:id="47" w:author="Frank Hsu (徐建芳)" w:date="2025-02-10T13:43:00Z">
        <w:r>
          <w:rPr>
            <w:rFonts w:ascii="Arial-BoldMT" w:hAnsi="Arial-BoldMT"/>
            <w:b/>
            <w:bCs/>
            <w:color w:val="C00000"/>
            <w:sz w:val="20"/>
          </w:rPr>
          <w:t>SR Control field</w:t>
        </w:r>
      </w:ins>
    </w:p>
    <w:p w14:paraId="619CD07B" w14:textId="77777777" w:rsidR="00F3480C" w:rsidRDefault="00F3480C" w:rsidP="00F3480C">
      <w:pPr>
        <w:rPr>
          <w:ins w:id="48" w:author="Frank Hsu (徐建芳)" w:date="2025-02-10T13:43:00Z"/>
          <w:rFonts w:ascii="Arial-BoldMT" w:hAnsi="Arial-BoldMT" w:hint="eastAsia"/>
          <w:b/>
          <w:bCs/>
          <w:color w:val="000000"/>
          <w:sz w:val="20"/>
        </w:rPr>
      </w:pPr>
    </w:p>
    <w:p w14:paraId="57F6E4E2" w14:textId="77777777" w:rsidR="00F3480C" w:rsidRDefault="00F3480C" w:rsidP="00F3480C">
      <w:pPr>
        <w:rPr>
          <w:ins w:id="49" w:author="Frank Hsu (徐建芳)" w:date="2025-02-10T13:43:00Z"/>
          <w:color w:val="C00000"/>
          <w:szCs w:val="22"/>
        </w:rPr>
      </w:pPr>
      <w:ins w:id="50" w:author="Frank Hsu (徐建芳)" w:date="2025-02-10T13:43:00Z">
        <w:r>
          <w:rPr>
            <w:color w:val="C00000"/>
            <w:szCs w:val="22"/>
          </w:rPr>
          <w:t>The TID field indicates the traffic identifier (See 9.2.4.5.2 (TID subfield)) for which the buffer status is reported.</w:t>
        </w:r>
      </w:ins>
    </w:p>
    <w:p w14:paraId="35B7A904" w14:textId="77777777" w:rsidR="00F3480C" w:rsidRDefault="00F3480C" w:rsidP="00F3480C">
      <w:pPr>
        <w:rPr>
          <w:ins w:id="51" w:author="Frank Hsu (徐建芳)" w:date="2025-02-10T13:43:00Z"/>
          <w:color w:val="C00000"/>
          <w:szCs w:val="22"/>
        </w:rPr>
      </w:pPr>
    </w:p>
    <w:p w14:paraId="61DBBC0B" w14:textId="77777777" w:rsidR="00F3480C" w:rsidRDefault="00F3480C" w:rsidP="00F3480C">
      <w:pPr>
        <w:rPr>
          <w:ins w:id="52" w:author="Frank Hsu (徐建芳)" w:date="2025-02-10T13:43:00Z"/>
          <w:color w:val="C00000"/>
          <w:szCs w:val="22"/>
        </w:rPr>
      </w:pPr>
      <w:ins w:id="53" w:author="Frank Hsu (徐建芳)" w:date="2025-02-10T13:43:00Z">
        <w:r>
          <w:rPr>
            <w:color w:val="C00000"/>
            <w:szCs w:val="22"/>
          </w:rPr>
          <w:t xml:space="preserve">The </w:t>
        </w:r>
        <w:bookmarkStart w:id="54" w:name="OLE_LINK8"/>
        <w:r>
          <w:rPr>
            <w:color w:val="C00000"/>
            <w:szCs w:val="22"/>
          </w:rPr>
          <w:t>Queue Size Unscaled Value (QSUV) field</w:t>
        </w:r>
        <w:bookmarkEnd w:id="54"/>
        <w:r>
          <w:rPr>
            <w:color w:val="C00000"/>
            <w:szCs w:val="22"/>
          </w:rPr>
          <w:t xml:space="preserve"> indicates </w:t>
        </w:r>
        <w:bookmarkStart w:id="55" w:name="OLE_LINK7"/>
        <w:r>
          <w:rPr>
            <w:color w:val="C00000"/>
            <w:szCs w:val="22"/>
          </w:rPr>
          <w:t>the amount of buffered traffic</w:t>
        </w:r>
        <w:bookmarkEnd w:id="55"/>
        <w:r>
          <w:rPr>
            <w:color w:val="C00000"/>
            <w:szCs w:val="22"/>
          </w:rPr>
          <w:t xml:space="preserve"> for the TID identified by the TID field that is intended for the STA identified by the receiver address of the</w:t>
        </w:r>
        <w:r>
          <w:rPr>
            <w:rFonts w:eastAsia="新細明體"/>
            <w:color w:val="C00000"/>
            <w:szCs w:val="22"/>
            <w:lang w:eastAsia="zh-TW"/>
          </w:rPr>
          <w:t xml:space="preserve"> </w:t>
        </w:r>
        <w:r>
          <w:rPr>
            <w:color w:val="C00000"/>
            <w:szCs w:val="22"/>
          </w:rPr>
          <w:t>frame containing the EBSR Control field.</w:t>
        </w:r>
      </w:ins>
    </w:p>
    <w:p w14:paraId="45C9D7AC" w14:textId="77777777" w:rsidR="00F3480C" w:rsidRDefault="00F3480C" w:rsidP="00F3480C">
      <w:pPr>
        <w:rPr>
          <w:ins w:id="56" w:author="Frank Hsu (徐建芳)" w:date="2025-02-10T13:43:00Z"/>
          <w:color w:val="C00000"/>
          <w:szCs w:val="22"/>
        </w:rPr>
      </w:pPr>
    </w:p>
    <w:p w14:paraId="6B63CDFA" w14:textId="0F04598E" w:rsidR="00F3480C" w:rsidRDefault="00F3480C" w:rsidP="00F3480C">
      <w:pPr>
        <w:rPr>
          <w:ins w:id="57" w:author="Frank Hsu (徐建芳)" w:date="2025-02-10T13:43:00Z"/>
          <w:rFonts w:eastAsia="新細明體"/>
          <w:color w:val="C00000"/>
          <w:szCs w:val="22"/>
          <w:lang w:eastAsia="zh-TW"/>
        </w:rPr>
      </w:pPr>
      <w:ins w:id="58" w:author="Frank Hsu (徐建芳)" w:date="2025-02-10T13:43:00Z">
        <w:r>
          <w:rPr>
            <w:rFonts w:eastAsia="新細明體"/>
            <w:color w:val="C00000"/>
            <w:szCs w:val="22"/>
            <w:lang w:eastAsia="zh-TW"/>
          </w:rPr>
          <w:t xml:space="preserve">The queue size, QS, is the approximate total size in octets, of all MSDUs and A-MSDUs buffered at the STA (including the MSDUs or A-MSDUs in the same PSDU as the frame containing the EBSR </w:t>
        </w:r>
        <w:r w:rsidR="000E6D3A">
          <w:rPr>
            <w:rFonts w:eastAsia="新細明體"/>
            <w:color w:val="C00000"/>
            <w:szCs w:val="22"/>
            <w:lang w:eastAsia="zh-TW"/>
          </w:rPr>
          <w:t xml:space="preserve">Control </w:t>
        </w:r>
        <w:r>
          <w:rPr>
            <w:rFonts w:eastAsia="新細明體"/>
            <w:color w:val="C00000"/>
            <w:szCs w:val="22"/>
            <w:lang w:eastAsia="zh-TW"/>
          </w:rPr>
          <w:t>field) in the delivery queue used for MSDUs and A-MSDUs with TID values equal to the value in the TID field of this EBSR Control field.</w:t>
        </w:r>
      </w:ins>
    </w:p>
    <w:p w14:paraId="6EE1F09F" w14:textId="77777777" w:rsidR="00F3480C" w:rsidRDefault="00F3480C" w:rsidP="00F3480C">
      <w:pPr>
        <w:rPr>
          <w:ins w:id="59" w:author="Frank Hsu (徐建芳)" w:date="2025-02-10T13:43:00Z"/>
          <w:color w:val="C00000"/>
          <w:szCs w:val="22"/>
        </w:rPr>
      </w:pPr>
    </w:p>
    <w:p w14:paraId="6CD8E6E4" w14:textId="12386C02" w:rsidR="00F3480C" w:rsidRDefault="00F3480C" w:rsidP="00F3480C">
      <w:pPr>
        <w:rPr>
          <w:ins w:id="60" w:author="Frank Hsu (徐建芳)" w:date="2025-02-10T13:43:00Z"/>
          <w:color w:val="C00000"/>
          <w:szCs w:val="22"/>
        </w:rPr>
      </w:pPr>
      <w:ins w:id="61" w:author="Frank Hsu (徐建芳)" w:date="2025-02-10T13:43:00Z">
        <w:r>
          <w:rPr>
            <w:color w:val="C00000"/>
            <w:szCs w:val="22"/>
          </w:rPr>
          <w:t>A STA obtains the amount of queue size</w:t>
        </w:r>
        <w:r>
          <w:rPr>
            <w:rFonts w:ascii="微軟正黑體" w:eastAsia="微軟正黑體" w:hAnsi="微軟正黑體" w:cs="微軟正黑體" w:hint="eastAsia"/>
            <w:color w:val="C00000"/>
            <w:szCs w:val="22"/>
            <w:lang w:eastAsia="zh-TW"/>
          </w:rPr>
          <w:t xml:space="preserve"> </w:t>
        </w:r>
        <w:r>
          <w:rPr>
            <w:color w:val="C00000"/>
            <w:szCs w:val="22"/>
          </w:rPr>
          <w:t>in octets from a received Queue Size Unscaled Value field in the EBSR Control field, as follows:</w:t>
        </w:r>
      </w:ins>
    </w:p>
    <w:p w14:paraId="581E9EA8" w14:textId="77777777" w:rsidR="00F3480C" w:rsidRDefault="00F3480C" w:rsidP="00F3480C">
      <w:pPr>
        <w:rPr>
          <w:ins w:id="62" w:author="Frank Hsu (徐建芳)" w:date="2025-02-10T13:43:00Z"/>
          <w:rFonts w:eastAsia="新細明體"/>
          <w:i/>
          <w:iCs/>
          <w:color w:val="C00000"/>
          <w:szCs w:val="22"/>
          <w:lang w:eastAsia="zh-TW"/>
        </w:rPr>
      </w:pPr>
    </w:p>
    <w:p w14:paraId="29B9672D" w14:textId="77777777" w:rsidR="00F3480C" w:rsidRDefault="00F3480C" w:rsidP="00F3480C">
      <w:pPr>
        <w:rPr>
          <w:ins w:id="63" w:author="Frank Hsu (徐建芳)" w:date="2025-02-10T13:43:00Z"/>
          <w:rFonts w:eastAsia="新細明體"/>
          <w:i/>
          <w:iCs/>
          <w:color w:val="C00000"/>
          <w:szCs w:val="22"/>
          <w:lang w:eastAsia="zh-TW"/>
        </w:rPr>
      </w:pPr>
      <m:oMathPara>
        <m:oMath>
          <m:r>
            <w:ins w:id="64" w:author="Frank Hsu (徐建芳)" w:date="2025-02-10T13:43:00Z">
              <w:rPr>
                <w:rFonts w:ascii="Cambria Math" w:eastAsia="新細明體" w:hAnsi="Cambria Math"/>
                <w:color w:val="C00000"/>
                <w:szCs w:val="22"/>
                <w:lang w:eastAsia="zh-TW"/>
              </w:rPr>
              <m:t xml:space="preserve">QS=  </m:t>
            </w:ins>
          </m:r>
          <m:d>
            <m:dPr>
              <m:begChr m:val="{"/>
              <m:endChr m:val=""/>
              <m:ctrlPr>
                <w:ins w:id="65" w:author="Frank Hsu (徐建芳)" w:date="2025-02-10T13:43:00Z">
                  <w:rPr>
                    <w:rFonts w:ascii="Cambria Math" w:eastAsia="新細明體" w:hAnsi="Cambria Math"/>
                    <w:i/>
                    <w:iCs/>
                    <w:color w:val="C00000"/>
                    <w:szCs w:val="22"/>
                  </w:rPr>
                </w:ins>
              </m:ctrlPr>
            </m:dPr>
            <m:e>
              <m:eqArr>
                <m:eqArrPr>
                  <m:ctrlPr>
                    <w:ins w:id="66" w:author="Frank Hsu (徐建芳)" w:date="2025-02-10T13:43:00Z">
                      <w:rPr>
                        <w:rFonts w:ascii="Cambria Math" w:eastAsia="新細明體" w:hAnsi="Cambria Math"/>
                        <w:i/>
                        <w:iCs/>
                        <w:color w:val="C00000"/>
                        <w:szCs w:val="22"/>
                      </w:rPr>
                    </w:ins>
                  </m:ctrlPr>
                </m:eqArrPr>
                <m:e>
                  <w:bookmarkStart w:id="67" w:name="OLE_LINK13"/>
                  <m:r>
                    <w:ins w:id="68" w:author="Frank Hsu (徐建芳)" w:date="2025-02-10T13:43:00Z">
                      <w:rPr>
                        <w:rFonts w:ascii="Cambria Math" w:eastAsia="新細明體" w:hAnsi="Cambria Math"/>
                        <w:color w:val="C00000"/>
                        <w:szCs w:val="22"/>
                        <w:lang w:eastAsia="zh-TW"/>
                      </w:rPr>
                      <m:t>2,147,328</m:t>
                    </w:ins>
                  </m:r>
                  <w:bookmarkEnd w:id="67"/>
                  <m:r>
                    <w:ins w:id="69" w:author="Frank Hsu (徐建芳)" w:date="2025-02-10T13:43:00Z">
                      <w:rPr>
                        <w:rFonts w:ascii="Cambria Math" w:eastAsia="新細明體" w:hAnsi="Cambria Math"/>
                        <w:color w:val="C00000"/>
                        <w:szCs w:val="22"/>
                        <w:lang w:eastAsia="zh-TW"/>
                      </w:rPr>
                      <m:t xml:space="preserve"> + 131,072*(QSUV+1), if QSUV &lt; 255</m:t>
                    </w:ins>
                  </m:r>
                </m:e>
                <m:e>
                  <m:r>
                    <w:ins w:id="70" w:author="Frank Hsu (徐建芳)" w:date="2025-02-10T13:43:00Z">
                      <w:rPr>
                        <w:rFonts w:ascii="Cambria Math" w:eastAsia="新細明體" w:hAnsi="Cambria Math"/>
                        <w:color w:val="C00000"/>
                        <w:szCs w:val="22"/>
                        <w:lang w:eastAsia="zh-TW"/>
                      </w:rPr>
                      <m:t>&gt; 35,570,688, if QSUV subfield is 255.</m:t>
                    </w:ins>
                  </m:r>
                </m:e>
              </m:eqArr>
            </m:e>
          </m:d>
        </m:oMath>
      </m:oMathPara>
    </w:p>
    <w:p w14:paraId="48B80283" w14:textId="77777777" w:rsidR="00F3480C" w:rsidRDefault="00F3480C" w:rsidP="00F3480C">
      <w:pPr>
        <w:rPr>
          <w:ins w:id="71" w:author="Frank Hsu (徐建芳)" w:date="2025-02-10T13:43:00Z"/>
          <w:rFonts w:eastAsia="新細明體"/>
          <w:i/>
          <w:iCs/>
          <w:color w:val="C00000"/>
          <w:szCs w:val="22"/>
          <w:lang w:eastAsia="zh-TW"/>
        </w:rPr>
      </w:pPr>
    </w:p>
    <w:p w14:paraId="2419A024" w14:textId="77777777" w:rsidR="00BD7B3B" w:rsidRPr="00D27407" w:rsidRDefault="00BD7B3B" w:rsidP="001C6AC2">
      <w:pPr>
        <w:rPr>
          <w:rFonts w:eastAsia="新細明體"/>
          <w:i/>
          <w:iCs/>
          <w:color w:val="C00000"/>
          <w:sz w:val="20"/>
          <w:lang w:eastAsia="zh-TW"/>
        </w:rPr>
      </w:pPr>
    </w:p>
    <w:p w14:paraId="7024905A" w14:textId="6C1D3612" w:rsidR="00194835" w:rsidRDefault="00194835" w:rsidP="00194835">
      <w:pPr>
        <w:pStyle w:val="T"/>
        <w:rPr>
          <w:rStyle w:val="None"/>
          <w:b/>
          <w:bCs/>
          <w:lang w:eastAsia="en-US"/>
        </w:rPr>
      </w:pPr>
      <w:proofErr w:type="spellStart"/>
      <w:r>
        <w:rPr>
          <w:rStyle w:val="None"/>
          <w:b/>
          <w:bCs/>
          <w:i/>
          <w:iCs/>
          <w:shd w:val="clear" w:color="auto" w:fill="FFFF00"/>
        </w:rPr>
        <w:t>TGbn</w:t>
      </w:r>
      <w:proofErr w:type="spellEnd"/>
      <w:r>
        <w:rPr>
          <w:rStyle w:val="None"/>
          <w:b/>
          <w:bCs/>
          <w:i/>
          <w:iCs/>
          <w:shd w:val="clear" w:color="auto" w:fill="FFFF00"/>
        </w:rPr>
        <w:t xml:space="preserve"> editor: Please </w:t>
      </w:r>
      <w:r w:rsidR="001C6395">
        <w:rPr>
          <w:rStyle w:val="None"/>
          <w:b/>
          <w:bCs/>
          <w:i/>
          <w:iCs/>
          <w:shd w:val="clear" w:color="auto" w:fill="FFFF00"/>
        </w:rPr>
        <w:t>change</w:t>
      </w:r>
      <w:r>
        <w:rPr>
          <w:rStyle w:val="None"/>
          <w:b/>
          <w:bCs/>
          <w:i/>
          <w:iCs/>
          <w:shd w:val="clear" w:color="auto" w:fill="FFFF00"/>
        </w:rPr>
        <w:t xml:space="preserve"> </w:t>
      </w:r>
      <w:r w:rsidR="001C6395">
        <w:rPr>
          <w:rStyle w:val="None"/>
          <w:b/>
          <w:bCs/>
          <w:i/>
          <w:iCs/>
          <w:shd w:val="clear" w:color="auto" w:fill="FFFF00"/>
        </w:rPr>
        <w:t>the</w:t>
      </w:r>
      <w:r>
        <w:rPr>
          <w:rStyle w:val="None"/>
          <w:b/>
          <w:bCs/>
          <w:i/>
          <w:iCs/>
          <w:shd w:val="clear" w:color="auto" w:fill="FFFF00"/>
        </w:rPr>
        <w:t xml:space="preserve"> subclause as follows</w:t>
      </w:r>
      <w:r w:rsidR="00BC7AED">
        <w:rPr>
          <w:rStyle w:val="None"/>
          <w:b/>
          <w:bCs/>
          <w:i/>
          <w:iCs/>
          <w:shd w:val="clear" w:color="auto" w:fill="FFFF00"/>
        </w:rPr>
        <w:t>:</w:t>
      </w:r>
    </w:p>
    <w:p w14:paraId="15A1AB3A" w14:textId="77777777" w:rsidR="001C6395" w:rsidRDefault="001C6395" w:rsidP="001C6395">
      <w:pPr>
        <w:pStyle w:val="H5"/>
        <w:numPr>
          <w:ilvl w:val="0"/>
          <w:numId w:val="46"/>
        </w:numPr>
        <w:rPr>
          <w:w w:val="100"/>
        </w:rPr>
      </w:pPr>
      <w:r>
        <w:rPr>
          <w:w w:val="100"/>
        </w:rPr>
        <w:t>UHR MAC Capabilities Information field</w:t>
      </w:r>
    </w:p>
    <w:p w14:paraId="76329201" w14:textId="0E01B0B2" w:rsidR="001C6395" w:rsidRPr="00AB3DC3" w:rsidRDefault="001C6395" w:rsidP="001C6395">
      <w:pPr>
        <w:pStyle w:val="T"/>
        <w:rPr>
          <w:w w:val="100"/>
          <w:sz w:val="22"/>
          <w:szCs w:val="22"/>
        </w:rPr>
      </w:pPr>
      <w:r w:rsidRPr="00AB3DC3">
        <w:rPr>
          <w:w w:val="100"/>
          <w:sz w:val="22"/>
          <w:szCs w:val="22"/>
        </w:rPr>
        <w:t xml:space="preserve">The format of the UHR MAC Capabilities Information field is defined in </w:t>
      </w:r>
      <w:r w:rsidRPr="00AB3DC3">
        <w:rPr>
          <w:w w:val="100"/>
          <w:sz w:val="22"/>
          <w:szCs w:val="22"/>
        </w:rPr>
        <w:fldChar w:fldCharType="begin"/>
      </w:r>
      <w:r w:rsidRPr="00AB3DC3">
        <w:rPr>
          <w:w w:val="100"/>
          <w:sz w:val="22"/>
          <w:szCs w:val="22"/>
        </w:rPr>
        <w:instrText xml:space="preserve"> REF  RTF33323237373a204669675469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Figure9-aa5 (UHR MAC Capabilities Information field format)</w:t>
      </w:r>
      <w:r w:rsidRPr="00AB3DC3">
        <w:rPr>
          <w:w w:val="100"/>
          <w:sz w:val="22"/>
          <w:szCs w:val="22"/>
        </w:rPr>
        <w:fldChar w:fldCharType="end"/>
      </w:r>
      <w:r w:rsidRPr="00AB3DC3">
        <w:rPr>
          <w:w w:val="100"/>
          <w:sz w:val="22"/>
          <w:szCs w:val="22"/>
        </w:rPr>
        <w:t xml:space="preserve">. </w:t>
      </w:r>
      <w:r w:rsidRPr="00AB3DC3">
        <w:rPr>
          <w:color w:val="FF0000"/>
          <w:w w:val="100"/>
          <w:sz w:val="22"/>
          <w:szCs w:val="22"/>
        </w:rPr>
        <w:t>[TBD]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220"/>
        <w:gridCol w:w="1280"/>
        <w:gridCol w:w="1240"/>
        <w:gridCol w:w="1200"/>
        <w:gridCol w:w="1200"/>
        <w:gridCol w:w="1600"/>
      </w:tblGrid>
      <w:tr w:rsidR="001C6395" w14:paraId="78DC2D36" w14:textId="77777777" w:rsidTr="001C6395">
        <w:trPr>
          <w:trHeight w:val="400"/>
          <w:jc w:val="center"/>
        </w:trPr>
        <w:tc>
          <w:tcPr>
            <w:tcW w:w="600" w:type="dxa"/>
            <w:tcMar>
              <w:top w:w="160" w:type="dxa"/>
              <w:left w:w="120" w:type="dxa"/>
              <w:bottom w:w="100" w:type="dxa"/>
              <w:right w:w="120" w:type="dxa"/>
            </w:tcMar>
            <w:vAlign w:val="center"/>
          </w:tcPr>
          <w:p w14:paraId="0D182A93" w14:textId="77777777" w:rsidR="001C6395" w:rsidRDefault="001C6395">
            <w:pPr>
              <w:pStyle w:val="figuretext"/>
              <w:rPr>
                <w:kern w:val="2"/>
              </w:rPr>
            </w:pPr>
          </w:p>
        </w:tc>
        <w:tc>
          <w:tcPr>
            <w:tcW w:w="1220" w:type="dxa"/>
            <w:tcBorders>
              <w:top w:val="nil"/>
              <w:left w:val="nil"/>
              <w:bottom w:val="single" w:sz="12" w:space="0" w:color="000000"/>
              <w:right w:val="nil"/>
            </w:tcBorders>
            <w:tcMar>
              <w:top w:w="160" w:type="dxa"/>
              <w:left w:w="120" w:type="dxa"/>
              <w:bottom w:w="100" w:type="dxa"/>
              <w:right w:w="120" w:type="dxa"/>
            </w:tcMar>
            <w:vAlign w:val="center"/>
            <w:hideMark/>
          </w:tcPr>
          <w:p w14:paraId="732606C4" w14:textId="77777777" w:rsidR="001C6395" w:rsidRDefault="001C6395">
            <w:pPr>
              <w:pStyle w:val="figuretext"/>
              <w:rPr>
                <w:kern w:val="2"/>
              </w:rPr>
            </w:pPr>
            <w:r>
              <w:rPr>
                <w:w w:val="100"/>
                <w:kern w:val="2"/>
              </w:rPr>
              <w:t>B0</w:t>
            </w:r>
          </w:p>
        </w:tc>
        <w:tc>
          <w:tcPr>
            <w:tcW w:w="1280" w:type="dxa"/>
            <w:tcBorders>
              <w:top w:val="nil"/>
              <w:left w:val="nil"/>
              <w:bottom w:val="single" w:sz="12" w:space="0" w:color="000000"/>
              <w:right w:val="nil"/>
            </w:tcBorders>
            <w:tcMar>
              <w:top w:w="160" w:type="dxa"/>
              <w:left w:w="120" w:type="dxa"/>
              <w:bottom w:w="100" w:type="dxa"/>
              <w:right w:w="120" w:type="dxa"/>
            </w:tcMar>
            <w:vAlign w:val="center"/>
            <w:hideMark/>
          </w:tcPr>
          <w:p w14:paraId="14DE8458" w14:textId="77777777" w:rsidR="001C6395" w:rsidRDefault="001C6395">
            <w:pPr>
              <w:pStyle w:val="figuretext"/>
              <w:rPr>
                <w:kern w:val="2"/>
              </w:rPr>
            </w:pPr>
            <w:r>
              <w:rPr>
                <w:w w:val="100"/>
                <w:kern w:val="2"/>
              </w:rPr>
              <w:t>B1</w:t>
            </w:r>
          </w:p>
        </w:tc>
        <w:tc>
          <w:tcPr>
            <w:tcW w:w="1240" w:type="dxa"/>
            <w:tcBorders>
              <w:top w:val="nil"/>
              <w:left w:val="nil"/>
              <w:bottom w:val="single" w:sz="12" w:space="0" w:color="000000"/>
              <w:right w:val="nil"/>
            </w:tcBorders>
            <w:tcMar>
              <w:top w:w="160" w:type="dxa"/>
              <w:left w:w="120" w:type="dxa"/>
              <w:bottom w:w="100" w:type="dxa"/>
              <w:right w:w="120" w:type="dxa"/>
            </w:tcMar>
            <w:vAlign w:val="center"/>
            <w:hideMark/>
          </w:tcPr>
          <w:p w14:paraId="3787D041" w14:textId="77777777" w:rsidR="001C6395" w:rsidRDefault="001C6395">
            <w:pPr>
              <w:pStyle w:val="figuretext"/>
              <w:rPr>
                <w:kern w:val="2"/>
              </w:rPr>
            </w:pPr>
            <w:r>
              <w:rPr>
                <w:w w:val="100"/>
                <w:kern w:val="2"/>
              </w:rPr>
              <w:t>B2</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704D0E80" w14:textId="77777777" w:rsidR="001C6395" w:rsidRDefault="001C6395">
            <w:pPr>
              <w:pStyle w:val="figuretext"/>
              <w:rPr>
                <w:kern w:val="2"/>
              </w:rPr>
            </w:pPr>
            <w:r>
              <w:rPr>
                <w:w w:val="100"/>
                <w:kern w:val="2"/>
              </w:rPr>
              <w:t>B4</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573229E0" w14:textId="77777777" w:rsidR="001C6395" w:rsidRDefault="001C6395">
            <w:pPr>
              <w:pStyle w:val="figuretext"/>
              <w:rPr>
                <w:kern w:val="2"/>
              </w:rPr>
            </w:pPr>
            <w:r>
              <w:rPr>
                <w:w w:val="100"/>
                <w:kern w:val="2"/>
              </w:rPr>
              <w:t>B5</w:t>
            </w:r>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3A7D6D70" w14:textId="77777777" w:rsidR="001C6395" w:rsidRDefault="001C6395">
            <w:pPr>
              <w:pStyle w:val="figuretext"/>
              <w:tabs>
                <w:tab w:val="right" w:pos="1340"/>
              </w:tabs>
              <w:jc w:val="left"/>
              <w:rPr>
                <w:kern w:val="2"/>
              </w:rPr>
            </w:pPr>
            <w:r>
              <w:rPr>
                <w:w w:val="100"/>
                <w:kern w:val="2"/>
              </w:rPr>
              <w:t>B6</w:t>
            </w:r>
            <w:r>
              <w:rPr>
                <w:w w:val="100"/>
                <w:kern w:val="2"/>
              </w:rPr>
              <w:tab/>
            </w:r>
            <w:r>
              <w:rPr>
                <w:color w:val="FF0000"/>
                <w:w w:val="100"/>
                <w:kern w:val="2"/>
              </w:rPr>
              <w:t>Bx</w:t>
            </w:r>
          </w:p>
        </w:tc>
      </w:tr>
      <w:tr w:rsidR="001C6395" w14:paraId="1B7A6919" w14:textId="77777777" w:rsidTr="001C6395">
        <w:trPr>
          <w:trHeight w:val="720"/>
          <w:jc w:val="center"/>
        </w:trPr>
        <w:tc>
          <w:tcPr>
            <w:tcW w:w="600" w:type="dxa"/>
            <w:tcMar>
              <w:top w:w="160" w:type="dxa"/>
              <w:left w:w="120" w:type="dxa"/>
              <w:bottom w:w="100" w:type="dxa"/>
              <w:right w:w="120" w:type="dxa"/>
            </w:tcMar>
            <w:vAlign w:val="center"/>
          </w:tcPr>
          <w:p w14:paraId="31BF746B" w14:textId="77777777" w:rsidR="001C6395" w:rsidRDefault="001C6395">
            <w:pPr>
              <w:pStyle w:val="figuretext"/>
              <w:rPr>
                <w:kern w:val="2"/>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E1F3D5" w14:textId="77777777" w:rsidR="001C6395" w:rsidRDefault="001C6395">
            <w:pPr>
              <w:pStyle w:val="figuretext"/>
              <w:rPr>
                <w:kern w:val="2"/>
              </w:rPr>
            </w:pPr>
            <w:r>
              <w:rPr>
                <w:w w:val="100"/>
                <w:kern w:val="2"/>
              </w:rPr>
              <w:t>DPS Support</w:t>
            </w:r>
          </w:p>
        </w:tc>
        <w:tc>
          <w:tcPr>
            <w:tcW w:w="12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F53E661" w14:textId="77777777" w:rsidR="001C6395" w:rsidRDefault="001C6395">
            <w:pPr>
              <w:pStyle w:val="figuretext"/>
              <w:rPr>
                <w:kern w:val="2"/>
              </w:rPr>
            </w:pPr>
            <w:r>
              <w:rPr>
                <w:w w:val="100"/>
                <w:kern w:val="2"/>
              </w:rPr>
              <w:t>DPS Assisting Support</w:t>
            </w:r>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B9F353" w14:textId="77777777" w:rsidR="001C6395" w:rsidRDefault="001C6395">
            <w:pPr>
              <w:pStyle w:val="figuretext"/>
              <w:rPr>
                <w:kern w:val="2"/>
              </w:rPr>
            </w:pPr>
            <w:r>
              <w:rPr>
                <w:w w:val="100"/>
                <w:kern w:val="2"/>
              </w:rPr>
              <w:t>Multi-Link Power Management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B89A0F" w14:textId="77777777" w:rsidR="001C6395" w:rsidRDefault="001C6395">
            <w:pPr>
              <w:pStyle w:val="figuretext"/>
              <w:rPr>
                <w:kern w:val="2"/>
              </w:rPr>
            </w:pPr>
            <w:r>
              <w:rPr>
                <w:w w:val="100"/>
                <w:kern w:val="2"/>
              </w:rPr>
              <w:t>NPCA Supported</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FB024D" w14:textId="204B038A" w:rsidR="001C6395" w:rsidRDefault="004C4F09">
            <w:pPr>
              <w:pStyle w:val="figuretext"/>
              <w:rPr>
                <w:kern w:val="2"/>
              </w:rPr>
            </w:pPr>
            <w:ins w:id="72" w:author="Frank Hsu (徐建芳)" w:date="2025-02-10T13:35:00Z">
              <w:r>
                <w:rPr>
                  <w:w w:val="100"/>
                  <w:kern w:val="2"/>
                </w:rPr>
                <w:t xml:space="preserve">Enhanced </w:t>
              </w:r>
            </w:ins>
            <w:r w:rsidR="001C6395">
              <w:rPr>
                <w:w w:val="100"/>
                <w:kern w:val="2"/>
              </w:rPr>
              <w:t xml:space="preserve">BSR </w:t>
            </w:r>
            <w:del w:id="73" w:author="Frank Hsu (徐建芳)" w:date="2025-02-10T13:35:00Z">
              <w:r w:rsidR="001C6395" w:rsidDel="004C4F09">
                <w:rPr>
                  <w:w w:val="100"/>
                  <w:kern w:val="2"/>
                </w:rPr>
                <w:delText>Enhancement</w:delText>
              </w:r>
            </w:del>
            <w:r w:rsidR="001C6395">
              <w:rPr>
                <w:w w:val="100"/>
                <w:kern w:val="2"/>
              </w:rPr>
              <w:t xml:space="preserve"> Support</w:t>
            </w:r>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93F712" w14:textId="77777777" w:rsidR="001C6395" w:rsidRDefault="001C6395">
            <w:pPr>
              <w:pStyle w:val="figuretext"/>
              <w:rPr>
                <w:kern w:val="2"/>
              </w:rPr>
            </w:pPr>
            <w:r>
              <w:rPr>
                <w:w w:val="100"/>
                <w:kern w:val="2"/>
              </w:rPr>
              <w:t>Reserved</w:t>
            </w:r>
          </w:p>
        </w:tc>
      </w:tr>
      <w:tr w:rsidR="001C6395" w14:paraId="45308887" w14:textId="77777777" w:rsidTr="001C6395">
        <w:trPr>
          <w:trHeight w:val="400"/>
          <w:jc w:val="center"/>
        </w:trPr>
        <w:tc>
          <w:tcPr>
            <w:tcW w:w="600" w:type="dxa"/>
            <w:tcMar>
              <w:top w:w="160" w:type="dxa"/>
              <w:left w:w="120" w:type="dxa"/>
              <w:bottom w:w="100" w:type="dxa"/>
              <w:right w:w="120" w:type="dxa"/>
            </w:tcMar>
            <w:vAlign w:val="center"/>
            <w:hideMark/>
          </w:tcPr>
          <w:p w14:paraId="421EABB7" w14:textId="77777777" w:rsidR="001C6395" w:rsidRDefault="001C6395">
            <w:pPr>
              <w:pStyle w:val="figuretext"/>
              <w:rPr>
                <w:kern w:val="2"/>
              </w:rPr>
            </w:pPr>
            <w:r>
              <w:rPr>
                <w:w w:val="100"/>
                <w:kern w:val="2"/>
              </w:rPr>
              <w:lastRenderedPageBreak/>
              <w:t>Bits:</w:t>
            </w:r>
          </w:p>
        </w:tc>
        <w:tc>
          <w:tcPr>
            <w:tcW w:w="1220" w:type="dxa"/>
            <w:tcMar>
              <w:top w:w="160" w:type="dxa"/>
              <w:left w:w="120" w:type="dxa"/>
              <w:bottom w:w="100" w:type="dxa"/>
              <w:right w:w="120" w:type="dxa"/>
            </w:tcMar>
            <w:vAlign w:val="center"/>
            <w:hideMark/>
          </w:tcPr>
          <w:p w14:paraId="2DAE57D5" w14:textId="77777777" w:rsidR="001C6395" w:rsidRDefault="001C6395">
            <w:pPr>
              <w:pStyle w:val="figuretext"/>
              <w:rPr>
                <w:kern w:val="2"/>
              </w:rPr>
            </w:pPr>
            <w:r>
              <w:rPr>
                <w:w w:val="100"/>
                <w:kern w:val="2"/>
              </w:rPr>
              <w:t>1</w:t>
            </w:r>
          </w:p>
        </w:tc>
        <w:tc>
          <w:tcPr>
            <w:tcW w:w="1280" w:type="dxa"/>
            <w:tcMar>
              <w:top w:w="160" w:type="dxa"/>
              <w:left w:w="120" w:type="dxa"/>
              <w:bottom w:w="100" w:type="dxa"/>
              <w:right w:w="120" w:type="dxa"/>
            </w:tcMar>
            <w:vAlign w:val="center"/>
            <w:hideMark/>
          </w:tcPr>
          <w:p w14:paraId="146C63BE" w14:textId="77777777" w:rsidR="001C6395" w:rsidRDefault="001C6395">
            <w:pPr>
              <w:pStyle w:val="figuretext"/>
              <w:rPr>
                <w:kern w:val="2"/>
              </w:rPr>
            </w:pPr>
            <w:r>
              <w:rPr>
                <w:w w:val="100"/>
                <w:kern w:val="2"/>
              </w:rPr>
              <w:t>1</w:t>
            </w:r>
          </w:p>
        </w:tc>
        <w:tc>
          <w:tcPr>
            <w:tcW w:w="1240" w:type="dxa"/>
            <w:tcMar>
              <w:top w:w="160" w:type="dxa"/>
              <w:left w:w="120" w:type="dxa"/>
              <w:bottom w:w="100" w:type="dxa"/>
              <w:right w:w="120" w:type="dxa"/>
            </w:tcMar>
            <w:vAlign w:val="center"/>
            <w:hideMark/>
          </w:tcPr>
          <w:p w14:paraId="1D3B2FF1"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02AAE1B5"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70A19639" w14:textId="77777777" w:rsidR="001C6395" w:rsidRDefault="001C6395">
            <w:pPr>
              <w:pStyle w:val="figuretext"/>
              <w:rPr>
                <w:kern w:val="2"/>
              </w:rPr>
            </w:pPr>
            <w:r>
              <w:rPr>
                <w:w w:val="100"/>
                <w:kern w:val="2"/>
              </w:rPr>
              <w:t>1</w:t>
            </w:r>
          </w:p>
        </w:tc>
        <w:tc>
          <w:tcPr>
            <w:tcW w:w="1600" w:type="dxa"/>
            <w:tcMar>
              <w:top w:w="160" w:type="dxa"/>
              <w:left w:w="120" w:type="dxa"/>
              <w:bottom w:w="100" w:type="dxa"/>
              <w:right w:w="120" w:type="dxa"/>
            </w:tcMar>
            <w:vAlign w:val="center"/>
            <w:hideMark/>
          </w:tcPr>
          <w:p w14:paraId="020CEEC4" w14:textId="77777777" w:rsidR="001C6395" w:rsidRDefault="001C6395">
            <w:pPr>
              <w:pStyle w:val="figuretext"/>
              <w:rPr>
                <w:kern w:val="2"/>
              </w:rPr>
            </w:pPr>
            <w:r>
              <w:rPr>
                <w:w w:val="100"/>
                <w:kern w:val="2"/>
              </w:rPr>
              <w:t>3</w:t>
            </w:r>
          </w:p>
        </w:tc>
      </w:tr>
      <w:tr w:rsidR="001C6395" w14:paraId="011D96B8" w14:textId="77777777" w:rsidTr="001C6395">
        <w:trPr>
          <w:jc w:val="center"/>
        </w:trPr>
        <w:tc>
          <w:tcPr>
            <w:tcW w:w="8340" w:type="dxa"/>
            <w:gridSpan w:val="7"/>
            <w:vAlign w:val="center"/>
            <w:hideMark/>
          </w:tcPr>
          <w:p w14:paraId="71F28D24" w14:textId="77777777" w:rsidR="001C6395" w:rsidRDefault="001C6395" w:rsidP="001C6395">
            <w:pPr>
              <w:pStyle w:val="FigTitle"/>
              <w:numPr>
                <w:ilvl w:val="0"/>
                <w:numId w:val="47"/>
              </w:numPr>
              <w:rPr>
                <w:kern w:val="2"/>
              </w:rPr>
            </w:pPr>
            <w:bookmarkStart w:id="74" w:name="RTF33323237373a204669675469"/>
            <w:r>
              <w:rPr>
                <w:w w:val="100"/>
                <w:kern w:val="2"/>
              </w:rPr>
              <w:t>UHR MAC Capabilities Information field format</w:t>
            </w:r>
            <w:bookmarkEnd w:id="74"/>
          </w:p>
        </w:tc>
      </w:tr>
    </w:tbl>
    <w:p w14:paraId="672BAF0A" w14:textId="77777777" w:rsidR="001C6395" w:rsidRDefault="001C6395" w:rsidP="001C6395">
      <w:pPr>
        <w:pStyle w:val="T"/>
        <w:rPr>
          <w:rFonts w:eastAsiaTheme="minorEastAsia"/>
          <w:w w:val="100"/>
          <w14:ligatures w14:val="standardContextual"/>
        </w:rPr>
      </w:pPr>
    </w:p>
    <w:p w14:paraId="11E6F432" w14:textId="5DC9A736" w:rsidR="001C6395" w:rsidRPr="00AB3DC3" w:rsidRDefault="001C6395" w:rsidP="001C6395">
      <w:pPr>
        <w:pStyle w:val="T"/>
        <w:rPr>
          <w:w w:val="100"/>
          <w:sz w:val="22"/>
          <w:szCs w:val="22"/>
        </w:rPr>
      </w:pPr>
      <w:r w:rsidRPr="00AB3DC3">
        <w:rPr>
          <w:w w:val="100"/>
          <w:sz w:val="22"/>
          <w:szCs w:val="22"/>
        </w:rPr>
        <w:t xml:space="preserve">The subfields of the EHT MAC Capabilities Information field are defined in </w:t>
      </w:r>
      <w:r w:rsidRPr="00AB3DC3">
        <w:rPr>
          <w:w w:val="100"/>
          <w:sz w:val="22"/>
          <w:szCs w:val="22"/>
        </w:rPr>
        <w:fldChar w:fldCharType="begin"/>
      </w:r>
      <w:r w:rsidRPr="00AB3DC3">
        <w:rPr>
          <w:w w:val="100"/>
          <w:sz w:val="22"/>
          <w:szCs w:val="22"/>
        </w:rPr>
        <w:instrText xml:space="preserve"> REF  RTF36393535353a205461626c65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Table9-130a (Subfields of the UHR MAC Capabilities Information field)</w:t>
      </w:r>
      <w:r w:rsidRPr="00AB3DC3">
        <w:rPr>
          <w:w w:val="100"/>
          <w:sz w:val="22"/>
          <w:szCs w:val="22"/>
        </w:rPr>
        <w:fldChar w:fldCharType="end"/>
      </w:r>
      <w:r w:rsidRPr="00AB3DC3">
        <w:rPr>
          <w:w w:val="100"/>
          <w:sz w:val="22"/>
          <w:szCs w:val="22"/>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20"/>
        <w:gridCol w:w="3000"/>
        <w:gridCol w:w="3600"/>
      </w:tblGrid>
      <w:tr w:rsidR="001C6395" w14:paraId="0C0CF3D5" w14:textId="77777777" w:rsidTr="001C6395">
        <w:trPr>
          <w:jc w:val="center"/>
        </w:trPr>
        <w:tc>
          <w:tcPr>
            <w:tcW w:w="8420" w:type="dxa"/>
            <w:gridSpan w:val="3"/>
            <w:vAlign w:val="center"/>
            <w:hideMark/>
          </w:tcPr>
          <w:p w14:paraId="6432CDC5" w14:textId="77777777" w:rsidR="001C6395" w:rsidRDefault="001C6395" w:rsidP="001C6395">
            <w:pPr>
              <w:pStyle w:val="TableTitle"/>
              <w:numPr>
                <w:ilvl w:val="0"/>
                <w:numId w:val="48"/>
              </w:numPr>
              <w:rPr>
                <w:w w:val="1"/>
                <w:kern w:val="2"/>
              </w:rPr>
            </w:pPr>
            <w:bookmarkStart w:id="75" w:name="RTF36393535353a205461626c65"/>
            <w:r>
              <w:rPr>
                <w:w w:val="100"/>
                <w:kern w:val="2"/>
              </w:rPr>
              <w:t>Subfields of the UHR MAC Capabilities Information field</w:t>
            </w:r>
            <w:r>
              <w:rPr>
                <w:kern w:val="2"/>
              </w:rPr>
              <w:fldChar w:fldCharType="begin"/>
            </w:r>
            <w:r>
              <w:rPr>
                <w:w w:val="100"/>
                <w:kern w:val="2"/>
              </w:rPr>
              <w:instrText xml:space="preserve"> FILENAME </w:instrText>
            </w:r>
            <w:r>
              <w:rPr>
                <w:kern w:val="2"/>
              </w:rPr>
              <w:fldChar w:fldCharType="separate"/>
            </w:r>
            <w:r>
              <w:rPr>
                <w:w w:val="100"/>
                <w:kern w:val="2"/>
              </w:rPr>
              <w:t xml:space="preserve">  (continued)</w:t>
            </w:r>
            <w:r>
              <w:rPr>
                <w:kern w:val="2"/>
              </w:rPr>
              <w:fldChar w:fldCharType="end"/>
            </w:r>
            <w:bookmarkEnd w:id="75"/>
          </w:p>
        </w:tc>
      </w:tr>
      <w:tr w:rsidR="001C6395" w14:paraId="1CD6BCCF" w14:textId="77777777" w:rsidTr="001C6395">
        <w:trPr>
          <w:trHeight w:val="400"/>
          <w:jc w:val="center"/>
        </w:trPr>
        <w:tc>
          <w:tcPr>
            <w:tcW w:w="18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7F2F01E" w14:textId="77777777" w:rsidR="001C6395" w:rsidRDefault="001C6395">
            <w:pPr>
              <w:pStyle w:val="CellHeading"/>
              <w:rPr>
                <w:kern w:val="2"/>
              </w:rPr>
            </w:pPr>
            <w:r>
              <w:rPr>
                <w:w w:val="100"/>
                <w:kern w:val="2"/>
              </w:rPr>
              <w:t>Subfield</w:t>
            </w:r>
          </w:p>
        </w:tc>
        <w:tc>
          <w:tcPr>
            <w:tcW w:w="30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DF2A283" w14:textId="77777777" w:rsidR="001C6395" w:rsidRDefault="001C6395">
            <w:pPr>
              <w:pStyle w:val="CellHeading"/>
              <w:rPr>
                <w:kern w:val="2"/>
              </w:rPr>
            </w:pPr>
            <w:r>
              <w:rPr>
                <w:w w:val="100"/>
                <w:kern w:val="2"/>
              </w:rPr>
              <w:t>Definition</w:t>
            </w:r>
          </w:p>
        </w:tc>
        <w:tc>
          <w:tcPr>
            <w:tcW w:w="3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0515FD9" w14:textId="77777777" w:rsidR="001C6395" w:rsidRDefault="001C6395">
            <w:pPr>
              <w:pStyle w:val="CellHeading"/>
              <w:rPr>
                <w:kern w:val="2"/>
              </w:rPr>
            </w:pPr>
            <w:r>
              <w:rPr>
                <w:w w:val="100"/>
                <w:kern w:val="2"/>
              </w:rPr>
              <w:t>Encoding</w:t>
            </w:r>
          </w:p>
        </w:tc>
      </w:tr>
      <w:tr w:rsidR="009854DD" w14:paraId="3A99A100"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tcPr>
          <w:p w14:paraId="32070DE5" w14:textId="2C411846" w:rsidR="009854DD" w:rsidRDefault="009854DD">
            <w:pPr>
              <w:pStyle w:val="CellBody"/>
              <w:rPr>
                <w:w w:val="100"/>
                <w:kern w:val="2"/>
              </w:rPr>
            </w:pPr>
            <w:r>
              <w:rPr>
                <w:rFonts w:ascii="微軟正黑體" w:eastAsia="微軟正黑體" w:hAnsi="微軟正黑體" w:cs="微軟正黑體"/>
                <w:w w:val="100"/>
                <w:kern w:val="2"/>
                <w:lang w:eastAsia="zh-TW"/>
              </w:rPr>
              <w:t>…</w:t>
            </w:r>
          </w:p>
        </w:tc>
        <w:tc>
          <w:tcPr>
            <w:tcW w:w="3000" w:type="dxa"/>
            <w:tcBorders>
              <w:top w:val="single" w:sz="12" w:space="0" w:color="000000"/>
              <w:left w:val="single" w:sz="2" w:space="0" w:color="000000"/>
              <w:bottom w:val="single" w:sz="2" w:space="0" w:color="000000"/>
              <w:right w:val="single" w:sz="2" w:space="0" w:color="000000"/>
            </w:tcBorders>
          </w:tcPr>
          <w:p w14:paraId="53ACC5FC" w14:textId="55712629" w:rsidR="009854DD" w:rsidRDefault="009854DD">
            <w:pPr>
              <w:pStyle w:val="CellBody"/>
              <w:rPr>
                <w:w w:val="100"/>
                <w:kern w:val="2"/>
              </w:rPr>
            </w:pPr>
            <w:r>
              <w:rPr>
                <w:w w:val="100"/>
                <w:kern w:val="2"/>
              </w:rPr>
              <w:t>…</w:t>
            </w:r>
          </w:p>
        </w:tc>
        <w:tc>
          <w:tcPr>
            <w:tcW w:w="3600" w:type="dxa"/>
            <w:tcBorders>
              <w:top w:val="single" w:sz="12" w:space="0" w:color="000000"/>
              <w:left w:val="single" w:sz="2" w:space="0" w:color="000000"/>
              <w:bottom w:val="single" w:sz="2" w:space="0" w:color="000000"/>
              <w:right w:val="single" w:sz="12" w:space="0" w:color="000000"/>
            </w:tcBorders>
          </w:tcPr>
          <w:p w14:paraId="26342C71" w14:textId="63887D97" w:rsidR="009854DD" w:rsidRDefault="009854DD">
            <w:pPr>
              <w:pStyle w:val="CellBody"/>
              <w:rPr>
                <w:w w:val="100"/>
                <w:kern w:val="2"/>
              </w:rPr>
            </w:pPr>
            <w:r>
              <w:rPr>
                <w:w w:val="100"/>
                <w:kern w:val="2"/>
              </w:rPr>
              <w:t>…</w:t>
            </w:r>
          </w:p>
        </w:tc>
      </w:tr>
      <w:tr w:rsidR="001C6395" w14:paraId="7DCDBBD1"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hideMark/>
          </w:tcPr>
          <w:p w14:paraId="158DA23A" w14:textId="5FD528E3" w:rsidR="001C6395" w:rsidRDefault="004C4F09">
            <w:pPr>
              <w:pStyle w:val="CellBody"/>
              <w:rPr>
                <w:kern w:val="2"/>
              </w:rPr>
            </w:pPr>
            <w:ins w:id="76" w:author="Frank Hsu (徐建芳)" w:date="2025-02-10T13:34:00Z">
              <w:r>
                <w:rPr>
                  <w:w w:val="100"/>
                  <w:kern w:val="2"/>
                </w:rPr>
                <w:t xml:space="preserve">Enhanced </w:t>
              </w:r>
            </w:ins>
            <w:r w:rsidR="001C6395">
              <w:rPr>
                <w:w w:val="100"/>
                <w:kern w:val="2"/>
              </w:rPr>
              <w:t xml:space="preserve">BSR </w:t>
            </w:r>
            <w:del w:id="77" w:author="Frank Hsu (徐建芳)" w:date="2025-02-10T13:34:00Z">
              <w:r w:rsidR="001C6395" w:rsidDel="004C4F09">
                <w:rPr>
                  <w:w w:val="100"/>
                  <w:kern w:val="2"/>
                </w:rPr>
                <w:delText xml:space="preserve">Enhancement </w:delText>
              </w:r>
            </w:del>
            <w:r w:rsidR="001C6395">
              <w:rPr>
                <w:w w:val="100"/>
                <w:kern w:val="2"/>
              </w:rPr>
              <w:t>Support</w:t>
            </w:r>
          </w:p>
        </w:tc>
        <w:tc>
          <w:tcPr>
            <w:tcW w:w="3000" w:type="dxa"/>
            <w:tcBorders>
              <w:top w:val="single" w:sz="12" w:space="0" w:color="000000"/>
              <w:left w:val="single" w:sz="2" w:space="0" w:color="000000"/>
              <w:bottom w:val="single" w:sz="2" w:space="0" w:color="000000"/>
              <w:right w:val="single" w:sz="2" w:space="0" w:color="000000"/>
            </w:tcBorders>
            <w:hideMark/>
          </w:tcPr>
          <w:p w14:paraId="75954330" w14:textId="708B1AAC" w:rsidR="001C6395" w:rsidRDefault="001C6395">
            <w:pPr>
              <w:pStyle w:val="CellBody"/>
              <w:rPr>
                <w:kern w:val="2"/>
              </w:rPr>
            </w:pPr>
            <w:r>
              <w:rPr>
                <w:w w:val="100"/>
                <w:kern w:val="2"/>
              </w:rPr>
              <w:t>For an AP, indicates support for receiving a frame with a</w:t>
            </w:r>
            <w:ins w:id="78" w:author="Frank Hsu (徐建芳)" w:date="2025-02-10T13:34:00Z">
              <w:r w:rsidR="004C4F09">
                <w:rPr>
                  <w:w w:val="100"/>
                  <w:kern w:val="2"/>
                </w:rPr>
                <w:t>n</w:t>
              </w:r>
            </w:ins>
            <w:r>
              <w:rPr>
                <w:w w:val="100"/>
                <w:kern w:val="2"/>
              </w:rPr>
              <w:t xml:space="preserve"> </w:t>
            </w:r>
            <w:ins w:id="79" w:author="Frank Hsu (徐建芳)" w:date="2025-02-10T13:34:00Z">
              <w:r w:rsidR="004C4F09">
                <w:rPr>
                  <w:w w:val="100"/>
                  <w:kern w:val="2"/>
                </w:rPr>
                <w:t>E</w:t>
              </w:r>
            </w:ins>
            <w:r>
              <w:rPr>
                <w:w w:val="100"/>
                <w:kern w:val="2"/>
              </w:rPr>
              <w:t xml:space="preserve">BSR </w:t>
            </w:r>
            <w:del w:id="80" w:author="Frank Hsu (徐建芳)" w:date="2025-02-10T13:34:00Z">
              <w:r w:rsidDel="004C4F09">
                <w:rPr>
                  <w:w w:val="100"/>
                  <w:kern w:val="2"/>
                </w:rPr>
                <w:delText xml:space="preserve">Enhancement </w:delText>
              </w:r>
            </w:del>
            <w:ins w:id="81" w:author="Frank Hsu (徐建芳)" w:date="2025-02-10T13:34:00Z">
              <w:r w:rsidR="004C4F09">
                <w:rPr>
                  <w:w w:val="100"/>
                  <w:kern w:val="2"/>
                </w:rPr>
                <w:t xml:space="preserve">Control </w:t>
              </w:r>
            </w:ins>
            <w:r>
              <w:rPr>
                <w:w w:val="100"/>
                <w:kern w:val="2"/>
              </w:rPr>
              <w:t>field. For a non-AP STA, indicates support for transmitting a frame with a</w:t>
            </w:r>
            <w:ins w:id="82" w:author="Frank Hsu (徐建芳)" w:date="2025-02-10T13:34:00Z">
              <w:r w:rsidR="004C4F09">
                <w:rPr>
                  <w:w w:val="100"/>
                  <w:kern w:val="2"/>
                </w:rPr>
                <w:t>n</w:t>
              </w:r>
            </w:ins>
            <w:r>
              <w:rPr>
                <w:w w:val="100"/>
                <w:kern w:val="2"/>
              </w:rPr>
              <w:t xml:space="preserve"> </w:t>
            </w:r>
            <w:ins w:id="83" w:author="Frank Hsu (徐建芳)" w:date="2025-02-10T13:34:00Z">
              <w:r w:rsidR="004C4F09">
                <w:rPr>
                  <w:w w:val="100"/>
                  <w:kern w:val="2"/>
                </w:rPr>
                <w:t>E</w:t>
              </w:r>
            </w:ins>
            <w:r>
              <w:rPr>
                <w:w w:val="100"/>
                <w:kern w:val="2"/>
              </w:rPr>
              <w:t xml:space="preserve">BSR </w:t>
            </w:r>
            <w:del w:id="84" w:author="Frank Hsu (徐建芳)" w:date="2025-02-10T13:34:00Z">
              <w:r w:rsidDel="004C4F09">
                <w:rPr>
                  <w:w w:val="100"/>
                  <w:kern w:val="2"/>
                </w:rPr>
                <w:delText xml:space="preserve">Enhancement </w:delText>
              </w:r>
            </w:del>
            <w:ins w:id="85" w:author="Frank Hsu (徐建芳)" w:date="2025-02-10T13:42:00Z">
              <w:r w:rsidR="00604923">
                <w:rPr>
                  <w:w w:val="100"/>
                  <w:kern w:val="2"/>
                </w:rPr>
                <w:t xml:space="preserve">Control </w:t>
              </w:r>
            </w:ins>
            <w:r>
              <w:rPr>
                <w:w w:val="100"/>
                <w:kern w:val="2"/>
              </w:rPr>
              <w:t>field.</w:t>
            </w:r>
          </w:p>
        </w:tc>
        <w:tc>
          <w:tcPr>
            <w:tcW w:w="3600" w:type="dxa"/>
            <w:tcBorders>
              <w:top w:val="single" w:sz="12" w:space="0" w:color="000000"/>
              <w:left w:val="single" w:sz="2" w:space="0" w:color="000000"/>
              <w:bottom w:val="single" w:sz="2" w:space="0" w:color="000000"/>
              <w:right w:val="single" w:sz="12" w:space="0" w:color="000000"/>
            </w:tcBorders>
          </w:tcPr>
          <w:p w14:paraId="745EB4F3" w14:textId="49D4FA40" w:rsidR="009032C7" w:rsidRDefault="009032C7">
            <w:pPr>
              <w:pStyle w:val="CellBody"/>
              <w:rPr>
                <w:ins w:id="86" w:author="Frank Hsu (徐建芳)" w:date="2025-02-10T13:37:00Z"/>
                <w:w w:val="100"/>
                <w:kern w:val="2"/>
              </w:rPr>
            </w:pPr>
            <w:ins w:id="87" w:author="Frank Hsu (徐建芳)" w:date="2025-02-10T13:37:00Z">
              <w:r w:rsidRPr="009032C7">
                <w:rPr>
                  <w:w w:val="100"/>
                  <w:kern w:val="2"/>
                </w:rPr>
                <w:t>If the +HTC-HE Support subfield is 1:</w:t>
              </w:r>
            </w:ins>
          </w:p>
          <w:p w14:paraId="7A3F8A83" w14:textId="2F2D3533" w:rsidR="001C6395" w:rsidRDefault="001C6395">
            <w:pPr>
              <w:pStyle w:val="CellBody"/>
              <w:ind w:firstLineChars="100" w:firstLine="180"/>
              <w:rPr>
                <w:w w:val="100"/>
                <w:kern w:val="2"/>
              </w:rPr>
              <w:pPrChange w:id="88" w:author="Frank Hsu (徐建芳)" w:date="2025-02-10T13:37:00Z">
                <w:pPr>
                  <w:pStyle w:val="CellBody"/>
                </w:pPr>
              </w:pPrChange>
            </w:pPr>
            <w:r>
              <w:rPr>
                <w:w w:val="100"/>
                <w:kern w:val="2"/>
              </w:rPr>
              <w:t>Set to 1 if supported.</w:t>
            </w:r>
          </w:p>
          <w:p w14:paraId="72B1AA04" w14:textId="77777777" w:rsidR="001C6395" w:rsidRDefault="001C6395">
            <w:pPr>
              <w:pStyle w:val="CellBody"/>
              <w:ind w:firstLineChars="100" w:firstLine="180"/>
              <w:rPr>
                <w:ins w:id="89" w:author="Frank Hsu (徐建芳)" w:date="2025-02-10T13:37:00Z"/>
                <w:w w:val="100"/>
                <w:kern w:val="2"/>
              </w:rPr>
              <w:pPrChange w:id="90" w:author="Frank Hsu (徐建芳)" w:date="2025-02-10T13:37:00Z">
                <w:pPr>
                  <w:pStyle w:val="CellBody"/>
                </w:pPr>
              </w:pPrChange>
            </w:pPr>
            <w:r>
              <w:rPr>
                <w:w w:val="100"/>
                <w:kern w:val="2"/>
              </w:rPr>
              <w:t>Set to 0 otherwise.</w:t>
            </w:r>
          </w:p>
          <w:p w14:paraId="6C3CEF32" w14:textId="3085DB39" w:rsidR="009032C7" w:rsidRDefault="009032C7">
            <w:pPr>
              <w:pStyle w:val="CellBody"/>
              <w:rPr>
                <w:w w:val="100"/>
                <w:kern w:val="2"/>
              </w:rPr>
            </w:pPr>
            <w:ins w:id="91" w:author="Frank Hsu (徐建芳)" w:date="2025-02-10T13:37:00Z">
              <w:r w:rsidRPr="009032C7">
                <w:rPr>
                  <w:w w:val="100"/>
                  <w:kern w:val="2"/>
                </w:rPr>
                <w:t>Reserved if the +HTC-HE Support subfield is 0.</w:t>
              </w:r>
            </w:ins>
          </w:p>
          <w:p w14:paraId="24D440FC" w14:textId="77777777" w:rsidR="001C6395" w:rsidRDefault="001C6395">
            <w:pPr>
              <w:pStyle w:val="CellBody"/>
              <w:rPr>
                <w:w w:val="1"/>
                <w:kern w:val="2"/>
              </w:rPr>
            </w:pPr>
          </w:p>
        </w:tc>
      </w:tr>
    </w:tbl>
    <w:p w14:paraId="58AB2A93" w14:textId="77777777" w:rsidR="001C6395" w:rsidRDefault="001C6395" w:rsidP="001C6395">
      <w:pPr>
        <w:pStyle w:val="T"/>
        <w:rPr>
          <w:rFonts w:eastAsiaTheme="minorEastAsia"/>
          <w:w w:val="100"/>
          <w14:ligatures w14:val="standardContextual"/>
        </w:rPr>
      </w:pPr>
      <w:r>
        <w:rPr>
          <w:w w:val="100"/>
        </w:rPr>
        <w:t xml:space="preserve"> </w:t>
      </w:r>
    </w:p>
    <w:p w14:paraId="32FBFDB9" w14:textId="77777777" w:rsidR="006C52E0" w:rsidRDefault="006C52E0" w:rsidP="002F1DE0">
      <w:pPr>
        <w:pStyle w:val="T"/>
        <w:rPr>
          <w:rStyle w:val="None"/>
          <w:b/>
          <w:bCs/>
          <w:i/>
          <w:iCs/>
          <w:shd w:val="clear" w:color="auto" w:fill="FFFF00"/>
        </w:rPr>
      </w:pPr>
      <w:bookmarkStart w:id="92" w:name="OLE_LINK1"/>
    </w:p>
    <w:p w14:paraId="52F5ED65" w14:textId="77777777" w:rsidR="006C52E0" w:rsidRDefault="006C52E0" w:rsidP="002F1DE0">
      <w:pPr>
        <w:pStyle w:val="T"/>
        <w:rPr>
          <w:rStyle w:val="None"/>
          <w:b/>
          <w:bCs/>
          <w:i/>
          <w:iCs/>
          <w:shd w:val="clear" w:color="auto" w:fill="FFFF00"/>
        </w:rPr>
      </w:pPr>
    </w:p>
    <w:p w14:paraId="2081E291" w14:textId="77777777" w:rsidR="006C52E0" w:rsidRDefault="006C52E0" w:rsidP="002F1DE0">
      <w:pPr>
        <w:pStyle w:val="T"/>
        <w:rPr>
          <w:rStyle w:val="None"/>
          <w:b/>
          <w:bCs/>
          <w:i/>
          <w:iCs/>
          <w:shd w:val="clear" w:color="auto" w:fill="FFFF00"/>
        </w:rPr>
      </w:pPr>
    </w:p>
    <w:p w14:paraId="1AD9D08D" w14:textId="77777777" w:rsidR="006C52E0" w:rsidRDefault="006C52E0" w:rsidP="002F1DE0">
      <w:pPr>
        <w:pStyle w:val="T"/>
        <w:rPr>
          <w:rStyle w:val="None"/>
          <w:b/>
          <w:bCs/>
          <w:i/>
          <w:iCs/>
          <w:shd w:val="clear" w:color="auto" w:fill="FFFF00"/>
        </w:rPr>
      </w:pPr>
    </w:p>
    <w:p w14:paraId="0EFF7E65" w14:textId="77777777" w:rsidR="006C52E0" w:rsidRDefault="006C52E0" w:rsidP="002F1DE0">
      <w:pPr>
        <w:pStyle w:val="T"/>
        <w:rPr>
          <w:rStyle w:val="None"/>
          <w:b/>
          <w:bCs/>
          <w:i/>
          <w:iCs/>
          <w:shd w:val="clear" w:color="auto" w:fill="FFFF00"/>
        </w:rPr>
      </w:pPr>
    </w:p>
    <w:p w14:paraId="7CF0422C" w14:textId="77777777" w:rsidR="006C52E0" w:rsidRDefault="006C52E0" w:rsidP="002F1DE0">
      <w:pPr>
        <w:pStyle w:val="T"/>
        <w:rPr>
          <w:rStyle w:val="None"/>
          <w:b/>
          <w:bCs/>
          <w:i/>
          <w:iCs/>
          <w:shd w:val="clear" w:color="auto" w:fill="FFFF00"/>
        </w:rPr>
      </w:pPr>
    </w:p>
    <w:p w14:paraId="5A2A5E94" w14:textId="7AA09139" w:rsidR="002F1DE0" w:rsidRDefault="002F1DE0" w:rsidP="002F1DE0">
      <w:pPr>
        <w:pStyle w:val="T"/>
        <w:rPr>
          <w:rStyle w:val="None"/>
          <w:b/>
          <w:bCs/>
          <w:lang w:eastAsia="en-US"/>
        </w:rPr>
      </w:pPr>
      <w:proofErr w:type="spellStart"/>
      <w:r>
        <w:rPr>
          <w:rStyle w:val="None"/>
          <w:b/>
          <w:bCs/>
          <w:i/>
          <w:iCs/>
          <w:shd w:val="clear" w:color="auto" w:fill="FFFF00"/>
        </w:rPr>
        <w:t>TGbn</w:t>
      </w:r>
      <w:proofErr w:type="spellEnd"/>
      <w:r>
        <w:rPr>
          <w:rStyle w:val="None"/>
          <w:b/>
          <w:bCs/>
          <w:i/>
          <w:iCs/>
          <w:shd w:val="clear" w:color="auto" w:fill="FFFF00"/>
        </w:rPr>
        <w:t xml:space="preserve"> editor: Please change the subclause as follows</w:t>
      </w:r>
      <w:r w:rsidR="00BC7AED">
        <w:rPr>
          <w:rStyle w:val="None"/>
          <w:b/>
          <w:bCs/>
          <w:i/>
          <w:iCs/>
          <w:shd w:val="clear" w:color="auto" w:fill="FFFF00"/>
        </w:rPr>
        <w:t>:</w:t>
      </w:r>
    </w:p>
    <w:bookmarkEnd w:id="92"/>
    <w:p w14:paraId="29C2CB01" w14:textId="77777777" w:rsidR="000C130A" w:rsidRPr="002F1DE0" w:rsidRDefault="000C130A" w:rsidP="001A7F39">
      <w:pPr>
        <w:jc w:val="both"/>
        <w:rPr>
          <w:rFonts w:eastAsia="新細明體"/>
          <w:szCs w:val="22"/>
          <w:lang w:val="en-US" w:eastAsia="zh-TW"/>
        </w:rPr>
      </w:pPr>
    </w:p>
    <w:p w14:paraId="17B6CAB4" w14:textId="2317EBBC" w:rsidR="00AE6186" w:rsidRPr="00AE6186" w:rsidRDefault="00E73838" w:rsidP="001A7F39">
      <w:pPr>
        <w:jc w:val="both"/>
        <w:rPr>
          <w:rFonts w:ascii="Arial" w:eastAsia="新細明體" w:hAnsi="Arial" w:cs="Arial"/>
          <w:b/>
          <w:bCs/>
          <w:szCs w:val="22"/>
          <w:lang w:eastAsia="zh-TW"/>
        </w:rPr>
      </w:pPr>
      <w:r>
        <w:rPr>
          <w:rFonts w:ascii="Arial" w:eastAsia="新細明體" w:hAnsi="Arial" w:cs="Arial"/>
          <w:b/>
          <w:bCs/>
          <w:szCs w:val="22"/>
          <w:lang w:eastAsia="zh-TW"/>
        </w:rPr>
        <w:t>3</w:t>
      </w:r>
      <w:r w:rsidR="00475CBB">
        <w:rPr>
          <w:rFonts w:ascii="Arial" w:eastAsia="新細明體" w:hAnsi="Arial" w:cs="Arial"/>
          <w:b/>
          <w:bCs/>
          <w:szCs w:val="22"/>
          <w:lang w:eastAsia="zh-TW"/>
        </w:rPr>
        <w:t>7</w:t>
      </w:r>
      <w:r>
        <w:rPr>
          <w:rFonts w:ascii="Arial" w:eastAsia="新細明體" w:hAnsi="Arial" w:cs="Arial"/>
          <w:b/>
          <w:bCs/>
          <w:szCs w:val="22"/>
          <w:lang w:eastAsia="zh-TW"/>
        </w:rPr>
        <w:t>.</w:t>
      </w:r>
      <w:r w:rsidR="00863AF5">
        <w:rPr>
          <w:rFonts w:ascii="Arial" w:eastAsia="新細明體" w:hAnsi="Arial" w:cs="Arial"/>
          <w:b/>
          <w:bCs/>
          <w:szCs w:val="22"/>
          <w:lang w:eastAsia="zh-TW"/>
        </w:rPr>
        <w:t>4</w:t>
      </w:r>
      <w:r>
        <w:rPr>
          <w:rFonts w:ascii="Arial" w:eastAsia="新細明體" w:hAnsi="Arial" w:cs="Arial"/>
          <w:b/>
          <w:bCs/>
          <w:szCs w:val="22"/>
          <w:lang w:eastAsia="zh-TW"/>
        </w:rPr>
        <w:t xml:space="preserve"> </w:t>
      </w:r>
      <w:ins w:id="93" w:author="Frank Hsu (徐建芳)" w:date="2025-02-10T11:44:00Z">
        <w:r w:rsidR="009574EE">
          <w:rPr>
            <w:rFonts w:ascii="Arial" w:eastAsia="新細明體" w:hAnsi="Arial" w:cs="Arial" w:hint="eastAsia"/>
            <w:b/>
            <w:bCs/>
            <w:szCs w:val="22"/>
            <w:lang w:eastAsia="zh-TW"/>
          </w:rPr>
          <w:t>En</w:t>
        </w:r>
        <w:r w:rsidR="009574EE">
          <w:rPr>
            <w:rFonts w:ascii="Arial" w:eastAsia="新細明體" w:hAnsi="Arial" w:cs="Arial"/>
            <w:b/>
            <w:bCs/>
            <w:szCs w:val="22"/>
            <w:lang w:eastAsia="zh-TW"/>
          </w:rPr>
          <w:t xml:space="preserve">hanced </w:t>
        </w:r>
      </w:ins>
      <w:r w:rsidR="00AE6186" w:rsidRPr="00AE6186">
        <w:rPr>
          <w:rFonts w:ascii="Arial" w:eastAsia="新細明體" w:hAnsi="Arial" w:cs="Arial"/>
          <w:b/>
          <w:bCs/>
          <w:szCs w:val="22"/>
          <w:lang w:eastAsia="zh-TW"/>
        </w:rPr>
        <w:t xml:space="preserve">Buffer status report </w:t>
      </w:r>
      <w:del w:id="94" w:author="Frank Hsu (徐建芳)" w:date="2025-02-10T11:44:00Z">
        <w:r w:rsidR="00233410" w:rsidDel="009574EE">
          <w:rPr>
            <w:rFonts w:ascii="Arial" w:eastAsia="新細明體" w:hAnsi="Arial" w:cs="Arial"/>
            <w:b/>
            <w:bCs/>
            <w:szCs w:val="22"/>
            <w:lang w:eastAsia="zh-TW"/>
          </w:rPr>
          <w:delText xml:space="preserve">enhancement </w:delText>
        </w:r>
      </w:del>
      <w:r w:rsidR="00AE6186" w:rsidRPr="00AE6186">
        <w:rPr>
          <w:rFonts w:ascii="Arial" w:eastAsia="新細明體" w:hAnsi="Arial" w:cs="Arial"/>
          <w:b/>
          <w:bCs/>
          <w:szCs w:val="22"/>
          <w:lang w:eastAsia="zh-TW"/>
        </w:rPr>
        <w:t>operation</w:t>
      </w:r>
    </w:p>
    <w:p w14:paraId="57D1BB8F" w14:textId="77777777" w:rsidR="000C130A" w:rsidRDefault="000C130A" w:rsidP="001A7F39">
      <w:pPr>
        <w:jc w:val="both"/>
        <w:rPr>
          <w:rFonts w:eastAsia="新細明體"/>
          <w:szCs w:val="22"/>
          <w:lang w:eastAsia="zh-TW"/>
        </w:rPr>
      </w:pPr>
    </w:p>
    <w:p w14:paraId="3666445A" w14:textId="2A6FB2AA"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STA shall set the </w:t>
      </w:r>
      <w:ins w:id="95"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96" w:author="Frank Hsu (徐建芳)" w:date="2025-02-10T11:26:00Z">
        <w:r w:rsidRPr="009D2DFA" w:rsidDel="00640338">
          <w:rPr>
            <w:rFonts w:eastAsia="新細明體"/>
            <w:szCs w:val="22"/>
            <w:lang w:eastAsia="zh-TW"/>
          </w:rPr>
          <w:delText xml:space="preserve">Enhancement </w:delText>
        </w:r>
      </w:del>
      <w:r w:rsidRPr="009D2DFA">
        <w:rPr>
          <w:rFonts w:eastAsia="新細明體"/>
          <w:szCs w:val="22"/>
          <w:lang w:eastAsia="zh-TW"/>
        </w:rPr>
        <w:t>Support field in the UHR Capabilities element transmitted by the STA to 1 if dot11UHR</w:t>
      </w:r>
      <w:ins w:id="97" w:author="Frank Hsu (徐建芳)" w:date="2025-02-10T11:26:00Z">
        <w:r w:rsidR="00640338">
          <w:rPr>
            <w:rFonts w:eastAsia="新細明體"/>
            <w:szCs w:val="22"/>
            <w:lang w:eastAsia="zh-TW"/>
          </w:rPr>
          <w:t>E</w:t>
        </w:r>
      </w:ins>
      <w:r w:rsidRPr="009D2DFA">
        <w:rPr>
          <w:rFonts w:eastAsia="新細明體"/>
          <w:szCs w:val="22"/>
          <w:lang w:eastAsia="zh-TW"/>
        </w:rPr>
        <w:t>BSR</w:t>
      </w:r>
      <w:del w:id="98" w:author="Frank Hsu (徐建芳)" w:date="2025-02-10T11:26:00Z">
        <w:r w:rsidRPr="009D2DFA" w:rsidDel="00640338">
          <w:rPr>
            <w:rFonts w:eastAsia="新細明體"/>
            <w:szCs w:val="22"/>
            <w:lang w:eastAsia="zh-TW"/>
          </w:rPr>
          <w:delText>E</w:delText>
        </w:r>
      </w:del>
      <w:r w:rsidRPr="009D2DFA">
        <w:rPr>
          <w:rFonts w:eastAsia="新細明體"/>
          <w:szCs w:val="22"/>
          <w:lang w:eastAsia="zh-TW"/>
        </w:rPr>
        <w:t xml:space="preserve">Implemented is true; otherwise, the UHR STA shall set the </w:t>
      </w:r>
      <w:ins w:id="99"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100" w:author="Frank Hsu (徐建芳)" w:date="2025-02-10T11:26:00Z">
        <w:r w:rsidRPr="009D2DFA" w:rsidDel="00640338">
          <w:rPr>
            <w:rFonts w:eastAsia="新細明體"/>
            <w:szCs w:val="22"/>
            <w:lang w:eastAsia="zh-TW"/>
          </w:rPr>
          <w:delText xml:space="preserve">Enhancement </w:delText>
        </w:r>
      </w:del>
      <w:r w:rsidRPr="009D2DFA">
        <w:rPr>
          <w:rFonts w:eastAsia="新細明體"/>
          <w:szCs w:val="22"/>
          <w:lang w:eastAsia="zh-TW"/>
        </w:rPr>
        <w:t>Support field to 0.</w:t>
      </w:r>
    </w:p>
    <w:p w14:paraId="0C591208" w14:textId="77777777" w:rsidR="009D2DFA" w:rsidRPr="009D2DFA" w:rsidRDefault="009D2DFA" w:rsidP="009D2DFA">
      <w:pPr>
        <w:jc w:val="both"/>
        <w:rPr>
          <w:rFonts w:eastAsia="新細明體"/>
          <w:szCs w:val="22"/>
          <w:lang w:eastAsia="zh-TW"/>
        </w:rPr>
      </w:pPr>
    </w:p>
    <w:p w14:paraId="50156E82" w14:textId="41A50F0A" w:rsidR="009D2DFA" w:rsidRPr="009D2DFA" w:rsidRDefault="009D2DFA" w:rsidP="009D2DFA">
      <w:pPr>
        <w:jc w:val="both"/>
        <w:rPr>
          <w:rFonts w:eastAsia="新細明體"/>
          <w:szCs w:val="22"/>
          <w:lang w:eastAsia="zh-TW"/>
        </w:rPr>
      </w:pPr>
      <w:r w:rsidRPr="009D2DFA">
        <w:rPr>
          <w:rFonts w:eastAsia="新細明體"/>
          <w:szCs w:val="22"/>
          <w:lang w:eastAsia="zh-TW"/>
        </w:rPr>
        <w:t>A UHR non-AP STA may provide buffer status reports to assist its associated AP in allocating UL MU resources (see 26.5.5 Buffer status report operation). When the queue size for a given TID is greater than can be indicated in the QoS Control field or in the BSR Control field, the UHR non-AP STA may deliver the queue size in a</w:t>
      </w:r>
      <w:ins w:id="101" w:author="Frank Hsu (徐建芳)" w:date="2025-02-10T11:43:00Z">
        <w:r w:rsidR="009574EE">
          <w:rPr>
            <w:rFonts w:eastAsia="新細明體"/>
            <w:szCs w:val="22"/>
            <w:lang w:eastAsia="zh-TW"/>
          </w:rPr>
          <w:t>n</w:t>
        </w:r>
      </w:ins>
      <w:r w:rsidRPr="009D2DFA">
        <w:rPr>
          <w:rFonts w:eastAsia="新細明體"/>
          <w:szCs w:val="22"/>
          <w:lang w:eastAsia="zh-TW"/>
        </w:rPr>
        <w:t xml:space="preserve"> </w:t>
      </w:r>
      <w:ins w:id="102" w:author="Frank Hsu (徐建芳)" w:date="2025-02-10T11:25:00Z">
        <w:r w:rsidR="00640338">
          <w:rPr>
            <w:rFonts w:eastAsia="新細明體"/>
            <w:szCs w:val="22"/>
            <w:lang w:eastAsia="zh-TW"/>
          </w:rPr>
          <w:t>E</w:t>
        </w:r>
      </w:ins>
      <w:r w:rsidRPr="009D2DFA">
        <w:rPr>
          <w:rFonts w:eastAsia="新細明體"/>
          <w:szCs w:val="22"/>
          <w:lang w:eastAsia="zh-TW"/>
        </w:rPr>
        <w:t xml:space="preserve">BSR </w:t>
      </w:r>
      <w:del w:id="103" w:author="Frank Hsu (徐建芳)" w:date="2025-02-10T11:25:00Z">
        <w:r w:rsidRPr="009D2DFA" w:rsidDel="00640338">
          <w:rPr>
            <w:rFonts w:eastAsia="新細明體"/>
            <w:szCs w:val="22"/>
            <w:lang w:eastAsia="zh-TW"/>
          </w:rPr>
          <w:delText xml:space="preserve">Enhancement </w:delText>
        </w:r>
      </w:del>
      <w:ins w:id="104" w:author="Frank Hsu (徐建芳)" w:date="2025-02-10T13:40:00Z">
        <w:r w:rsidR="00F27202">
          <w:rPr>
            <w:rFonts w:eastAsia="新細明體"/>
            <w:szCs w:val="22"/>
            <w:lang w:eastAsia="zh-TW"/>
          </w:rPr>
          <w:t xml:space="preserve">Control </w:t>
        </w:r>
      </w:ins>
      <w:r w:rsidRPr="009D2DFA">
        <w:rPr>
          <w:rFonts w:eastAsia="新細明體"/>
          <w:szCs w:val="22"/>
          <w:lang w:eastAsia="zh-TW"/>
        </w:rPr>
        <w:t xml:space="preserve">field of a frame to the AP so that the AP can allocate accurate resources to the non-AP STA. </w:t>
      </w:r>
      <w:del w:id="105" w:author="Frank Hsu (徐建芳)" w:date="2025-02-10T11:25:00Z">
        <w:r w:rsidRPr="009D2DFA" w:rsidDel="00640338">
          <w:rPr>
            <w:rFonts w:eastAsia="新細明體"/>
            <w:szCs w:val="22"/>
            <w:lang w:eastAsia="zh-TW"/>
          </w:rPr>
          <w:delText>The format of and the container for the BSR Enhancement field is TBD.</w:delText>
        </w:r>
      </w:del>
    </w:p>
    <w:p w14:paraId="613D5481" w14:textId="77777777" w:rsidR="009D2DFA" w:rsidRPr="009D2DFA" w:rsidRDefault="009D2DFA" w:rsidP="009D2DFA">
      <w:pPr>
        <w:jc w:val="both"/>
        <w:rPr>
          <w:rFonts w:eastAsia="新細明體"/>
          <w:szCs w:val="22"/>
          <w:lang w:eastAsia="zh-TW"/>
        </w:rPr>
      </w:pPr>
    </w:p>
    <w:p w14:paraId="08DFCC8E" w14:textId="4A38AAAB" w:rsidR="009D2DFA" w:rsidRPr="009D2DFA" w:rsidRDefault="009D2DFA" w:rsidP="009D2DFA">
      <w:pPr>
        <w:jc w:val="both"/>
        <w:rPr>
          <w:rFonts w:eastAsia="新細明體"/>
          <w:szCs w:val="22"/>
          <w:lang w:eastAsia="zh-TW"/>
        </w:rPr>
      </w:pPr>
      <w:r w:rsidRPr="009D2DFA">
        <w:rPr>
          <w:rFonts w:eastAsia="新細明體"/>
          <w:szCs w:val="22"/>
          <w:lang w:eastAsia="zh-TW"/>
        </w:rPr>
        <w:lastRenderedPageBreak/>
        <w:t xml:space="preserve">A UHR non-AP STA shall not transmit a frame with the </w:t>
      </w:r>
      <w:ins w:id="106" w:author="Frank Hsu (徐建芳)" w:date="2025-02-10T11:30:00Z">
        <w:r w:rsidR="00F943E8">
          <w:rPr>
            <w:rFonts w:eastAsia="新細明體"/>
            <w:szCs w:val="22"/>
            <w:lang w:eastAsia="zh-TW"/>
          </w:rPr>
          <w:t xml:space="preserve">Enhanced </w:t>
        </w:r>
      </w:ins>
      <w:r w:rsidRPr="009D2DFA">
        <w:rPr>
          <w:rFonts w:eastAsia="新細明體"/>
          <w:szCs w:val="22"/>
          <w:lang w:eastAsia="zh-TW"/>
        </w:rPr>
        <w:t xml:space="preserve">BSR </w:t>
      </w:r>
      <w:del w:id="107" w:author="Frank Hsu (徐建芳)" w:date="2025-02-10T11:30:00Z">
        <w:r w:rsidRPr="009D2DFA" w:rsidDel="00F943E8">
          <w:rPr>
            <w:rFonts w:eastAsia="新細明體"/>
            <w:szCs w:val="22"/>
            <w:lang w:eastAsia="zh-TW"/>
          </w:rPr>
          <w:delText xml:space="preserve">Enhancement </w:delText>
        </w:r>
      </w:del>
      <w:r w:rsidRPr="009D2DFA">
        <w:rPr>
          <w:rFonts w:eastAsia="新細明體"/>
          <w:szCs w:val="22"/>
          <w:lang w:eastAsia="zh-TW"/>
        </w:rPr>
        <w:t xml:space="preserve">field to an AP unless the UHR non-AP STA has received from the AP a UHR Capabilities element with the </w:t>
      </w:r>
      <w:ins w:id="108" w:author="Frank Hsu (徐建芳)" w:date="2025-02-10T11:30:00Z">
        <w:r w:rsidR="00F943E8">
          <w:rPr>
            <w:rFonts w:eastAsia="新細明體"/>
            <w:szCs w:val="22"/>
            <w:lang w:eastAsia="zh-TW"/>
          </w:rPr>
          <w:t xml:space="preserve">Enhanced </w:t>
        </w:r>
      </w:ins>
      <w:r w:rsidRPr="009D2DFA">
        <w:rPr>
          <w:rFonts w:eastAsia="新細明體"/>
          <w:szCs w:val="22"/>
          <w:lang w:eastAsia="zh-TW"/>
        </w:rPr>
        <w:t>BSR</w:t>
      </w:r>
      <w:del w:id="109" w:author="Frank Hsu (徐建芳)" w:date="2025-02-10T11:30:00Z">
        <w:r w:rsidRPr="009D2DFA" w:rsidDel="00F943E8">
          <w:rPr>
            <w:rFonts w:eastAsia="新細明體"/>
            <w:szCs w:val="22"/>
            <w:lang w:eastAsia="zh-TW"/>
          </w:rPr>
          <w:delText xml:space="preserve"> Enhancement</w:delText>
        </w:r>
      </w:del>
      <w:r w:rsidRPr="009D2DFA">
        <w:rPr>
          <w:rFonts w:eastAsia="新細明體"/>
          <w:szCs w:val="22"/>
          <w:lang w:eastAsia="zh-TW"/>
        </w:rPr>
        <w:t xml:space="preserve"> Support field equal to 1.</w:t>
      </w:r>
    </w:p>
    <w:p w14:paraId="0CB72873" w14:textId="77777777" w:rsidR="009D2DFA" w:rsidRPr="009D2DFA" w:rsidRDefault="009D2DFA" w:rsidP="009D2DFA">
      <w:pPr>
        <w:jc w:val="both"/>
        <w:rPr>
          <w:rFonts w:eastAsia="新細明體"/>
          <w:szCs w:val="22"/>
          <w:lang w:eastAsia="zh-TW"/>
        </w:rPr>
      </w:pPr>
    </w:p>
    <w:p w14:paraId="648B0774" w14:textId="18F08A8E" w:rsidR="00713C5E" w:rsidRDefault="00713C5E" w:rsidP="00713C5E">
      <w:pPr>
        <w:jc w:val="both"/>
        <w:rPr>
          <w:ins w:id="110" w:author="Frank Hsu (徐建芳)" w:date="2025-02-10T13:41:00Z"/>
          <w:rFonts w:eastAsia="新細明體"/>
          <w:color w:val="C00000"/>
          <w:szCs w:val="22"/>
          <w:lang w:eastAsia="zh-TW"/>
        </w:rPr>
      </w:pPr>
      <w:ins w:id="111" w:author="Frank Hsu (徐建芳)" w:date="2025-02-10T13:41:00Z">
        <w:r>
          <w:rPr>
            <w:rFonts w:eastAsia="新細明體"/>
            <w:color w:val="C00000"/>
            <w:szCs w:val="22"/>
            <w:lang w:eastAsia="zh-TW"/>
          </w:rPr>
          <w:t xml:space="preserve">A UHR non-AP STA reports the buffer status in the EBSR Control field transmitted to its associated AP, in </w:t>
        </w:r>
      </w:ins>
      <w:ins w:id="112" w:author="Frank Hsu (徐建芳)" w:date="2025-03-04T09:00:00Z">
        <w:r w:rsidR="00D7387C">
          <w:rPr>
            <w:rFonts w:eastAsia="新細明體"/>
            <w:color w:val="C00000"/>
            <w:szCs w:val="22"/>
            <w:lang w:eastAsia="zh-TW"/>
          </w:rPr>
          <w:t xml:space="preserve">a </w:t>
        </w:r>
      </w:ins>
      <w:ins w:id="113" w:author="Frank Hsu (徐建芳)" w:date="2025-02-10T13:41:00Z">
        <w:r>
          <w:rPr>
            <w:rFonts w:eastAsia="新細明體"/>
            <w:color w:val="C00000"/>
            <w:szCs w:val="22"/>
            <w:lang w:eastAsia="zh-TW"/>
          </w:rPr>
          <w:t xml:space="preserve">QoS Data, </w:t>
        </w:r>
      </w:ins>
      <w:ins w:id="114" w:author="Frank Hsu (徐建芳)" w:date="2025-03-04T09:00:00Z">
        <w:r w:rsidR="00D7387C">
          <w:rPr>
            <w:rFonts w:eastAsia="新細明體"/>
            <w:color w:val="C00000"/>
            <w:szCs w:val="22"/>
            <w:lang w:eastAsia="zh-TW"/>
          </w:rPr>
          <w:t xml:space="preserve">a </w:t>
        </w:r>
      </w:ins>
      <w:ins w:id="115" w:author="Frank Hsu (徐建芳)" w:date="2025-02-10T13:41:00Z">
        <w:r>
          <w:rPr>
            <w:rFonts w:eastAsia="新細明體"/>
            <w:color w:val="C00000"/>
            <w:szCs w:val="22"/>
            <w:lang w:eastAsia="zh-TW"/>
          </w:rPr>
          <w:t xml:space="preserve">QoS Null, or </w:t>
        </w:r>
      </w:ins>
      <w:ins w:id="116" w:author="Frank Hsu (徐建芳)" w:date="2025-03-04T09:00:00Z">
        <w:r w:rsidR="00D7387C">
          <w:rPr>
            <w:rFonts w:eastAsia="新細明體"/>
            <w:color w:val="C00000"/>
            <w:szCs w:val="22"/>
            <w:lang w:eastAsia="zh-TW"/>
          </w:rPr>
          <w:t xml:space="preserve">a </w:t>
        </w:r>
      </w:ins>
      <w:proofErr w:type="gramStart"/>
      <w:ins w:id="117" w:author="Frank Hsu (徐建芳)" w:date="2025-02-10T13:41:00Z">
        <w:r>
          <w:rPr>
            <w:rFonts w:eastAsia="新細明體"/>
            <w:color w:val="C00000"/>
            <w:szCs w:val="22"/>
            <w:lang w:eastAsia="zh-TW"/>
          </w:rPr>
          <w:t>Management</w:t>
        </w:r>
        <w:proofErr w:type="gramEnd"/>
        <w:r>
          <w:rPr>
            <w:rFonts w:eastAsia="新細明體"/>
            <w:color w:val="C00000"/>
            <w:szCs w:val="22"/>
            <w:lang w:eastAsia="zh-TW"/>
          </w:rPr>
          <w:t xml:space="preserve"> frame as defined below.</w:t>
        </w:r>
      </w:ins>
    </w:p>
    <w:p w14:paraId="44A9D73D" w14:textId="77777777" w:rsidR="00713C5E" w:rsidRDefault="00713C5E" w:rsidP="00713C5E">
      <w:pPr>
        <w:jc w:val="both"/>
        <w:rPr>
          <w:ins w:id="118" w:author="Frank Hsu (徐建芳)" w:date="2025-02-10T13:41:00Z"/>
          <w:rFonts w:eastAsia="新細明體"/>
          <w:color w:val="C00000"/>
          <w:szCs w:val="22"/>
          <w:lang w:eastAsia="zh-TW"/>
        </w:rPr>
      </w:pPr>
    </w:p>
    <w:p w14:paraId="42B320CB" w14:textId="48001B72" w:rsidR="00713C5E" w:rsidRDefault="00713C5E" w:rsidP="00713C5E">
      <w:pPr>
        <w:ind w:leftChars="100" w:left="220"/>
        <w:jc w:val="both"/>
        <w:rPr>
          <w:ins w:id="119" w:author="Frank Hsu (徐建芳)" w:date="2025-02-10T13:41:00Z"/>
          <w:rFonts w:eastAsia="新細明體"/>
          <w:color w:val="C00000"/>
          <w:szCs w:val="22"/>
          <w:lang w:eastAsia="zh-TW"/>
        </w:rPr>
      </w:pPr>
      <w:proofErr w:type="gramStart"/>
      <w:ins w:id="120" w:author="Frank Hsu (徐建芳)" w:date="2025-02-10T13:41:00Z">
        <w:r>
          <w:rPr>
            <w:rFonts w:eastAsia="新細明體" w:hint="eastAsia"/>
            <w:color w:val="C00000"/>
            <w:szCs w:val="22"/>
            <w:lang w:eastAsia="zh-TW"/>
          </w:rPr>
          <w:t>•</w:t>
        </w:r>
        <w:proofErr w:type="gramEnd"/>
        <w:r>
          <w:rPr>
            <w:rFonts w:eastAsia="新細明體"/>
            <w:color w:val="C00000"/>
            <w:szCs w:val="22"/>
            <w:lang w:eastAsia="zh-TW"/>
          </w:rPr>
          <w:t xml:space="preserve">For a TID indicated in the TID field of the EBSR Control field, the UHR non-AP STA shall indicate the queue size for the TID in the Queue Size </w:t>
        </w:r>
        <w:proofErr w:type="spellStart"/>
        <w:r>
          <w:rPr>
            <w:rFonts w:eastAsia="新細明體"/>
            <w:color w:val="C00000"/>
            <w:szCs w:val="22"/>
            <w:lang w:eastAsia="zh-TW"/>
          </w:rPr>
          <w:t>Uunscaled</w:t>
        </w:r>
        <w:proofErr w:type="spellEnd"/>
        <w:r>
          <w:rPr>
            <w:rFonts w:eastAsia="新細明體"/>
            <w:color w:val="C00000"/>
            <w:szCs w:val="22"/>
            <w:lang w:eastAsia="zh-TW"/>
          </w:rPr>
          <w:t xml:space="preserve"> Value field of the EBSR Control field; the non-AP STA may set the Queue Size Unscaled Value field to 255 to indicate a queue size</w:t>
        </w:r>
        <w:r>
          <w:t xml:space="preserve"> </w:t>
        </w:r>
        <w:r>
          <w:rPr>
            <w:rFonts w:eastAsia="新細明體"/>
            <w:color w:val="C00000"/>
            <w:szCs w:val="22"/>
            <w:lang w:eastAsia="zh-TW"/>
          </w:rPr>
          <w:t>greater than 35,570,688 octets for that TID.</w:t>
        </w:r>
      </w:ins>
    </w:p>
    <w:p w14:paraId="6CFDD938" w14:textId="77777777" w:rsidR="00713C5E" w:rsidRDefault="00713C5E" w:rsidP="00713C5E">
      <w:pPr>
        <w:ind w:leftChars="100" w:left="220"/>
        <w:jc w:val="both"/>
        <w:rPr>
          <w:ins w:id="121" w:author="Frank Hsu (徐建芳)" w:date="2025-02-10T13:41:00Z"/>
          <w:rFonts w:eastAsia="新細明體"/>
          <w:color w:val="C00000"/>
          <w:szCs w:val="22"/>
          <w:lang w:eastAsia="zh-TW"/>
        </w:rPr>
      </w:pPr>
    </w:p>
    <w:p w14:paraId="61833280" w14:textId="3ABB8811" w:rsidR="00713C5E" w:rsidRDefault="00713C5E" w:rsidP="00713C5E">
      <w:pPr>
        <w:ind w:leftChars="100" w:left="220"/>
        <w:jc w:val="both"/>
        <w:rPr>
          <w:ins w:id="122" w:author="Frank Hsu (徐建芳)" w:date="2025-02-10T13:41:00Z"/>
          <w:rFonts w:eastAsia="新細明體"/>
          <w:color w:val="C00000"/>
          <w:szCs w:val="22"/>
          <w:lang w:eastAsia="zh-TW"/>
        </w:rPr>
      </w:pPr>
      <w:bookmarkStart w:id="123" w:name="OLE_LINK10"/>
      <w:proofErr w:type="gramStart"/>
      <w:ins w:id="124" w:author="Frank Hsu (徐建芳)" w:date="2025-02-10T13:41:00Z">
        <w:r>
          <w:rPr>
            <w:rFonts w:eastAsia="新細明體" w:hint="eastAsia"/>
            <w:color w:val="C00000"/>
            <w:szCs w:val="22"/>
            <w:lang w:eastAsia="zh-TW"/>
          </w:rPr>
          <w:t>•</w:t>
        </w:r>
        <w:proofErr w:type="gramEnd"/>
        <w:r>
          <w:rPr>
            <w:rFonts w:eastAsia="新細明體"/>
            <w:color w:val="C00000"/>
            <w:szCs w:val="22"/>
            <w:lang w:eastAsia="zh-TW"/>
          </w:rPr>
          <w:t>If</w:t>
        </w:r>
        <w:bookmarkEnd w:id="123"/>
        <w:r>
          <w:rPr>
            <w:rFonts w:eastAsia="新細明體"/>
            <w:color w:val="C00000"/>
            <w:szCs w:val="22"/>
            <w:lang w:eastAsia="zh-TW"/>
          </w:rPr>
          <w:t xml:space="preserve"> there is a </w:t>
        </w:r>
      </w:ins>
      <w:ins w:id="125" w:author="Frank Hsu (徐建芳)" w:date="2025-03-04T09:26:00Z">
        <w:r w:rsidR="002017EB">
          <w:rPr>
            <w:rFonts w:eastAsia="新細明體"/>
            <w:color w:val="C00000"/>
            <w:szCs w:val="22"/>
            <w:lang w:eastAsia="zh-TW"/>
          </w:rPr>
          <w:t>Q</w:t>
        </w:r>
      </w:ins>
      <w:ins w:id="126" w:author="Frank Hsu (徐建芳)" w:date="2025-02-10T13:41:00Z">
        <w:r>
          <w:rPr>
            <w:rFonts w:eastAsia="新細明體"/>
            <w:color w:val="C00000"/>
            <w:szCs w:val="22"/>
            <w:lang w:eastAsia="zh-TW"/>
          </w:rPr>
          <w:t xml:space="preserve">ueue </w:t>
        </w:r>
      </w:ins>
      <w:ins w:id="127" w:author="Frank Hsu (徐建芳)" w:date="2025-03-04T09:26:00Z">
        <w:r w:rsidR="002017EB">
          <w:rPr>
            <w:rFonts w:eastAsia="新細明體"/>
            <w:color w:val="C00000"/>
            <w:szCs w:val="22"/>
            <w:lang w:eastAsia="zh-TW"/>
          </w:rPr>
          <w:t>S</w:t>
        </w:r>
      </w:ins>
      <w:ins w:id="128" w:author="Frank Hsu (徐建芳)" w:date="2025-02-10T13:41:00Z">
        <w:r>
          <w:rPr>
            <w:rFonts w:eastAsia="新細明體"/>
            <w:color w:val="C00000"/>
            <w:szCs w:val="22"/>
            <w:lang w:eastAsia="zh-TW"/>
          </w:rPr>
          <w:t xml:space="preserve">ize </w:t>
        </w:r>
      </w:ins>
      <w:ins w:id="129" w:author="Frank Hsu (徐建芳)" w:date="2025-03-04T09:25:00Z">
        <w:r w:rsidR="00AC27CD">
          <w:rPr>
            <w:rFonts w:eastAsia="新細明體"/>
            <w:color w:val="C00000"/>
            <w:szCs w:val="22"/>
            <w:lang w:eastAsia="zh-TW"/>
          </w:rPr>
          <w:t>sub</w:t>
        </w:r>
      </w:ins>
      <w:ins w:id="130" w:author="Frank Hsu (徐建芳)" w:date="2025-02-10T13:41:00Z">
        <w:r>
          <w:rPr>
            <w:rFonts w:eastAsia="新細明體"/>
            <w:color w:val="C00000"/>
            <w:szCs w:val="22"/>
            <w:lang w:eastAsia="zh-TW"/>
          </w:rPr>
          <w:t xml:space="preserve">field in a QoS Control field </w:t>
        </w:r>
        <w:proofErr w:type="spellStart"/>
        <w:r>
          <w:rPr>
            <w:rFonts w:eastAsia="新細明體"/>
            <w:color w:val="C00000"/>
            <w:szCs w:val="22"/>
            <w:lang w:eastAsia="zh-TW"/>
          </w:rPr>
          <w:t>transimitted</w:t>
        </w:r>
        <w:proofErr w:type="spellEnd"/>
        <w:r>
          <w:rPr>
            <w:rFonts w:eastAsia="新細明體"/>
            <w:color w:val="C00000"/>
            <w:szCs w:val="22"/>
            <w:lang w:eastAsia="zh-TW"/>
          </w:rPr>
          <w:t xml:space="preserve"> together with a</w:t>
        </w:r>
      </w:ins>
      <w:ins w:id="131" w:author="Frank Hsu (徐建芳)" w:date="2025-02-10T13:50:00Z">
        <w:r w:rsidR="00925F64">
          <w:rPr>
            <w:rFonts w:eastAsia="新細明體"/>
            <w:color w:val="C00000"/>
            <w:szCs w:val="22"/>
            <w:lang w:eastAsia="zh-TW"/>
          </w:rPr>
          <w:t>n</w:t>
        </w:r>
      </w:ins>
      <w:ins w:id="132" w:author="Frank Hsu (徐建芳)" w:date="2025-02-10T13:41:00Z">
        <w:r>
          <w:rPr>
            <w:rFonts w:eastAsia="新細明體"/>
            <w:color w:val="C00000"/>
            <w:szCs w:val="22"/>
            <w:lang w:eastAsia="zh-TW"/>
          </w:rPr>
          <w:t xml:space="preserve"> EBSR Control field in the same frame, when the TID indicated in the TID </w:t>
        </w:r>
      </w:ins>
      <w:ins w:id="133" w:author="Frank Hsu (徐建芳)" w:date="2025-03-04T09:26:00Z">
        <w:r w:rsidR="00DB0E50">
          <w:rPr>
            <w:rFonts w:eastAsia="新細明體"/>
            <w:color w:val="C00000"/>
            <w:szCs w:val="22"/>
            <w:lang w:eastAsia="zh-TW"/>
          </w:rPr>
          <w:t>sub</w:t>
        </w:r>
      </w:ins>
      <w:ins w:id="134" w:author="Frank Hsu (徐建芳)" w:date="2025-02-10T13:41:00Z">
        <w:r>
          <w:rPr>
            <w:rFonts w:eastAsia="新細明體"/>
            <w:color w:val="C00000"/>
            <w:szCs w:val="22"/>
            <w:lang w:eastAsia="zh-TW"/>
          </w:rPr>
          <w:t xml:space="preserve">field of the QoS Control field is the same as the TID indicated in the TID field of the EBSR Control field, the value of the </w:t>
        </w:r>
      </w:ins>
      <w:ins w:id="135" w:author="Frank Hsu (徐建芳)" w:date="2025-03-04T09:26:00Z">
        <w:r w:rsidR="00613163">
          <w:rPr>
            <w:rFonts w:eastAsia="新細明體"/>
            <w:color w:val="C00000"/>
            <w:szCs w:val="22"/>
            <w:lang w:eastAsia="zh-TW"/>
          </w:rPr>
          <w:t>Q</w:t>
        </w:r>
      </w:ins>
      <w:ins w:id="136" w:author="Frank Hsu (徐建芳)" w:date="2025-02-10T13:41:00Z">
        <w:r>
          <w:rPr>
            <w:rFonts w:eastAsia="新細明體"/>
            <w:color w:val="C00000"/>
            <w:szCs w:val="22"/>
            <w:lang w:eastAsia="zh-TW"/>
          </w:rPr>
          <w:t xml:space="preserve">ueue </w:t>
        </w:r>
      </w:ins>
      <w:ins w:id="137" w:author="Frank Hsu (徐建芳)" w:date="2025-03-04T09:26:00Z">
        <w:r w:rsidR="00613163">
          <w:rPr>
            <w:rFonts w:eastAsia="新細明體"/>
            <w:color w:val="C00000"/>
            <w:szCs w:val="22"/>
            <w:lang w:eastAsia="zh-TW"/>
          </w:rPr>
          <w:t>S</w:t>
        </w:r>
      </w:ins>
      <w:ins w:id="138" w:author="Frank Hsu (徐建芳)" w:date="2025-02-10T13:41:00Z">
        <w:r>
          <w:rPr>
            <w:rFonts w:eastAsia="新細明體"/>
            <w:color w:val="C00000"/>
            <w:szCs w:val="22"/>
            <w:lang w:eastAsia="zh-TW"/>
          </w:rPr>
          <w:t xml:space="preserve">ize </w:t>
        </w:r>
      </w:ins>
      <w:ins w:id="139" w:author="Frank Hsu (徐建芳)" w:date="2025-03-04T09:26:00Z">
        <w:r w:rsidR="00613163">
          <w:rPr>
            <w:rFonts w:eastAsia="新細明體"/>
            <w:color w:val="C00000"/>
            <w:szCs w:val="22"/>
            <w:lang w:eastAsia="zh-TW"/>
          </w:rPr>
          <w:t>sub</w:t>
        </w:r>
      </w:ins>
      <w:ins w:id="140" w:author="Frank Hsu (徐建芳)" w:date="2025-02-10T13:41:00Z">
        <w:r>
          <w:rPr>
            <w:rFonts w:eastAsia="新細明體"/>
            <w:color w:val="C00000"/>
            <w:szCs w:val="22"/>
            <w:lang w:eastAsia="zh-TW"/>
          </w:rPr>
          <w:t>field shall set to 254.</w:t>
        </w:r>
      </w:ins>
    </w:p>
    <w:p w14:paraId="01354DC4" w14:textId="77777777" w:rsidR="00713C5E" w:rsidRDefault="00713C5E" w:rsidP="00713C5E">
      <w:pPr>
        <w:jc w:val="both"/>
        <w:rPr>
          <w:ins w:id="141" w:author="Frank Hsu (徐建芳)" w:date="2025-02-10T13:41:00Z"/>
          <w:rFonts w:eastAsia="新細明體"/>
          <w:szCs w:val="22"/>
          <w:lang w:eastAsia="zh-TW"/>
        </w:rPr>
      </w:pPr>
    </w:p>
    <w:p w14:paraId="74F515F1" w14:textId="21F87C6D" w:rsidR="00713C5E" w:rsidRDefault="00713C5E" w:rsidP="00713C5E">
      <w:pPr>
        <w:jc w:val="both"/>
        <w:rPr>
          <w:ins w:id="142" w:author="Frank Hsu (徐建芳)" w:date="2025-02-10T13:41:00Z"/>
          <w:rFonts w:eastAsia="新細明體"/>
          <w:color w:val="C00000"/>
          <w:szCs w:val="22"/>
          <w:lang w:eastAsia="zh-TW"/>
        </w:rPr>
      </w:pPr>
      <w:ins w:id="143" w:author="Frank Hsu (徐建芳)" w:date="2025-02-10T13:41:00Z">
        <w:r>
          <w:rPr>
            <w:rFonts w:eastAsia="新細明體"/>
            <w:color w:val="C00000"/>
            <w:szCs w:val="22"/>
            <w:lang w:eastAsia="zh-TW"/>
          </w:rPr>
          <w:t>N</w:t>
        </w:r>
      </w:ins>
      <w:ins w:id="144" w:author="Frank Hsu (徐建芳)" w:date="2025-03-04T09:01:00Z">
        <w:r w:rsidR="00D7387C">
          <w:rPr>
            <w:rFonts w:eastAsia="新細明體"/>
            <w:color w:val="C00000"/>
            <w:szCs w:val="22"/>
            <w:lang w:eastAsia="zh-TW"/>
          </w:rPr>
          <w:t>OTE</w:t>
        </w:r>
      </w:ins>
      <w:ins w:id="145" w:author="Frank Hsu (徐建芳)" w:date="2025-02-10T13:41:00Z">
        <w:r>
          <w:rPr>
            <w:rFonts w:eastAsia="新細明體"/>
            <w:color w:val="C00000"/>
            <w:szCs w:val="22"/>
            <w:lang w:eastAsia="zh-TW"/>
          </w:rPr>
          <w:t xml:space="preserve">: A UHR non-AP STA is allowed to report buffer status of two different TIDs by a QoS Control field and an EBSR field in the same frame, respectively. </w:t>
        </w:r>
      </w:ins>
    </w:p>
    <w:p w14:paraId="7957B22A" w14:textId="77777777" w:rsidR="00713C5E" w:rsidRDefault="00713C5E" w:rsidP="00713C5E">
      <w:pPr>
        <w:jc w:val="both"/>
        <w:rPr>
          <w:ins w:id="146" w:author="Frank Hsu (徐建芳)" w:date="2025-02-10T13:41:00Z"/>
          <w:rFonts w:eastAsia="新細明體"/>
          <w:szCs w:val="22"/>
          <w:lang w:eastAsia="zh-TW"/>
        </w:rPr>
      </w:pPr>
    </w:p>
    <w:p w14:paraId="77649D24" w14:textId="238A83F4" w:rsidR="00D7387C" w:rsidRDefault="00D7387C" w:rsidP="00D7387C">
      <w:pPr>
        <w:jc w:val="both"/>
        <w:rPr>
          <w:ins w:id="147" w:author="Frank Hsu (徐建芳)" w:date="2025-03-04T09:01:00Z"/>
          <w:rFonts w:eastAsia="新細明體"/>
          <w:szCs w:val="22"/>
          <w:lang w:val="en-US" w:eastAsia="ko-KR"/>
        </w:rPr>
      </w:pPr>
      <w:ins w:id="148" w:author="Frank Hsu (徐建芳)" w:date="2025-03-04T09:01:00Z">
        <w:r>
          <w:rPr>
            <w:rFonts w:eastAsia="新細明體"/>
            <w:szCs w:val="22"/>
            <w:lang w:val="en-US" w:eastAsia="zh-TW"/>
          </w:rPr>
          <w:t xml:space="preserve">NOTE: A UPH Control </w:t>
        </w:r>
      </w:ins>
      <w:ins w:id="149" w:author="Frank Hsu (徐建芳)" w:date="2025-03-04T09:13:00Z">
        <w:r w:rsidR="002C6DD9">
          <w:rPr>
            <w:rFonts w:eastAsia="新細明體"/>
            <w:szCs w:val="22"/>
            <w:lang w:val="en-US" w:eastAsia="zh-TW"/>
          </w:rPr>
          <w:t>sub</w:t>
        </w:r>
      </w:ins>
      <w:ins w:id="150" w:author="Frank Hsu (徐建芳)" w:date="2025-03-04T09:01:00Z">
        <w:r>
          <w:rPr>
            <w:rFonts w:eastAsia="新細明體"/>
            <w:szCs w:val="22"/>
            <w:lang w:val="en-US" w:eastAsia="zh-TW"/>
          </w:rPr>
          <w:t xml:space="preserve">field is allowed to be aggregated with an </w:t>
        </w:r>
      </w:ins>
      <w:ins w:id="151" w:author="Frank Hsu (徐建芳)" w:date="2025-03-04T09:05:00Z">
        <w:r>
          <w:rPr>
            <w:rFonts w:eastAsia="新細明體"/>
            <w:szCs w:val="22"/>
            <w:lang w:val="en-US" w:eastAsia="zh-TW"/>
          </w:rPr>
          <w:t>E</w:t>
        </w:r>
      </w:ins>
      <w:ins w:id="152" w:author="Frank Hsu (徐建芳)" w:date="2025-03-04T09:01:00Z">
        <w:r>
          <w:rPr>
            <w:rFonts w:eastAsia="新細明體"/>
            <w:szCs w:val="22"/>
            <w:lang w:val="en-US" w:eastAsia="zh-TW"/>
          </w:rPr>
          <w:t xml:space="preserve">BSR Control field in </w:t>
        </w:r>
      </w:ins>
      <w:ins w:id="153" w:author="Frank Hsu (徐建芳)" w:date="2025-03-04T09:22:00Z">
        <w:r w:rsidR="006D459A">
          <w:rPr>
            <w:rFonts w:eastAsia="新細明體"/>
            <w:szCs w:val="22"/>
            <w:lang w:val="en-US" w:eastAsia="zh-TW"/>
          </w:rPr>
          <w:t>an</w:t>
        </w:r>
      </w:ins>
      <w:ins w:id="154" w:author="Frank Hsu (徐建芳)" w:date="2025-03-04T09:01:00Z">
        <w:r>
          <w:rPr>
            <w:rFonts w:eastAsia="新細明體"/>
            <w:szCs w:val="22"/>
            <w:lang w:val="en-US" w:eastAsia="zh-TW"/>
          </w:rPr>
          <w:t xml:space="preserve"> A-Control </w:t>
        </w:r>
      </w:ins>
      <w:ins w:id="155" w:author="Frank Hsu (徐建芳)" w:date="2025-03-04T09:12:00Z">
        <w:r w:rsidR="002C6DD9">
          <w:rPr>
            <w:rFonts w:eastAsia="新細明體"/>
            <w:szCs w:val="22"/>
            <w:lang w:val="en-US" w:eastAsia="zh-TW"/>
          </w:rPr>
          <w:t>sub</w:t>
        </w:r>
      </w:ins>
      <w:ins w:id="156" w:author="Frank Hsu (徐建芳)" w:date="2025-03-04T09:01:00Z">
        <w:r>
          <w:rPr>
            <w:rFonts w:eastAsia="新細明體"/>
            <w:szCs w:val="22"/>
            <w:lang w:val="en-US" w:eastAsia="zh-TW"/>
          </w:rPr>
          <w:t>field.</w:t>
        </w:r>
      </w:ins>
    </w:p>
    <w:p w14:paraId="345AE520" w14:textId="77777777" w:rsidR="00713C5E" w:rsidRPr="00D7387C" w:rsidRDefault="00713C5E" w:rsidP="00713C5E">
      <w:pPr>
        <w:jc w:val="both"/>
        <w:rPr>
          <w:ins w:id="157" w:author="Frank Hsu (徐建芳)" w:date="2025-02-10T13:41:00Z"/>
          <w:rFonts w:eastAsia="新細明體"/>
          <w:szCs w:val="22"/>
          <w:lang w:val="en-US" w:eastAsia="zh-TW"/>
          <w:rPrChange w:id="158" w:author="Frank Hsu (徐建芳)" w:date="2025-03-04T09:01:00Z">
            <w:rPr>
              <w:ins w:id="159" w:author="Frank Hsu (徐建芳)" w:date="2025-02-10T13:41:00Z"/>
              <w:rFonts w:eastAsia="新細明體"/>
              <w:szCs w:val="22"/>
              <w:lang w:eastAsia="zh-TW"/>
            </w:rPr>
          </w:rPrChange>
        </w:rPr>
      </w:pPr>
    </w:p>
    <w:p w14:paraId="00315C0E" w14:textId="77777777" w:rsidR="00233410" w:rsidRPr="00713C5E" w:rsidRDefault="00233410" w:rsidP="00AE6186">
      <w:pPr>
        <w:jc w:val="both"/>
        <w:rPr>
          <w:rFonts w:eastAsia="新細明體"/>
          <w:szCs w:val="22"/>
          <w:lang w:eastAsia="zh-TW"/>
        </w:rPr>
      </w:pPr>
    </w:p>
    <w:p w14:paraId="17303E0A" w14:textId="77777777" w:rsidR="00233410" w:rsidRDefault="00233410" w:rsidP="00AE6186">
      <w:pPr>
        <w:jc w:val="both"/>
        <w:rPr>
          <w:rFonts w:eastAsia="新細明體"/>
          <w:szCs w:val="22"/>
          <w:lang w:eastAsia="zh-TW"/>
        </w:rPr>
      </w:pPr>
    </w:p>
    <w:p w14:paraId="16C108E7" w14:textId="77777777" w:rsidR="00233410" w:rsidRDefault="00233410" w:rsidP="00AE6186">
      <w:pPr>
        <w:jc w:val="both"/>
        <w:rPr>
          <w:rFonts w:eastAsia="新細明體"/>
          <w:szCs w:val="22"/>
          <w:lang w:eastAsia="zh-TW"/>
        </w:rPr>
      </w:pPr>
    </w:p>
    <w:p w14:paraId="7A9FFB68" w14:textId="77777777" w:rsidR="00233410" w:rsidRDefault="00233410" w:rsidP="00AE6186">
      <w:pPr>
        <w:jc w:val="both"/>
        <w:rPr>
          <w:rFonts w:eastAsia="新細明體"/>
          <w:szCs w:val="22"/>
          <w:lang w:eastAsia="zh-TW"/>
        </w:rPr>
      </w:pPr>
    </w:p>
    <w:p w14:paraId="316A0732" w14:textId="77777777" w:rsidR="00233410" w:rsidRDefault="00233410" w:rsidP="00AE6186">
      <w:pPr>
        <w:jc w:val="both"/>
        <w:rPr>
          <w:rFonts w:eastAsia="新細明體"/>
          <w:szCs w:val="22"/>
          <w:lang w:eastAsia="zh-TW"/>
        </w:rPr>
      </w:pPr>
    </w:p>
    <w:p w14:paraId="38FBDF48" w14:textId="77777777" w:rsidR="00233410" w:rsidRDefault="00233410" w:rsidP="00AE6186">
      <w:pPr>
        <w:jc w:val="both"/>
        <w:rPr>
          <w:rFonts w:eastAsia="新細明體"/>
          <w:szCs w:val="22"/>
          <w:lang w:eastAsia="zh-TW"/>
        </w:rPr>
      </w:pPr>
    </w:p>
    <w:p w14:paraId="357DF1F4" w14:textId="77777777" w:rsidR="00233410" w:rsidRDefault="00233410" w:rsidP="00AE6186">
      <w:pPr>
        <w:jc w:val="both"/>
        <w:rPr>
          <w:rFonts w:eastAsia="新細明體"/>
          <w:szCs w:val="22"/>
          <w:lang w:eastAsia="zh-TW"/>
        </w:rPr>
      </w:pPr>
    </w:p>
    <w:p w14:paraId="73639FB4" w14:textId="77777777" w:rsidR="00233410" w:rsidRDefault="00233410" w:rsidP="00AE6186">
      <w:pPr>
        <w:jc w:val="both"/>
        <w:rPr>
          <w:rFonts w:eastAsia="新細明體"/>
          <w:szCs w:val="22"/>
          <w:lang w:eastAsia="zh-TW"/>
        </w:rPr>
      </w:pPr>
    </w:p>
    <w:p w14:paraId="0D2DFC30" w14:textId="77777777" w:rsidR="00233410" w:rsidRDefault="00233410" w:rsidP="00AE6186">
      <w:pPr>
        <w:jc w:val="both"/>
        <w:rPr>
          <w:rFonts w:eastAsia="新細明體"/>
          <w:szCs w:val="22"/>
          <w:lang w:eastAsia="zh-TW"/>
        </w:rPr>
      </w:pPr>
    </w:p>
    <w:p w14:paraId="1F0DA2E7" w14:textId="77777777" w:rsidR="00233410" w:rsidRDefault="00233410" w:rsidP="00AE6186">
      <w:pPr>
        <w:jc w:val="both"/>
        <w:rPr>
          <w:rFonts w:eastAsia="新細明體"/>
          <w:szCs w:val="22"/>
          <w:lang w:eastAsia="zh-TW"/>
        </w:rPr>
      </w:pPr>
    </w:p>
    <w:p w14:paraId="5217716D" w14:textId="77777777" w:rsidR="00233410" w:rsidRDefault="00233410" w:rsidP="00AE6186">
      <w:pPr>
        <w:jc w:val="both"/>
        <w:rPr>
          <w:rFonts w:eastAsia="新細明體"/>
          <w:szCs w:val="22"/>
          <w:lang w:eastAsia="zh-TW"/>
        </w:rPr>
      </w:pPr>
    </w:p>
    <w:p w14:paraId="6F2417FD" w14:textId="77777777" w:rsidR="00233410" w:rsidRDefault="00233410" w:rsidP="00AE6186">
      <w:pPr>
        <w:jc w:val="both"/>
        <w:rPr>
          <w:rFonts w:eastAsia="新細明體"/>
          <w:szCs w:val="22"/>
          <w:lang w:eastAsia="zh-TW"/>
        </w:rPr>
      </w:pPr>
    </w:p>
    <w:p w14:paraId="57DDA138" w14:textId="77777777" w:rsidR="00233410" w:rsidRDefault="00233410" w:rsidP="00AE6186">
      <w:pPr>
        <w:jc w:val="both"/>
        <w:rPr>
          <w:rFonts w:eastAsia="新細明體"/>
          <w:szCs w:val="22"/>
          <w:lang w:eastAsia="zh-TW"/>
        </w:rPr>
      </w:pPr>
    </w:p>
    <w:p w14:paraId="79F6ABBA" w14:textId="77777777" w:rsidR="00233410" w:rsidRDefault="00233410" w:rsidP="00AE6186">
      <w:pPr>
        <w:jc w:val="both"/>
        <w:rPr>
          <w:rFonts w:eastAsia="新細明體"/>
          <w:szCs w:val="22"/>
          <w:lang w:eastAsia="zh-TW"/>
        </w:rPr>
      </w:pPr>
    </w:p>
    <w:p w14:paraId="5E3581E0" w14:textId="77777777" w:rsidR="00233410" w:rsidRDefault="00233410" w:rsidP="00AE6186">
      <w:pPr>
        <w:jc w:val="both"/>
        <w:rPr>
          <w:rFonts w:eastAsia="新細明體"/>
          <w:szCs w:val="22"/>
          <w:lang w:eastAsia="zh-TW"/>
        </w:rPr>
      </w:pPr>
    </w:p>
    <w:p w14:paraId="3A3D3A82" w14:textId="77777777" w:rsidR="00233410" w:rsidRDefault="00233410" w:rsidP="00AE6186">
      <w:pPr>
        <w:jc w:val="both"/>
        <w:rPr>
          <w:rFonts w:eastAsia="新細明體"/>
          <w:szCs w:val="22"/>
          <w:lang w:eastAsia="zh-TW"/>
        </w:rPr>
      </w:pPr>
    </w:p>
    <w:p w14:paraId="730E598C" w14:textId="77777777" w:rsidR="00233410" w:rsidRDefault="00233410" w:rsidP="00AE6186">
      <w:pPr>
        <w:jc w:val="both"/>
        <w:rPr>
          <w:rFonts w:eastAsia="新細明體"/>
          <w:szCs w:val="22"/>
          <w:lang w:eastAsia="zh-TW"/>
        </w:rPr>
      </w:pPr>
    </w:p>
    <w:p w14:paraId="003BDE27" w14:textId="77777777" w:rsidR="00233410" w:rsidRDefault="00233410" w:rsidP="00AE6186">
      <w:pPr>
        <w:jc w:val="both"/>
        <w:rPr>
          <w:rFonts w:eastAsia="新細明體"/>
          <w:szCs w:val="22"/>
          <w:lang w:eastAsia="zh-TW"/>
        </w:rPr>
      </w:pPr>
    </w:p>
    <w:p w14:paraId="31D57B75" w14:textId="77777777" w:rsidR="00233410" w:rsidRDefault="00233410" w:rsidP="00AE6186">
      <w:pPr>
        <w:jc w:val="both"/>
        <w:rPr>
          <w:rFonts w:eastAsia="新細明體"/>
          <w:szCs w:val="22"/>
          <w:lang w:eastAsia="zh-TW"/>
        </w:rPr>
      </w:pPr>
    </w:p>
    <w:p w14:paraId="38ABF189" w14:textId="0E662605" w:rsidR="000E6B15" w:rsidRPr="00825481" w:rsidRDefault="000E6B15" w:rsidP="00825481">
      <w:pPr>
        <w:pStyle w:val="T"/>
        <w:rPr>
          <w:b/>
          <w:bCs/>
          <w:lang w:eastAsia="en-US"/>
        </w:rPr>
      </w:pPr>
      <w:proofErr w:type="spellStart"/>
      <w:r>
        <w:rPr>
          <w:rStyle w:val="None"/>
          <w:b/>
          <w:bCs/>
          <w:i/>
          <w:iCs/>
          <w:shd w:val="clear" w:color="auto" w:fill="FFFF00"/>
        </w:rPr>
        <w:t>TGbn</w:t>
      </w:r>
      <w:proofErr w:type="spellEnd"/>
      <w:r>
        <w:rPr>
          <w:rStyle w:val="None"/>
          <w:b/>
          <w:bCs/>
          <w:i/>
          <w:iCs/>
          <w:shd w:val="clear" w:color="auto" w:fill="FFFF00"/>
        </w:rPr>
        <w:t xml:space="preserve"> editor: Please change the subclause as follows:</w:t>
      </w:r>
    </w:p>
    <w:p w14:paraId="2BD6931E" w14:textId="77777777" w:rsidR="00233410" w:rsidRDefault="00233410" w:rsidP="00233410">
      <w:pPr>
        <w:pStyle w:val="Heading"/>
        <w:rPr>
          <w:rStyle w:val="None"/>
          <w:spacing w:val="-10"/>
        </w:rPr>
      </w:pPr>
      <w:r>
        <w:rPr>
          <w:rStyle w:val="Hyperlink2"/>
          <w:rFonts w:eastAsia="Arial Unicode MS" w:cs="Arial Unicode MS"/>
        </w:rPr>
        <w:t>Annex</w:t>
      </w:r>
      <w:r>
        <w:rPr>
          <w:rStyle w:val="None"/>
          <w:rFonts w:eastAsia="Arial Unicode MS" w:cs="Arial Unicode MS"/>
          <w:spacing w:val="-10"/>
        </w:rPr>
        <w:t xml:space="preserve"> C</w:t>
      </w:r>
    </w:p>
    <w:p w14:paraId="61D6B446" w14:textId="77777777" w:rsidR="00233410" w:rsidRDefault="00233410" w:rsidP="00233410">
      <w:pPr>
        <w:pStyle w:val="Body"/>
        <w:rPr>
          <w:rStyle w:val="None"/>
          <w:spacing w:val="-10"/>
          <w:sz w:val="32"/>
          <w:szCs w:val="32"/>
        </w:rPr>
      </w:pPr>
      <w:r>
        <w:rPr>
          <w:rStyle w:val="Hyperlink2"/>
          <w:rFonts w:eastAsia="Arial Unicode MS" w:cs="Arial Unicode MS"/>
        </w:rPr>
        <w:t xml:space="preserve">(normative) </w:t>
      </w:r>
    </w:p>
    <w:p w14:paraId="04CEBB1F" w14:textId="77777777" w:rsidR="00233410" w:rsidRDefault="00233410" w:rsidP="00233410">
      <w:pPr>
        <w:pStyle w:val="2"/>
        <w:rPr>
          <w:szCs w:val="28"/>
        </w:rPr>
      </w:pPr>
      <w:r>
        <w:rPr>
          <w:rStyle w:val="Hyperlink2"/>
        </w:rPr>
        <w:t>ASN.1</w:t>
      </w:r>
      <w:r>
        <w:rPr>
          <w:rStyle w:val="None"/>
          <w:spacing w:val="-7"/>
        </w:rPr>
        <w:t xml:space="preserve"> </w:t>
      </w:r>
      <w:r>
        <w:rPr>
          <w:rStyle w:val="Hyperlink2"/>
          <w:lang w:val="it-IT"/>
        </w:rPr>
        <w:t>encoding</w:t>
      </w:r>
      <w:r>
        <w:rPr>
          <w:rStyle w:val="None"/>
          <w:spacing w:val="-6"/>
          <w:lang w:val="it-IT"/>
        </w:rPr>
        <w:t xml:space="preserve"> </w:t>
      </w:r>
      <w:r>
        <w:rPr>
          <w:rStyle w:val="Hyperlink2"/>
        </w:rPr>
        <w:t>of</w:t>
      </w:r>
      <w:r>
        <w:rPr>
          <w:rStyle w:val="None"/>
          <w:spacing w:val="-7"/>
        </w:rPr>
        <w:t xml:space="preserve"> </w:t>
      </w:r>
      <w:r>
        <w:rPr>
          <w:rStyle w:val="Hyperlink2"/>
        </w:rPr>
        <w:t>the</w:t>
      </w:r>
      <w:r>
        <w:rPr>
          <w:rStyle w:val="None"/>
          <w:spacing w:val="-6"/>
        </w:rPr>
        <w:t xml:space="preserve"> </w:t>
      </w:r>
      <w:r>
        <w:rPr>
          <w:rStyle w:val="Hyperlink2"/>
        </w:rPr>
        <w:t>MAC</w:t>
      </w:r>
      <w:r>
        <w:rPr>
          <w:rStyle w:val="None"/>
          <w:spacing w:val="-6"/>
        </w:rPr>
        <w:t xml:space="preserve"> </w:t>
      </w:r>
      <w:r>
        <w:rPr>
          <w:rStyle w:val="Hyperlink2"/>
        </w:rPr>
        <w:t>and</w:t>
      </w:r>
      <w:r>
        <w:rPr>
          <w:rStyle w:val="None"/>
          <w:spacing w:val="-7"/>
        </w:rPr>
        <w:t xml:space="preserve"> </w:t>
      </w:r>
      <w:r>
        <w:rPr>
          <w:rStyle w:val="Hyperlink2"/>
        </w:rPr>
        <w:t>PHY</w:t>
      </w:r>
      <w:r>
        <w:rPr>
          <w:rStyle w:val="None"/>
          <w:spacing w:val="-6"/>
        </w:rPr>
        <w:t xml:space="preserve"> M</w:t>
      </w:r>
      <w:r>
        <w:rPr>
          <w:rStyle w:val="None"/>
          <w:spacing w:val="-5"/>
        </w:rPr>
        <w:t>IB</w:t>
      </w:r>
    </w:p>
    <w:p w14:paraId="09ED5800" w14:textId="77777777" w:rsidR="00233410" w:rsidRDefault="00233410" w:rsidP="00233410">
      <w:pPr>
        <w:pStyle w:val="3"/>
      </w:pPr>
      <w:r>
        <w:rPr>
          <w:rStyle w:val="Hyperlink2"/>
          <w:lang w:val="it-IT"/>
        </w:rPr>
        <w:t>C.3</w:t>
      </w:r>
      <w:r>
        <w:rPr>
          <w:rStyle w:val="None"/>
          <w:spacing w:val="-3"/>
          <w:lang w:val="it-IT"/>
        </w:rPr>
        <w:t xml:space="preserve"> </w:t>
      </w:r>
      <w:r>
        <w:rPr>
          <w:rStyle w:val="Hyperlink2"/>
        </w:rPr>
        <w:t>MIB</w:t>
      </w:r>
      <w:r>
        <w:rPr>
          <w:rStyle w:val="None"/>
          <w:spacing w:val="-3"/>
        </w:rPr>
        <w:t xml:space="preserve"> </w:t>
      </w:r>
      <w:r>
        <w:rPr>
          <w:rStyle w:val="None"/>
          <w:spacing w:val="-2"/>
        </w:rPr>
        <w:t>Detail</w:t>
      </w:r>
    </w:p>
    <w:p w14:paraId="4EE3662F" w14:textId="67D6F6BA" w:rsidR="00AA7835" w:rsidRPr="00AA7835" w:rsidRDefault="00AA7835" w:rsidP="00AA7835">
      <w:pPr>
        <w:pStyle w:val="Body"/>
        <w:tabs>
          <w:tab w:val="left" w:pos="6220"/>
        </w:tabs>
        <w:rPr>
          <w:rStyle w:val="None"/>
        </w:rPr>
      </w:pPr>
      <w:r w:rsidRPr="00AA7835">
        <w:rPr>
          <w:rStyle w:val="None"/>
        </w:rPr>
        <w:t>dot11</w:t>
      </w:r>
      <w:r>
        <w:rPr>
          <w:rStyle w:val="None"/>
        </w:rPr>
        <w:t>UHR</w:t>
      </w:r>
      <w:ins w:id="160" w:author="Frank Hsu (徐建芳)" w:date="2025-02-10T13:39:00Z">
        <w:r w:rsidR="00F27202">
          <w:rPr>
            <w:rStyle w:val="None"/>
          </w:rPr>
          <w:t>E</w:t>
        </w:r>
      </w:ins>
      <w:r>
        <w:rPr>
          <w:rStyle w:val="None"/>
        </w:rPr>
        <w:t>BSR</w:t>
      </w:r>
      <w:del w:id="161" w:author="Frank Hsu (徐建芳)" w:date="2025-02-10T13:39:00Z">
        <w:r w:rsidDel="00F27202">
          <w:rPr>
            <w:rStyle w:val="None"/>
          </w:rPr>
          <w:delText>E</w:delText>
        </w:r>
      </w:del>
      <w:r w:rsidRPr="00AA7835">
        <w:rPr>
          <w:rStyle w:val="None"/>
        </w:rPr>
        <w:t xml:space="preserve">Implemented OBJECT-TYPE </w:t>
      </w:r>
    </w:p>
    <w:p w14:paraId="04D3F6F7" w14:textId="77777777" w:rsidR="00AA7835" w:rsidRPr="00AA7835" w:rsidRDefault="00AA7835" w:rsidP="00AA7835">
      <w:pPr>
        <w:pStyle w:val="Body"/>
        <w:tabs>
          <w:tab w:val="left" w:pos="6220"/>
        </w:tabs>
        <w:rPr>
          <w:rStyle w:val="None"/>
        </w:rPr>
      </w:pPr>
      <w:r w:rsidRPr="00AA7835">
        <w:rPr>
          <w:rStyle w:val="None"/>
        </w:rPr>
        <w:t xml:space="preserve">SYNTAX </w:t>
      </w:r>
      <w:proofErr w:type="spellStart"/>
      <w:r w:rsidRPr="00AA7835">
        <w:rPr>
          <w:rStyle w:val="None"/>
        </w:rPr>
        <w:t>TruthValue</w:t>
      </w:r>
      <w:proofErr w:type="spellEnd"/>
    </w:p>
    <w:p w14:paraId="52B605B2" w14:textId="77777777" w:rsidR="00AA7835" w:rsidRPr="00AA7835" w:rsidRDefault="00AA7835" w:rsidP="00AA7835">
      <w:pPr>
        <w:pStyle w:val="Body"/>
        <w:tabs>
          <w:tab w:val="left" w:pos="6220"/>
        </w:tabs>
        <w:rPr>
          <w:rStyle w:val="None"/>
        </w:rPr>
      </w:pPr>
      <w:r w:rsidRPr="00AA7835">
        <w:rPr>
          <w:rStyle w:val="None"/>
        </w:rPr>
        <w:lastRenderedPageBreak/>
        <w:t xml:space="preserve">MAX-ACCESS read-only </w:t>
      </w:r>
    </w:p>
    <w:p w14:paraId="2C055EB3" w14:textId="77777777" w:rsidR="00AA7835" w:rsidRPr="00AA7835" w:rsidRDefault="00AA7835" w:rsidP="00AA7835">
      <w:pPr>
        <w:pStyle w:val="Body"/>
        <w:tabs>
          <w:tab w:val="left" w:pos="6220"/>
        </w:tabs>
        <w:rPr>
          <w:rStyle w:val="None"/>
        </w:rPr>
      </w:pPr>
      <w:r w:rsidRPr="00AA7835">
        <w:rPr>
          <w:rStyle w:val="None"/>
        </w:rPr>
        <w:t xml:space="preserve">STATUS current </w:t>
      </w:r>
    </w:p>
    <w:p w14:paraId="650EB51E" w14:textId="77777777" w:rsidR="00AA7835" w:rsidRPr="00AA7835" w:rsidRDefault="00AA7835" w:rsidP="00AA7835">
      <w:pPr>
        <w:pStyle w:val="Body"/>
        <w:tabs>
          <w:tab w:val="left" w:pos="6220"/>
        </w:tabs>
        <w:rPr>
          <w:rStyle w:val="None"/>
        </w:rPr>
      </w:pPr>
      <w:r w:rsidRPr="00AA7835">
        <w:rPr>
          <w:rStyle w:val="None"/>
        </w:rPr>
        <w:t>DESCRIPTION</w:t>
      </w:r>
    </w:p>
    <w:p w14:paraId="3D36EA94" w14:textId="77777777" w:rsidR="009E3D03" w:rsidRPr="009E3D03" w:rsidRDefault="009E3D03" w:rsidP="009E3D03">
      <w:pPr>
        <w:pStyle w:val="Body"/>
        <w:tabs>
          <w:tab w:val="left" w:pos="6220"/>
        </w:tabs>
        <w:rPr>
          <w:rStyle w:val="None"/>
        </w:rPr>
      </w:pPr>
      <w:r w:rsidRPr="009E3D03">
        <w:rPr>
          <w:rStyle w:val="None"/>
        </w:rPr>
        <w:t>"This is a capability variable.</w:t>
      </w:r>
    </w:p>
    <w:p w14:paraId="7ED1FFDC" w14:textId="77777777" w:rsidR="009E3D03" w:rsidRPr="009E3D03" w:rsidRDefault="009E3D03" w:rsidP="009E3D03">
      <w:pPr>
        <w:pStyle w:val="Body"/>
        <w:tabs>
          <w:tab w:val="left" w:pos="6220"/>
        </w:tabs>
        <w:rPr>
          <w:rStyle w:val="None"/>
        </w:rPr>
      </w:pPr>
      <w:r w:rsidRPr="009E3D03">
        <w:rPr>
          <w:rStyle w:val="None"/>
        </w:rPr>
        <w:t>Its value is determined by device capabilities.</w:t>
      </w:r>
    </w:p>
    <w:p w14:paraId="5951A1CB" w14:textId="147D1659" w:rsidR="009E3D03" w:rsidRPr="009E3D03" w:rsidRDefault="009E3D03" w:rsidP="009E3D03">
      <w:pPr>
        <w:pStyle w:val="Body"/>
        <w:tabs>
          <w:tab w:val="left" w:pos="6220"/>
        </w:tabs>
        <w:rPr>
          <w:rStyle w:val="None"/>
        </w:rPr>
      </w:pPr>
      <w:r w:rsidRPr="009E3D03">
        <w:rPr>
          <w:rStyle w:val="None"/>
        </w:rPr>
        <w:t xml:space="preserve">This attribute, when true, indicates that the station implementation supports </w:t>
      </w:r>
      <w:ins w:id="162" w:author="Frank Hsu (徐建芳)" w:date="2025-02-10T13:39:00Z">
        <w:r w:rsidR="00F27202">
          <w:rPr>
            <w:rStyle w:val="None"/>
          </w:rPr>
          <w:t xml:space="preserve">Enhanced </w:t>
        </w:r>
      </w:ins>
      <w:r w:rsidRPr="009E3D03">
        <w:rPr>
          <w:rStyle w:val="None"/>
        </w:rPr>
        <w:t xml:space="preserve">BSR </w:t>
      </w:r>
      <w:del w:id="163" w:author="Frank Hsu (徐建芳)" w:date="2025-02-10T13:39:00Z">
        <w:r w:rsidRPr="009E3D03" w:rsidDel="00F27202">
          <w:rPr>
            <w:rStyle w:val="None"/>
          </w:rPr>
          <w:delText xml:space="preserve">enhancement </w:delText>
        </w:r>
      </w:del>
      <w:r w:rsidRPr="009E3D03">
        <w:rPr>
          <w:rStyle w:val="None"/>
        </w:rPr>
        <w:t>operation."</w:t>
      </w:r>
    </w:p>
    <w:p w14:paraId="7FCB2B8A" w14:textId="69C8C944" w:rsidR="00233410" w:rsidRDefault="009E3D03" w:rsidP="009E3D03">
      <w:pPr>
        <w:pStyle w:val="Body"/>
        <w:tabs>
          <w:tab w:val="left" w:pos="6220"/>
        </w:tabs>
        <w:rPr>
          <w:rStyle w:val="None"/>
        </w:rPr>
      </w:pPr>
      <w:proofErr w:type="gramStart"/>
      <w:r w:rsidRPr="009E3D03">
        <w:rPr>
          <w:rStyle w:val="None"/>
        </w:rPr>
        <w:t>::</w:t>
      </w:r>
      <w:proofErr w:type="gramEnd"/>
      <w:r w:rsidRPr="009E3D03">
        <w:rPr>
          <w:rStyle w:val="None"/>
        </w:rPr>
        <w:t>= { dot11UHRStationConfigEntry TBD }</w:t>
      </w:r>
    </w:p>
    <w:p w14:paraId="30524671" w14:textId="77777777" w:rsidR="00233410" w:rsidRDefault="00233410" w:rsidP="00233410">
      <w:pPr>
        <w:pStyle w:val="Body"/>
        <w:tabs>
          <w:tab w:val="left" w:pos="6220"/>
        </w:tabs>
        <w:rPr>
          <w:rStyle w:val="None"/>
        </w:rPr>
      </w:pPr>
    </w:p>
    <w:p w14:paraId="5F6539E3" w14:textId="77777777" w:rsidR="00233410" w:rsidRDefault="00233410" w:rsidP="00233410">
      <w:pPr>
        <w:pStyle w:val="Body"/>
        <w:tabs>
          <w:tab w:val="left" w:pos="6220"/>
        </w:tabs>
        <w:rPr>
          <w:rStyle w:val="None"/>
        </w:rPr>
      </w:pPr>
    </w:p>
    <w:p w14:paraId="496A9554" w14:textId="77777777" w:rsidR="00233410" w:rsidRDefault="00233410" w:rsidP="00233410">
      <w:pPr>
        <w:pStyle w:val="Body"/>
        <w:tabs>
          <w:tab w:val="left" w:pos="6220"/>
        </w:tabs>
        <w:rPr>
          <w:rStyle w:val="None"/>
        </w:rPr>
      </w:pPr>
    </w:p>
    <w:p w14:paraId="18EF8585" w14:textId="77777777" w:rsidR="00233410" w:rsidRDefault="00233410" w:rsidP="00233410">
      <w:pPr>
        <w:pStyle w:val="Body"/>
        <w:tabs>
          <w:tab w:val="left" w:pos="6220"/>
        </w:tabs>
        <w:rPr>
          <w:rStyle w:val="None"/>
        </w:rPr>
      </w:pPr>
    </w:p>
    <w:p w14:paraId="0EF14025" w14:textId="77777777" w:rsidR="00233410" w:rsidRPr="00825481" w:rsidRDefault="00233410" w:rsidP="00AE6186">
      <w:pPr>
        <w:jc w:val="both"/>
        <w:rPr>
          <w:rFonts w:eastAsia="新細明體"/>
          <w:szCs w:val="22"/>
          <w:lang w:val="en-US" w:eastAsia="zh-TW"/>
        </w:rPr>
      </w:pPr>
    </w:p>
    <w:sectPr w:rsidR="00233410" w:rsidRPr="00825481" w:rsidSect="00844F2D">
      <w:headerReference w:type="default" r:id="rId8"/>
      <w:footerReference w:type="default" r:id="rId9"/>
      <w:pgSz w:w="12240" w:h="15840" w:code="1"/>
      <w:pgMar w:top="720" w:right="720" w:bottom="720" w:left="720"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938C" w14:textId="77777777" w:rsidR="00A02595" w:rsidRDefault="00A02595">
      <w:r>
        <w:separator/>
      </w:r>
    </w:p>
  </w:endnote>
  <w:endnote w:type="continuationSeparator" w:id="0">
    <w:p w14:paraId="2B9B0843" w14:textId="77777777" w:rsidR="00A02595" w:rsidRDefault="00A0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Klee One"/>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0F61581A" w:rsidR="00DA3D06" w:rsidRDefault="00000000">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1FC9" w14:textId="77777777" w:rsidR="00A02595" w:rsidRDefault="00A02595">
      <w:r>
        <w:separator/>
      </w:r>
    </w:p>
  </w:footnote>
  <w:footnote w:type="continuationSeparator" w:id="0">
    <w:p w14:paraId="045F8174" w14:textId="77777777" w:rsidR="00A02595" w:rsidRDefault="00A0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7E" w14:textId="566D1EB1" w:rsidR="00844F2D" w:rsidRDefault="00F173DB">
    <w:pPr>
      <w:pStyle w:val="a4"/>
      <w:tabs>
        <w:tab w:val="clear" w:pos="6480"/>
        <w:tab w:val="center" w:pos="4680"/>
        <w:tab w:val="right" w:pos="9360"/>
      </w:tabs>
    </w:pPr>
    <w:r>
      <w:rPr>
        <w:lang w:eastAsia="ko-KR"/>
      </w:rPr>
      <w:t>February</w:t>
    </w:r>
    <w:r w:rsidR="004E46DF">
      <w:rPr>
        <w:lang w:eastAsia="ko-KR"/>
      </w:rPr>
      <w:t xml:space="preserve"> </w:t>
    </w:r>
    <w:r w:rsidR="00DA3D06">
      <w:t>20</w:t>
    </w:r>
    <w:r w:rsidR="006511AD">
      <w:t>2</w:t>
    </w:r>
    <w:r>
      <w:t>5</w:t>
    </w:r>
    <w:r w:rsidR="00DA3D06">
      <w:tab/>
    </w:r>
    <w:r w:rsidR="00DA3D06">
      <w:tab/>
    </w:r>
    <w:fldSimple w:instr=" TITLE  \* MERGEFORMAT ">
      <w:r w:rsidR="00DA3D06" w:rsidRPr="006511AD">
        <w:t xml:space="preserve">doc.: </w:t>
      </w:r>
      <w:r w:rsidR="006511AD" w:rsidRPr="006511AD">
        <w:t>IEEE 802.11-2</w:t>
      </w:r>
      <w:r>
        <w:t>5</w:t>
      </w:r>
      <w:r w:rsidR="006511AD" w:rsidRPr="006511AD">
        <w:t>/</w:t>
      </w:r>
      <w:r>
        <w:t>0</w:t>
      </w:r>
      <w:r w:rsidR="00FE6F47">
        <w:t>29</w:t>
      </w:r>
      <w:r w:rsidR="006D3972">
        <w:t>8</w:t>
      </w:r>
      <w:r w:rsidR="006511AD" w:rsidRPr="006511AD">
        <w:t>r</w:t>
      </w:r>
    </w:fldSimple>
    <w:r w:rsidR="00504DA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195FD5"/>
    <w:multiLevelType w:val="hybridMultilevel"/>
    <w:tmpl w:val="764A532E"/>
    <w:lvl w:ilvl="0" w:tplc="69AA15B8">
      <w:start w:val="1"/>
      <w:numFmt w:val="bullet"/>
      <w:lvlText w:val="•"/>
      <w:lvlJc w:val="left"/>
      <w:pPr>
        <w:tabs>
          <w:tab w:val="num" w:pos="360"/>
        </w:tabs>
        <w:ind w:left="360" w:hanging="360"/>
      </w:pPr>
      <w:rPr>
        <w:rFonts w:ascii="Arial" w:hAnsi="Arial" w:cs="Times New Roman" w:hint="default"/>
      </w:rPr>
    </w:lvl>
    <w:lvl w:ilvl="1" w:tplc="84ECCE3E">
      <w:numFmt w:val="bullet"/>
      <w:lvlText w:val="•"/>
      <w:lvlJc w:val="left"/>
      <w:pPr>
        <w:tabs>
          <w:tab w:val="num" w:pos="1080"/>
        </w:tabs>
        <w:ind w:left="1080" w:hanging="360"/>
      </w:pPr>
      <w:rPr>
        <w:rFonts w:ascii="Arial" w:hAnsi="Arial" w:cs="Times New Roman" w:hint="default"/>
      </w:rPr>
    </w:lvl>
    <w:lvl w:ilvl="2" w:tplc="C35659A2">
      <w:start w:val="1"/>
      <w:numFmt w:val="bullet"/>
      <w:lvlText w:val="•"/>
      <w:lvlJc w:val="left"/>
      <w:pPr>
        <w:tabs>
          <w:tab w:val="num" w:pos="1800"/>
        </w:tabs>
        <w:ind w:left="1800" w:hanging="360"/>
      </w:pPr>
      <w:rPr>
        <w:rFonts w:ascii="Arial" w:hAnsi="Arial" w:cs="Times New Roman" w:hint="default"/>
      </w:rPr>
    </w:lvl>
    <w:lvl w:ilvl="3" w:tplc="202A33BC">
      <w:start w:val="1"/>
      <w:numFmt w:val="bullet"/>
      <w:lvlText w:val="•"/>
      <w:lvlJc w:val="left"/>
      <w:pPr>
        <w:tabs>
          <w:tab w:val="num" w:pos="2520"/>
        </w:tabs>
        <w:ind w:left="2520" w:hanging="360"/>
      </w:pPr>
      <w:rPr>
        <w:rFonts w:ascii="Arial" w:hAnsi="Arial" w:cs="Times New Roman" w:hint="default"/>
      </w:rPr>
    </w:lvl>
    <w:lvl w:ilvl="4" w:tplc="36E8CE54">
      <w:start w:val="1"/>
      <w:numFmt w:val="bullet"/>
      <w:lvlText w:val="•"/>
      <w:lvlJc w:val="left"/>
      <w:pPr>
        <w:tabs>
          <w:tab w:val="num" w:pos="3240"/>
        </w:tabs>
        <w:ind w:left="3240" w:hanging="360"/>
      </w:pPr>
      <w:rPr>
        <w:rFonts w:ascii="Arial" w:hAnsi="Arial" w:cs="Times New Roman" w:hint="default"/>
      </w:rPr>
    </w:lvl>
    <w:lvl w:ilvl="5" w:tplc="065420C0">
      <w:start w:val="1"/>
      <w:numFmt w:val="bullet"/>
      <w:lvlText w:val="•"/>
      <w:lvlJc w:val="left"/>
      <w:pPr>
        <w:tabs>
          <w:tab w:val="num" w:pos="3960"/>
        </w:tabs>
        <w:ind w:left="3960" w:hanging="360"/>
      </w:pPr>
      <w:rPr>
        <w:rFonts w:ascii="Arial" w:hAnsi="Arial" w:cs="Times New Roman" w:hint="default"/>
      </w:rPr>
    </w:lvl>
    <w:lvl w:ilvl="6" w:tplc="F24A80A6">
      <w:start w:val="1"/>
      <w:numFmt w:val="bullet"/>
      <w:lvlText w:val="•"/>
      <w:lvlJc w:val="left"/>
      <w:pPr>
        <w:tabs>
          <w:tab w:val="num" w:pos="4680"/>
        </w:tabs>
        <w:ind w:left="4680" w:hanging="360"/>
      </w:pPr>
      <w:rPr>
        <w:rFonts w:ascii="Arial" w:hAnsi="Arial" w:cs="Times New Roman" w:hint="default"/>
      </w:rPr>
    </w:lvl>
    <w:lvl w:ilvl="7" w:tplc="C6FE9CBA">
      <w:start w:val="1"/>
      <w:numFmt w:val="bullet"/>
      <w:lvlText w:val="•"/>
      <w:lvlJc w:val="left"/>
      <w:pPr>
        <w:tabs>
          <w:tab w:val="num" w:pos="5400"/>
        </w:tabs>
        <w:ind w:left="5400" w:hanging="360"/>
      </w:pPr>
      <w:rPr>
        <w:rFonts w:ascii="Arial" w:hAnsi="Arial" w:cs="Times New Roman" w:hint="default"/>
      </w:rPr>
    </w:lvl>
    <w:lvl w:ilvl="8" w:tplc="1242F50C">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DCD1439"/>
    <w:multiLevelType w:val="hybridMultilevel"/>
    <w:tmpl w:val="11A2EB4C"/>
    <w:lvl w:ilvl="0" w:tplc="75B04346">
      <w:start w:val="1"/>
      <w:numFmt w:val="bullet"/>
      <w:lvlText w:val="•"/>
      <w:lvlJc w:val="left"/>
      <w:pPr>
        <w:tabs>
          <w:tab w:val="num" w:pos="720"/>
        </w:tabs>
        <w:ind w:left="720" w:hanging="360"/>
      </w:pPr>
      <w:rPr>
        <w:rFonts w:ascii="Arial" w:hAnsi="Arial" w:cs="Times New Roman" w:hint="default"/>
      </w:rPr>
    </w:lvl>
    <w:lvl w:ilvl="1" w:tplc="309AED82">
      <w:numFmt w:val="bullet"/>
      <w:lvlText w:val="•"/>
      <w:lvlJc w:val="left"/>
      <w:pPr>
        <w:tabs>
          <w:tab w:val="num" w:pos="1440"/>
        </w:tabs>
        <w:ind w:left="1440" w:hanging="360"/>
      </w:pPr>
      <w:rPr>
        <w:rFonts w:ascii="Arial" w:hAnsi="Arial" w:cs="Times New Roman" w:hint="default"/>
      </w:rPr>
    </w:lvl>
    <w:lvl w:ilvl="2" w:tplc="54CC7B86">
      <w:start w:val="1"/>
      <w:numFmt w:val="bullet"/>
      <w:lvlText w:val="•"/>
      <w:lvlJc w:val="left"/>
      <w:pPr>
        <w:tabs>
          <w:tab w:val="num" w:pos="2160"/>
        </w:tabs>
        <w:ind w:left="2160" w:hanging="360"/>
      </w:pPr>
      <w:rPr>
        <w:rFonts w:ascii="Arial" w:hAnsi="Arial" w:cs="Times New Roman" w:hint="default"/>
      </w:rPr>
    </w:lvl>
    <w:lvl w:ilvl="3" w:tplc="3D7C179A">
      <w:start w:val="1"/>
      <w:numFmt w:val="bullet"/>
      <w:lvlText w:val="•"/>
      <w:lvlJc w:val="left"/>
      <w:pPr>
        <w:tabs>
          <w:tab w:val="num" w:pos="2880"/>
        </w:tabs>
        <w:ind w:left="2880" w:hanging="360"/>
      </w:pPr>
      <w:rPr>
        <w:rFonts w:ascii="Arial" w:hAnsi="Arial" w:cs="Times New Roman" w:hint="default"/>
      </w:rPr>
    </w:lvl>
    <w:lvl w:ilvl="4" w:tplc="EF10C5AE">
      <w:start w:val="1"/>
      <w:numFmt w:val="bullet"/>
      <w:lvlText w:val="•"/>
      <w:lvlJc w:val="left"/>
      <w:pPr>
        <w:tabs>
          <w:tab w:val="num" w:pos="3600"/>
        </w:tabs>
        <w:ind w:left="3600" w:hanging="360"/>
      </w:pPr>
      <w:rPr>
        <w:rFonts w:ascii="Arial" w:hAnsi="Arial" w:cs="Times New Roman" w:hint="default"/>
      </w:rPr>
    </w:lvl>
    <w:lvl w:ilvl="5" w:tplc="23AE2B2C">
      <w:start w:val="1"/>
      <w:numFmt w:val="bullet"/>
      <w:lvlText w:val="•"/>
      <w:lvlJc w:val="left"/>
      <w:pPr>
        <w:tabs>
          <w:tab w:val="num" w:pos="4320"/>
        </w:tabs>
        <w:ind w:left="4320" w:hanging="360"/>
      </w:pPr>
      <w:rPr>
        <w:rFonts w:ascii="Arial" w:hAnsi="Arial" w:cs="Times New Roman" w:hint="default"/>
      </w:rPr>
    </w:lvl>
    <w:lvl w:ilvl="6" w:tplc="AC802D64">
      <w:start w:val="1"/>
      <w:numFmt w:val="bullet"/>
      <w:lvlText w:val="•"/>
      <w:lvlJc w:val="left"/>
      <w:pPr>
        <w:tabs>
          <w:tab w:val="num" w:pos="5040"/>
        </w:tabs>
        <w:ind w:left="5040" w:hanging="360"/>
      </w:pPr>
      <w:rPr>
        <w:rFonts w:ascii="Arial" w:hAnsi="Arial" w:cs="Times New Roman" w:hint="default"/>
      </w:rPr>
    </w:lvl>
    <w:lvl w:ilvl="7" w:tplc="C38A01A2">
      <w:start w:val="1"/>
      <w:numFmt w:val="bullet"/>
      <w:lvlText w:val="•"/>
      <w:lvlJc w:val="left"/>
      <w:pPr>
        <w:tabs>
          <w:tab w:val="num" w:pos="5760"/>
        </w:tabs>
        <w:ind w:left="5760" w:hanging="360"/>
      </w:pPr>
      <w:rPr>
        <w:rFonts w:ascii="Arial" w:hAnsi="Arial" w:cs="Times New Roman" w:hint="default"/>
      </w:rPr>
    </w:lvl>
    <w:lvl w:ilvl="8" w:tplc="FB00B5B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F0900"/>
    <w:multiLevelType w:val="hybridMultilevel"/>
    <w:tmpl w:val="988A7CC0"/>
    <w:lvl w:ilvl="0" w:tplc="983A7E3E">
      <w:start w:val="1"/>
      <w:numFmt w:val="decimal"/>
      <w:lvlText w:val="%1."/>
      <w:lvlJc w:val="left"/>
      <w:pPr>
        <w:ind w:left="1080" w:hanging="360"/>
      </w:pPr>
      <w:rPr>
        <w:rFonts w:eastAsia="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918269">
    <w:abstractNumId w:val="5"/>
  </w:num>
  <w:num w:numId="2" w16cid:durableId="2115903755">
    <w:abstractNumId w:val="9"/>
  </w:num>
  <w:num w:numId="3" w16cid:durableId="1108769210">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90671770">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66970373">
    <w:abstractNumId w:val="4"/>
  </w:num>
  <w:num w:numId="6" w16cid:durableId="2040619727">
    <w:abstractNumId w:val="15"/>
  </w:num>
  <w:num w:numId="7" w16cid:durableId="583957238">
    <w:abstractNumId w:val="17"/>
  </w:num>
  <w:num w:numId="8" w16cid:durableId="225189414">
    <w:abstractNumId w:val="13"/>
  </w:num>
  <w:num w:numId="9" w16cid:durableId="3071696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4811875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91708226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405684941">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91188731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009332428">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210648739">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41925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31399709">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73635104">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05084791">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535771835">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84092120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2088191298">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6477824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77771704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40301654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6150169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014256029">
    <w:abstractNumId w:val="12"/>
  </w:num>
  <w:num w:numId="28" w16cid:durableId="1753507287">
    <w:abstractNumId w:val="8"/>
  </w:num>
  <w:num w:numId="29" w16cid:durableId="939876784">
    <w:abstractNumId w:val="6"/>
  </w:num>
  <w:num w:numId="30" w16cid:durableId="966424697">
    <w:abstractNumId w:val="16"/>
  </w:num>
  <w:num w:numId="31" w16cid:durableId="403770352">
    <w:abstractNumId w:val="11"/>
  </w:num>
  <w:num w:numId="32" w16cid:durableId="1993218264">
    <w:abstractNumId w:val="18"/>
  </w:num>
  <w:num w:numId="33" w16cid:durableId="2672057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414353823">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97880285">
    <w:abstractNumId w:val="7"/>
  </w:num>
  <w:num w:numId="36" w16cid:durableId="312494143">
    <w:abstractNumId w:val="14"/>
  </w:num>
  <w:num w:numId="37" w16cid:durableId="1300915467">
    <w:abstractNumId w:val="20"/>
  </w:num>
  <w:num w:numId="38" w16cid:durableId="545869233">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102480741">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560478484">
    <w:abstractNumId w:val="3"/>
  </w:num>
  <w:num w:numId="41" w16cid:durableId="1522166147">
    <w:abstractNumId w:val="1"/>
  </w:num>
  <w:num w:numId="42" w16cid:durableId="1807628447">
    <w:abstractNumId w:val="2"/>
  </w:num>
  <w:num w:numId="43" w16cid:durableId="1203711387">
    <w:abstractNumId w:val="19"/>
  </w:num>
  <w:num w:numId="44" w16cid:durableId="976033954">
    <w:abstractNumId w:val="2"/>
  </w:num>
  <w:num w:numId="45" w16cid:durableId="2141606241">
    <w:abstractNumId w:val="10"/>
  </w:num>
  <w:num w:numId="46" w16cid:durableId="1797874467">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136531234">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16cid:durableId="1438672340">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Hsu (徐建芳)">
    <w15:presenceInfo w15:providerId="AD" w15:userId="S::Frank.Hsu@mediatek.com::8e6e2e68-02a5-45a3-92ec-db25dd0f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5C26"/>
    <w:rsid w:val="0000620B"/>
    <w:rsid w:val="00006DBB"/>
    <w:rsid w:val="0000743C"/>
    <w:rsid w:val="000078F1"/>
    <w:rsid w:val="0001152E"/>
    <w:rsid w:val="00013F87"/>
    <w:rsid w:val="00015292"/>
    <w:rsid w:val="000157CC"/>
    <w:rsid w:val="00017D25"/>
    <w:rsid w:val="00021BCE"/>
    <w:rsid w:val="00022A83"/>
    <w:rsid w:val="00023128"/>
    <w:rsid w:val="00024060"/>
    <w:rsid w:val="00024344"/>
    <w:rsid w:val="00024487"/>
    <w:rsid w:val="00026A52"/>
    <w:rsid w:val="00027D05"/>
    <w:rsid w:val="0003289F"/>
    <w:rsid w:val="00035B13"/>
    <w:rsid w:val="000405C4"/>
    <w:rsid w:val="00044519"/>
    <w:rsid w:val="000451EC"/>
    <w:rsid w:val="00052123"/>
    <w:rsid w:val="0006411C"/>
    <w:rsid w:val="00064C43"/>
    <w:rsid w:val="00064DDE"/>
    <w:rsid w:val="00067079"/>
    <w:rsid w:val="0006732A"/>
    <w:rsid w:val="00073BB4"/>
    <w:rsid w:val="00075C3C"/>
    <w:rsid w:val="00075E1E"/>
    <w:rsid w:val="00076885"/>
    <w:rsid w:val="000770CC"/>
    <w:rsid w:val="00080ACC"/>
    <w:rsid w:val="000815C7"/>
    <w:rsid w:val="00081E62"/>
    <w:rsid w:val="000823C8"/>
    <w:rsid w:val="000829FF"/>
    <w:rsid w:val="0008302D"/>
    <w:rsid w:val="000834E2"/>
    <w:rsid w:val="00083C55"/>
    <w:rsid w:val="00084D06"/>
    <w:rsid w:val="000865AA"/>
    <w:rsid w:val="00086780"/>
    <w:rsid w:val="00086948"/>
    <w:rsid w:val="00087373"/>
    <w:rsid w:val="00090640"/>
    <w:rsid w:val="000913C4"/>
    <w:rsid w:val="00092971"/>
    <w:rsid w:val="00092AC6"/>
    <w:rsid w:val="00094DD7"/>
    <w:rsid w:val="00094FFA"/>
    <w:rsid w:val="00096CC2"/>
    <w:rsid w:val="000975DC"/>
    <w:rsid w:val="000977B6"/>
    <w:rsid w:val="000A29AE"/>
    <w:rsid w:val="000B3CAA"/>
    <w:rsid w:val="000B4023"/>
    <w:rsid w:val="000B5271"/>
    <w:rsid w:val="000C130A"/>
    <w:rsid w:val="000C434D"/>
    <w:rsid w:val="000D0432"/>
    <w:rsid w:val="000D174A"/>
    <w:rsid w:val="000D276A"/>
    <w:rsid w:val="000D2F1B"/>
    <w:rsid w:val="000D456E"/>
    <w:rsid w:val="000D5BF9"/>
    <w:rsid w:val="000D5EBD"/>
    <w:rsid w:val="000D674F"/>
    <w:rsid w:val="000E0494"/>
    <w:rsid w:val="000E1C37"/>
    <w:rsid w:val="000E1D7B"/>
    <w:rsid w:val="000E3937"/>
    <w:rsid w:val="000E4589"/>
    <w:rsid w:val="000E4B82"/>
    <w:rsid w:val="000E6B15"/>
    <w:rsid w:val="000E6D3A"/>
    <w:rsid w:val="000E720C"/>
    <w:rsid w:val="000F0D92"/>
    <w:rsid w:val="000F1330"/>
    <w:rsid w:val="000F3326"/>
    <w:rsid w:val="000F3C38"/>
    <w:rsid w:val="000F4937"/>
    <w:rsid w:val="000F5088"/>
    <w:rsid w:val="000F685B"/>
    <w:rsid w:val="001015F8"/>
    <w:rsid w:val="001038E9"/>
    <w:rsid w:val="00105918"/>
    <w:rsid w:val="001101C2"/>
    <w:rsid w:val="001109AA"/>
    <w:rsid w:val="00112289"/>
    <w:rsid w:val="00112C6A"/>
    <w:rsid w:val="00115A75"/>
    <w:rsid w:val="0011688F"/>
    <w:rsid w:val="0011718B"/>
    <w:rsid w:val="00120298"/>
    <w:rsid w:val="00120949"/>
    <w:rsid w:val="001215C0"/>
    <w:rsid w:val="00122D51"/>
    <w:rsid w:val="001238F9"/>
    <w:rsid w:val="00125A0A"/>
    <w:rsid w:val="001267B3"/>
    <w:rsid w:val="001275D7"/>
    <w:rsid w:val="00134114"/>
    <w:rsid w:val="00135CD8"/>
    <w:rsid w:val="0013714C"/>
    <w:rsid w:val="00140D93"/>
    <w:rsid w:val="00143AC9"/>
    <w:rsid w:val="001448D8"/>
    <w:rsid w:val="0014491D"/>
    <w:rsid w:val="001450BB"/>
    <w:rsid w:val="001459E7"/>
    <w:rsid w:val="00145D02"/>
    <w:rsid w:val="00151514"/>
    <w:rsid w:val="00151BBE"/>
    <w:rsid w:val="00152CCA"/>
    <w:rsid w:val="00154B26"/>
    <w:rsid w:val="001559BB"/>
    <w:rsid w:val="00156FF2"/>
    <w:rsid w:val="00157846"/>
    <w:rsid w:val="00164163"/>
    <w:rsid w:val="00165BE6"/>
    <w:rsid w:val="00166C13"/>
    <w:rsid w:val="00170EF8"/>
    <w:rsid w:val="00172DD9"/>
    <w:rsid w:val="001738FD"/>
    <w:rsid w:val="00175CDF"/>
    <w:rsid w:val="0017659B"/>
    <w:rsid w:val="001812B0"/>
    <w:rsid w:val="00181423"/>
    <w:rsid w:val="00181696"/>
    <w:rsid w:val="001828D8"/>
    <w:rsid w:val="00183F4C"/>
    <w:rsid w:val="00184B1A"/>
    <w:rsid w:val="00186BA7"/>
    <w:rsid w:val="00187129"/>
    <w:rsid w:val="00187690"/>
    <w:rsid w:val="001915EF"/>
    <w:rsid w:val="0019164F"/>
    <w:rsid w:val="00192C6E"/>
    <w:rsid w:val="00193C39"/>
    <w:rsid w:val="00193C5D"/>
    <w:rsid w:val="001943F7"/>
    <w:rsid w:val="00194835"/>
    <w:rsid w:val="00197C72"/>
    <w:rsid w:val="001A0EDB"/>
    <w:rsid w:val="001A2240"/>
    <w:rsid w:val="001A23CD"/>
    <w:rsid w:val="001A4910"/>
    <w:rsid w:val="001A7760"/>
    <w:rsid w:val="001A7F39"/>
    <w:rsid w:val="001B080C"/>
    <w:rsid w:val="001B1135"/>
    <w:rsid w:val="001B252D"/>
    <w:rsid w:val="001B2904"/>
    <w:rsid w:val="001B3086"/>
    <w:rsid w:val="001B63BC"/>
    <w:rsid w:val="001B741A"/>
    <w:rsid w:val="001C295F"/>
    <w:rsid w:val="001C6395"/>
    <w:rsid w:val="001C6AC2"/>
    <w:rsid w:val="001C7CCE"/>
    <w:rsid w:val="001D15ED"/>
    <w:rsid w:val="001D20B8"/>
    <w:rsid w:val="001D2D62"/>
    <w:rsid w:val="001D328B"/>
    <w:rsid w:val="001D4A93"/>
    <w:rsid w:val="001D7948"/>
    <w:rsid w:val="001E0946"/>
    <w:rsid w:val="001E298B"/>
    <w:rsid w:val="001E6267"/>
    <w:rsid w:val="001E7C32"/>
    <w:rsid w:val="001E7F30"/>
    <w:rsid w:val="001F0210"/>
    <w:rsid w:val="001F10F7"/>
    <w:rsid w:val="001F13CA"/>
    <w:rsid w:val="001F3DB9"/>
    <w:rsid w:val="001F3FA0"/>
    <w:rsid w:val="001F491C"/>
    <w:rsid w:val="001F5C29"/>
    <w:rsid w:val="001F5D16"/>
    <w:rsid w:val="0020013A"/>
    <w:rsid w:val="002017EB"/>
    <w:rsid w:val="0020462A"/>
    <w:rsid w:val="00210DDD"/>
    <w:rsid w:val="00214B50"/>
    <w:rsid w:val="00215A82"/>
    <w:rsid w:val="00215E32"/>
    <w:rsid w:val="0022139A"/>
    <w:rsid w:val="002214EB"/>
    <w:rsid w:val="002239F2"/>
    <w:rsid w:val="00225508"/>
    <w:rsid w:val="00225570"/>
    <w:rsid w:val="00226D50"/>
    <w:rsid w:val="0022763B"/>
    <w:rsid w:val="002323FE"/>
    <w:rsid w:val="00233410"/>
    <w:rsid w:val="00234C13"/>
    <w:rsid w:val="002369FD"/>
    <w:rsid w:val="00236A7E"/>
    <w:rsid w:val="00236E40"/>
    <w:rsid w:val="0023760F"/>
    <w:rsid w:val="00237985"/>
    <w:rsid w:val="00240895"/>
    <w:rsid w:val="00241AD7"/>
    <w:rsid w:val="00241B77"/>
    <w:rsid w:val="0024370E"/>
    <w:rsid w:val="00246764"/>
    <w:rsid w:val="002470AC"/>
    <w:rsid w:val="00252D47"/>
    <w:rsid w:val="00255A8B"/>
    <w:rsid w:val="00256D0A"/>
    <w:rsid w:val="00263092"/>
    <w:rsid w:val="002662A5"/>
    <w:rsid w:val="0027166C"/>
    <w:rsid w:val="00273257"/>
    <w:rsid w:val="00276580"/>
    <w:rsid w:val="00281A5D"/>
    <w:rsid w:val="00282053"/>
    <w:rsid w:val="00284C5E"/>
    <w:rsid w:val="00291A10"/>
    <w:rsid w:val="00294B37"/>
    <w:rsid w:val="00294C0B"/>
    <w:rsid w:val="00296844"/>
    <w:rsid w:val="002A195C"/>
    <w:rsid w:val="002A34A0"/>
    <w:rsid w:val="002A4A61"/>
    <w:rsid w:val="002B06E5"/>
    <w:rsid w:val="002B4002"/>
    <w:rsid w:val="002C0317"/>
    <w:rsid w:val="002C6B4F"/>
    <w:rsid w:val="002C6DD9"/>
    <w:rsid w:val="002C72E1"/>
    <w:rsid w:val="002D1D40"/>
    <w:rsid w:val="002D36C5"/>
    <w:rsid w:val="002D46A4"/>
    <w:rsid w:val="002D518F"/>
    <w:rsid w:val="002D7ED5"/>
    <w:rsid w:val="002E19D7"/>
    <w:rsid w:val="002E1B18"/>
    <w:rsid w:val="002E2B88"/>
    <w:rsid w:val="002E6FF6"/>
    <w:rsid w:val="002F0DC2"/>
    <w:rsid w:val="002F1DE0"/>
    <w:rsid w:val="002F1F2A"/>
    <w:rsid w:val="002F25B2"/>
    <w:rsid w:val="002F2BC5"/>
    <w:rsid w:val="002F376B"/>
    <w:rsid w:val="002F5C8C"/>
    <w:rsid w:val="002F7199"/>
    <w:rsid w:val="002F7D11"/>
    <w:rsid w:val="003024ED"/>
    <w:rsid w:val="003046BD"/>
    <w:rsid w:val="00305D6E"/>
    <w:rsid w:val="003066F1"/>
    <w:rsid w:val="0030782E"/>
    <w:rsid w:val="00307F5F"/>
    <w:rsid w:val="00311BCD"/>
    <w:rsid w:val="00314FB8"/>
    <w:rsid w:val="0031507D"/>
    <w:rsid w:val="00315FEE"/>
    <w:rsid w:val="0031699C"/>
    <w:rsid w:val="00316EF3"/>
    <w:rsid w:val="0031705E"/>
    <w:rsid w:val="003202D3"/>
    <w:rsid w:val="003214E2"/>
    <w:rsid w:val="00325382"/>
    <w:rsid w:val="003256AD"/>
    <w:rsid w:val="00325AB6"/>
    <w:rsid w:val="00326CBD"/>
    <w:rsid w:val="003304FB"/>
    <w:rsid w:val="003308A8"/>
    <w:rsid w:val="00331392"/>
    <w:rsid w:val="00333BF7"/>
    <w:rsid w:val="00343A76"/>
    <w:rsid w:val="003449F9"/>
    <w:rsid w:val="003479E4"/>
    <w:rsid w:val="00347C43"/>
    <w:rsid w:val="00356918"/>
    <w:rsid w:val="00360C87"/>
    <w:rsid w:val="00366AF0"/>
    <w:rsid w:val="003713CA"/>
    <w:rsid w:val="003729FC"/>
    <w:rsid w:val="00372FCA"/>
    <w:rsid w:val="00372FE4"/>
    <w:rsid w:val="0037446F"/>
    <w:rsid w:val="003766B9"/>
    <w:rsid w:val="00380D3A"/>
    <w:rsid w:val="00382C54"/>
    <w:rsid w:val="0038516A"/>
    <w:rsid w:val="00385654"/>
    <w:rsid w:val="0038601E"/>
    <w:rsid w:val="003906A1"/>
    <w:rsid w:val="003924F8"/>
    <w:rsid w:val="003925CA"/>
    <w:rsid w:val="003939A7"/>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47D1"/>
    <w:rsid w:val="003C58AE"/>
    <w:rsid w:val="003C74FF"/>
    <w:rsid w:val="003D1D90"/>
    <w:rsid w:val="003D26A5"/>
    <w:rsid w:val="003D3623"/>
    <w:rsid w:val="003D4734"/>
    <w:rsid w:val="003D5013"/>
    <w:rsid w:val="003D6469"/>
    <w:rsid w:val="003D78F7"/>
    <w:rsid w:val="003E217D"/>
    <w:rsid w:val="003E5916"/>
    <w:rsid w:val="003E5CD9"/>
    <w:rsid w:val="003E5DE7"/>
    <w:rsid w:val="003E667C"/>
    <w:rsid w:val="003E7414"/>
    <w:rsid w:val="003E777D"/>
    <w:rsid w:val="003E7F99"/>
    <w:rsid w:val="003F094E"/>
    <w:rsid w:val="003F2D6C"/>
    <w:rsid w:val="003F3857"/>
    <w:rsid w:val="0040041D"/>
    <w:rsid w:val="004014AE"/>
    <w:rsid w:val="00403645"/>
    <w:rsid w:val="004051EE"/>
    <w:rsid w:val="00406DD9"/>
    <w:rsid w:val="00407564"/>
    <w:rsid w:val="00407C5B"/>
    <w:rsid w:val="0041125C"/>
    <w:rsid w:val="00411A2D"/>
    <w:rsid w:val="00414A71"/>
    <w:rsid w:val="0042111E"/>
    <w:rsid w:val="00421159"/>
    <w:rsid w:val="0042506D"/>
    <w:rsid w:val="004268CC"/>
    <w:rsid w:val="00430648"/>
    <w:rsid w:val="004344A2"/>
    <w:rsid w:val="00435596"/>
    <w:rsid w:val="00437351"/>
    <w:rsid w:val="00440FF1"/>
    <w:rsid w:val="004417F2"/>
    <w:rsid w:val="00442799"/>
    <w:rsid w:val="00443FBF"/>
    <w:rsid w:val="004452DF"/>
    <w:rsid w:val="00450151"/>
    <w:rsid w:val="0045019A"/>
    <w:rsid w:val="00450579"/>
    <w:rsid w:val="004507E7"/>
    <w:rsid w:val="00450CC0"/>
    <w:rsid w:val="00451552"/>
    <w:rsid w:val="00452F45"/>
    <w:rsid w:val="004559E8"/>
    <w:rsid w:val="00455ECC"/>
    <w:rsid w:val="00457028"/>
    <w:rsid w:val="00457FA3"/>
    <w:rsid w:val="00462172"/>
    <w:rsid w:val="00463672"/>
    <w:rsid w:val="00464778"/>
    <w:rsid w:val="00464B04"/>
    <w:rsid w:val="00470CBE"/>
    <w:rsid w:val="0047267B"/>
    <w:rsid w:val="00473FED"/>
    <w:rsid w:val="00475A71"/>
    <w:rsid w:val="00475CBB"/>
    <w:rsid w:val="00476CB5"/>
    <w:rsid w:val="0048094C"/>
    <w:rsid w:val="004821A5"/>
    <w:rsid w:val="00482AD0"/>
    <w:rsid w:val="00482AF6"/>
    <w:rsid w:val="00486C12"/>
    <w:rsid w:val="00486E27"/>
    <w:rsid w:val="00486E73"/>
    <w:rsid w:val="00486EB3"/>
    <w:rsid w:val="0049468A"/>
    <w:rsid w:val="00497004"/>
    <w:rsid w:val="004A0AF4"/>
    <w:rsid w:val="004A2ECC"/>
    <w:rsid w:val="004B1604"/>
    <w:rsid w:val="004B2D23"/>
    <w:rsid w:val="004B4269"/>
    <w:rsid w:val="004B493F"/>
    <w:rsid w:val="004C0F0A"/>
    <w:rsid w:val="004C1795"/>
    <w:rsid w:val="004C3A90"/>
    <w:rsid w:val="004C3C2A"/>
    <w:rsid w:val="004C4F09"/>
    <w:rsid w:val="004C7CE0"/>
    <w:rsid w:val="004D03A1"/>
    <w:rsid w:val="004D071D"/>
    <w:rsid w:val="004D2D75"/>
    <w:rsid w:val="004D605A"/>
    <w:rsid w:val="004D6927"/>
    <w:rsid w:val="004D69F8"/>
    <w:rsid w:val="004D6BE8"/>
    <w:rsid w:val="004D7188"/>
    <w:rsid w:val="004E23C2"/>
    <w:rsid w:val="004E2B79"/>
    <w:rsid w:val="004E46DF"/>
    <w:rsid w:val="004F0CB7"/>
    <w:rsid w:val="004F4564"/>
    <w:rsid w:val="004F46C8"/>
    <w:rsid w:val="005010F3"/>
    <w:rsid w:val="0050128F"/>
    <w:rsid w:val="00501E52"/>
    <w:rsid w:val="00503C1C"/>
    <w:rsid w:val="00504958"/>
    <w:rsid w:val="00504AA2"/>
    <w:rsid w:val="00504DAA"/>
    <w:rsid w:val="005065E1"/>
    <w:rsid w:val="005065EB"/>
    <w:rsid w:val="00517ED6"/>
    <w:rsid w:val="00520B8C"/>
    <w:rsid w:val="0052151C"/>
    <w:rsid w:val="005243B4"/>
    <w:rsid w:val="00527489"/>
    <w:rsid w:val="00527893"/>
    <w:rsid w:val="00527BB3"/>
    <w:rsid w:val="00531734"/>
    <w:rsid w:val="0053254A"/>
    <w:rsid w:val="00532D20"/>
    <w:rsid w:val="00536AF0"/>
    <w:rsid w:val="0054235E"/>
    <w:rsid w:val="005441F5"/>
    <w:rsid w:val="0054425D"/>
    <w:rsid w:val="00547800"/>
    <w:rsid w:val="0055002D"/>
    <w:rsid w:val="0055054D"/>
    <w:rsid w:val="0055459B"/>
    <w:rsid w:val="00554995"/>
    <w:rsid w:val="00554EEF"/>
    <w:rsid w:val="005571A0"/>
    <w:rsid w:val="00561429"/>
    <w:rsid w:val="00566634"/>
    <w:rsid w:val="00567934"/>
    <w:rsid w:val="00570222"/>
    <w:rsid w:val="005702B6"/>
    <w:rsid w:val="005703A1"/>
    <w:rsid w:val="005714E9"/>
    <w:rsid w:val="00571583"/>
    <w:rsid w:val="00572E7A"/>
    <w:rsid w:val="00573EF8"/>
    <w:rsid w:val="00575D4A"/>
    <w:rsid w:val="0058057A"/>
    <w:rsid w:val="005809D7"/>
    <w:rsid w:val="00580A42"/>
    <w:rsid w:val="00582295"/>
    <w:rsid w:val="00583212"/>
    <w:rsid w:val="005842A0"/>
    <w:rsid w:val="00585D8F"/>
    <w:rsid w:val="00586072"/>
    <w:rsid w:val="0058644C"/>
    <w:rsid w:val="00587F10"/>
    <w:rsid w:val="00590B1C"/>
    <w:rsid w:val="00591351"/>
    <w:rsid w:val="005917FA"/>
    <w:rsid w:val="00595FE9"/>
    <w:rsid w:val="00596350"/>
    <w:rsid w:val="00596413"/>
    <w:rsid w:val="00596B6A"/>
    <w:rsid w:val="0059708B"/>
    <w:rsid w:val="005A16CF"/>
    <w:rsid w:val="005A2ECA"/>
    <w:rsid w:val="005A4504"/>
    <w:rsid w:val="005A5CE6"/>
    <w:rsid w:val="005A77F3"/>
    <w:rsid w:val="005B151D"/>
    <w:rsid w:val="005B31EA"/>
    <w:rsid w:val="005B34A6"/>
    <w:rsid w:val="005B4B74"/>
    <w:rsid w:val="005B6388"/>
    <w:rsid w:val="005B6C67"/>
    <w:rsid w:val="005C0CBC"/>
    <w:rsid w:val="005C1AC5"/>
    <w:rsid w:val="005C20ED"/>
    <w:rsid w:val="005C4204"/>
    <w:rsid w:val="005C5A52"/>
    <w:rsid w:val="005C6823"/>
    <w:rsid w:val="005C769D"/>
    <w:rsid w:val="005D1461"/>
    <w:rsid w:val="005D33B5"/>
    <w:rsid w:val="005D367D"/>
    <w:rsid w:val="005D4C13"/>
    <w:rsid w:val="005D5C6E"/>
    <w:rsid w:val="005D68A0"/>
    <w:rsid w:val="005D746D"/>
    <w:rsid w:val="005D7951"/>
    <w:rsid w:val="005E3E49"/>
    <w:rsid w:val="005E768D"/>
    <w:rsid w:val="005F19DD"/>
    <w:rsid w:val="005F4AD8"/>
    <w:rsid w:val="005F5ADA"/>
    <w:rsid w:val="005F695C"/>
    <w:rsid w:val="00600A10"/>
    <w:rsid w:val="0060156E"/>
    <w:rsid w:val="00602EA7"/>
    <w:rsid w:val="00604923"/>
    <w:rsid w:val="00610D71"/>
    <w:rsid w:val="00613163"/>
    <w:rsid w:val="0061403C"/>
    <w:rsid w:val="00615E8C"/>
    <w:rsid w:val="00621286"/>
    <w:rsid w:val="0062254C"/>
    <w:rsid w:val="006225C7"/>
    <w:rsid w:val="0062298E"/>
    <w:rsid w:val="0062350A"/>
    <w:rsid w:val="0062440B"/>
    <w:rsid w:val="006248BA"/>
    <w:rsid w:val="006254B0"/>
    <w:rsid w:val="00626A2B"/>
    <w:rsid w:val="006302F7"/>
    <w:rsid w:val="00631EB7"/>
    <w:rsid w:val="00632161"/>
    <w:rsid w:val="00635200"/>
    <w:rsid w:val="006362D2"/>
    <w:rsid w:val="00636F1D"/>
    <w:rsid w:val="00640338"/>
    <w:rsid w:val="006418B4"/>
    <w:rsid w:val="00644E29"/>
    <w:rsid w:val="006456B2"/>
    <w:rsid w:val="00645742"/>
    <w:rsid w:val="006511AD"/>
    <w:rsid w:val="006548B7"/>
    <w:rsid w:val="00654A78"/>
    <w:rsid w:val="00654B3B"/>
    <w:rsid w:val="00656882"/>
    <w:rsid w:val="00657485"/>
    <w:rsid w:val="00657DBD"/>
    <w:rsid w:val="00661375"/>
    <w:rsid w:val="00662343"/>
    <w:rsid w:val="0066483B"/>
    <w:rsid w:val="006658C0"/>
    <w:rsid w:val="00666731"/>
    <w:rsid w:val="00666EA3"/>
    <w:rsid w:val="00666F63"/>
    <w:rsid w:val="0067069C"/>
    <w:rsid w:val="00671F29"/>
    <w:rsid w:val="0067277C"/>
    <w:rsid w:val="0067305F"/>
    <w:rsid w:val="0067587F"/>
    <w:rsid w:val="00680308"/>
    <w:rsid w:val="0068106D"/>
    <w:rsid w:val="0068429C"/>
    <w:rsid w:val="00687476"/>
    <w:rsid w:val="0069038E"/>
    <w:rsid w:val="006916AB"/>
    <w:rsid w:val="00697173"/>
    <w:rsid w:val="006976B8"/>
    <w:rsid w:val="00697B00"/>
    <w:rsid w:val="006A3A0E"/>
    <w:rsid w:val="006A3EB3"/>
    <w:rsid w:val="006A503E"/>
    <w:rsid w:val="006A59BC"/>
    <w:rsid w:val="006A7F86"/>
    <w:rsid w:val="006C0178"/>
    <w:rsid w:val="006C063A"/>
    <w:rsid w:val="006C1FA8"/>
    <w:rsid w:val="006C2C97"/>
    <w:rsid w:val="006C52E0"/>
    <w:rsid w:val="006D3377"/>
    <w:rsid w:val="006D3972"/>
    <w:rsid w:val="006D3E5E"/>
    <w:rsid w:val="006D459A"/>
    <w:rsid w:val="006D48F9"/>
    <w:rsid w:val="006D5362"/>
    <w:rsid w:val="006E181A"/>
    <w:rsid w:val="006E1AC5"/>
    <w:rsid w:val="006E2D44"/>
    <w:rsid w:val="006F1544"/>
    <w:rsid w:val="006F3DD4"/>
    <w:rsid w:val="006F709C"/>
    <w:rsid w:val="00704BED"/>
    <w:rsid w:val="007059C6"/>
    <w:rsid w:val="007100CA"/>
    <w:rsid w:val="0071062B"/>
    <w:rsid w:val="00711D66"/>
    <w:rsid w:val="00711E05"/>
    <w:rsid w:val="00712F8D"/>
    <w:rsid w:val="00713C5E"/>
    <w:rsid w:val="00714ABC"/>
    <w:rsid w:val="00714E97"/>
    <w:rsid w:val="007202DC"/>
    <w:rsid w:val="007220CF"/>
    <w:rsid w:val="00724942"/>
    <w:rsid w:val="00727341"/>
    <w:rsid w:val="00727767"/>
    <w:rsid w:val="00732728"/>
    <w:rsid w:val="00734CD4"/>
    <w:rsid w:val="00734D3E"/>
    <w:rsid w:val="00734F1A"/>
    <w:rsid w:val="00735C87"/>
    <w:rsid w:val="00736065"/>
    <w:rsid w:val="00736625"/>
    <w:rsid w:val="0074006F"/>
    <w:rsid w:val="00740206"/>
    <w:rsid w:val="00741D75"/>
    <w:rsid w:val="00743D22"/>
    <w:rsid w:val="0074621F"/>
    <w:rsid w:val="007463FB"/>
    <w:rsid w:val="007505E1"/>
    <w:rsid w:val="007513CD"/>
    <w:rsid w:val="007561A5"/>
    <w:rsid w:val="007572EE"/>
    <w:rsid w:val="0076196C"/>
    <w:rsid w:val="00765C02"/>
    <w:rsid w:val="00766B1A"/>
    <w:rsid w:val="00766DFE"/>
    <w:rsid w:val="00770608"/>
    <w:rsid w:val="0077323C"/>
    <w:rsid w:val="00775D16"/>
    <w:rsid w:val="00776FEF"/>
    <w:rsid w:val="00777DAA"/>
    <w:rsid w:val="00782DC6"/>
    <w:rsid w:val="00783B46"/>
    <w:rsid w:val="00786A15"/>
    <w:rsid w:val="00787556"/>
    <w:rsid w:val="00787930"/>
    <w:rsid w:val="007914E4"/>
    <w:rsid w:val="007914F3"/>
    <w:rsid w:val="007926D8"/>
    <w:rsid w:val="00792E7F"/>
    <w:rsid w:val="00793C50"/>
    <w:rsid w:val="00794BC4"/>
    <w:rsid w:val="00794D34"/>
    <w:rsid w:val="00794F1E"/>
    <w:rsid w:val="00795C50"/>
    <w:rsid w:val="007A098E"/>
    <w:rsid w:val="007A14DE"/>
    <w:rsid w:val="007A4B6C"/>
    <w:rsid w:val="007A544E"/>
    <w:rsid w:val="007A5765"/>
    <w:rsid w:val="007A58B4"/>
    <w:rsid w:val="007A5B89"/>
    <w:rsid w:val="007B2BDF"/>
    <w:rsid w:val="007B2E1F"/>
    <w:rsid w:val="007C0795"/>
    <w:rsid w:val="007C14AD"/>
    <w:rsid w:val="007C4B3D"/>
    <w:rsid w:val="007C55CC"/>
    <w:rsid w:val="007C6C61"/>
    <w:rsid w:val="007C7430"/>
    <w:rsid w:val="007D3750"/>
    <w:rsid w:val="007D3C15"/>
    <w:rsid w:val="007D4D44"/>
    <w:rsid w:val="007D50FF"/>
    <w:rsid w:val="007D5A0E"/>
    <w:rsid w:val="007D6B5D"/>
    <w:rsid w:val="007E21DF"/>
    <w:rsid w:val="007E5479"/>
    <w:rsid w:val="007E6114"/>
    <w:rsid w:val="007E69A9"/>
    <w:rsid w:val="007F12E2"/>
    <w:rsid w:val="007F1C44"/>
    <w:rsid w:val="007F2366"/>
    <w:rsid w:val="007F6EC7"/>
    <w:rsid w:val="007F75A8"/>
    <w:rsid w:val="007F78B1"/>
    <w:rsid w:val="007F7B2A"/>
    <w:rsid w:val="00802FC5"/>
    <w:rsid w:val="0081078F"/>
    <w:rsid w:val="00810F57"/>
    <w:rsid w:val="008133B3"/>
    <w:rsid w:val="008138C1"/>
    <w:rsid w:val="0081507D"/>
    <w:rsid w:val="00815AC6"/>
    <w:rsid w:val="00816B48"/>
    <w:rsid w:val="0081702D"/>
    <w:rsid w:val="0081705D"/>
    <w:rsid w:val="008204A2"/>
    <w:rsid w:val="008208CB"/>
    <w:rsid w:val="00820B60"/>
    <w:rsid w:val="00821D22"/>
    <w:rsid w:val="00822070"/>
    <w:rsid w:val="00822142"/>
    <w:rsid w:val="00822C4A"/>
    <w:rsid w:val="00822EA3"/>
    <w:rsid w:val="0082437A"/>
    <w:rsid w:val="00825481"/>
    <w:rsid w:val="00826923"/>
    <w:rsid w:val="00830ACB"/>
    <w:rsid w:val="00831063"/>
    <w:rsid w:val="00831EDC"/>
    <w:rsid w:val="00832700"/>
    <w:rsid w:val="00832898"/>
    <w:rsid w:val="00835A0A"/>
    <w:rsid w:val="008377E3"/>
    <w:rsid w:val="008378E7"/>
    <w:rsid w:val="00840667"/>
    <w:rsid w:val="00840688"/>
    <w:rsid w:val="00840B57"/>
    <w:rsid w:val="0084203D"/>
    <w:rsid w:val="008434CA"/>
    <w:rsid w:val="00844A44"/>
    <w:rsid w:val="00844F2D"/>
    <w:rsid w:val="00850566"/>
    <w:rsid w:val="00852B3C"/>
    <w:rsid w:val="008532E6"/>
    <w:rsid w:val="008536A2"/>
    <w:rsid w:val="00855C46"/>
    <w:rsid w:val="00856BD3"/>
    <w:rsid w:val="0085795D"/>
    <w:rsid w:val="00860750"/>
    <w:rsid w:val="00861B04"/>
    <w:rsid w:val="00861F97"/>
    <w:rsid w:val="00863AF5"/>
    <w:rsid w:val="0086745D"/>
    <w:rsid w:val="008733B4"/>
    <w:rsid w:val="008753A6"/>
    <w:rsid w:val="00876FCC"/>
    <w:rsid w:val="00877536"/>
    <w:rsid w:val="008776B0"/>
    <w:rsid w:val="00877D7D"/>
    <w:rsid w:val="0088012D"/>
    <w:rsid w:val="0088118F"/>
    <w:rsid w:val="00881C47"/>
    <w:rsid w:val="00883621"/>
    <w:rsid w:val="00883D71"/>
    <w:rsid w:val="00884237"/>
    <w:rsid w:val="00884F7B"/>
    <w:rsid w:val="008853C2"/>
    <w:rsid w:val="00887583"/>
    <w:rsid w:val="00887717"/>
    <w:rsid w:val="00891445"/>
    <w:rsid w:val="0089251E"/>
    <w:rsid w:val="00892A42"/>
    <w:rsid w:val="00896F38"/>
    <w:rsid w:val="00897183"/>
    <w:rsid w:val="008A0084"/>
    <w:rsid w:val="008A5AFD"/>
    <w:rsid w:val="008A61E3"/>
    <w:rsid w:val="008B03E5"/>
    <w:rsid w:val="008B47B4"/>
    <w:rsid w:val="008B5396"/>
    <w:rsid w:val="008C415F"/>
    <w:rsid w:val="008C4913"/>
    <w:rsid w:val="008C5478"/>
    <w:rsid w:val="008C57E5"/>
    <w:rsid w:val="008C5AD6"/>
    <w:rsid w:val="008C5D4E"/>
    <w:rsid w:val="008C7A4B"/>
    <w:rsid w:val="008D0C05"/>
    <w:rsid w:val="008D0E96"/>
    <w:rsid w:val="008D71CE"/>
    <w:rsid w:val="008E0E94"/>
    <w:rsid w:val="008E284B"/>
    <w:rsid w:val="008E444B"/>
    <w:rsid w:val="008E5EA3"/>
    <w:rsid w:val="008E5F9B"/>
    <w:rsid w:val="008E73E4"/>
    <w:rsid w:val="008F039B"/>
    <w:rsid w:val="008F1C67"/>
    <w:rsid w:val="008F238D"/>
    <w:rsid w:val="008F5068"/>
    <w:rsid w:val="00900D73"/>
    <w:rsid w:val="009023E2"/>
    <w:rsid w:val="00902AAC"/>
    <w:rsid w:val="009032C7"/>
    <w:rsid w:val="00905A7F"/>
    <w:rsid w:val="00910F8F"/>
    <w:rsid w:val="0091118D"/>
    <w:rsid w:val="00917678"/>
    <w:rsid w:val="009179CC"/>
    <w:rsid w:val="00920EF4"/>
    <w:rsid w:val="009225A7"/>
    <w:rsid w:val="0092509F"/>
    <w:rsid w:val="009257D6"/>
    <w:rsid w:val="00925F64"/>
    <w:rsid w:val="00927FEB"/>
    <w:rsid w:val="0093088A"/>
    <w:rsid w:val="009308FE"/>
    <w:rsid w:val="00930E8C"/>
    <w:rsid w:val="00930F09"/>
    <w:rsid w:val="009327AB"/>
    <w:rsid w:val="00932D51"/>
    <w:rsid w:val="009334A6"/>
    <w:rsid w:val="00936D66"/>
    <w:rsid w:val="0094091B"/>
    <w:rsid w:val="00944591"/>
    <w:rsid w:val="00944CAA"/>
    <w:rsid w:val="00947197"/>
    <w:rsid w:val="00951CE8"/>
    <w:rsid w:val="00952A1A"/>
    <w:rsid w:val="00953565"/>
    <w:rsid w:val="00954C90"/>
    <w:rsid w:val="00956C03"/>
    <w:rsid w:val="009574EE"/>
    <w:rsid w:val="00961347"/>
    <w:rsid w:val="00962886"/>
    <w:rsid w:val="00964681"/>
    <w:rsid w:val="00966AFB"/>
    <w:rsid w:val="00966E18"/>
    <w:rsid w:val="009671F1"/>
    <w:rsid w:val="00971B2E"/>
    <w:rsid w:val="009723A1"/>
    <w:rsid w:val="00973614"/>
    <w:rsid w:val="00974FD5"/>
    <w:rsid w:val="0097724C"/>
    <w:rsid w:val="009772CF"/>
    <w:rsid w:val="00980866"/>
    <w:rsid w:val="00980D24"/>
    <w:rsid w:val="00980E5B"/>
    <w:rsid w:val="00980F6B"/>
    <w:rsid w:val="00981724"/>
    <w:rsid w:val="009824DF"/>
    <w:rsid w:val="0098405A"/>
    <w:rsid w:val="009854DD"/>
    <w:rsid w:val="00991A93"/>
    <w:rsid w:val="00993F70"/>
    <w:rsid w:val="0099601D"/>
    <w:rsid w:val="009A0C59"/>
    <w:rsid w:val="009A0E5E"/>
    <w:rsid w:val="009A0F81"/>
    <w:rsid w:val="009A257D"/>
    <w:rsid w:val="009B09CD"/>
    <w:rsid w:val="009B2383"/>
    <w:rsid w:val="009B3F00"/>
    <w:rsid w:val="009B4213"/>
    <w:rsid w:val="009B4356"/>
    <w:rsid w:val="009C30AA"/>
    <w:rsid w:val="009C43D1"/>
    <w:rsid w:val="009C47F2"/>
    <w:rsid w:val="009C59A6"/>
    <w:rsid w:val="009C6A52"/>
    <w:rsid w:val="009D0AB2"/>
    <w:rsid w:val="009D2DFA"/>
    <w:rsid w:val="009D3276"/>
    <w:rsid w:val="009D444C"/>
    <w:rsid w:val="009D4525"/>
    <w:rsid w:val="009E1533"/>
    <w:rsid w:val="009E2785"/>
    <w:rsid w:val="009E3D03"/>
    <w:rsid w:val="009E607B"/>
    <w:rsid w:val="009F08F6"/>
    <w:rsid w:val="009F1CB3"/>
    <w:rsid w:val="009F2504"/>
    <w:rsid w:val="009F2BD9"/>
    <w:rsid w:val="009F3F07"/>
    <w:rsid w:val="009F49C9"/>
    <w:rsid w:val="00A00274"/>
    <w:rsid w:val="00A00EE5"/>
    <w:rsid w:val="00A021A0"/>
    <w:rsid w:val="00A02595"/>
    <w:rsid w:val="00A027CC"/>
    <w:rsid w:val="00A0306C"/>
    <w:rsid w:val="00A049E2"/>
    <w:rsid w:val="00A06F5C"/>
    <w:rsid w:val="00A10FED"/>
    <w:rsid w:val="00A1344B"/>
    <w:rsid w:val="00A13F21"/>
    <w:rsid w:val="00A141E5"/>
    <w:rsid w:val="00A14639"/>
    <w:rsid w:val="00A157EB"/>
    <w:rsid w:val="00A15978"/>
    <w:rsid w:val="00A219E7"/>
    <w:rsid w:val="00A21EC6"/>
    <w:rsid w:val="00A22B2A"/>
    <w:rsid w:val="00A231B5"/>
    <w:rsid w:val="00A2417A"/>
    <w:rsid w:val="00A26D8D"/>
    <w:rsid w:val="00A30CCA"/>
    <w:rsid w:val="00A33C93"/>
    <w:rsid w:val="00A3456B"/>
    <w:rsid w:val="00A34B85"/>
    <w:rsid w:val="00A35C45"/>
    <w:rsid w:val="00A40884"/>
    <w:rsid w:val="00A42C28"/>
    <w:rsid w:val="00A42DA2"/>
    <w:rsid w:val="00A43B6B"/>
    <w:rsid w:val="00A45C7E"/>
    <w:rsid w:val="00A477E6"/>
    <w:rsid w:val="00A47C1B"/>
    <w:rsid w:val="00A52294"/>
    <w:rsid w:val="00A5337D"/>
    <w:rsid w:val="00A55966"/>
    <w:rsid w:val="00A57CE8"/>
    <w:rsid w:val="00A60C3D"/>
    <w:rsid w:val="00A627BF"/>
    <w:rsid w:val="00A65E4D"/>
    <w:rsid w:val="00A66CBC"/>
    <w:rsid w:val="00A70990"/>
    <w:rsid w:val="00A70FF0"/>
    <w:rsid w:val="00A72738"/>
    <w:rsid w:val="00A72EF2"/>
    <w:rsid w:val="00A73566"/>
    <w:rsid w:val="00A73AD3"/>
    <w:rsid w:val="00A73C55"/>
    <w:rsid w:val="00A80E2F"/>
    <w:rsid w:val="00A830D2"/>
    <w:rsid w:val="00A844CE"/>
    <w:rsid w:val="00A90385"/>
    <w:rsid w:val="00A91EAA"/>
    <w:rsid w:val="00A9264B"/>
    <w:rsid w:val="00A9427B"/>
    <w:rsid w:val="00A9653A"/>
    <w:rsid w:val="00A96DCC"/>
    <w:rsid w:val="00AA188F"/>
    <w:rsid w:val="00AA2E22"/>
    <w:rsid w:val="00AA3C3D"/>
    <w:rsid w:val="00AA63A9"/>
    <w:rsid w:val="00AA6F19"/>
    <w:rsid w:val="00AA7835"/>
    <w:rsid w:val="00AA7E07"/>
    <w:rsid w:val="00AB0834"/>
    <w:rsid w:val="00AB17F6"/>
    <w:rsid w:val="00AB20C4"/>
    <w:rsid w:val="00AB3DC3"/>
    <w:rsid w:val="00AB633C"/>
    <w:rsid w:val="00AC27CD"/>
    <w:rsid w:val="00AC30F5"/>
    <w:rsid w:val="00AC76C6"/>
    <w:rsid w:val="00AD268D"/>
    <w:rsid w:val="00AD3749"/>
    <w:rsid w:val="00AD3F72"/>
    <w:rsid w:val="00AD597B"/>
    <w:rsid w:val="00AD6723"/>
    <w:rsid w:val="00AD6AE6"/>
    <w:rsid w:val="00AE0581"/>
    <w:rsid w:val="00AE3481"/>
    <w:rsid w:val="00AE5ADA"/>
    <w:rsid w:val="00AE6186"/>
    <w:rsid w:val="00B0051A"/>
    <w:rsid w:val="00B00543"/>
    <w:rsid w:val="00B036A6"/>
    <w:rsid w:val="00B03DB7"/>
    <w:rsid w:val="00B04957"/>
    <w:rsid w:val="00B04CB8"/>
    <w:rsid w:val="00B054B4"/>
    <w:rsid w:val="00B1095C"/>
    <w:rsid w:val="00B11981"/>
    <w:rsid w:val="00B1553A"/>
    <w:rsid w:val="00B16515"/>
    <w:rsid w:val="00B176DC"/>
    <w:rsid w:val="00B20DC0"/>
    <w:rsid w:val="00B224AF"/>
    <w:rsid w:val="00B2361F"/>
    <w:rsid w:val="00B27BA8"/>
    <w:rsid w:val="00B30E64"/>
    <w:rsid w:val="00B33FB0"/>
    <w:rsid w:val="00B3646B"/>
    <w:rsid w:val="00B447D8"/>
    <w:rsid w:val="00B45A5E"/>
    <w:rsid w:val="00B50D58"/>
    <w:rsid w:val="00B51194"/>
    <w:rsid w:val="00B518B0"/>
    <w:rsid w:val="00B52374"/>
    <w:rsid w:val="00B5499F"/>
    <w:rsid w:val="00B54BCB"/>
    <w:rsid w:val="00B56B13"/>
    <w:rsid w:val="00B60DD2"/>
    <w:rsid w:val="00B6166F"/>
    <w:rsid w:val="00B63F1C"/>
    <w:rsid w:val="00B7006B"/>
    <w:rsid w:val="00B70528"/>
    <w:rsid w:val="00B72C24"/>
    <w:rsid w:val="00B73C63"/>
    <w:rsid w:val="00B74E3D"/>
    <w:rsid w:val="00B753D1"/>
    <w:rsid w:val="00B77BB8"/>
    <w:rsid w:val="00B80353"/>
    <w:rsid w:val="00B81C31"/>
    <w:rsid w:val="00B82214"/>
    <w:rsid w:val="00B83455"/>
    <w:rsid w:val="00B844E8"/>
    <w:rsid w:val="00B84EA6"/>
    <w:rsid w:val="00B9272C"/>
    <w:rsid w:val="00B94B98"/>
    <w:rsid w:val="00B94CAC"/>
    <w:rsid w:val="00BA06B3"/>
    <w:rsid w:val="00BA1853"/>
    <w:rsid w:val="00BA773B"/>
    <w:rsid w:val="00BA787B"/>
    <w:rsid w:val="00BB20F2"/>
    <w:rsid w:val="00BB3A55"/>
    <w:rsid w:val="00BB67AE"/>
    <w:rsid w:val="00BB7A50"/>
    <w:rsid w:val="00BC0799"/>
    <w:rsid w:val="00BC44DD"/>
    <w:rsid w:val="00BC5869"/>
    <w:rsid w:val="00BC7AED"/>
    <w:rsid w:val="00BC7CB2"/>
    <w:rsid w:val="00BD003A"/>
    <w:rsid w:val="00BD0A13"/>
    <w:rsid w:val="00BD119D"/>
    <w:rsid w:val="00BD1D45"/>
    <w:rsid w:val="00BD3099"/>
    <w:rsid w:val="00BD3E62"/>
    <w:rsid w:val="00BD4C54"/>
    <w:rsid w:val="00BD631C"/>
    <w:rsid w:val="00BD73E6"/>
    <w:rsid w:val="00BD7B3B"/>
    <w:rsid w:val="00BE58F0"/>
    <w:rsid w:val="00BE5AA3"/>
    <w:rsid w:val="00BF321B"/>
    <w:rsid w:val="00BF3773"/>
    <w:rsid w:val="00BF3E14"/>
    <w:rsid w:val="00BF3F29"/>
    <w:rsid w:val="00BF4644"/>
    <w:rsid w:val="00BF52FD"/>
    <w:rsid w:val="00C00D18"/>
    <w:rsid w:val="00C03B8D"/>
    <w:rsid w:val="00C0450D"/>
    <w:rsid w:val="00C04532"/>
    <w:rsid w:val="00C05CFE"/>
    <w:rsid w:val="00C06D1A"/>
    <w:rsid w:val="00C078F3"/>
    <w:rsid w:val="00C11E52"/>
    <w:rsid w:val="00C1356B"/>
    <w:rsid w:val="00C14F9A"/>
    <w:rsid w:val="00C151D0"/>
    <w:rsid w:val="00C2136C"/>
    <w:rsid w:val="00C228DD"/>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4102"/>
    <w:rsid w:val="00C542F0"/>
    <w:rsid w:val="00C55F0E"/>
    <w:rsid w:val="00C57CDB"/>
    <w:rsid w:val="00C60A9B"/>
    <w:rsid w:val="00C60EC0"/>
    <w:rsid w:val="00C6108B"/>
    <w:rsid w:val="00C723BC"/>
    <w:rsid w:val="00C73F6E"/>
    <w:rsid w:val="00C76286"/>
    <w:rsid w:val="00C8050E"/>
    <w:rsid w:val="00C80D03"/>
    <w:rsid w:val="00C80D37"/>
    <w:rsid w:val="00C8151A"/>
    <w:rsid w:val="00C81770"/>
    <w:rsid w:val="00C82355"/>
    <w:rsid w:val="00C82609"/>
    <w:rsid w:val="00C82BA5"/>
    <w:rsid w:val="00C8467C"/>
    <w:rsid w:val="00C859D4"/>
    <w:rsid w:val="00C85C0F"/>
    <w:rsid w:val="00C85D33"/>
    <w:rsid w:val="00C8795F"/>
    <w:rsid w:val="00C9392F"/>
    <w:rsid w:val="00C95FF7"/>
    <w:rsid w:val="00C975ED"/>
    <w:rsid w:val="00CA1064"/>
    <w:rsid w:val="00CA2591"/>
    <w:rsid w:val="00CA5057"/>
    <w:rsid w:val="00CA55A0"/>
    <w:rsid w:val="00CA74EA"/>
    <w:rsid w:val="00CB0CC0"/>
    <w:rsid w:val="00CB16E6"/>
    <w:rsid w:val="00CB285C"/>
    <w:rsid w:val="00CB6EF7"/>
    <w:rsid w:val="00CB7A46"/>
    <w:rsid w:val="00CB7BF2"/>
    <w:rsid w:val="00CC0A4C"/>
    <w:rsid w:val="00CC3806"/>
    <w:rsid w:val="00CC76CE"/>
    <w:rsid w:val="00CD0ABD"/>
    <w:rsid w:val="00CD259C"/>
    <w:rsid w:val="00CD57EF"/>
    <w:rsid w:val="00CE0FEE"/>
    <w:rsid w:val="00CE2DF1"/>
    <w:rsid w:val="00CE3DDC"/>
    <w:rsid w:val="00CE63EE"/>
    <w:rsid w:val="00CE742D"/>
    <w:rsid w:val="00CF0C93"/>
    <w:rsid w:val="00CF16FB"/>
    <w:rsid w:val="00CF2295"/>
    <w:rsid w:val="00CF3343"/>
    <w:rsid w:val="00CF37BD"/>
    <w:rsid w:val="00CF3BDE"/>
    <w:rsid w:val="00CF5724"/>
    <w:rsid w:val="00D003FB"/>
    <w:rsid w:val="00D0137A"/>
    <w:rsid w:val="00D07ABE"/>
    <w:rsid w:val="00D122D8"/>
    <w:rsid w:val="00D1245F"/>
    <w:rsid w:val="00D12917"/>
    <w:rsid w:val="00D13594"/>
    <w:rsid w:val="00D143A8"/>
    <w:rsid w:val="00D21ACF"/>
    <w:rsid w:val="00D22F3C"/>
    <w:rsid w:val="00D27407"/>
    <w:rsid w:val="00D307A6"/>
    <w:rsid w:val="00D366F8"/>
    <w:rsid w:val="00D36C35"/>
    <w:rsid w:val="00D42073"/>
    <w:rsid w:val="00D472B8"/>
    <w:rsid w:val="00D5432B"/>
    <w:rsid w:val="00D5494D"/>
    <w:rsid w:val="00D574CA"/>
    <w:rsid w:val="00D57819"/>
    <w:rsid w:val="00D6072C"/>
    <w:rsid w:val="00D618A3"/>
    <w:rsid w:val="00D63771"/>
    <w:rsid w:val="00D67305"/>
    <w:rsid w:val="00D673F0"/>
    <w:rsid w:val="00D71573"/>
    <w:rsid w:val="00D72906"/>
    <w:rsid w:val="00D72BC8"/>
    <w:rsid w:val="00D7387C"/>
    <w:rsid w:val="00D73E07"/>
    <w:rsid w:val="00D7529E"/>
    <w:rsid w:val="00D755E3"/>
    <w:rsid w:val="00D7791E"/>
    <w:rsid w:val="00D826B4"/>
    <w:rsid w:val="00D839D6"/>
    <w:rsid w:val="00D84566"/>
    <w:rsid w:val="00D862D5"/>
    <w:rsid w:val="00D92951"/>
    <w:rsid w:val="00D92FBF"/>
    <w:rsid w:val="00D93B15"/>
    <w:rsid w:val="00D94B05"/>
    <w:rsid w:val="00D96666"/>
    <w:rsid w:val="00D9667F"/>
    <w:rsid w:val="00DA3698"/>
    <w:rsid w:val="00DA3D06"/>
    <w:rsid w:val="00DA7172"/>
    <w:rsid w:val="00DB0E50"/>
    <w:rsid w:val="00DB529B"/>
    <w:rsid w:val="00DB5542"/>
    <w:rsid w:val="00DB66DE"/>
    <w:rsid w:val="00DB6B0C"/>
    <w:rsid w:val="00DB7D1B"/>
    <w:rsid w:val="00DB7DF2"/>
    <w:rsid w:val="00DC0CA2"/>
    <w:rsid w:val="00DC176F"/>
    <w:rsid w:val="00DC1FAA"/>
    <w:rsid w:val="00DC2B1D"/>
    <w:rsid w:val="00DC77AA"/>
    <w:rsid w:val="00DD1673"/>
    <w:rsid w:val="00DD3BD5"/>
    <w:rsid w:val="00DD6EB7"/>
    <w:rsid w:val="00DD797E"/>
    <w:rsid w:val="00DE2E19"/>
    <w:rsid w:val="00DE385C"/>
    <w:rsid w:val="00DE561E"/>
    <w:rsid w:val="00DE6B30"/>
    <w:rsid w:val="00DF1154"/>
    <w:rsid w:val="00DF15D7"/>
    <w:rsid w:val="00DF379E"/>
    <w:rsid w:val="00DF662B"/>
    <w:rsid w:val="00DF6CC2"/>
    <w:rsid w:val="00E006E4"/>
    <w:rsid w:val="00E00E3C"/>
    <w:rsid w:val="00E027C0"/>
    <w:rsid w:val="00E02AAD"/>
    <w:rsid w:val="00E0769B"/>
    <w:rsid w:val="00E07DD4"/>
    <w:rsid w:val="00E07E4A"/>
    <w:rsid w:val="00E109DB"/>
    <w:rsid w:val="00E11A0D"/>
    <w:rsid w:val="00E130D4"/>
    <w:rsid w:val="00E15B57"/>
    <w:rsid w:val="00E209CD"/>
    <w:rsid w:val="00E22BE8"/>
    <w:rsid w:val="00E32D8C"/>
    <w:rsid w:val="00E33B8F"/>
    <w:rsid w:val="00E35D51"/>
    <w:rsid w:val="00E36F11"/>
    <w:rsid w:val="00E44336"/>
    <w:rsid w:val="00E52CC5"/>
    <w:rsid w:val="00E53532"/>
    <w:rsid w:val="00E53C1B"/>
    <w:rsid w:val="00E54D26"/>
    <w:rsid w:val="00E5708C"/>
    <w:rsid w:val="00E610D6"/>
    <w:rsid w:val="00E6207A"/>
    <w:rsid w:val="00E62BA9"/>
    <w:rsid w:val="00E65013"/>
    <w:rsid w:val="00E71C91"/>
    <w:rsid w:val="00E735C8"/>
    <w:rsid w:val="00E73838"/>
    <w:rsid w:val="00E74E87"/>
    <w:rsid w:val="00E80182"/>
    <w:rsid w:val="00E8027B"/>
    <w:rsid w:val="00E81437"/>
    <w:rsid w:val="00E850E1"/>
    <w:rsid w:val="00E868F8"/>
    <w:rsid w:val="00E873C2"/>
    <w:rsid w:val="00E9535F"/>
    <w:rsid w:val="00E958E3"/>
    <w:rsid w:val="00EA2CE4"/>
    <w:rsid w:val="00EA48D0"/>
    <w:rsid w:val="00EA6DCB"/>
    <w:rsid w:val="00EA79F6"/>
    <w:rsid w:val="00EB2CB7"/>
    <w:rsid w:val="00EB5ADB"/>
    <w:rsid w:val="00EB7F08"/>
    <w:rsid w:val="00EC48F2"/>
    <w:rsid w:val="00ED1C4C"/>
    <w:rsid w:val="00ED2EC8"/>
    <w:rsid w:val="00ED3F89"/>
    <w:rsid w:val="00ED6FC5"/>
    <w:rsid w:val="00ED7A84"/>
    <w:rsid w:val="00EE07E0"/>
    <w:rsid w:val="00EE1497"/>
    <w:rsid w:val="00EE2AF3"/>
    <w:rsid w:val="00EE55B2"/>
    <w:rsid w:val="00EE5EC3"/>
    <w:rsid w:val="00EE7DA9"/>
    <w:rsid w:val="00EF1014"/>
    <w:rsid w:val="00EF34D3"/>
    <w:rsid w:val="00EF5F5C"/>
    <w:rsid w:val="00EF6B9E"/>
    <w:rsid w:val="00EF6F9E"/>
    <w:rsid w:val="00EF78EC"/>
    <w:rsid w:val="00F00E87"/>
    <w:rsid w:val="00F04FF6"/>
    <w:rsid w:val="00F05585"/>
    <w:rsid w:val="00F109FC"/>
    <w:rsid w:val="00F173DB"/>
    <w:rsid w:val="00F17CAD"/>
    <w:rsid w:val="00F240BC"/>
    <w:rsid w:val="00F2561F"/>
    <w:rsid w:val="00F2637D"/>
    <w:rsid w:val="00F27202"/>
    <w:rsid w:val="00F2795B"/>
    <w:rsid w:val="00F309F3"/>
    <w:rsid w:val="00F342FD"/>
    <w:rsid w:val="00F3480C"/>
    <w:rsid w:val="00F34E9E"/>
    <w:rsid w:val="00F37019"/>
    <w:rsid w:val="00F41684"/>
    <w:rsid w:val="00F4180D"/>
    <w:rsid w:val="00F43BEC"/>
    <w:rsid w:val="00F44755"/>
    <w:rsid w:val="00F455E0"/>
    <w:rsid w:val="00F45E7C"/>
    <w:rsid w:val="00F52CA3"/>
    <w:rsid w:val="00F5458D"/>
    <w:rsid w:val="00F54F3A"/>
    <w:rsid w:val="00F55A82"/>
    <w:rsid w:val="00F56A1F"/>
    <w:rsid w:val="00F6007E"/>
    <w:rsid w:val="00F613DF"/>
    <w:rsid w:val="00F64321"/>
    <w:rsid w:val="00F65695"/>
    <w:rsid w:val="00F659E1"/>
    <w:rsid w:val="00F7098B"/>
    <w:rsid w:val="00F71BD3"/>
    <w:rsid w:val="00F77317"/>
    <w:rsid w:val="00F808C5"/>
    <w:rsid w:val="00F832E1"/>
    <w:rsid w:val="00F83CD1"/>
    <w:rsid w:val="00F85369"/>
    <w:rsid w:val="00F87F88"/>
    <w:rsid w:val="00F93DC9"/>
    <w:rsid w:val="00F943E8"/>
    <w:rsid w:val="00F94872"/>
    <w:rsid w:val="00F967E0"/>
    <w:rsid w:val="00F96A6A"/>
    <w:rsid w:val="00F97A4E"/>
    <w:rsid w:val="00F97A64"/>
    <w:rsid w:val="00FA1BB1"/>
    <w:rsid w:val="00FA3F63"/>
    <w:rsid w:val="00FA5C43"/>
    <w:rsid w:val="00FA5D88"/>
    <w:rsid w:val="00FA6D0A"/>
    <w:rsid w:val="00FA751A"/>
    <w:rsid w:val="00FB0152"/>
    <w:rsid w:val="00FB1482"/>
    <w:rsid w:val="00FB1A63"/>
    <w:rsid w:val="00FB33E4"/>
    <w:rsid w:val="00FB48E5"/>
    <w:rsid w:val="00FB525A"/>
    <w:rsid w:val="00FB6C2B"/>
    <w:rsid w:val="00FC124F"/>
    <w:rsid w:val="00FC18E0"/>
    <w:rsid w:val="00FC1FE4"/>
    <w:rsid w:val="00FC20C3"/>
    <w:rsid w:val="00FC29BA"/>
    <w:rsid w:val="00FC2EF2"/>
    <w:rsid w:val="00FC4DC5"/>
    <w:rsid w:val="00FC533D"/>
    <w:rsid w:val="00FC64E4"/>
    <w:rsid w:val="00FC73B7"/>
    <w:rsid w:val="00FD3B71"/>
    <w:rsid w:val="00FD529F"/>
    <w:rsid w:val="00FD554D"/>
    <w:rsid w:val="00FD5B24"/>
    <w:rsid w:val="00FD6205"/>
    <w:rsid w:val="00FD7775"/>
    <w:rsid w:val="00FE014E"/>
    <w:rsid w:val="00FE31E9"/>
    <w:rsid w:val="00FE362B"/>
    <w:rsid w:val="00FE37EF"/>
    <w:rsid w:val="00FE4DE4"/>
    <w:rsid w:val="00FE5C16"/>
    <w:rsid w:val="00FE6F47"/>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nhideWhenUsed/>
    <w:rsid w:val="00CB16E6"/>
    <w:pPr>
      <w:spacing w:after="120"/>
    </w:pPr>
  </w:style>
  <w:style w:type="character" w:customStyle="1" w:styleId="af5">
    <w:name w:val="本文 字元"/>
    <w:basedOn w:val="a0"/>
    <w:link w:val="af4"/>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None">
    <w:name w:val="None"/>
    <w:rsid w:val="00877D7D"/>
  </w:style>
  <w:style w:type="character" w:customStyle="1" w:styleId="Hyperlink2">
    <w:name w:val="Hyperlink.2"/>
    <w:basedOn w:val="None"/>
    <w:rsid w:val="00877D7D"/>
  </w:style>
  <w:style w:type="paragraph" w:customStyle="1" w:styleId="Heading">
    <w:name w:val="Heading"/>
    <w:next w:val="Body"/>
    <w:rsid w:val="00233410"/>
    <w:pPr>
      <w:keepNext/>
      <w:keepLines/>
      <w:spacing w:before="320"/>
      <w:outlineLvl w:val="0"/>
    </w:pPr>
    <w:rPr>
      <w:rFonts w:ascii="Arial" w:eastAsia="Arial" w:hAnsi="Arial" w:cs="Arial"/>
      <w:b/>
      <w:bCs/>
      <w:color w:val="000000"/>
      <w:sz w:val="32"/>
      <w:szCs w:val="32"/>
      <w:u w:val="single" w:color="000000"/>
      <w:lang w:eastAsia="en-US"/>
      <w14:textOutline w14:w="0" w14:cap="flat" w14:cmpd="sng" w14:algn="ctr">
        <w14:noFill/>
        <w14:prstDash w14:val="solid"/>
        <w14:bevel/>
      </w14:textOutline>
    </w:rPr>
  </w:style>
  <w:style w:type="paragraph" w:customStyle="1" w:styleId="figuretext">
    <w:name w:val="figure text"/>
    <w:uiPriority w:val="99"/>
    <w:rsid w:val="001C6395"/>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1C6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 w:type="character" w:customStyle="1" w:styleId="fontstyle01">
    <w:name w:val="fontstyle01"/>
    <w:uiPriority w:val="99"/>
    <w:rsid w:val="001C639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47264555">
      <w:bodyDiv w:val="1"/>
      <w:marLeft w:val="0"/>
      <w:marRight w:val="0"/>
      <w:marTop w:val="0"/>
      <w:marBottom w:val="0"/>
      <w:divBdr>
        <w:top w:val="none" w:sz="0" w:space="0" w:color="auto"/>
        <w:left w:val="none" w:sz="0" w:space="0" w:color="auto"/>
        <w:bottom w:val="none" w:sz="0" w:space="0" w:color="auto"/>
        <w:right w:val="none" w:sz="0" w:space="0" w:color="auto"/>
      </w:divBdr>
    </w:div>
    <w:div w:id="1004913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584027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24751">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3602853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542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660273">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624967009">
      <w:bodyDiv w:val="1"/>
      <w:marLeft w:val="0"/>
      <w:marRight w:val="0"/>
      <w:marTop w:val="0"/>
      <w:marBottom w:val="0"/>
      <w:divBdr>
        <w:top w:val="none" w:sz="0" w:space="0" w:color="auto"/>
        <w:left w:val="none" w:sz="0" w:space="0" w:color="auto"/>
        <w:bottom w:val="none" w:sz="0" w:space="0" w:color="auto"/>
        <w:right w:val="none" w:sz="0" w:space="0" w:color="auto"/>
      </w:divBdr>
    </w:div>
    <w:div w:id="660088472">
      <w:bodyDiv w:val="1"/>
      <w:marLeft w:val="0"/>
      <w:marRight w:val="0"/>
      <w:marTop w:val="0"/>
      <w:marBottom w:val="0"/>
      <w:divBdr>
        <w:top w:val="none" w:sz="0" w:space="0" w:color="auto"/>
        <w:left w:val="none" w:sz="0" w:space="0" w:color="auto"/>
        <w:bottom w:val="none" w:sz="0" w:space="0" w:color="auto"/>
        <w:right w:val="none" w:sz="0" w:space="0" w:color="auto"/>
      </w:divBdr>
    </w:div>
    <w:div w:id="678848979">
      <w:bodyDiv w:val="1"/>
      <w:marLeft w:val="0"/>
      <w:marRight w:val="0"/>
      <w:marTop w:val="0"/>
      <w:marBottom w:val="0"/>
      <w:divBdr>
        <w:top w:val="none" w:sz="0" w:space="0" w:color="auto"/>
        <w:left w:val="none" w:sz="0" w:space="0" w:color="auto"/>
        <w:bottom w:val="none" w:sz="0" w:space="0" w:color="auto"/>
        <w:right w:val="none" w:sz="0" w:space="0" w:color="auto"/>
      </w:divBdr>
    </w:div>
    <w:div w:id="713041657">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403440">
      <w:bodyDiv w:val="1"/>
      <w:marLeft w:val="0"/>
      <w:marRight w:val="0"/>
      <w:marTop w:val="0"/>
      <w:marBottom w:val="0"/>
      <w:divBdr>
        <w:top w:val="none" w:sz="0" w:space="0" w:color="auto"/>
        <w:left w:val="none" w:sz="0" w:space="0" w:color="auto"/>
        <w:bottom w:val="none" w:sz="0" w:space="0" w:color="auto"/>
        <w:right w:val="none" w:sz="0" w:space="0" w:color="auto"/>
      </w:divBdr>
    </w:div>
    <w:div w:id="761947962">
      <w:bodyDiv w:val="1"/>
      <w:marLeft w:val="0"/>
      <w:marRight w:val="0"/>
      <w:marTop w:val="0"/>
      <w:marBottom w:val="0"/>
      <w:divBdr>
        <w:top w:val="none" w:sz="0" w:space="0" w:color="auto"/>
        <w:left w:val="none" w:sz="0" w:space="0" w:color="auto"/>
        <w:bottom w:val="none" w:sz="0" w:space="0" w:color="auto"/>
        <w:right w:val="none" w:sz="0" w:space="0" w:color="auto"/>
      </w:divBdr>
    </w:div>
    <w:div w:id="777918839">
      <w:bodyDiv w:val="1"/>
      <w:marLeft w:val="0"/>
      <w:marRight w:val="0"/>
      <w:marTop w:val="0"/>
      <w:marBottom w:val="0"/>
      <w:divBdr>
        <w:top w:val="none" w:sz="0" w:space="0" w:color="auto"/>
        <w:left w:val="none" w:sz="0" w:space="0" w:color="auto"/>
        <w:bottom w:val="none" w:sz="0" w:space="0" w:color="auto"/>
        <w:right w:val="none" w:sz="0" w:space="0" w:color="auto"/>
      </w:divBdr>
    </w:div>
    <w:div w:id="805272418">
      <w:bodyDiv w:val="1"/>
      <w:marLeft w:val="0"/>
      <w:marRight w:val="0"/>
      <w:marTop w:val="0"/>
      <w:marBottom w:val="0"/>
      <w:divBdr>
        <w:top w:val="none" w:sz="0" w:space="0" w:color="auto"/>
        <w:left w:val="none" w:sz="0" w:space="0" w:color="auto"/>
        <w:bottom w:val="none" w:sz="0" w:space="0" w:color="auto"/>
        <w:right w:val="none" w:sz="0" w:space="0" w:color="auto"/>
      </w:divBdr>
    </w:div>
    <w:div w:id="8341540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03292200">
      <w:bodyDiv w:val="1"/>
      <w:marLeft w:val="0"/>
      <w:marRight w:val="0"/>
      <w:marTop w:val="0"/>
      <w:marBottom w:val="0"/>
      <w:divBdr>
        <w:top w:val="none" w:sz="0" w:space="0" w:color="auto"/>
        <w:left w:val="none" w:sz="0" w:space="0" w:color="auto"/>
        <w:bottom w:val="none" w:sz="0" w:space="0" w:color="auto"/>
        <w:right w:val="none" w:sz="0" w:space="0" w:color="auto"/>
      </w:divBdr>
    </w:div>
    <w:div w:id="910627319">
      <w:bodyDiv w:val="1"/>
      <w:marLeft w:val="0"/>
      <w:marRight w:val="0"/>
      <w:marTop w:val="0"/>
      <w:marBottom w:val="0"/>
      <w:divBdr>
        <w:top w:val="none" w:sz="0" w:space="0" w:color="auto"/>
        <w:left w:val="none" w:sz="0" w:space="0" w:color="auto"/>
        <w:bottom w:val="none" w:sz="0" w:space="0" w:color="auto"/>
        <w:right w:val="none" w:sz="0" w:space="0" w:color="auto"/>
      </w:divBdr>
    </w:div>
    <w:div w:id="959340120">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31029333">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093208852">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8768459">
      <w:bodyDiv w:val="1"/>
      <w:marLeft w:val="0"/>
      <w:marRight w:val="0"/>
      <w:marTop w:val="0"/>
      <w:marBottom w:val="0"/>
      <w:divBdr>
        <w:top w:val="none" w:sz="0" w:space="0" w:color="auto"/>
        <w:left w:val="none" w:sz="0" w:space="0" w:color="auto"/>
        <w:bottom w:val="none" w:sz="0" w:space="0" w:color="auto"/>
        <w:right w:val="none" w:sz="0" w:space="0" w:color="auto"/>
      </w:divBdr>
    </w:div>
    <w:div w:id="1179392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193396">
      <w:bodyDiv w:val="1"/>
      <w:marLeft w:val="0"/>
      <w:marRight w:val="0"/>
      <w:marTop w:val="0"/>
      <w:marBottom w:val="0"/>
      <w:divBdr>
        <w:top w:val="none" w:sz="0" w:space="0" w:color="auto"/>
        <w:left w:val="none" w:sz="0" w:space="0" w:color="auto"/>
        <w:bottom w:val="none" w:sz="0" w:space="0" w:color="auto"/>
        <w:right w:val="none" w:sz="0" w:space="0" w:color="auto"/>
      </w:divBdr>
    </w:div>
    <w:div w:id="1348750963">
      <w:bodyDiv w:val="1"/>
      <w:marLeft w:val="0"/>
      <w:marRight w:val="0"/>
      <w:marTop w:val="0"/>
      <w:marBottom w:val="0"/>
      <w:divBdr>
        <w:top w:val="none" w:sz="0" w:space="0" w:color="auto"/>
        <w:left w:val="none" w:sz="0" w:space="0" w:color="auto"/>
        <w:bottom w:val="none" w:sz="0" w:space="0" w:color="auto"/>
        <w:right w:val="none" w:sz="0" w:space="0" w:color="auto"/>
      </w:divBdr>
    </w:div>
    <w:div w:id="1354380287">
      <w:bodyDiv w:val="1"/>
      <w:marLeft w:val="0"/>
      <w:marRight w:val="0"/>
      <w:marTop w:val="0"/>
      <w:marBottom w:val="0"/>
      <w:divBdr>
        <w:top w:val="none" w:sz="0" w:space="0" w:color="auto"/>
        <w:left w:val="none" w:sz="0" w:space="0" w:color="auto"/>
        <w:bottom w:val="none" w:sz="0" w:space="0" w:color="auto"/>
        <w:right w:val="none" w:sz="0" w:space="0" w:color="auto"/>
      </w:divBdr>
    </w:div>
    <w:div w:id="1393310196">
      <w:bodyDiv w:val="1"/>
      <w:marLeft w:val="0"/>
      <w:marRight w:val="0"/>
      <w:marTop w:val="0"/>
      <w:marBottom w:val="0"/>
      <w:divBdr>
        <w:top w:val="none" w:sz="0" w:space="0" w:color="auto"/>
        <w:left w:val="none" w:sz="0" w:space="0" w:color="auto"/>
        <w:bottom w:val="none" w:sz="0" w:space="0" w:color="auto"/>
        <w:right w:val="none" w:sz="0" w:space="0" w:color="auto"/>
      </w:divBdr>
    </w:div>
    <w:div w:id="140583382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3154448">
      <w:bodyDiv w:val="1"/>
      <w:marLeft w:val="0"/>
      <w:marRight w:val="0"/>
      <w:marTop w:val="0"/>
      <w:marBottom w:val="0"/>
      <w:divBdr>
        <w:top w:val="none" w:sz="0" w:space="0" w:color="auto"/>
        <w:left w:val="none" w:sz="0" w:space="0" w:color="auto"/>
        <w:bottom w:val="none" w:sz="0" w:space="0" w:color="auto"/>
        <w:right w:val="none" w:sz="0" w:space="0" w:color="auto"/>
      </w:divBdr>
    </w:div>
    <w:div w:id="14928731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59977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6370583">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66668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4214786">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151349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3982449">
      <w:bodyDiv w:val="1"/>
      <w:marLeft w:val="0"/>
      <w:marRight w:val="0"/>
      <w:marTop w:val="0"/>
      <w:marBottom w:val="0"/>
      <w:divBdr>
        <w:top w:val="none" w:sz="0" w:space="0" w:color="auto"/>
        <w:left w:val="none" w:sz="0" w:space="0" w:color="auto"/>
        <w:bottom w:val="none" w:sz="0" w:space="0" w:color="auto"/>
        <w:right w:val="none" w:sz="0" w:space="0" w:color="auto"/>
      </w:divBdr>
    </w:div>
    <w:div w:id="1817646712">
      <w:bodyDiv w:val="1"/>
      <w:marLeft w:val="0"/>
      <w:marRight w:val="0"/>
      <w:marTop w:val="0"/>
      <w:marBottom w:val="0"/>
      <w:divBdr>
        <w:top w:val="none" w:sz="0" w:space="0" w:color="auto"/>
        <w:left w:val="none" w:sz="0" w:space="0" w:color="auto"/>
        <w:bottom w:val="none" w:sz="0" w:space="0" w:color="auto"/>
        <w:right w:val="none" w:sz="0" w:space="0" w:color="auto"/>
      </w:divBdr>
    </w:div>
    <w:div w:id="1840777550">
      <w:bodyDiv w:val="1"/>
      <w:marLeft w:val="0"/>
      <w:marRight w:val="0"/>
      <w:marTop w:val="0"/>
      <w:marBottom w:val="0"/>
      <w:divBdr>
        <w:top w:val="none" w:sz="0" w:space="0" w:color="auto"/>
        <w:left w:val="none" w:sz="0" w:space="0" w:color="auto"/>
        <w:bottom w:val="none" w:sz="0" w:space="0" w:color="auto"/>
        <w:right w:val="none" w:sz="0" w:space="0" w:color="auto"/>
      </w:divBdr>
    </w:div>
    <w:div w:id="1840778212">
      <w:bodyDiv w:val="1"/>
      <w:marLeft w:val="0"/>
      <w:marRight w:val="0"/>
      <w:marTop w:val="0"/>
      <w:marBottom w:val="0"/>
      <w:divBdr>
        <w:top w:val="none" w:sz="0" w:space="0" w:color="auto"/>
        <w:left w:val="none" w:sz="0" w:space="0" w:color="auto"/>
        <w:bottom w:val="none" w:sz="0" w:space="0" w:color="auto"/>
        <w:right w:val="none" w:sz="0" w:space="0" w:color="auto"/>
      </w:divBdr>
    </w:div>
    <w:div w:id="18565048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470725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1061757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1</Pages>
  <Words>1279</Words>
  <Characters>7294</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8556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Frank Hsu (徐建芳)</cp:lastModifiedBy>
  <cp:revision>42</cp:revision>
  <cp:lastPrinted>2010-05-04T03:47:00Z</cp:lastPrinted>
  <dcterms:created xsi:type="dcterms:W3CDTF">2025-02-10T05:16:00Z</dcterms:created>
  <dcterms:modified xsi:type="dcterms:W3CDTF">2025-03-04T01:43:00Z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