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Pr="00422759"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Pr="00422759"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 xml:space="preserve">suggest </w:t>
            </w:r>
            <w:proofErr w:type="gramStart"/>
            <w:r w:rsidRPr="0010116C">
              <w:rPr>
                <w:rFonts w:ascii="Calibri" w:eastAsia="Malgun Gothic" w:hAnsi="Calibri" w:cs="Arial"/>
                <w:sz w:val="18"/>
                <w:szCs w:val="18"/>
              </w:rPr>
              <w:t>to modify</w:t>
            </w:r>
            <w:proofErr w:type="gramEnd"/>
            <w:r w:rsidRPr="0010116C">
              <w:rPr>
                <w:rFonts w:ascii="Calibri" w:eastAsia="Malgun Gothic" w:hAnsi="Calibri" w:cs="Arial"/>
                <w:sz w:val="18"/>
                <w:szCs w:val="18"/>
              </w:rPr>
              <w:t xml:space="preserve">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xml:space="preserve">Change the sentence to "This amendment defines modifications to the IEEE 802.11 medium access control (MAC) sublayer for ..." and the same change to </w:t>
            </w:r>
            <w:proofErr w:type="spellStart"/>
            <w:r w:rsidRPr="00F13CC0">
              <w:rPr>
                <w:rFonts w:ascii="Calibri" w:eastAsia="Malgun Gothic" w:hAnsi="Calibri" w:cs="Arial"/>
                <w:sz w:val="18"/>
                <w:szCs w:val="18"/>
              </w:rPr>
              <w:t>pp.ll</w:t>
            </w:r>
            <w:proofErr w:type="spellEnd"/>
            <w:r w:rsidRPr="00F13CC0">
              <w:rPr>
                <w:rFonts w:ascii="Calibri" w:eastAsia="Malgun Gothic" w:hAnsi="Calibri" w:cs="Arial"/>
                <w:sz w:val="18"/>
                <w:szCs w:val="18"/>
              </w:rPr>
              <w:t xml:space="preserve">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w:t>
            </w:r>
            <w:proofErr w:type="gramStart"/>
            <w:r>
              <w:rPr>
                <w:rFonts w:ascii="Calibri" w:eastAsia="Malgun Gothic" w:hAnsi="Calibri" w:cs="Arial"/>
                <w:sz w:val="18"/>
                <w:szCs w:val="18"/>
              </w:rPr>
              <w:t>feature</w:t>
            </w:r>
            <w:proofErr w:type="gramEnd"/>
            <w:r>
              <w:rPr>
                <w:rFonts w:ascii="Calibri" w:eastAsia="Malgun Gothic" w:hAnsi="Calibri" w:cs="Arial"/>
                <w:sz w:val="18"/>
                <w:szCs w:val="18"/>
              </w:rPr>
              <w:t xml:space="preserv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xml:space="preserve">There should not be a space before a closing </w:t>
            </w:r>
            <w:proofErr w:type="spellStart"/>
            <w:r w:rsidRPr="00B9338B">
              <w:rPr>
                <w:rFonts w:ascii="Calibri" w:eastAsia="Malgun Gothic" w:hAnsi="Calibri" w:cs="Arial"/>
                <w:sz w:val="18"/>
                <w:szCs w:val="18"/>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49B8D4" w14:textId="58BEAAAC" w:rsidR="00EC1FE4" w:rsidRDefault="009C59F8" w:rsidP="009C59F8">
            <w:pPr>
              <w:rPr>
                <w:rFonts w:ascii="Calibri" w:eastAsia="Malgun Gothic" w:hAnsi="Calibri" w:cs="Arial"/>
                <w:sz w:val="18"/>
                <w:szCs w:val="18"/>
              </w:rPr>
            </w:pPr>
            <w:r>
              <w:rPr>
                <w:rFonts w:ascii="Calibri" w:eastAsia="Malgun Gothic" w:hAnsi="Calibri" w:cs="Arial"/>
                <w:sz w:val="18"/>
                <w:szCs w:val="18"/>
              </w:rPr>
              <w:t>Rejected –</w:t>
            </w:r>
          </w:p>
          <w:p w14:paraId="7A1CC713" w14:textId="77777777" w:rsidR="009C59F8" w:rsidRDefault="009C59F8" w:rsidP="009C59F8">
            <w:pPr>
              <w:rPr>
                <w:rFonts w:ascii="Calibri" w:eastAsia="Malgun Gothic" w:hAnsi="Calibri" w:cs="Arial"/>
                <w:sz w:val="18"/>
                <w:szCs w:val="18"/>
              </w:rPr>
            </w:pPr>
          </w:p>
          <w:p w14:paraId="6EE8ABC1" w14:textId="1749CB4F" w:rsidR="009C59F8" w:rsidRDefault="009C59F8" w:rsidP="009C59F8">
            <w:pPr>
              <w:rPr>
                <w:rFonts w:ascii="Calibri" w:eastAsia="Malgun Gothic" w:hAnsi="Calibri" w:cs="Arial"/>
                <w:sz w:val="18"/>
                <w:szCs w:val="18"/>
              </w:rPr>
            </w:pPr>
            <w:r>
              <w:rPr>
                <w:rFonts w:ascii="Calibri" w:eastAsia="Malgun Gothic" w:hAnsi="Calibri" w:cs="Arial"/>
                <w:sz w:val="18"/>
                <w:szCs w:val="18"/>
              </w:rPr>
              <w:t xml:space="preserve">The commenter does not specify the location. </w:t>
            </w: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xml:space="preserve">Delete </w:t>
            </w:r>
            <w:proofErr w:type="gramStart"/>
            <w:r w:rsidRPr="00B9338B">
              <w:rPr>
                <w:rFonts w:ascii="Calibri" w:eastAsia="Malgun Gothic" w:hAnsi="Calibri" w:cs="Arial"/>
                <w:sz w:val="18"/>
                <w:szCs w:val="18"/>
              </w:rPr>
              <w:t>both of them</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 xml:space="preserve">The use of "may be" is inappropriate here and should </w:t>
            </w:r>
            <w:proofErr w:type="gramStart"/>
            <w:r w:rsidRPr="00FE1AE2">
              <w:rPr>
                <w:rFonts w:ascii="Calibri" w:eastAsia="Malgun Gothic" w:hAnsi="Calibri" w:cs="Arial"/>
                <w:sz w:val="18"/>
                <w:szCs w:val="18"/>
              </w:rPr>
              <w:t>reverting back</w:t>
            </w:r>
            <w:proofErr w:type="gramEnd"/>
            <w:r w:rsidRPr="00FE1AE2">
              <w:rPr>
                <w:rFonts w:ascii="Calibri" w:eastAsia="Malgun Gothic" w:hAnsi="Calibri" w:cs="Arial"/>
                <w:sz w:val="18"/>
                <w:szCs w:val="18"/>
              </w:rPr>
              <w:t xml:space="preserve">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320196" w:rsidRDefault="002E3F8B" w:rsidP="002E3F8B">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320196" w:rsidRDefault="002E3F8B" w:rsidP="002E3F8B">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320196" w:rsidRDefault="002E3F8B" w:rsidP="002E3F8B">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320196" w:rsidRDefault="002E3F8B" w:rsidP="002E3F8B">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320196" w:rsidRDefault="002E3F8B" w:rsidP="002E3F8B">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Pr="00320196" w:rsidRDefault="00320F90" w:rsidP="00320F90">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 xml:space="preserve">Revised – </w:t>
            </w:r>
          </w:p>
          <w:p w14:paraId="208E979F" w14:textId="77777777" w:rsidR="00320F90" w:rsidRPr="00320196" w:rsidRDefault="00320F90" w:rsidP="00320F90">
            <w:pPr>
              <w:rPr>
                <w:rFonts w:ascii="Calibri" w:eastAsia="Malgun Gothic" w:hAnsi="Calibri" w:cs="Arial"/>
                <w:sz w:val="18"/>
                <w:szCs w:val="18"/>
                <w:highlight w:val="yellow"/>
              </w:rPr>
            </w:pPr>
          </w:p>
          <w:p w14:paraId="195B6EFA" w14:textId="77777777" w:rsidR="00320F90" w:rsidRPr="00320196" w:rsidRDefault="00320F90" w:rsidP="00320F90">
            <w:pPr>
              <w:rPr>
                <w:rFonts w:ascii="Calibri" w:eastAsia="Malgun Gothic" w:hAnsi="Calibri" w:cs="Arial"/>
                <w:sz w:val="18"/>
                <w:szCs w:val="18"/>
                <w:highlight w:val="yellow"/>
              </w:rPr>
            </w:pPr>
            <w:r w:rsidRPr="00320196">
              <w:rPr>
                <w:rFonts w:ascii="Calibri" w:eastAsia="Malgun Gothic" w:hAnsi="Calibri" w:cs="Arial"/>
                <w:sz w:val="18"/>
                <w:szCs w:val="18"/>
                <w:highlight w:val="yellow"/>
              </w:rPr>
              <w:t xml:space="preserve">Agree in principle with the commenter. </w:t>
            </w:r>
          </w:p>
          <w:p w14:paraId="63BD39D8" w14:textId="77777777" w:rsidR="00320F90" w:rsidRPr="00320196" w:rsidRDefault="00320F90" w:rsidP="00320F90">
            <w:pPr>
              <w:rPr>
                <w:rFonts w:ascii="Calibri" w:eastAsia="Malgun Gothic" w:hAnsi="Calibri" w:cs="Arial"/>
                <w:sz w:val="18"/>
                <w:szCs w:val="18"/>
                <w:highlight w:val="yellow"/>
              </w:rPr>
            </w:pPr>
          </w:p>
          <w:p w14:paraId="6D61092E" w14:textId="3131556C" w:rsidR="00320F90" w:rsidRPr="00320196" w:rsidRDefault="00320F90" w:rsidP="00320F90">
            <w:pPr>
              <w:rPr>
                <w:rFonts w:ascii="Calibri" w:eastAsia="Malgun Gothic" w:hAnsi="Calibri" w:cs="Arial"/>
                <w:sz w:val="18"/>
                <w:szCs w:val="18"/>
                <w:highlight w:val="yellow"/>
              </w:rPr>
            </w:pPr>
            <w:proofErr w:type="spellStart"/>
            <w:r w:rsidRPr="00320196">
              <w:rPr>
                <w:rFonts w:ascii="Calibri" w:eastAsia="Malgun Gothic" w:hAnsi="Calibri" w:cs="Arial"/>
                <w:sz w:val="18"/>
                <w:szCs w:val="18"/>
                <w:highlight w:val="yellow"/>
              </w:rPr>
              <w:t>TGbi</w:t>
            </w:r>
            <w:proofErr w:type="spellEnd"/>
            <w:r w:rsidRPr="00320196">
              <w:rPr>
                <w:rFonts w:ascii="Calibri" w:eastAsia="Malgun Gothic" w:hAnsi="Calibri" w:cs="Arial"/>
                <w:sz w:val="18"/>
                <w:szCs w:val="18"/>
                <w:highlight w:val="yellow"/>
              </w:rPr>
              <w:t xml:space="preserve"> editor to make the changes shown in the latest version of 11-25/0295 under all headings that include CID 897</w:t>
            </w:r>
          </w:p>
          <w:p w14:paraId="5E77DCD3" w14:textId="77777777" w:rsidR="002E3F8B" w:rsidRPr="00320196" w:rsidRDefault="002E3F8B" w:rsidP="002E3F8B">
            <w:pPr>
              <w:rPr>
                <w:rFonts w:ascii="Calibri" w:eastAsia="Malgun Gothic" w:hAnsi="Calibri" w:cs="Arial"/>
                <w:sz w:val="18"/>
                <w:szCs w:val="18"/>
                <w:highlight w:val="yellow"/>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The text "A STA can supply a list of PMK identifiers in the (Re)Association Request frame or first FILS </w:t>
            </w:r>
            <w:proofErr w:type="spellStart"/>
            <w:r w:rsidRPr="006C03FD">
              <w:rPr>
                <w:rFonts w:ascii="Calibri" w:eastAsia="Malgun Gothic" w:hAnsi="Calibri" w:cs="Arial"/>
                <w:sz w:val="18"/>
                <w:szCs w:val="18"/>
              </w:rPr>
              <w:t>Authentica</w:t>
            </w:r>
            <w:proofErr w:type="spellEnd"/>
            <w:r w:rsidRPr="006C03FD">
              <w:rPr>
                <w:rFonts w:ascii="Calibri" w:eastAsia="Malgun Gothic" w:hAnsi="Calibri" w:cs="Arial"/>
                <w:sz w:val="18"/>
                <w:szCs w:val="18"/>
              </w:rPr>
              <w:t>-</w:t>
            </w:r>
            <w:r w:rsidRPr="006C03FD">
              <w:rPr>
                <w:rFonts w:ascii="Calibri" w:eastAsia="Malgun Gothic" w:hAnsi="Calibri" w:cs="Arial"/>
                <w:sz w:val="18"/>
                <w:szCs w:val="18"/>
              </w:rPr>
              <w:br/>
            </w:r>
            <w:proofErr w:type="spellStart"/>
            <w:r w:rsidRPr="006C03FD">
              <w:rPr>
                <w:rFonts w:ascii="Calibri" w:eastAsia="Malgun Gothic" w:hAnsi="Calibri" w:cs="Arial"/>
                <w:sz w:val="18"/>
                <w:szCs w:val="18"/>
              </w:rPr>
              <w:t>tion</w:t>
            </w:r>
            <w:proofErr w:type="spellEnd"/>
            <w:r w:rsidRPr="006C03FD">
              <w:rPr>
                <w:rFonts w:ascii="Calibri" w:eastAsia="Malgun Gothic" w:hAnsi="Calibri" w:cs="Arial"/>
                <w:sz w:val="18"/>
                <w:szCs w:val="18"/>
              </w:rPr>
              <w:t xml:space="preserve">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 xml:space="preserve">the STA and Authenticator is out of the scope of this standard." has too many first and second. Maybe it can be </w:t>
            </w:r>
            <w:proofErr w:type="gramStart"/>
            <w:r w:rsidRPr="006C03FD">
              <w:rPr>
                <w:rFonts w:ascii="Calibri" w:eastAsia="Malgun Gothic" w:hAnsi="Calibri" w:cs="Arial"/>
                <w:sz w:val="18"/>
                <w:szCs w:val="18"/>
              </w:rPr>
              <w:t>unify</w:t>
            </w:r>
            <w:proofErr w:type="gramEnd"/>
            <w:r w:rsidRPr="006C03FD">
              <w:rPr>
                <w:rFonts w:ascii="Calibri" w:eastAsia="Malgun Gothic" w:hAnsi="Calibri" w:cs="Arial"/>
                <w:sz w:val="18"/>
                <w:szCs w:val="18"/>
              </w:rPr>
              <w:t xml:space="preserve"> so you say "A STA can supply a list of PMK identifiers in the (Re)Association Request frame or on the first Authentication frame of the FILS, IEEE 802.1X , or EDPKE Authentication </w:t>
            </w:r>
            <w:proofErr w:type="spellStart"/>
            <w:r w:rsidRPr="006C03FD">
              <w:rPr>
                <w:rFonts w:ascii="Calibri" w:eastAsia="Malgun Gothic" w:hAnsi="Calibri" w:cs="Arial"/>
                <w:sz w:val="18"/>
                <w:szCs w:val="18"/>
              </w:rPr>
              <w:t>procedures."Same</w:t>
            </w:r>
            <w:proofErr w:type="spellEnd"/>
            <w:r w:rsidRPr="006C03FD">
              <w:rPr>
                <w:rFonts w:ascii="Calibri" w:eastAsia="Malgun Gothic" w:hAnsi="Calibri" w:cs="Arial"/>
                <w:sz w:val="18"/>
                <w:szCs w:val="18"/>
              </w:rPr>
              <w:t xml:space="preserv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It is important that the first Authentication frame has a list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 xml:space="preserve">"Within IEEE Std 802.11, EAPOL PDUs are carried as MSDUs within one or more Data frames or are carried within Authentication frames (see 12.16.5 (IEEE 802.1X </w:t>
            </w:r>
            <w:proofErr w:type="spellStart"/>
            <w:r w:rsidRPr="00E76663">
              <w:rPr>
                <w:rFonts w:ascii="Calibri" w:eastAsia="Malgun Gothic" w:hAnsi="Calibri" w:cs="Arial"/>
                <w:sz w:val="18"/>
                <w:szCs w:val="18"/>
              </w:rPr>
              <w:t>authentica-tion</w:t>
            </w:r>
            <w:proofErr w:type="spellEnd"/>
            <w:r w:rsidRPr="00E76663">
              <w:rPr>
                <w:rFonts w:ascii="Calibri" w:eastAsia="Malgun Gothic" w:hAnsi="Calibri" w:cs="Arial"/>
                <w:sz w:val="18"/>
                <w:szCs w:val="18"/>
              </w:rPr>
              <w:t xml:space="preserve"> utilizing Authentication frames))" -- </w:t>
            </w:r>
            <w:proofErr w:type="spellStart"/>
            <w:r w:rsidRPr="00E76663">
              <w:rPr>
                <w:rFonts w:ascii="Calibri" w:eastAsia="Malgun Gothic" w:hAnsi="Calibri" w:cs="Arial"/>
                <w:sz w:val="18"/>
                <w:szCs w:val="18"/>
              </w:rPr>
              <w:t>xref</w:t>
            </w:r>
            <w:proofErr w:type="spellEnd"/>
            <w:r w:rsidRPr="00E76663">
              <w:rPr>
                <w:rFonts w:ascii="Calibri" w:eastAsia="Malgun Gothic" w:hAnsi="Calibri" w:cs="Arial"/>
                <w:sz w:val="18"/>
                <w:szCs w:val="18"/>
              </w:rPr>
              <w:t xml:space="preserve">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At the beginning of clause 4.5.4.2 Authentication, the two initial paragraphs do say the same, but with different words, although one looks like is generic for IEEE 802.11 and the other for RSNA. Maybe it would be good to integrate both paragraphs in </w:t>
            </w:r>
            <w:proofErr w:type="gramStart"/>
            <w:r w:rsidRPr="00EA5ABC">
              <w:rPr>
                <w:rFonts w:ascii="Calibri" w:eastAsia="Malgun Gothic" w:hAnsi="Calibri" w:cs="Arial"/>
                <w:sz w:val="18"/>
                <w:szCs w:val="18"/>
              </w:rPr>
              <w:t>a single one</w:t>
            </w:r>
            <w:proofErr w:type="gramEnd"/>
            <w:r w:rsidRPr="00EA5ABC">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Please check if the change </w:t>
            </w:r>
            <w:proofErr w:type="spellStart"/>
            <w:r w:rsidRPr="00EA5ABC">
              <w:rPr>
                <w:rFonts w:ascii="Calibri" w:eastAsia="Malgun Gothic" w:hAnsi="Calibri" w:cs="Arial"/>
                <w:sz w:val="18"/>
                <w:szCs w:val="18"/>
              </w:rPr>
              <w:t>si</w:t>
            </w:r>
            <w:proofErr w:type="spellEnd"/>
            <w:r w:rsidRPr="00EA5ABC">
              <w:rPr>
                <w:rFonts w:ascii="Calibri" w:eastAsia="Malgun Gothic" w:hAnsi="Calibri" w:cs="Arial"/>
                <w:sz w:val="18"/>
                <w:szCs w:val="18"/>
              </w:rPr>
              <w:t xml:space="preserve">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lastRenderedPageBreak/>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2B64CA3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lastRenderedPageBreak/>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 xml:space="preserve">Leftmost cell should not have "element" but should have </w:t>
            </w:r>
            <w:proofErr w:type="spellStart"/>
            <w:r w:rsidRPr="00FB62BF">
              <w:rPr>
                <w:rFonts w:ascii="Calibri" w:eastAsia="Malgun Gothic" w:hAnsi="Calibri" w:cs="Arial"/>
                <w:sz w:val="18"/>
                <w:szCs w:val="18"/>
              </w:rPr>
              <w:t>xref</w:t>
            </w:r>
            <w:proofErr w:type="spellEnd"/>
            <w:r w:rsidRPr="00FB62BF">
              <w:rPr>
                <w:rFonts w:ascii="Calibri" w:eastAsia="Malgun Gothic" w:hAnsi="Calibri" w:cs="Arial"/>
                <w:sz w:val="18"/>
                <w:szCs w:val="18"/>
              </w:rPr>
              <w:t xml:space="preserve">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 xml:space="preserve">Response subfield to 1" All other entries use "field" is this </w:t>
            </w:r>
            <w:proofErr w:type="spellStart"/>
            <w:r w:rsidRPr="00F31830">
              <w:rPr>
                <w:rFonts w:ascii="Calibri" w:eastAsia="Malgun Gothic" w:hAnsi="Calibri" w:cs="Arial"/>
                <w:sz w:val="18"/>
                <w:szCs w:val="18"/>
              </w:rPr>
              <w:t>differenT</w:t>
            </w:r>
            <w:proofErr w:type="spellEnd"/>
            <w:r w:rsidRPr="00F31830">
              <w:rPr>
                <w:rFonts w:ascii="Calibri" w:eastAsia="Malgun Gothic" w:hAnsi="Calibri" w:cs="Arial"/>
                <w:sz w:val="18"/>
                <w:szCs w:val="18"/>
              </w:rPr>
              <w:t xml:space="preserve">.  I think that 11m prefers field and </w:t>
            </w:r>
            <w:proofErr w:type="spellStart"/>
            <w:r w:rsidRPr="00F31830">
              <w:rPr>
                <w:rFonts w:ascii="Calibri" w:eastAsia="Malgun Gothic" w:hAnsi="Calibri" w:cs="Arial"/>
                <w:sz w:val="18"/>
                <w:szCs w:val="18"/>
              </w:rPr>
              <w:t>noit</w:t>
            </w:r>
            <w:proofErr w:type="spellEnd"/>
            <w:r w:rsidRPr="00F31830">
              <w:rPr>
                <w:rFonts w:ascii="Calibri" w:eastAsia="Malgun Gothic" w:hAnsi="Calibri" w:cs="Arial"/>
                <w:sz w:val="18"/>
                <w:szCs w:val="18"/>
              </w:rPr>
              <w:t xml:space="preserve">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 xml:space="preserve">Replace with "a non-AP STA that is not affiliated with a non-AP MLD, or a non-AP MLD". That is, insert a </w:t>
            </w:r>
            <w:r w:rsidRPr="00056F91">
              <w:rPr>
                <w:rFonts w:ascii="Calibri" w:eastAsia="Malgun Gothic" w:hAnsi="Calibri" w:cs="Arial"/>
                <w:sz w:val="18"/>
                <w:szCs w:val="18"/>
              </w:rPr>
              <w:lastRenderedPageBreak/>
              <w:t>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lastRenderedPageBreak/>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77777777" w:rsidR="00FF0F9A" w:rsidRPr="00477985" w:rsidRDefault="00FF0F9A" w:rsidP="00FF0F9A">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468</w:t>
            </w:r>
          </w:p>
          <w:p w14:paraId="5E9ED8AC" w14:textId="77777777" w:rsidR="00D67F90" w:rsidRDefault="00D67F90" w:rsidP="00D67F90">
            <w:pPr>
              <w:rPr>
                <w:ins w:id="2"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3"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lastRenderedPageBreak/>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 xml:space="preserve">Change to "The DS MAC Address element is used by a non-AP MLD or by a non-AP STA that is not affiliated with a non-AP MLD" and then "AP or an AP MLD" to "AP MLD or an AP" </w:t>
            </w:r>
            <w:proofErr w:type="gramStart"/>
            <w:r w:rsidRPr="00117626">
              <w:rPr>
                <w:rFonts w:ascii="Calibri" w:eastAsia="Malgun Gothic" w:hAnsi="Calibri" w:cs="Arial"/>
                <w:sz w:val="18"/>
                <w:szCs w:val="18"/>
              </w:rPr>
              <w:t>later on</w:t>
            </w:r>
            <w:proofErr w:type="gramEnd"/>
            <w:r w:rsidRPr="00117626">
              <w:rPr>
                <w:rFonts w:ascii="Calibri" w:eastAsia="Malgun Gothic" w:hAnsi="Calibri" w:cs="Arial"/>
                <w:sz w:val="18"/>
                <w:szCs w:val="18"/>
              </w:rPr>
              <w:t xml:space="preserve">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60847CEA" w:rsidR="00FC772A" w:rsidRPr="00477985" w:rsidRDefault="00FC772A" w:rsidP="00FC77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I notice that there are a lot of </w:t>
            </w:r>
            <w:proofErr w:type="spellStart"/>
            <w:r w:rsidRPr="001574F1">
              <w:rPr>
                <w:rFonts w:ascii="Calibri" w:eastAsia="Malgun Gothic" w:hAnsi="Calibri" w:cs="Arial"/>
                <w:sz w:val="18"/>
                <w:szCs w:val="18"/>
              </w:rPr>
              <w:t>hyperliinks</w:t>
            </w:r>
            <w:proofErr w:type="spellEnd"/>
            <w:r w:rsidRPr="001574F1">
              <w:rPr>
                <w:rFonts w:ascii="Calibri" w:eastAsia="Malgun Gothic" w:hAnsi="Calibri" w:cs="Arial"/>
                <w:sz w:val="18"/>
                <w:szCs w:val="18"/>
              </w:rPr>
              <w:t xml:space="preserve">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Fix cited links </w:t>
            </w:r>
            <w:proofErr w:type="spellStart"/>
            <w:r w:rsidRPr="001574F1">
              <w:rPr>
                <w:rFonts w:ascii="Calibri" w:eastAsia="Malgun Gothic" w:hAnsi="Calibri" w:cs="Arial"/>
                <w:sz w:val="18"/>
                <w:szCs w:val="18"/>
              </w:rPr>
              <w:t>pand</w:t>
            </w:r>
            <w:proofErr w:type="spellEnd"/>
            <w:r w:rsidRPr="001574F1">
              <w:rPr>
                <w:rFonts w:ascii="Calibri" w:eastAsia="Malgun Gothic" w:hAnsi="Calibri" w:cs="Arial"/>
                <w:sz w:val="18"/>
                <w:szCs w:val="18"/>
              </w:rPr>
              <w:t xml:space="preserve">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hyperlink since that paragraph does not exist in 11bi. The hyperlink will be there once the 11bi is incorporated into </w:t>
            </w:r>
            <w:proofErr w:type="spellStart"/>
            <w:r>
              <w:rPr>
                <w:rFonts w:ascii="Calibri" w:eastAsia="Malgun Gothic" w:hAnsi="Calibri" w:cs="Arial"/>
                <w:sz w:val="18"/>
                <w:szCs w:val="18"/>
              </w:rPr>
              <w:t>TGm</w:t>
            </w:r>
            <w:proofErr w:type="spellEnd"/>
            <w:r>
              <w:rPr>
                <w:rFonts w:ascii="Calibri" w:eastAsia="Malgun Gothic" w:hAnsi="Calibri" w:cs="Arial"/>
                <w:sz w:val="18"/>
                <w:szCs w:val="18"/>
              </w:rPr>
              <w:t xml:space="preserve">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w:t>
            </w:r>
            <w:proofErr w:type="spellStart"/>
            <w:r w:rsidRPr="008F0778">
              <w:rPr>
                <w:rFonts w:ascii="Calibri" w:eastAsia="Malgun Gothic" w:hAnsi="Calibri" w:cs="Arial"/>
                <w:sz w:val="18"/>
                <w:szCs w:val="18"/>
              </w:rPr>
              <w:t>Capabalities</w:t>
            </w:r>
            <w:proofErr w:type="spellEnd"/>
            <w:r w:rsidRPr="008F0778">
              <w:rPr>
                <w:rFonts w:ascii="Calibri" w:eastAsia="Malgun Gothic" w:hAnsi="Calibri" w:cs="Arial"/>
                <w:sz w:val="18"/>
                <w:szCs w:val="18"/>
              </w:rPr>
              <w:t xml:space="preserve"> and Operation Parameters Request" and "Capabilities and Operation Parameters Request in all </w:t>
            </w:r>
            <w:proofErr w:type="spellStart"/>
            <w:r w:rsidRPr="008F0778">
              <w:rPr>
                <w:rFonts w:ascii="Calibri" w:eastAsia="Malgun Gothic" w:hAnsi="Calibri" w:cs="Arial"/>
                <w:sz w:val="18"/>
                <w:szCs w:val="18"/>
              </w:rPr>
              <w:t>occurences</w:t>
            </w:r>
            <w:proofErr w:type="spellEnd"/>
            <w:r w:rsidRPr="008F0778">
              <w:rPr>
                <w:rFonts w:ascii="Calibri" w:eastAsia="Malgun Gothic" w:hAnsi="Calibri" w:cs="Arial"/>
                <w:sz w:val="18"/>
                <w:szCs w:val="18"/>
              </w:rPr>
              <w:t xml:space="preserve"> (and no, not when there is </w:t>
            </w:r>
            <w:proofErr w:type="spellStart"/>
            <w:r w:rsidRPr="008F0778">
              <w:rPr>
                <w:rFonts w:ascii="Calibri" w:eastAsia="Malgun Gothic" w:hAnsi="Calibri" w:cs="Arial"/>
                <w:sz w:val="18"/>
                <w:szCs w:val="18"/>
              </w:rPr>
              <w:t>alerady</w:t>
            </w:r>
            <w:proofErr w:type="spellEnd"/>
            <w:r w:rsidRPr="008F0778">
              <w:rPr>
                <w:rFonts w:ascii="Calibri" w:eastAsia="Malgun Gothic" w:hAnsi="Calibri" w:cs="Arial"/>
                <w:sz w:val="18"/>
                <w:szCs w:val="18"/>
              </w:rPr>
              <w:t xml:space="preserve">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lastRenderedPageBreak/>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 xml:space="preserve">Why is dialog token 3 for </w:t>
            </w:r>
            <w:proofErr w:type="gramStart"/>
            <w:r w:rsidRPr="00DD647C">
              <w:rPr>
                <w:rFonts w:ascii="Calibri" w:eastAsia="Malgun Gothic" w:hAnsi="Calibri" w:cs="Arial"/>
                <w:sz w:val="18"/>
                <w:szCs w:val="18"/>
              </w:rPr>
              <w:t>non MLO</w:t>
            </w:r>
            <w:proofErr w:type="gramEnd"/>
            <w:r w:rsidRPr="00DD647C">
              <w:rPr>
                <w:rFonts w:ascii="Calibri" w:eastAsia="Malgun Gothic" w:hAnsi="Calibri" w:cs="Arial"/>
                <w:sz w:val="18"/>
                <w:szCs w:val="18"/>
              </w:rPr>
              <w:t>,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 xml:space="preserve">There are a bunch of "&lt;blah&gt; action </w:t>
            </w:r>
            <w:proofErr w:type="spellStart"/>
            <w:r w:rsidRPr="00B61F9D">
              <w:rPr>
                <w:rFonts w:ascii="Calibri" w:eastAsia="Malgun Gothic" w:hAnsi="Calibri" w:cs="Arial"/>
                <w:sz w:val="18"/>
                <w:szCs w:val="18"/>
              </w:rPr>
              <w:t>frame"s</w:t>
            </w:r>
            <w:proofErr w:type="spellEnd"/>
            <w:r w:rsidRPr="00B61F9D">
              <w:rPr>
                <w:rFonts w:ascii="Calibri" w:eastAsia="Malgun Gothic" w:hAnsi="Calibri" w:cs="Arial"/>
                <w:sz w:val="18"/>
                <w:szCs w:val="18"/>
              </w:rPr>
              <w:t>.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lastRenderedPageBreak/>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E226F" w:rsidRDefault="00DE226F" w:rsidP="00DE226F">
            <w:pPr>
              <w:rPr>
                <w:rFonts w:ascii="Calibri" w:eastAsia="Malgun Gothic" w:hAnsi="Calibri" w:cs="Arial"/>
                <w:sz w:val="18"/>
                <w:szCs w:val="18"/>
              </w:rPr>
            </w:pPr>
          </w:p>
          <w:p w14:paraId="1A82D234" w14:textId="19D7E709" w:rsidR="00DE226F" w:rsidRDefault="00DE226F" w:rsidP="00DE226F">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E226F" w:rsidRDefault="00DE226F" w:rsidP="00DE226F">
            <w:pPr>
              <w:rPr>
                <w:rFonts w:ascii="Calibri" w:eastAsia="Malgun Gothic" w:hAnsi="Calibri" w:cs="Arial"/>
                <w:sz w:val="18"/>
                <w:szCs w:val="18"/>
              </w:rPr>
            </w:pPr>
          </w:p>
          <w:p w14:paraId="6EBA97D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An HE STA (#7024)has a MAC and MLME that comprises the functions defined in Clause 26 (</w:t>
            </w:r>
            <w:proofErr w:type="spellStart"/>
            <w:r w:rsidRPr="00956D83">
              <w:rPr>
                <w:rFonts w:ascii="Calibri" w:eastAsia="Malgun Gothic" w:hAnsi="Calibri" w:cs="Arial"/>
                <w:i/>
                <w:iCs/>
                <w:sz w:val="18"/>
                <w:szCs w:val="18"/>
              </w:rPr>
              <w:t>Highefficiency</w:t>
            </w:r>
            <w:proofErr w:type="spellEnd"/>
          </w:p>
          <w:p w14:paraId="075FB281"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E226F" w:rsidRDefault="00DE226F" w:rsidP="00DE226F">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705CEB94" w14:textId="36ECB418" w:rsidR="00DE226F" w:rsidRDefault="00DE226F" w:rsidP="00DE226F">
            <w:pPr>
              <w:rPr>
                <w:rFonts w:ascii="Calibri" w:eastAsia="Malgun Gothic" w:hAnsi="Calibri" w:cs="Arial"/>
                <w:sz w:val="18"/>
                <w:szCs w:val="18"/>
              </w:rPr>
            </w:pPr>
            <w:r>
              <w:rPr>
                <w:rFonts w:ascii="Calibri" w:eastAsia="Malgun Gothic" w:hAnsi="Calibri" w:cs="Arial"/>
                <w:sz w:val="18"/>
                <w:szCs w:val="18"/>
              </w:rPr>
              <w:t>Agree that Probe request is not used to preserve privacy, but the subclause define the contents of the Probe Request to preserve privacy.</w:t>
            </w:r>
          </w:p>
          <w:p w14:paraId="1D422ABB" w14:textId="77777777" w:rsidR="00DE226F" w:rsidRDefault="00DE226F" w:rsidP="00DE226F">
            <w:pPr>
              <w:rPr>
                <w:rFonts w:ascii="Calibri" w:eastAsia="Malgun Gothic" w:hAnsi="Calibri" w:cs="Arial"/>
                <w:sz w:val="18"/>
                <w:szCs w:val="18"/>
              </w:rPr>
            </w:pPr>
          </w:p>
          <w:p w14:paraId="0B08759C" w14:textId="77777777"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to preserve privacy.”</w:t>
            </w:r>
          </w:p>
          <w:p w14:paraId="6BF18BA5" w14:textId="77777777" w:rsidR="00DE226F" w:rsidRDefault="00DE226F" w:rsidP="00DE226F">
            <w:pPr>
              <w:rPr>
                <w:rFonts w:ascii="Calibri" w:eastAsia="Malgun Gothic" w:hAnsi="Calibri" w:cs="Arial"/>
                <w:sz w:val="18"/>
                <w:szCs w:val="18"/>
              </w:rPr>
            </w:pPr>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54746C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lastRenderedPageBreak/>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xml:space="preserve">The title of clause 12.16.3 uses the word "EDP", although it a subclause to 12.16 Client Privacy Enhancement. </w:t>
            </w:r>
            <w:proofErr w:type="gramStart"/>
            <w:r w:rsidRPr="00226A9A">
              <w:rPr>
                <w:rFonts w:ascii="Calibri" w:eastAsia="Malgun Gothic" w:hAnsi="Calibri" w:cs="Arial"/>
                <w:sz w:val="18"/>
                <w:szCs w:val="18"/>
              </w:rPr>
              <w:t>Therefore</w:t>
            </w:r>
            <w:proofErr w:type="gramEnd"/>
            <w:r w:rsidRPr="00226A9A">
              <w:rPr>
                <w:rFonts w:ascii="Calibri" w:eastAsia="Malgun Gothic" w:hAnsi="Calibri" w:cs="Arial"/>
                <w:sz w:val="18"/>
                <w:szCs w:val="18"/>
              </w:rPr>
              <w:t xml:space="preserv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E226F" w:rsidRDefault="00DE226F" w:rsidP="00DE226F">
            <w:pPr>
              <w:rPr>
                <w:rFonts w:ascii="Calibri" w:eastAsia="Malgun Gothic" w:hAnsi="Calibri" w:cs="Arial"/>
                <w:sz w:val="18"/>
                <w:szCs w:val="18"/>
              </w:rPr>
            </w:pPr>
          </w:p>
          <w:p w14:paraId="02FEC8D6" w14:textId="03FCA1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E226F" w:rsidRDefault="00DE226F" w:rsidP="00DE226F">
            <w:pPr>
              <w:rPr>
                <w:rFonts w:ascii="Calibri" w:eastAsia="Malgun Gothic" w:hAnsi="Calibri" w:cs="Arial"/>
                <w:sz w:val="18"/>
                <w:szCs w:val="18"/>
              </w:rPr>
            </w:pPr>
          </w:p>
          <w:p w14:paraId="4A809812" w14:textId="54AF1D8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lastRenderedPageBreak/>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EDP Capabilities And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B118BF">
              <w:rPr>
                <w:rFonts w:ascii="Calibri" w:eastAsia="Malgun Gothic" w:hAnsi="Calibri" w:cs="Arial"/>
                <w:sz w:val="18"/>
                <w:szCs w:val="18"/>
              </w:rPr>
              <w:t>makes</w:t>
            </w:r>
            <w:proofErr w:type="gramEnd"/>
            <w:r w:rsidRPr="00B118BF">
              <w:rPr>
                <w:rFonts w:ascii="Calibri" w:eastAsia="Malgun Gothic" w:hAnsi="Calibri" w:cs="Arial"/>
                <w:sz w:val="18"/>
                <w:szCs w:val="18"/>
              </w:rPr>
              <w:t xml:space="preserve">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E226F" w:rsidRDefault="00DE226F" w:rsidP="00DE226F">
            <w:pPr>
              <w:rPr>
                <w:rFonts w:ascii="Calibri" w:eastAsia="Malgun Gothic" w:hAnsi="Calibri" w:cs="Arial"/>
                <w:sz w:val="18"/>
                <w:szCs w:val="18"/>
              </w:rPr>
            </w:pPr>
          </w:p>
          <w:p w14:paraId="4ADE863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E226F" w:rsidRDefault="00DE226F" w:rsidP="00DE226F">
            <w:pPr>
              <w:rPr>
                <w:rFonts w:ascii="Calibri" w:eastAsia="Malgun Gothic" w:hAnsi="Calibri" w:cs="Arial"/>
                <w:sz w:val="18"/>
                <w:szCs w:val="18"/>
              </w:rPr>
            </w:pPr>
          </w:p>
          <w:p w14:paraId="795B6B4B" w14:textId="2D6153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673</w:t>
            </w:r>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first sentence of 12.16.4.2 seems to show a </w:t>
            </w:r>
            <w:proofErr w:type="spellStart"/>
            <w:r w:rsidRPr="00B118BF">
              <w:rPr>
                <w:rFonts w:ascii="Calibri" w:eastAsia="Malgun Gothic" w:hAnsi="Calibri" w:cs="Arial"/>
                <w:sz w:val="18"/>
                <w:szCs w:val="18"/>
              </w:rPr>
              <w:t>manadatory</w:t>
            </w:r>
            <w:proofErr w:type="spellEnd"/>
            <w:r w:rsidRPr="00B118BF">
              <w:rPr>
                <w:rFonts w:ascii="Calibri" w:eastAsia="Malgun Gothic" w:hAnsi="Calibri" w:cs="Arial"/>
                <w:sz w:val="18"/>
                <w:szCs w:val="18"/>
              </w:rPr>
              <w:t xml:space="preserve">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 xml:space="preserve">"EDP </w:t>
            </w:r>
            <w:proofErr w:type="spellStart"/>
            <w:r w:rsidRPr="007E3B36">
              <w:rPr>
                <w:rFonts w:ascii="Calibri" w:eastAsia="Malgun Gothic" w:hAnsi="Calibri" w:cs="Arial"/>
                <w:sz w:val="18"/>
                <w:szCs w:val="18"/>
              </w:rPr>
              <w:t>robustBeamforming</w:t>
            </w:r>
            <w:proofErr w:type="spellEnd"/>
            <w:r w:rsidRPr="007E3B36">
              <w:rPr>
                <w:rFonts w:ascii="Calibri" w:eastAsia="Malgun Gothic" w:hAnsi="Calibri" w:cs="Arial"/>
                <w:sz w:val="18"/>
                <w:szCs w:val="18"/>
              </w:rPr>
              <w:t>/CSI/CQI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E226F" w:rsidRDefault="00DE226F">
            <w:pPr>
              <w:tabs>
                <w:tab w:val="center" w:pos="1496"/>
              </w:tabs>
              <w:rPr>
                <w:rFonts w:ascii="Calibri" w:eastAsia="Malgun Gothic" w:hAnsi="Calibri" w:cs="Arial"/>
                <w:sz w:val="18"/>
                <w:szCs w:val="18"/>
              </w:rPr>
              <w:pPrChange w:id="4" w:author="Huang, Po-kai" w:date="2025-03-04T09:36:00Z" w16du:dateUtc="2025-03-04T17:36:00Z">
                <w:pPr/>
              </w:pPrChange>
            </w:pPr>
            <w:r>
              <w:rPr>
                <w:rFonts w:ascii="Calibri" w:eastAsia="Malgun Gothic" w:hAnsi="Calibri" w:cs="Arial"/>
                <w:sz w:val="18"/>
                <w:szCs w:val="18"/>
              </w:rPr>
              <w:t>Accepted</w:t>
            </w:r>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w:t>
            </w:r>
            <w:proofErr w:type="spellStart"/>
            <w:r w:rsidRPr="000C49C0">
              <w:rPr>
                <w:rFonts w:ascii="Calibri" w:eastAsia="Malgun Gothic" w:hAnsi="Calibri" w:cs="Arial"/>
                <w:sz w:val="18"/>
                <w:szCs w:val="18"/>
              </w:rPr>
              <w:t>ors</w:t>
            </w:r>
            <w:proofErr w:type="spellEnd"/>
            <w:r w:rsidRPr="000C49C0">
              <w:rPr>
                <w:rFonts w:ascii="Calibri" w:eastAsia="Malgun Gothic" w:hAnsi="Calibri" w:cs="Arial"/>
                <w:sz w:val="18"/>
                <w:szCs w:val="18"/>
              </w:rPr>
              <w:t xml:space="preserve">.  </w:t>
            </w:r>
            <w:proofErr w:type="gramStart"/>
            <w:r w:rsidRPr="000C49C0">
              <w:rPr>
                <w:rFonts w:ascii="Calibri" w:eastAsia="Malgun Gothic" w:hAnsi="Calibri" w:cs="Arial"/>
                <w:sz w:val="18"/>
                <w:szCs w:val="18"/>
              </w:rPr>
              <w:t>Also</w:t>
            </w:r>
            <w:proofErr w:type="gramEnd"/>
            <w:r w:rsidRPr="000C49C0">
              <w:rPr>
                <w:rFonts w:ascii="Calibri" w:eastAsia="Malgun Gothic" w:hAnsi="Calibri" w:cs="Arial"/>
                <w:sz w:val="18"/>
                <w:szCs w:val="18"/>
              </w:rPr>
              <w:t xml:space="preserve">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E226F" w:rsidRDefault="00DE226F" w:rsidP="00DE226F">
            <w:pPr>
              <w:rPr>
                <w:rFonts w:ascii="Calibri" w:eastAsia="Malgun Gothic" w:hAnsi="Calibri" w:cs="Arial"/>
                <w:sz w:val="18"/>
                <w:szCs w:val="18"/>
              </w:rPr>
            </w:pPr>
          </w:p>
          <w:p w14:paraId="28AA345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E226F" w:rsidRDefault="00DE226F" w:rsidP="00DE226F">
            <w:pPr>
              <w:rPr>
                <w:rFonts w:ascii="Calibri" w:eastAsia="Malgun Gothic" w:hAnsi="Calibri" w:cs="Arial"/>
                <w:sz w:val="18"/>
                <w:szCs w:val="18"/>
              </w:rPr>
            </w:pPr>
          </w:p>
          <w:p w14:paraId="39E5C056" w14:textId="68C0AFF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652</w:t>
            </w:r>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E226F" w:rsidRDefault="00DE226F" w:rsidP="00DE226F">
            <w:pPr>
              <w:rPr>
                <w:rFonts w:ascii="Calibri" w:eastAsia="Malgun Gothic" w:hAnsi="Calibri" w:cs="Arial"/>
                <w:sz w:val="18"/>
                <w:szCs w:val="18"/>
              </w:rPr>
            </w:pPr>
          </w:p>
          <w:p w14:paraId="629E93EE" w14:textId="3902BAF5" w:rsidR="00DE226F" w:rsidRPr="000C49C0" w:rsidRDefault="00DE226F" w:rsidP="00DE226F">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Additional "time" in "to be used next time </w:t>
            </w:r>
            <w:proofErr w:type="spellStart"/>
            <w:r w:rsidRPr="000C49C0">
              <w:rPr>
                <w:rFonts w:ascii="Calibri" w:eastAsia="Malgun Gothic" w:hAnsi="Calibri" w:cs="Arial"/>
                <w:sz w:val="18"/>
                <w:szCs w:val="18"/>
              </w:rPr>
              <w:t>time</w:t>
            </w:r>
            <w:proofErr w:type="spellEnd"/>
            <w:r w:rsidRPr="000C49C0">
              <w:rPr>
                <w:rFonts w:ascii="Calibri" w:eastAsia="Malgun Gothic" w:hAnsi="Calibri" w:cs="Arial"/>
                <w:sz w:val="18"/>
                <w:szCs w:val="18"/>
              </w:rPr>
              <w:t xml:space="preserv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E226F" w:rsidRDefault="00DE226F" w:rsidP="00DE226F">
            <w:pPr>
              <w:rPr>
                <w:rFonts w:ascii="Calibri" w:eastAsia="Malgun Gothic" w:hAnsi="Calibri" w:cs="Arial"/>
                <w:sz w:val="18"/>
                <w:szCs w:val="18"/>
              </w:rPr>
            </w:pPr>
          </w:p>
          <w:p w14:paraId="30A7768B" w14:textId="3C43F6B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E226F" w:rsidRDefault="00DE226F" w:rsidP="00DE226F">
            <w:pPr>
              <w:rPr>
                <w:rFonts w:ascii="Calibri" w:eastAsia="Malgun Gothic" w:hAnsi="Calibri" w:cs="Arial"/>
                <w:sz w:val="18"/>
                <w:szCs w:val="18"/>
              </w:rPr>
            </w:pPr>
          </w:p>
          <w:p w14:paraId="7F097E40" w14:textId="7D92DBA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lastRenderedPageBreak/>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 xml:space="preserve">The second </w:t>
            </w:r>
            <w:proofErr w:type="spellStart"/>
            <w:r w:rsidRPr="003E39D4">
              <w:rPr>
                <w:rFonts w:ascii="Calibri" w:eastAsia="Malgun Gothic" w:hAnsi="Calibri" w:cs="Arial"/>
                <w:sz w:val="18"/>
                <w:szCs w:val="18"/>
              </w:rPr>
              <w:t>authenticaiton</w:t>
            </w:r>
            <w:proofErr w:type="spellEnd"/>
            <w:r w:rsidRPr="003E39D4">
              <w:rPr>
                <w:rFonts w:ascii="Calibri" w:eastAsia="Malgun Gothic" w:hAnsi="Calibri" w:cs="Arial"/>
                <w:sz w:val="18"/>
                <w:szCs w:val="18"/>
              </w:rPr>
              <w:t xml:space="preserve">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"the message 1" should be just "message 1".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"Upon completion of PTK generation,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"Irretrievably delete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"Indicate chosen finite cyclic group" missing article.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"Calculate the MIC in the FTE by using the key, the algorithm, and the MIC size as defined in 13.8.5 (FT authentication sequence: contents of fourth message) on the </w:t>
            </w:r>
            <w:r w:rsidRPr="003E39D4">
              <w:rPr>
                <w:rFonts w:ascii="Calibri" w:eastAsia="Malgun Gothic" w:hAnsi="Calibri" w:cs="Arial"/>
                <w:sz w:val="18"/>
                <w:szCs w:val="18"/>
              </w:rPr>
              <w:lastRenderedPageBreak/>
              <w:t>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71DFE21" w14:textId="77777777" w:rsidR="00DE226F" w:rsidRDefault="00DE226F" w:rsidP="00DE226F">
            <w:pPr>
              <w:rPr>
                <w:rFonts w:ascii="Calibri" w:eastAsia="Malgun Gothic" w:hAnsi="Calibri" w:cs="Arial"/>
                <w:sz w:val="18"/>
                <w:szCs w:val="18"/>
              </w:rPr>
            </w:pPr>
          </w:p>
          <w:p w14:paraId="64AB06F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E226F" w:rsidRDefault="00DE226F" w:rsidP="00DE226F">
            <w:pPr>
              <w:rPr>
                <w:rFonts w:ascii="Calibri" w:eastAsia="Malgun Gothic" w:hAnsi="Calibri" w:cs="Arial"/>
                <w:sz w:val="18"/>
                <w:szCs w:val="18"/>
              </w:rPr>
            </w:pPr>
          </w:p>
          <w:p w14:paraId="2799162F" w14:textId="5A11DC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r>
            <w:proofErr w:type="spellStart"/>
            <w:r w:rsidRPr="00B60A90">
              <w:rPr>
                <w:rFonts w:ascii="Calibri" w:eastAsia="Malgun Gothic" w:hAnsi="Calibri" w:cs="Arial"/>
                <w:sz w:val="18"/>
                <w:szCs w:val="18"/>
              </w:rPr>
              <w:t>sion</w:t>
            </w:r>
            <w:proofErr w:type="spellEnd"/>
            <w:r w:rsidRPr="00B60A90">
              <w:rPr>
                <w:rFonts w:ascii="Calibri" w:eastAsia="Malgun Gothic" w:hAnsi="Calibri" w:cs="Arial"/>
                <w:sz w:val="18"/>
                <w:szCs w:val="18"/>
              </w:rPr>
              <w:t xml:space="preserve"> field shall be set to 1. Pairwise Cipher Suite Count field shall be set to 1. AKM Suite Count field shall be set to 1. PMKID count and PMKID 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"in the first Authentication frame" -- duplication, since whole list is about this.  </w:t>
            </w:r>
            <w:proofErr w:type="gramStart"/>
            <w:r w:rsidRPr="00B60A90">
              <w:rPr>
                <w:rFonts w:ascii="Calibri" w:eastAsia="Malgun Gothic" w:hAnsi="Calibri" w:cs="Arial"/>
                <w:sz w:val="18"/>
                <w:szCs w:val="18"/>
              </w:rPr>
              <w:t>Similarly</w:t>
            </w:r>
            <w:proofErr w:type="gramEnd"/>
            <w:r w:rsidRPr="00B60A90">
              <w:rPr>
                <w:rFonts w:ascii="Calibri" w:eastAsia="Malgun Gothic" w:hAnsi="Calibri" w:cs="Arial"/>
                <w:sz w:val="18"/>
                <w:szCs w:val="18"/>
              </w:rPr>
              <w:t xml:space="preserve">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"Derive PTK" missing article.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5"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6"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w:t>
            </w:r>
            <w:proofErr w:type="spellStart"/>
            <w:r w:rsidRPr="00B60A90">
              <w:rPr>
                <w:rFonts w:ascii="Calibri" w:eastAsia="Malgun Gothic" w:hAnsi="Calibri" w:cs="Arial"/>
                <w:sz w:val="18"/>
                <w:szCs w:val="18"/>
              </w:rPr>
              <w:t>tinue</w:t>
            </w:r>
            <w:proofErr w:type="spellEnd"/>
            <w:r w:rsidRPr="00B60A90">
              <w:rPr>
                <w:rFonts w:ascii="Calibri" w:eastAsia="Malgun Gothic" w:hAnsi="Calibri" w:cs="Arial"/>
                <w:sz w:val="18"/>
                <w:szCs w:val="18"/>
              </w:rPr>
              <w:t xml:space="preserv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E226F" w:rsidRDefault="00DE226F" w:rsidP="00DE226F">
            <w:pPr>
              <w:rPr>
                <w:rFonts w:ascii="Calibri" w:eastAsia="Malgun Gothic" w:hAnsi="Calibri" w:cs="Arial"/>
                <w:sz w:val="18"/>
                <w:szCs w:val="18"/>
              </w:rPr>
            </w:pPr>
          </w:p>
          <w:p w14:paraId="540C813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E226F" w:rsidRDefault="00DE226F" w:rsidP="00DE226F">
            <w:pPr>
              <w:rPr>
                <w:rFonts w:ascii="Calibri" w:eastAsia="Malgun Gothic" w:hAnsi="Calibri" w:cs="Arial"/>
                <w:sz w:val="18"/>
                <w:szCs w:val="18"/>
              </w:rPr>
            </w:pPr>
          </w:p>
          <w:p w14:paraId="2ABE83DA" w14:textId="333A9BB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"If a PMKSA is not identified due to PMKSA caching" ambiguous.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"PMKID list" should be "PMKID List".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8"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9"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0"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Use minuses </w:t>
            </w:r>
            <w:proofErr w:type="gramStart"/>
            <w:r w:rsidRPr="00CD53B0">
              <w:rPr>
                <w:rFonts w:ascii="Calibri" w:eastAsia="Malgun Gothic" w:hAnsi="Calibri" w:cs="Arial"/>
                <w:sz w:val="18"/>
                <w:szCs w:val="18"/>
              </w:rPr>
              <w:t>not hyphens</w:t>
            </w:r>
            <w:proofErr w:type="gramEnd"/>
            <w:r w:rsidRPr="00CD53B0">
              <w:rPr>
                <w:rFonts w:ascii="Calibri" w:eastAsia="Malgun Gothic" w:hAnsi="Calibri" w:cs="Arial"/>
                <w:sz w:val="18"/>
                <w:szCs w:val="18"/>
              </w:rPr>
              <w:t xml:space="preserve">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Weirdly, the font in the first cell of many figures (e.g. Figure 9-207k--EDP Epoch Settings field format) appears to be a serif font, not a non-serif one.  </w:t>
            </w:r>
            <w:proofErr w:type="gramStart"/>
            <w:r w:rsidRPr="00CD53B0">
              <w:rPr>
                <w:rFonts w:ascii="Calibri" w:eastAsia="Malgun Gothic" w:hAnsi="Calibri" w:cs="Arial"/>
                <w:sz w:val="18"/>
                <w:szCs w:val="18"/>
              </w:rPr>
              <w:t>Actually, sometimes</w:t>
            </w:r>
            <w:proofErr w:type="gramEnd"/>
            <w:r w:rsidRPr="00CD53B0">
              <w:rPr>
                <w:rFonts w:ascii="Calibri" w:eastAsia="Malgun Gothic" w:hAnsi="Calibri" w:cs="Arial"/>
                <w:sz w:val="18"/>
                <w:szCs w:val="18"/>
              </w:rPr>
              <w:t xml:space="preserve">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Please find out from the </w:t>
            </w:r>
            <w:proofErr w:type="spellStart"/>
            <w:r w:rsidRPr="00CD53B0">
              <w:rPr>
                <w:rFonts w:ascii="Calibri" w:eastAsia="Malgun Gothic" w:hAnsi="Calibri" w:cs="Arial"/>
                <w:sz w:val="18"/>
                <w:szCs w:val="18"/>
              </w:rPr>
              <w:t>TGm</w:t>
            </w:r>
            <w:proofErr w:type="spellEnd"/>
            <w:r w:rsidRPr="00CD53B0">
              <w:rPr>
                <w:rFonts w:ascii="Calibri" w:eastAsia="Malgun Gothic" w:hAnsi="Calibri" w:cs="Arial"/>
                <w:sz w:val="18"/>
                <w:szCs w:val="18"/>
              </w:rPr>
              <w:t xml:space="preserve">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Thanks for the suggestion. The current best approach is to copy the entire texts and select raw texts when copy to </w:t>
            </w:r>
            <w:proofErr w:type="spellStart"/>
            <w:r>
              <w:rPr>
                <w:rFonts w:ascii="Calibri" w:eastAsia="Malgun Gothic" w:hAnsi="Calibri" w:cs="Arial"/>
                <w:sz w:val="18"/>
                <w:szCs w:val="18"/>
              </w:rPr>
              <w:t>framemaker</w:t>
            </w:r>
            <w:proofErr w:type="spellEnd"/>
            <w:r>
              <w:rPr>
                <w:rFonts w:ascii="Calibri" w:eastAsia="Malgun Gothic" w:hAnsi="Calibri" w:cs="Arial"/>
                <w:sz w:val="18"/>
                <w:szCs w:val="18"/>
              </w:rPr>
              <w:t xml:space="preserve">. It is possible that the original text is not minus sign but hyphen. </w:t>
            </w: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7" w:author="Huang, Po-kai" w:date="2025-03-03T20:44:00Z" w16du:dateUtc="2025-03-04T04:44:00Z">
        <w:r w:rsidR="00AF79F3">
          <w:rPr>
            <w:lang w:eastAsia="ko-KR"/>
          </w:rPr>
          <w:t xml:space="preserve">that </w:t>
        </w:r>
      </w:ins>
      <w:ins w:id="8" w:author="Huang, Po-kai" w:date="2025-03-04T13:52:00Z" w16du:dateUtc="2025-03-04T21:52:00Z">
        <w:r w:rsidR="00883236">
          <w:rPr>
            <w:lang w:eastAsia="ko-KR"/>
          </w:rPr>
          <w:t>enhance</w:t>
        </w:r>
      </w:ins>
      <w:del w:id="9" w:author="Huang, Po-kai" w:date="2025-03-03T20:44:00Z" w16du:dateUtc="2025-03-04T04:44:00Z">
        <w:r w:rsidRPr="00C60AB7" w:rsidDel="00AF79F3">
          <w:rPr>
            <w:lang w:eastAsia="ko-KR"/>
          </w:rPr>
          <w:delText>for</w:delText>
        </w:r>
      </w:del>
      <w:del w:id="10"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1" w:author="Huang, Po-kai" w:date="2025-03-03T20:44:00Z" w16du:dateUtc="2025-03-04T04:44:00Z">
        <w:r w:rsidR="004B5E46">
          <w:rPr>
            <w:lang w:eastAsia="ko-KR"/>
          </w:rPr>
          <w:t>(#778)</w:t>
        </w:r>
      </w:ins>
    </w:p>
    <w:p w14:paraId="24020705" w14:textId="77777777" w:rsidR="00447A7E" w:rsidRDefault="00447A7E" w:rsidP="00C60AB7">
      <w:pPr>
        <w:rPr>
          <w:lang w:eastAsia="ko-KR"/>
        </w:rPr>
      </w:pPr>
    </w:p>
    <w:p w14:paraId="7B355C83" w14:textId="24BF21E1" w:rsidR="00447A7E" w:rsidRDefault="00447A7E" w:rsidP="00447A7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Introduction</w:t>
      </w:r>
      <w:r w:rsidRPr="00BE1DDC">
        <w:rPr>
          <w:b/>
          <w:i/>
          <w:lang w:eastAsia="ko-KR"/>
        </w:rPr>
        <w:t xml:space="preserve"> as shown below</w:t>
      </w:r>
    </w:p>
    <w:p w14:paraId="40E70EF3" w14:textId="77777777" w:rsidR="00447A7E" w:rsidRDefault="00447A7E" w:rsidP="00C60AB7">
      <w:pPr>
        <w:rPr>
          <w:lang w:eastAsia="ko-KR"/>
        </w:rPr>
      </w:pPr>
    </w:p>
    <w:p w14:paraId="18DF13E2" w14:textId="77777777" w:rsidR="00447A7E" w:rsidRPr="00447A7E" w:rsidRDefault="00447A7E" w:rsidP="00447A7E">
      <w:pPr>
        <w:rPr>
          <w:b/>
          <w:bCs/>
          <w:lang w:eastAsia="ko-KR"/>
        </w:rPr>
      </w:pPr>
      <w:r w:rsidRPr="00447A7E">
        <w:rPr>
          <w:b/>
          <w:bCs/>
          <w:lang w:eastAsia="ko-KR"/>
        </w:rPr>
        <w:t>Introduction</w:t>
      </w:r>
    </w:p>
    <w:p w14:paraId="6C3F6FDF" w14:textId="46F802AA" w:rsidR="00447A7E" w:rsidRDefault="00447A7E" w:rsidP="00447A7E">
      <w:pPr>
        <w:rPr>
          <w:lang w:eastAsia="ko-KR"/>
        </w:rPr>
      </w:pPr>
      <w:r w:rsidRPr="00447A7E">
        <w:rPr>
          <w:lang w:eastAsia="ko-KR"/>
        </w:rPr>
        <w:t>This amendment defines modifications to both the IEEE 802.11 physical layer (PHY) and the IEEE 802.11</w:t>
      </w:r>
      <w:r>
        <w:rPr>
          <w:lang w:eastAsia="ko-KR"/>
        </w:rPr>
        <w:t xml:space="preserve"> </w:t>
      </w:r>
      <w:r w:rsidRPr="00447A7E">
        <w:rPr>
          <w:lang w:eastAsia="ko-KR"/>
        </w:rPr>
        <w:t xml:space="preserve">medium access control (MAC) sublayer </w:t>
      </w:r>
      <w:del w:id="12" w:author="Huang, Po-kai" w:date="2025-03-11T13:15:00Z" w16du:dateUtc="2025-03-11T20:15:00Z">
        <w:r w:rsidRPr="00447A7E" w:rsidDel="00447A7E">
          <w:rPr>
            <w:lang w:eastAsia="ko-KR"/>
          </w:rPr>
          <w:delText>for enhanced service with</w:delText>
        </w:r>
      </w:del>
      <w:ins w:id="13" w:author="Huang, Po-kai" w:date="2025-03-11T13:15:00Z" w16du:dateUtc="2025-03-11T20:15:00Z">
        <w:r>
          <w:rPr>
            <w:lang w:eastAsia="ko-KR"/>
          </w:rPr>
          <w:t>to enhance</w:t>
        </w:r>
      </w:ins>
      <w:r w:rsidRPr="00447A7E">
        <w:rPr>
          <w:lang w:eastAsia="ko-KR"/>
        </w:rPr>
        <w:t xml:space="preserve"> user privacy protection.</w:t>
      </w:r>
      <w:ins w:id="14" w:author="Huang, Po-kai" w:date="2025-03-11T13:15:00Z" w16du:dateUtc="2025-03-11T20:15:00Z">
        <w:r>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5" w:author="Huang, Po-kai" w:date="2025-03-04T13:46:00Z" w16du:dateUtc="2025-03-04T21:46:00Z">
        <w:r w:rsidRPr="00BA0422" w:rsidDel="00F34296">
          <w:rPr>
            <w:lang w:eastAsia="ko-KR"/>
          </w:rPr>
          <w:delText>, PHY, physical layer, MAC, medium access control</w:delText>
        </w:r>
      </w:del>
      <w:ins w:id="16"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7" w:author="Huang, Po-kai" w:date="2025-03-03T20:50:00Z" w16du:dateUtc="2025-03-04T04:50:00Z">
        <w:r w:rsidRPr="0054458D" w:rsidDel="0054458D">
          <w:rPr>
            <w:lang w:eastAsia="ko-KR"/>
          </w:rPr>
          <w:delText>4</w:delText>
        </w:r>
      </w:del>
      <w:ins w:id="18" w:author="Huang, Po-kai" w:date="2025-03-03T20:50:00Z" w16du:dateUtc="2025-03-04T04:50:00Z">
        <w:r>
          <w:rPr>
            <w:lang w:eastAsia="ko-KR"/>
          </w:rPr>
          <w:t>5</w:t>
        </w:r>
      </w:ins>
      <w:r w:rsidRPr="0054458D">
        <w:rPr>
          <w:lang w:eastAsia="ko-KR"/>
        </w:rPr>
        <w:t xml:space="preserve"> by the IEEE.</w:t>
      </w:r>
      <w:ins w:id="19" w:author="Huang, Po-kai" w:date="2025-03-03T20:50:00Z" w16du:dateUtc="2025-03-04T04:50:00Z">
        <w:r>
          <w:rPr>
            <w:lang w:eastAsia="ko-KR"/>
          </w:rPr>
          <w:t>(#370)</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management frame to Management frame in the following instances.</w:t>
      </w:r>
      <w:ins w:id="20"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1" w:author="Huang, Po-kai" w:date="2025-03-03T21:12:00Z" w16du:dateUtc="2025-03-04T05:12:00Z">
        <w:r>
          <w:rPr>
            <w:lang w:eastAsia="ko-KR"/>
          </w:rPr>
          <w:t>M</w:t>
        </w:r>
      </w:ins>
      <w:del w:id="22"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23" w:author="Huang, Po-kai" w:date="2025-03-03T21:13:00Z" w16du:dateUtc="2025-03-04T05:13:00Z">
        <w:r>
          <w:rPr>
            <w:lang w:eastAsia="ko-KR"/>
          </w:rPr>
          <w:t>M</w:t>
        </w:r>
      </w:ins>
      <w:del w:id="24"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25" w:author="Huang, Po-kai" w:date="2025-03-03T21:13:00Z" w16du:dateUtc="2025-03-04T05:13:00Z"/>
          <w:lang w:eastAsia="ko-KR"/>
        </w:rPr>
      </w:pPr>
    </w:p>
    <w:p w14:paraId="55EC4738" w14:textId="0B38CA88" w:rsidR="00C24044" w:rsidRDefault="005D132E" w:rsidP="00104647">
      <w:pPr>
        <w:rPr>
          <w:ins w:id="26"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27" w:author="Huang, Po-kai" w:date="2025-03-03T21:15:00Z" w16du:dateUtc="2025-03-04T05:15:00Z"/>
          <w:lang w:eastAsia="ko-KR"/>
        </w:rPr>
      </w:pPr>
      <w:r w:rsidRPr="00C24044">
        <w:rPr>
          <w:lang w:eastAsia="ko-KR"/>
        </w:rPr>
        <w:t xml:space="preserve">To improve the BPE AP privacy, the BPE AP shall use GTK to encrypt the payload of the group </w:t>
      </w:r>
      <w:ins w:id="28" w:author="Huang, Po-kai" w:date="2025-03-03T21:14:00Z" w16du:dateUtc="2025-03-04T05:14:00Z">
        <w:r w:rsidR="005D132E">
          <w:rPr>
            <w:lang w:eastAsia="ko-KR"/>
          </w:rPr>
          <w:t>addressed M</w:t>
        </w:r>
      </w:ins>
      <w:del w:id="29"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0" w:author="Huang, Po-kai" w:date="2025-03-03T21:15:00Z" w16du:dateUtc="2025-03-04T05:15:00Z"/>
          <w:lang w:eastAsia="ko-KR"/>
        </w:rPr>
      </w:pPr>
    </w:p>
    <w:p w14:paraId="6A15E336" w14:textId="6591CADA" w:rsidR="00426DE9" w:rsidRDefault="00426DE9" w:rsidP="00C24044">
      <w:pPr>
        <w:rPr>
          <w:ins w:id="31" w:author="Huang, Po-kai" w:date="2025-03-03T21:15:00Z" w16du:dateUtc="2025-03-04T05:15:00Z"/>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lastRenderedPageBreak/>
        <w:t>10.71.4 Establishing BPE frame anonymization parameter sets</w:t>
      </w:r>
    </w:p>
    <w:p w14:paraId="3D59E049" w14:textId="77777777" w:rsidR="00316B84" w:rsidDel="00316B84" w:rsidRDefault="00316B84" w:rsidP="00C24044">
      <w:pPr>
        <w:rPr>
          <w:del w:id="32"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33" w:author="Huang, Po-kai" w:date="2025-03-03T21:16:00Z" w16du:dateUtc="2025-03-04T05:16:00Z">
        <w:r w:rsidRPr="00316B84" w:rsidDel="00316B84">
          <w:rPr>
            <w:lang w:eastAsia="ko-KR"/>
          </w:rPr>
          <w:delText>\</w:delText>
        </w:r>
      </w:del>
      <w:ins w:id="34"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35" w:author="Huang, Po-kai" w:date="2025-03-03T21:17:00Z" w16du:dateUtc="2025-03-04T05:17:00Z">
        <w:r w:rsidRPr="00097F43" w:rsidDel="00097F43">
          <w:rPr>
            <w:lang w:eastAsia="ko-KR"/>
          </w:rPr>
          <w:delText>\</w:delText>
        </w:r>
      </w:del>
      <w:ins w:id="36"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37"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38"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39" w:author="Huang, Po-kai" w:date="2025-03-03T21:31:00Z" w16du:dateUtc="2025-03-04T05:31:00Z">
        <w:r w:rsidR="007335B2">
          <w:rPr>
            <w:lang w:eastAsia="ko-KR"/>
          </w:rPr>
          <w:t>an</w:t>
        </w:r>
      </w:ins>
      <w:del w:id="40" w:author="Huang, Po-kai" w:date="2025-03-03T21:31:00Z" w16du:dateUtc="2025-03-04T05:31:00Z">
        <w:r w:rsidRPr="00933612" w:rsidDel="007335B2">
          <w:rPr>
            <w:lang w:eastAsia="ko-KR"/>
          </w:rPr>
          <w:delText>the</w:delText>
        </w:r>
      </w:del>
      <w:r w:rsidRPr="00933612">
        <w:rPr>
          <w:lang w:eastAsia="ko-KR"/>
        </w:rPr>
        <w:t xml:space="preserve"> </w:t>
      </w:r>
      <w:ins w:id="41" w:author="Huang, Po-kai" w:date="2025-03-03T21:32:00Z" w16du:dateUtc="2025-03-04T05:32:00Z">
        <w:r w:rsidR="00AF2E2D">
          <w:rPr>
            <w:lang w:eastAsia="ko-KR"/>
          </w:rPr>
          <w:t>enhanced data privacy (</w:t>
        </w:r>
      </w:ins>
      <w:r w:rsidRPr="00933612">
        <w:rPr>
          <w:lang w:eastAsia="ko-KR"/>
        </w:rPr>
        <w:t>EDP</w:t>
      </w:r>
      <w:ins w:id="42" w:author="Huang, Po-kai" w:date="2025-03-03T21:32:00Z" w16du:dateUtc="2025-03-04T05:32:00Z">
        <w:r w:rsidR="00AF2E2D">
          <w:rPr>
            <w:lang w:eastAsia="ko-KR"/>
          </w:rPr>
          <w:t>)</w:t>
        </w:r>
      </w:ins>
      <w:r w:rsidRPr="00933612">
        <w:rPr>
          <w:lang w:eastAsia="ko-KR"/>
        </w:rPr>
        <w:t xml:space="preserve"> </w:t>
      </w:r>
      <w:ins w:id="43" w:author="Huang, Po-kai" w:date="2025-03-03T21:32:00Z" w16du:dateUtc="2025-03-04T05:32:00Z">
        <w:r w:rsidR="00AF2E2D">
          <w:rPr>
            <w:lang w:eastAsia="ko-KR"/>
          </w:rPr>
          <w:t>access point (</w:t>
        </w:r>
      </w:ins>
      <w:r w:rsidRPr="00933612">
        <w:rPr>
          <w:lang w:eastAsia="ko-KR"/>
        </w:rPr>
        <w:t>AP</w:t>
      </w:r>
      <w:ins w:id="44" w:author="Huang, Po-kai" w:date="2025-03-03T21:33:00Z" w16du:dateUtc="2025-03-04T05:33:00Z">
        <w:r w:rsidR="00AF2E2D">
          <w:rPr>
            <w:lang w:eastAsia="ko-KR"/>
          </w:rPr>
          <w:t>)</w:t>
        </w:r>
      </w:ins>
      <w:r w:rsidRPr="00933612">
        <w:rPr>
          <w:lang w:eastAsia="ko-KR"/>
        </w:rPr>
        <w:t xml:space="preserve"> or </w:t>
      </w:r>
      <w:ins w:id="45" w:author="Huang, Po-kai" w:date="2025-03-03T21:32:00Z" w16du:dateUtc="2025-03-04T05:32:00Z">
        <w:r w:rsidR="007335B2">
          <w:rPr>
            <w:lang w:eastAsia="ko-KR"/>
          </w:rPr>
          <w:t>an</w:t>
        </w:r>
      </w:ins>
      <w:del w:id="46" w:author="Huang, Po-kai" w:date="2025-03-03T21:32:00Z" w16du:dateUtc="2025-03-04T05:32:00Z">
        <w:r w:rsidRPr="00933612" w:rsidDel="007335B2">
          <w:rPr>
            <w:lang w:eastAsia="ko-KR"/>
          </w:rPr>
          <w:delText>the</w:delText>
        </w:r>
      </w:del>
      <w:r w:rsidRPr="00933612">
        <w:rPr>
          <w:lang w:eastAsia="ko-KR"/>
        </w:rPr>
        <w:t xml:space="preserve"> EDP AP </w:t>
      </w:r>
      <w:ins w:id="47" w:author="Huang, Po-kai" w:date="2025-03-03T21:33:00Z" w16du:dateUtc="2025-03-04T05:33:00Z">
        <w:r w:rsidR="00A4532B">
          <w:rPr>
            <w:lang w:eastAsia="ko-KR"/>
          </w:rPr>
          <w:t>multi-link device (</w:t>
        </w:r>
      </w:ins>
      <w:r w:rsidRPr="00933612">
        <w:rPr>
          <w:lang w:eastAsia="ko-KR"/>
        </w:rPr>
        <w:t>MLD</w:t>
      </w:r>
      <w:ins w:id="48"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49" w:author="Huang, Po-kai" w:date="2025-03-03T21:32:00Z" w16du:dateUtc="2025-03-04T05:32:00Z">
        <w:r w:rsidR="007335B2">
          <w:rPr>
            <w:lang w:eastAsia="ko-KR"/>
          </w:rPr>
          <w:t>an</w:t>
        </w:r>
      </w:ins>
      <w:del w:id="50" w:author="Huang, Po-kai" w:date="2025-03-03T21:32:00Z" w16du:dateUtc="2025-03-04T05:32:00Z">
        <w:r w:rsidRPr="00933612" w:rsidDel="007335B2">
          <w:rPr>
            <w:lang w:eastAsia="ko-KR"/>
          </w:rPr>
          <w:delText>the</w:delText>
        </w:r>
      </w:del>
      <w:r w:rsidRPr="00933612">
        <w:rPr>
          <w:lang w:eastAsia="ko-KR"/>
        </w:rPr>
        <w:t xml:space="preserve"> EDP non-AP STA or </w:t>
      </w:r>
      <w:ins w:id="51" w:author="Huang, Po-kai" w:date="2025-03-03T21:32:00Z" w16du:dateUtc="2025-03-04T05:32:00Z">
        <w:r w:rsidR="007335B2">
          <w:rPr>
            <w:lang w:eastAsia="ko-KR"/>
          </w:rPr>
          <w:t>an</w:t>
        </w:r>
      </w:ins>
      <w:del w:id="52"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53" w:author="Huang, Po-kai" w:date="2025-03-03T21:20:00Z" w16du:dateUtc="2025-03-04T05:20:00Z">
        <w:r w:rsidR="00A4532B">
          <w:rPr>
            <w:b/>
            <w:i/>
            <w:lang w:eastAsia="ko-KR"/>
          </w:rPr>
          <w:t>(#</w:t>
        </w:r>
      </w:ins>
      <w:ins w:id="54" w:author="Huang, Po-kai" w:date="2025-03-03T21:33:00Z" w16du:dateUtc="2025-03-04T05:33:00Z">
        <w:r w:rsidR="00A4532B">
          <w:rPr>
            <w:b/>
            <w:i/>
            <w:lang w:eastAsia="ko-KR"/>
          </w:rPr>
          <w:t>984</w:t>
        </w:r>
      </w:ins>
      <w:ins w:id="55"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proofErr w:type="spellStart"/>
      <w:ins w:id="56" w:author="Huang, Po-kai" w:date="2025-03-03T21:37:00Z" w16du:dateUtc="2025-03-04T05:37:00Z">
        <w:r w:rsidR="00296368">
          <w:rPr>
            <w:lang w:eastAsia="ko-KR"/>
          </w:rPr>
          <w:t>are</w:t>
        </w:r>
      </w:ins>
      <w:del w:id="57" w:author="Huang, Po-kai" w:date="2025-03-03T21:37:00Z" w16du:dateUtc="2025-03-04T05:37:00Z">
        <w:r w:rsidRPr="00DC790D" w:rsidDel="00296368">
          <w:rPr>
            <w:u w:val="single"/>
            <w:lang w:eastAsia="ko-KR"/>
          </w:rPr>
          <w:delText>may be</w:delText>
        </w:r>
      </w:del>
      <w:r w:rsidRPr="00DC790D">
        <w:rPr>
          <w:strike/>
          <w:lang w:eastAsia="ko-KR"/>
        </w:rPr>
        <w:t>are</w:t>
      </w:r>
      <w:proofErr w:type="spellEnd"/>
      <w:r w:rsidRPr="00DC790D">
        <w:rPr>
          <w:lang w:eastAsia="ko-KR"/>
        </w:rPr>
        <w:t xml:space="preserve"> </w:t>
      </w:r>
      <w:ins w:id="58" w:author="Huang, Po-kai" w:date="2025-03-03T21:37:00Z" w16du:dateUtc="2025-03-04T05:37:00Z">
        <w:r w:rsidR="00A803EC">
          <w:rPr>
            <w:lang w:eastAsia="ko-KR"/>
          </w:rPr>
          <w:t>(</w:t>
        </w:r>
      </w:ins>
      <w:ins w:id="59" w:author="Huang, Po-kai" w:date="2025-03-03T21:38:00Z" w16du:dateUtc="2025-03-04T05:38:00Z">
        <w:r w:rsidR="00A803EC">
          <w:rPr>
            <w:lang w:eastAsia="ko-KR"/>
          </w:rPr>
          <w:t>#963</w:t>
        </w:r>
      </w:ins>
      <w:ins w:id="60" w:author="Huang, Po-kai" w:date="2025-03-03T21:37:00Z" w16du:dateUtc="2025-03-04T05:37:00Z">
        <w:r w:rsidR="00A803EC">
          <w:rPr>
            <w:lang w:eastAsia="ko-KR"/>
          </w:rPr>
          <w:t>)</w:t>
        </w:r>
      </w:ins>
      <w:r w:rsidRPr="00DC790D">
        <w:rPr>
          <w:lang w:eastAsia="ko-KR"/>
        </w:rPr>
        <w:t xml:space="preserve">transmitted in </w:t>
      </w:r>
      <w:ins w:id="61"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62"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 xml:space="preserve">pair of </w:t>
      </w:r>
      <w:proofErr w:type="gramStart"/>
      <w:r w:rsidRPr="00DC790D">
        <w:rPr>
          <w:lang w:eastAsia="ko-KR"/>
        </w:rPr>
        <w:t>IEEE</w:t>
      </w:r>
      <w:proofErr w:type="gramEnd"/>
      <w:r w:rsidRPr="00DC790D">
        <w:rPr>
          <w:lang w:eastAsia="ko-KR"/>
        </w:rPr>
        <w:t xml:space="preserv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lastRenderedPageBreak/>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63"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64" w:author="Huang, Po-kai" w:date="2025-03-03T21:41:00Z" w16du:dateUtc="2025-03-04T05:41:00Z">
        <w:r w:rsidR="0010138F">
          <w:rPr>
            <w:w w:val="100"/>
            <w:u w:val="thick"/>
          </w:rPr>
          <w:t xml:space="preserve">the </w:t>
        </w:r>
      </w:ins>
      <w:r>
        <w:rPr>
          <w:w w:val="100"/>
          <w:u w:val="thick"/>
        </w:rPr>
        <w:t xml:space="preserve">first IEEE 802.1X Authentication frame or </w:t>
      </w:r>
      <w:ins w:id="65" w:author="Huang, Po-kai" w:date="2025-03-03T21:41:00Z" w16du:dateUtc="2025-03-04T05:41:00Z">
        <w:r w:rsidR="0010138F">
          <w:rPr>
            <w:w w:val="100"/>
            <w:u w:val="thick"/>
          </w:rPr>
          <w:t xml:space="preserve">the </w:t>
        </w:r>
      </w:ins>
      <w:r>
        <w:rPr>
          <w:w w:val="100"/>
          <w:u w:val="thick"/>
        </w:rPr>
        <w:t>first EDPKE Authentication frame</w:t>
      </w:r>
      <w:r>
        <w:rPr>
          <w:w w:val="100"/>
        </w:rPr>
        <w:t>.</w:t>
      </w:r>
      <w:ins w:id="66"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67" w:author="Huang, Po-kai" w:date="2025-03-03T21:46:00Z" w16du:dateUtc="2025-03-04T05:46:00Z">
        <w:r w:rsidDel="003827B6">
          <w:rPr>
            <w:w w:val="100"/>
            <w:u w:val="thick"/>
          </w:rPr>
          <w:delText xml:space="preserve"> (see 12.16.5 (IEEE 802.1X authentication utilizing Authentication frames))</w:delText>
        </w:r>
      </w:del>
      <w:ins w:id="68"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69" w:author="Huang, Po-kai" w:date="2025-03-03T21:46:00Z" w16du:dateUtc="2025-03-04T05:46:00Z"/>
          <w:lang w:eastAsia="ko-KR"/>
        </w:rPr>
      </w:pPr>
    </w:p>
    <w:p w14:paraId="14897A8A" w14:textId="773BBD31" w:rsidR="00A67C42" w:rsidRPr="008F39E5" w:rsidRDefault="008F39E5" w:rsidP="00DC790D">
      <w:pPr>
        <w:rPr>
          <w:ins w:id="70" w:author="Huang, Po-kai" w:date="2025-03-03T21:46:00Z" w16du:dateUtc="2025-03-04T05:46: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71"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72"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73"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74"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75"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76"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77"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78"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79" w:author="Huang, Po-kai" w:date="2025-03-03T21:59:00Z" w16du:dateUtc="2025-03-04T05:59:00Z">
        <w:r w:rsidR="009A018B">
          <w:rPr>
            <w:w w:val="100"/>
          </w:rPr>
          <w:t>(#10)</w:t>
        </w:r>
      </w:ins>
    </w:p>
    <w:p w14:paraId="169663BE" w14:textId="77777777" w:rsidR="00B53D59" w:rsidRDefault="00B53D59">
      <w:pPr>
        <w:pStyle w:val="T"/>
        <w:spacing w:before="0"/>
        <w:ind w:left="360"/>
        <w:rPr>
          <w:ins w:id="80" w:author="Huang, Po-kai" w:date="2025-03-03T21:58:00Z" w16du:dateUtc="2025-03-04T05:58:00Z"/>
          <w:w w:val="100"/>
        </w:rPr>
        <w:pPrChange w:id="81"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82"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83"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proofErr w:type="spellStart"/>
      <w:ins w:id="84" w:author="Huang, Po-kai" w:date="2025-03-03T22:05:00Z" w16du:dateUtc="2025-03-04T06:05:00Z">
        <w:r w:rsidR="00AF13A3">
          <w:rPr>
            <w:w w:val="100"/>
            <w:u w:val="thick"/>
          </w:rPr>
          <w:t>is</w:t>
        </w:r>
      </w:ins>
      <w:del w:id="85"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proofErr w:type="spellEnd"/>
      <w:r>
        <w:rPr>
          <w:w w:val="100"/>
        </w:rPr>
        <w:t xml:space="preserve"> </w:t>
      </w:r>
      <w:ins w:id="86"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87" w:author="Huang, Po-kai" w:date="2025-03-03T22:10:00Z" w16du:dateUtc="2025-03-04T06:1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25565F">
        <w:rPr>
          <w:b/>
          <w:i/>
          <w:lang w:eastAsia="ko-KR"/>
        </w:rPr>
        <w:t xml:space="preserve">Delete space between </w:t>
      </w:r>
      <w:proofErr w:type="spellStart"/>
      <w:r w:rsidRPr="0025565F">
        <w:rPr>
          <w:b/>
          <w:i/>
          <w:lang w:eastAsia="ko-KR"/>
        </w:rPr>
        <w:t>Utilizi</w:t>
      </w:r>
      <w:proofErr w:type="spellEnd"/>
      <w:r w:rsidRPr="0025565F">
        <w:rPr>
          <w:b/>
          <w:i/>
          <w:lang w:eastAsia="ko-KR"/>
        </w:rPr>
        <w:t>" and "ng" in 6.5.5.2.2, 6.5.5.3.2, 6.5.5.4.2, 6.5.5.5.2</w:t>
      </w:r>
      <w:r>
        <w:rPr>
          <w:b/>
          <w:i/>
          <w:lang w:eastAsia="ko-KR"/>
        </w:rPr>
        <w:t xml:space="preserve"> </w:t>
      </w:r>
      <w:ins w:id="88"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89" w:author="Huang, Po-kai" w:date="2025-03-03T22:10:00Z" w16du:dateUtc="2025-03-04T06:10:00Z"/>
          <w:b/>
          <w:i/>
          <w:lang w:eastAsia="ko-KR"/>
        </w:rPr>
      </w:pPr>
    </w:p>
    <w:p w14:paraId="5AE6A7D6" w14:textId="219D1267" w:rsidR="008F66AF" w:rsidRDefault="00A55602"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ins w:id="90"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91" w:name="RTF33393832323a2048342c312e"/>
      <w:r>
        <w:rPr>
          <w:w w:val="100"/>
        </w:rPr>
        <w:t>Authentication frame format</w:t>
      </w:r>
      <w:bookmarkEnd w:id="91"/>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92" w:name="RTF36353833313a205461626c65"/>
      <w:r>
        <w:rPr>
          <w:w w:val="100"/>
        </w:rPr>
        <w:t>Authentication frame body</w:t>
      </w:r>
      <w:bookmarkEnd w:id="9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93" w:author="Huang, Po-kai" w:date="2025-03-03T22:25:00Z" w16du:dateUtc="2025-03-04T06:25:00Z">
              <w:r w:rsidDel="00736511">
                <w:rPr>
                  <w:w w:val="100"/>
                  <w:u w:val="thick"/>
                </w:rPr>
                <w:delText>The Encapsulation Length</w:delText>
              </w:r>
            </w:del>
            <w:ins w:id="94" w:author="Huang, Po-kai" w:date="2025-03-03T22:25:00Z" w16du:dateUtc="2025-03-04T06:25:00Z">
              <w:r w:rsidR="00736511">
                <w:rPr>
                  <w:w w:val="100"/>
                  <w:u w:val="thick"/>
                </w:rPr>
                <w:t>This(#408)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95"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lastRenderedPageBreak/>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96" w:name="RTF38333937383a205461626c65"/>
      <w:r>
        <w:rPr>
          <w:w w:val="100"/>
        </w:rPr>
        <w:t>Presence of fields and elements in Authentication frames</w:t>
      </w:r>
      <w:bookmarkEnd w:id="9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97" w:author="Huang, Po-kai" w:date="2025-03-03T22:31:00Z" w16du:dateUtc="2025-03-04T06:31:00Z">
              <w:r w:rsidR="003975C8">
                <w:rPr>
                  <w:w w:val="100"/>
                  <w:u w:val="thick"/>
                </w:rPr>
                <w:t>is optionally</w:t>
              </w:r>
            </w:ins>
            <w:del w:id="98" w:author="Huang, Po-kai" w:date="2025-03-03T22:31:00Z" w16du:dateUtc="2025-03-04T06:31:00Z">
              <w:r w:rsidDel="003975C8">
                <w:rPr>
                  <w:w w:val="100"/>
                  <w:u w:val="thick"/>
                </w:rPr>
                <w:delText>may be</w:delText>
              </w:r>
            </w:del>
            <w:r>
              <w:rPr>
                <w:w w:val="100"/>
                <w:u w:val="thick"/>
              </w:rPr>
              <w:t xml:space="preserve"> </w:t>
            </w:r>
            <w:ins w:id="99"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100" w:author="Huang, Po-kai" w:date="2025-03-03T22:32:00Z" w16du:dateUtc="2025-03-04T06:32:00Z">
              <w:r w:rsidR="00C20DB8">
                <w:rPr>
                  <w:w w:val="100"/>
                  <w:u w:val="thick"/>
                </w:rPr>
                <w:t>the</w:t>
              </w:r>
            </w:ins>
            <w:ins w:id="101" w:author="Huang, Po-kai" w:date="2025-03-03T22:33:00Z" w16du:dateUtc="2025-03-04T06:33:00Z">
              <w:r w:rsidR="00A50DBA">
                <w:rPr>
                  <w:w w:val="100"/>
                  <w:u w:val="thick"/>
                </w:rPr>
                <w:t>(#412)</w:t>
              </w:r>
            </w:ins>
            <w:ins w:id="102"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03" w:author="Huang, Po-kai" w:date="2025-03-03T22:31:00Z" w16du:dateUtc="2025-03-04T06:31:00Z">
              <w:r w:rsidR="003975C8">
                <w:rPr>
                  <w:w w:val="100"/>
                  <w:u w:val="thick"/>
                </w:rPr>
                <w:t xml:space="preserve"> is optionally</w:t>
              </w:r>
            </w:ins>
            <w:del w:id="104" w:author="Huang, Po-kai" w:date="2025-03-03T22:31:00Z" w16du:dateUtc="2025-03-04T06:31:00Z">
              <w:r w:rsidDel="003975C8">
                <w:rPr>
                  <w:w w:val="100"/>
                  <w:u w:val="thick"/>
                </w:rPr>
                <w:delText xml:space="preserve"> may be</w:delText>
              </w:r>
            </w:del>
            <w:r>
              <w:rPr>
                <w:w w:val="100"/>
                <w:u w:val="thick"/>
              </w:rPr>
              <w:t xml:space="preserve"> present.</w:t>
            </w:r>
            <w:ins w:id="105" w:author="Huang, Po-kai" w:date="2025-03-03T22:31:00Z" w16du:dateUtc="2025-03-04T06:31:00Z">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ins w:id="106"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ins w:id="107"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08" w:name="RTF35303834333a205461626c65"/>
      <w:r>
        <w:rPr>
          <w:w w:val="100"/>
        </w:rPr>
        <w:t>Reassociation Response frame body</w:t>
      </w:r>
      <w:bookmarkEnd w:id="10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09" w:author="Huang, Po-kai" w:date="2025-03-03T22:42:00Z" w16du:dateUtc="2025-03-04T06:42:00Z">
              <w:r>
                <w:rPr>
                  <w:w w:val="100"/>
                </w:rPr>
                <w:t>,</w:t>
              </w:r>
            </w:ins>
            <w:del w:id="110" w:author="Huang, Po-kai" w:date="2025-03-03T22:42:00Z" w16du:dateUtc="2025-03-04T06:42:00Z">
              <w:r w:rsidDel="00080529">
                <w:rPr>
                  <w:w w:val="100"/>
                </w:rPr>
                <w:delText>;</w:delText>
              </w:r>
            </w:del>
            <w:r>
              <w:rPr>
                <w:w w:val="100"/>
              </w:rPr>
              <w:t xml:space="preserve"> or if dot11FILSActivated is true</w:t>
            </w:r>
            <w:ins w:id="111" w:author="Huang, Po-kai" w:date="2025-03-03T22:42:00Z" w16du:dateUtc="2025-03-04T06:42:00Z">
              <w:r>
                <w:rPr>
                  <w:w w:val="100"/>
                </w:rPr>
                <w:t>,</w:t>
              </w:r>
            </w:ins>
            <w:del w:id="112"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13" w:author="Huang, Po-kai" w:date="2025-03-03T22:42:00Z" w16du:dateUtc="2025-03-04T06:42:00Z">
              <w:r>
                <w:rPr>
                  <w:w w:val="100"/>
                  <w:u w:val="thick"/>
                </w:rPr>
                <w:t>,</w:t>
              </w:r>
            </w:ins>
            <w:del w:id="114"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115"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 xml:space="preserve">The EDP element carrying configuration and Group Epoch ID for the assigned group epoch. This element is present if the </w:t>
            </w:r>
            <w:proofErr w:type="spellStart"/>
            <w:r>
              <w:rPr>
                <w:w w:val="100"/>
                <w:u w:val="thick"/>
              </w:rPr>
              <w:t>Ressociation</w:t>
            </w:r>
            <w:proofErr w:type="spellEnd"/>
            <w:r>
              <w:rPr>
                <w:w w:val="100"/>
                <w:u w:val="thick"/>
              </w:rPr>
              <w:t xml:space="preserve">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16" w:author="Huang, Po-kai" w:date="2025-03-03T22:45:00Z" w16du:dateUtc="2025-03-04T06:45:00Z">
        <w:r w:rsidRPr="00FB4D77" w:rsidDel="00FB4D77">
          <w:rPr>
            <w:w w:val="100"/>
          </w:rPr>
          <w:delText xml:space="preserve">the </w:delText>
        </w:r>
      </w:del>
      <w:ins w:id="117"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18" w:name="RTF32313537373a2048342c312e"/>
      <w:r>
        <w:rPr>
          <w:w w:val="100"/>
        </w:rPr>
        <w:lastRenderedPageBreak/>
        <w:t>Status code field</w:t>
      </w:r>
      <w:bookmarkEnd w:id="118"/>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19" w:name="RTF31343539303a205461626c65"/>
      <w:r>
        <w:rPr>
          <w:w w:val="100"/>
        </w:rPr>
        <w:t>Status codes</w:t>
      </w:r>
      <w:bookmarkEnd w:id="11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120"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121"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122"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123"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24" w:name="RTF35363937353a2048342c312e"/>
      <w:r>
        <w:rPr>
          <w:w w:val="100"/>
        </w:rPr>
        <w:t>General</w:t>
      </w:r>
      <w:bookmarkEnd w:id="124"/>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125" w:author="Huang, Po-kai" w:date="2025-03-04T15:22:00Z" w16du:dateUtc="2025-03-04T23:22:00Z">
              <w:r w:rsidDel="00AB0903">
                <w:rPr>
                  <w:w w:val="100"/>
                  <w:u w:val="thick"/>
                </w:rPr>
                <w:delText>Enhanced Data Privacy (</w:delText>
              </w:r>
            </w:del>
            <w:r>
              <w:rPr>
                <w:w w:val="100"/>
                <w:u w:val="thick"/>
              </w:rPr>
              <w:t>EDP</w:t>
            </w:r>
            <w:del w:id="126" w:author="Huang, Po-kai" w:date="2025-03-04T15:22:00Z" w16du:dateUtc="2025-03-04T23:22:00Z">
              <w:r w:rsidDel="00AB0903">
                <w:rPr>
                  <w:w w:val="100"/>
                  <w:u w:val="thick"/>
                </w:rPr>
                <w:delText>)</w:delText>
              </w:r>
            </w:del>
            <w:ins w:id="127" w:author="Huang, Po-kai" w:date="2025-03-04T15:22:00Z" w16du:dateUtc="2025-03-04T23:22:00Z">
              <w:r w:rsidR="00AB0903">
                <w:rPr>
                  <w:w w:val="100"/>
                  <w:u w:val="thick"/>
                </w:rPr>
                <w:t>(#458)</w:t>
              </w:r>
            </w:ins>
            <w:del w:id="128" w:author="Huang, Po-kai" w:date="2025-03-04T15:22:00Z" w16du:dateUtc="2025-03-04T23:22:00Z">
              <w:r w:rsidDel="00AB0903">
                <w:rPr>
                  <w:w w:val="100"/>
                  <w:u w:val="thick"/>
                </w:rPr>
                <w:delText xml:space="preserve"> </w:delText>
              </w:r>
            </w:del>
            <w:del w:id="129" w:author="Huang, Po-kai" w:date="2025-03-03T22:52:00Z" w16du:dateUtc="2025-03-04T06:52:00Z">
              <w:r w:rsidDel="009960DF">
                <w:rPr>
                  <w:w w:val="100"/>
                  <w:u w:val="thick"/>
                </w:rPr>
                <w:delText>element</w:delText>
              </w:r>
            </w:del>
            <w:ins w:id="130" w:author="Huang, Po-kai" w:date="2025-03-03T22:52:00Z" w16du:dateUtc="2025-03-04T06:52:00Z">
              <w:r w:rsidR="00D16156">
                <w:rPr>
                  <w:w w:val="100"/>
                  <w:u w:val="thick"/>
                </w:rPr>
                <w:t>(see 9.4.2.348 (EDP element))</w:t>
              </w:r>
            </w:ins>
            <w:ins w:id="131"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132" w:author="Huang, Po-kai" w:date="2025-03-03T22:52:00Z" w16du:dateUtc="2025-03-04T06:52:00Z">
              <w:r w:rsidDel="009960DF">
                <w:rPr>
                  <w:w w:val="100"/>
                  <w:u w:val="thick"/>
                </w:rPr>
                <w:delText>element</w:delText>
              </w:r>
            </w:del>
            <w:ins w:id="133" w:author="Huang, Po-kai" w:date="2025-03-03T22:52:00Z" w16du:dateUtc="2025-03-04T06:52:00Z">
              <w:r w:rsidR="00D16156">
                <w:rPr>
                  <w:w w:val="100"/>
                  <w:u w:val="thick"/>
                </w:rPr>
                <w:t>(see 9.</w:t>
              </w:r>
              <w:r w:rsidR="00BF4E3D">
                <w:rPr>
                  <w:w w:val="100"/>
                  <w:u w:val="thick"/>
                </w:rPr>
                <w:t>4.2.349 (O</w:t>
              </w:r>
            </w:ins>
            <w:ins w:id="134" w:author="Huang, Po-kai" w:date="2025-03-03T22:53:00Z" w16du:dateUtc="2025-03-04T06:53:00Z">
              <w:r w:rsidR="00BF4E3D">
                <w:rPr>
                  <w:w w:val="100"/>
                  <w:u w:val="thick"/>
                </w:rPr>
                <w:t>TA MAC Collision Warning element</w:t>
              </w:r>
            </w:ins>
            <w:ins w:id="135" w:author="Huang, Po-kai" w:date="2025-03-03T22:52:00Z" w16du:dateUtc="2025-03-04T06:52:00Z">
              <w:r w:rsidR="00BF4E3D">
                <w:rPr>
                  <w:w w:val="100"/>
                  <w:u w:val="thick"/>
                </w:rPr>
                <w:t>)</w:t>
              </w:r>
              <w:r w:rsidR="00D16156">
                <w:rPr>
                  <w:w w:val="100"/>
                  <w:u w:val="thick"/>
                </w:rPr>
                <w:t>)</w:t>
              </w:r>
            </w:ins>
            <w:ins w:id="136"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37" w:author="Huang, Po-kai" w:date="2025-03-03T22:53:00Z" w16du:dateUtc="2025-03-04T06:53:00Z">
              <w:r w:rsidDel="00BF4E3D">
                <w:rPr>
                  <w:w w:val="100"/>
                  <w:u w:val="thick"/>
                </w:rPr>
                <w:delText>element</w:delText>
              </w:r>
            </w:del>
            <w:ins w:id="138"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 xml:space="preserve">NOTE 2—Yes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39" w:author="Huang, Po-kai" w:date="2025-03-04T07:19:00Z" w16du:dateUtc="2025-03-04T15:19:00Z"/>
          <w:w w:val="100"/>
        </w:rPr>
      </w:pPr>
    </w:p>
    <w:p w14:paraId="33400659" w14:textId="77777777" w:rsidR="00913D8B" w:rsidRDefault="00913D8B" w:rsidP="00FB4D77">
      <w:pPr>
        <w:pStyle w:val="CellBody"/>
        <w:suppressAutoHyphens/>
        <w:rPr>
          <w:ins w:id="140" w:author="Huang, Po-kai" w:date="2025-03-04T07:19:00Z" w16du:dateUtc="2025-03-04T15:19:00Z"/>
          <w:w w:val="100"/>
        </w:rPr>
      </w:pPr>
    </w:p>
    <w:p w14:paraId="66F2CC09" w14:textId="43032FF1" w:rsidR="00913D8B" w:rsidRDefault="00913D8B" w:rsidP="00913D8B">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141"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44147FC2" w:rsidR="00913D8B" w:rsidRDefault="007D4456" w:rsidP="00913D8B">
      <w:pPr>
        <w:pStyle w:val="L2"/>
        <w:numPr>
          <w:ilvl w:val="0"/>
          <w:numId w:val="44"/>
        </w:numPr>
        <w:ind w:left="640" w:hanging="440"/>
        <w:rPr>
          <w:w w:val="100"/>
          <w:sz w:val="18"/>
          <w:szCs w:val="18"/>
          <w:u w:val="thick"/>
        </w:rPr>
      </w:pPr>
      <w:ins w:id="142" w:author="Huang, Po-kai" w:date="2025-03-04T07:20:00Z" w16du:dateUtc="2025-03-04T15:20:00Z">
        <w:r>
          <w:rPr>
            <w:w w:val="100"/>
            <w:u w:val="thick"/>
          </w:rPr>
          <w:t xml:space="preserve">The changed PMKID </w:t>
        </w:r>
      </w:ins>
      <w:ins w:id="143" w:author="Huang, Po-kai" w:date="2025-03-04T07:21:00Z" w16du:dateUtc="2025-03-04T15:21:00Z">
        <w:r w:rsidR="00026BE4">
          <w:rPr>
            <w:w w:val="100"/>
            <w:u w:val="thick"/>
          </w:rPr>
          <w:t>i</w:t>
        </w:r>
      </w:ins>
      <w:del w:id="144" w:author="Huang, Po-kai" w:date="2025-03-04T07:21:00Z" w16du:dateUtc="2025-03-04T15:21:00Z">
        <w:r w:rsidR="00913D8B" w:rsidDel="00026BE4">
          <w:rPr>
            <w:w w:val="100"/>
            <w:u w:val="thick"/>
          </w:rPr>
          <w:delText>I</w:delText>
        </w:r>
      </w:del>
      <w:r w:rsidR="00913D8B">
        <w:rPr>
          <w:w w:val="100"/>
          <w:u w:val="thick"/>
        </w:rPr>
        <w:t>f PMKSA caching privacy is used</w:t>
      </w:r>
      <w:ins w:id="145" w:author="Huang, Po-kai" w:date="2025-03-04T07:21:00Z" w16du:dateUtc="2025-03-04T15:21:00Z">
        <w:r w:rsidR="00026BE4">
          <w:rPr>
            <w:w w:val="100"/>
            <w:u w:val="thick"/>
          </w:rPr>
          <w:t>.</w:t>
        </w:r>
      </w:ins>
      <w:del w:id="146" w:author="Huang, Po-kai" w:date="2025-03-04T07:21:00Z" w16du:dateUtc="2025-03-04T15:21:00Z">
        <w:r w:rsidR="00913D8B" w:rsidDel="00026BE4">
          <w:rPr>
            <w:w w:val="100"/>
            <w:u w:val="thick"/>
          </w:rPr>
          <w:delText>,</w:delText>
        </w:r>
      </w:del>
      <w:r w:rsidR="00913D8B">
        <w:rPr>
          <w:w w:val="100"/>
          <w:u w:val="thick"/>
        </w:rPr>
        <w:t xml:space="preserve"> </w:t>
      </w:r>
      <w:del w:id="147" w:author="Huang, Po-kai" w:date="2025-03-04T07:20:00Z" w16du:dateUtc="2025-03-04T15:20:00Z">
        <w:r w:rsidR="00913D8B" w:rsidDel="007D4456">
          <w:rPr>
            <w:w w:val="100"/>
            <w:u w:val="thick"/>
          </w:rPr>
          <w:delText>the changed PMKID</w:delText>
        </w:r>
      </w:del>
      <w:ins w:id="148"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49" w:author="Huang, Po-kai" w:date="2025-03-04T07:21:00Z" w16du:dateUtc="2025-03-04T15:21:00Z">
        <w:r>
          <w:rPr>
            <w:w w:val="100"/>
            <w:u w:val="thick"/>
          </w:rPr>
          <w:t>The recomputed PMKR0Name as part of a fast BSS transition i</w:t>
        </w:r>
      </w:ins>
      <w:del w:id="150" w:author="Huang, Po-kai" w:date="2025-03-04T07:21:00Z" w16du:dateUtc="2025-03-04T15:21:00Z">
        <w:r w:rsidR="00913D8B" w:rsidDel="00026BE4">
          <w:rPr>
            <w:w w:val="100"/>
            <w:u w:val="thick"/>
          </w:rPr>
          <w:delText>I</w:delText>
        </w:r>
      </w:del>
      <w:r w:rsidR="00913D8B">
        <w:rPr>
          <w:w w:val="100"/>
          <w:u w:val="thick"/>
        </w:rPr>
        <w:t>f PMKSA caching privacy is used</w:t>
      </w:r>
      <w:ins w:id="151" w:author="Huang, Po-kai" w:date="2025-03-04T07:21:00Z" w16du:dateUtc="2025-03-04T15:21:00Z">
        <w:r>
          <w:rPr>
            <w:w w:val="100"/>
            <w:u w:val="thick"/>
          </w:rPr>
          <w:t>.</w:t>
        </w:r>
      </w:ins>
      <w:del w:id="152" w:author="Huang, Po-kai" w:date="2025-03-04T07:21:00Z" w16du:dateUtc="2025-03-04T15:21:00Z">
        <w:r w:rsidR="00913D8B" w:rsidDel="00026BE4">
          <w:rPr>
            <w:w w:val="100"/>
            <w:u w:val="thick"/>
          </w:rPr>
          <w:delText>,</w:delText>
        </w:r>
      </w:del>
      <w:r w:rsidR="00913D8B">
        <w:rPr>
          <w:w w:val="100"/>
          <w:u w:val="thick"/>
        </w:rPr>
        <w:t xml:space="preserve"> </w:t>
      </w:r>
      <w:del w:id="153" w:author="Huang, Po-kai" w:date="2025-03-04T07:21:00Z" w16du:dateUtc="2025-03-04T15:21:00Z">
        <w:r w:rsidR="00913D8B" w:rsidDel="00026BE4">
          <w:rPr>
            <w:w w:val="100"/>
            <w:u w:val="thick"/>
          </w:rPr>
          <w:delText>the recomputed PMKR0Name as part of a fast BSS transition</w:delText>
        </w:r>
      </w:del>
      <w:ins w:id="154"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w:t>
      </w:r>
      <w:r>
        <w:rPr>
          <w:w w:val="100"/>
        </w:rPr>
        <w:lastRenderedPageBreak/>
        <w:t>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55" w:name="RTF37383738343a2048342c312e"/>
      <w:r>
        <w:rPr>
          <w:w w:val="100"/>
        </w:rPr>
        <w:t>RSNXE</w:t>
      </w:r>
      <w:bookmarkEnd w:id="155"/>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56" w:name="RTF32353731333a205461626c65"/>
      <w:r>
        <w:rPr>
          <w:w w:val="100"/>
        </w:rPr>
        <w:t>xtended RSN Capabilities field</w:t>
      </w:r>
      <w:bookmarkEnd w:id="15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57" w:author="Huang, Po-kai" w:date="2025-03-04T07:25:00Z" w16du:dateUtc="2025-03-04T15:25:00Z">
              <w:r w:rsidDel="006D64F2">
                <w:rPr>
                  <w:w w:val="100"/>
                  <w:u w:val="thick"/>
                </w:rPr>
                <w:delText>sub</w:delText>
              </w:r>
            </w:del>
            <w:r>
              <w:rPr>
                <w:w w:val="100"/>
                <w:u w:val="thick"/>
              </w:rPr>
              <w:t>field</w:t>
            </w:r>
            <w:ins w:id="158"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59" w:author="Huang, Po-kai" w:date="2025-03-04T07:26:00Z" w16du:dateUtc="2025-03-04T15:26:00Z">
              <w:r w:rsidDel="006D64F2">
                <w:rPr>
                  <w:w w:val="100"/>
                  <w:u w:val="thick"/>
                </w:rPr>
                <w:delText>sub</w:delText>
              </w:r>
            </w:del>
            <w:r>
              <w:rPr>
                <w:w w:val="100"/>
                <w:u w:val="thick"/>
              </w:rPr>
              <w:t>field</w:t>
            </w:r>
            <w:ins w:id="160"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61" w:author="Huang, Po-kai" w:date="2025-03-04T07:26:00Z" w16du:dateUtc="2025-03-04T15:26:00Z">
              <w:r w:rsidDel="006D64F2">
                <w:rPr>
                  <w:w w:val="100"/>
                  <w:u w:val="thick"/>
                </w:rPr>
                <w:delText>sub</w:delText>
              </w:r>
            </w:del>
            <w:r>
              <w:rPr>
                <w:w w:val="100"/>
                <w:u w:val="thick"/>
              </w:rPr>
              <w:t>field</w:t>
            </w:r>
            <w:ins w:id="162"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lastRenderedPageBreak/>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63" w:author="Huang, Po-kai" w:date="2025-03-04T07:26:00Z" w16du:dateUtc="2025-03-04T15:26:00Z">
              <w:r w:rsidDel="006D64F2">
                <w:rPr>
                  <w:w w:val="100"/>
                  <w:u w:val="thick"/>
                </w:rPr>
                <w:delText>sub</w:delText>
              </w:r>
            </w:del>
            <w:r>
              <w:rPr>
                <w:w w:val="100"/>
                <w:u w:val="thick"/>
              </w:rPr>
              <w:t>field</w:t>
            </w:r>
            <w:ins w:id="164"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165" w:author="Huang, Po-kai" w:date="2025-03-04T07:26:00Z" w16du:dateUtc="2025-03-04T15:26:00Z">
              <w:r w:rsidDel="006D64F2">
                <w:rPr>
                  <w:w w:val="100"/>
                  <w:u w:val="thick"/>
                </w:rPr>
                <w:delText>sub</w:delText>
              </w:r>
            </w:del>
            <w:r>
              <w:rPr>
                <w:w w:val="100"/>
                <w:u w:val="thick"/>
              </w:rPr>
              <w:t>field</w:t>
            </w:r>
            <w:ins w:id="166"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w:t>
            </w:r>
            <w:proofErr w:type="spellStart"/>
            <w:r>
              <w:rPr>
                <w:w w:val="100"/>
                <w:u w:val="thick"/>
              </w:rPr>
              <w:t>FrameEncryptionSupportActivated</w:t>
            </w:r>
            <w:proofErr w:type="spellEnd"/>
            <w:r>
              <w:rPr>
                <w:w w:val="100"/>
                <w:u w:val="thick"/>
              </w:rPr>
              <w:t xml:space="preserve"> is true. Otherwise, this </w:t>
            </w:r>
            <w:del w:id="167" w:author="Huang, Po-kai" w:date="2025-03-04T07:26:00Z" w16du:dateUtc="2025-03-04T15:26:00Z">
              <w:r w:rsidDel="006D64F2">
                <w:rPr>
                  <w:w w:val="100"/>
                  <w:u w:val="thick"/>
                </w:rPr>
                <w:delText>sub</w:delText>
              </w:r>
            </w:del>
            <w:r>
              <w:rPr>
                <w:w w:val="100"/>
                <w:u w:val="thick"/>
              </w:rPr>
              <w:t>field</w:t>
            </w:r>
            <w:ins w:id="168"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69" w:author="Huang, Po-kai" w:date="2025-03-04T07:26:00Z" w16du:dateUtc="2025-03-04T15:26:00Z">
              <w:r w:rsidDel="006D64F2">
                <w:rPr>
                  <w:w w:val="100"/>
                  <w:u w:val="thick"/>
                </w:rPr>
                <w:delText>sub</w:delText>
              </w:r>
            </w:del>
            <w:r>
              <w:rPr>
                <w:w w:val="100"/>
                <w:u w:val="thick"/>
              </w:rPr>
              <w:t>field</w:t>
            </w:r>
            <w:ins w:id="170"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71" w:author="Huang, Po-kai" w:date="2025-03-04T07:26:00Z" w16du:dateUtc="2025-03-04T15:26:00Z">
              <w:r w:rsidDel="006D64F2">
                <w:rPr>
                  <w:w w:val="100"/>
                  <w:u w:val="thick"/>
                </w:rPr>
                <w:delText>sub</w:delText>
              </w:r>
            </w:del>
            <w:r>
              <w:rPr>
                <w:w w:val="100"/>
                <w:u w:val="thick"/>
              </w:rPr>
              <w:t>field</w:t>
            </w:r>
            <w:ins w:id="172"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73" w:name="RTF38383532303a2048342c312e"/>
      <w:r>
        <w:rPr>
          <w:w w:val="100"/>
        </w:rPr>
        <w:t>DS MAC Address element</w:t>
      </w:r>
      <w:bookmarkEnd w:id="173"/>
    </w:p>
    <w:p w14:paraId="5390629B" w14:textId="065D4080" w:rsidR="00D56943" w:rsidRDefault="00D56943" w:rsidP="00D56943">
      <w:pPr>
        <w:pStyle w:val="T"/>
        <w:spacing w:before="0"/>
        <w:jc w:val="left"/>
        <w:rPr>
          <w:w w:val="100"/>
        </w:rPr>
      </w:pPr>
      <w:r>
        <w:rPr>
          <w:w w:val="100"/>
        </w:rPr>
        <w:t>The DS MAC Address element is used by</w:t>
      </w:r>
      <w:ins w:id="174" w:author="Huang, Po-kai" w:date="2025-03-04T07:39:00Z" w16du:dateUtc="2025-03-04T15:39:00Z">
        <w:r>
          <w:rPr>
            <w:w w:val="100"/>
          </w:rPr>
          <w:t xml:space="preserve"> either</w:t>
        </w:r>
      </w:ins>
      <w:ins w:id="175" w:author="Huang, Po-kai" w:date="2025-03-04T18:19:00Z" w16du:dateUtc="2025-03-05T02:19:00Z">
        <w:r w:rsidR="00FF0F9A">
          <w:rPr>
            <w:w w:val="100"/>
          </w:rPr>
          <w:t>(#155)</w:t>
        </w:r>
      </w:ins>
      <w:r>
        <w:rPr>
          <w:w w:val="100"/>
        </w:rPr>
        <w:t xml:space="preserve"> </w:t>
      </w:r>
      <w:ins w:id="176" w:author="Huang, Po-kai" w:date="2025-03-04T18:18:00Z" w16du:dateUtc="2025-03-05T02:18:00Z">
        <w:r w:rsidR="0008111B">
          <w:rPr>
            <w:w w:val="100"/>
          </w:rPr>
          <w:t xml:space="preserve">a non-AP MLD or </w:t>
        </w:r>
      </w:ins>
      <w:r>
        <w:rPr>
          <w:w w:val="100"/>
        </w:rPr>
        <w:t>a non-AP STA that is not affiliated with a non-AP MLD</w:t>
      </w:r>
      <w:ins w:id="177" w:author="Huang, Po-kai" w:date="2025-03-04T18:19:00Z" w16du:dateUtc="2025-03-05T02:19:00Z">
        <w:r w:rsidR="00FF0F9A">
          <w:rPr>
            <w:w w:val="100"/>
          </w:rPr>
          <w:t xml:space="preserve"> </w:t>
        </w:r>
      </w:ins>
      <w:del w:id="178" w:author="Huang, Po-kai" w:date="2025-03-04T18:18:00Z" w16du:dateUtc="2025-03-05T02:18:00Z">
        <w:r w:rsidDel="0008111B">
          <w:rPr>
            <w:w w:val="100"/>
          </w:rPr>
          <w:delText xml:space="preserve"> or a non-AP MLD</w:delText>
        </w:r>
      </w:del>
      <w:r>
        <w:rPr>
          <w:w w:val="100"/>
        </w:rPr>
        <w:t xml:space="preserve"> to provide the DS MAC address to </w:t>
      </w:r>
      <w:ins w:id="179" w:author="Huang, Po-kai" w:date="2025-03-04T07:39:00Z" w16du:dateUtc="2025-03-04T15:39:00Z">
        <w:r w:rsidR="00B97D0E">
          <w:rPr>
            <w:w w:val="100"/>
          </w:rPr>
          <w:t>a</w:t>
        </w:r>
      </w:ins>
      <w:ins w:id="180" w:author="Huang, Po-kai" w:date="2025-03-04T18:19:00Z" w16du:dateUtc="2025-03-05T02:19:00Z">
        <w:r w:rsidR="00FF0F9A">
          <w:rPr>
            <w:w w:val="100"/>
          </w:rPr>
          <w:t>n</w:t>
        </w:r>
      </w:ins>
      <w:del w:id="181" w:author="Huang, Po-kai" w:date="2025-03-04T07:39:00Z" w16du:dateUtc="2025-03-04T15:39:00Z">
        <w:r w:rsidDel="00B97D0E">
          <w:rPr>
            <w:w w:val="100"/>
          </w:rPr>
          <w:delText>the</w:delText>
        </w:r>
      </w:del>
      <w:r>
        <w:rPr>
          <w:w w:val="100"/>
        </w:rPr>
        <w:t xml:space="preserve"> AP</w:t>
      </w:r>
      <w:ins w:id="182" w:author="Huang, Po-kai" w:date="2025-03-04T18:19:00Z" w16du:dateUtc="2025-03-05T02:19:00Z">
        <w:r w:rsidR="00FF0F9A">
          <w:rPr>
            <w:w w:val="100"/>
          </w:rPr>
          <w:t xml:space="preserve"> MLD</w:t>
        </w:r>
      </w:ins>
      <w:r>
        <w:rPr>
          <w:w w:val="100"/>
        </w:rPr>
        <w:t xml:space="preserve"> or an AP</w:t>
      </w:r>
      <w:del w:id="183" w:author="Huang, Po-kai" w:date="2025-03-04T18:19:00Z" w16du:dateUtc="2025-03-05T02:19:00Z">
        <w:r w:rsidDel="00FF0F9A">
          <w:rPr>
            <w:w w:val="100"/>
          </w:rPr>
          <w:delText xml:space="preserve"> MLD</w:delText>
        </w:r>
      </w:del>
      <w:r>
        <w:rPr>
          <w:w w:val="100"/>
        </w:rPr>
        <w:t>,</w:t>
      </w:r>
      <w:ins w:id="184" w:author="Huang, Po-kai" w:date="2025-03-04T18:19:00Z" w16du:dateUtc="2025-03-05T02:19:00Z">
        <w:r w:rsidR="00FF0F9A">
          <w:rPr>
            <w:w w:val="100"/>
          </w:rPr>
          <w:t>(#468)</w:t>
        </w:r>
      </w:ins>
      <w:r>
        <w:rPr>
          <w:w w:val="100"/>
        </w:rPr>
        <w:t xml:space="preserve"> respectively, </w:t>
      </w:r>
      <w:del w:id="185" w:author="Huang, Po-kai" w:date="2025-03-04T07:40:00Z" w16du:dateUtc="2025-03-04T15:40:00Z">
        <w:r w:rsidDel="00B97D0E">
          <w:rPr>
            <w:w w:val="100"/>
          </w:rPr>
          <w:delText xml:space="preserve">to be used </w:delText>
        </w:r>
      </w:del>
      <w:r>
        <w:rPr>
          <w:w w:val="100"/>
        </w:rPr>
        <w:t xml:space="preserve">for the DS mapping. </w:t>
      </w:r>
      <w:ins w:id="186"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87" w:name="RTF525446333533323334333633"/>
            <w:r>
              <w:rPr>
                <w:w w:val="100"/>
              </w:rPr>
              <w:t>DS MAC Address element format</w:t>
            </w:r>
            <w:bookmarkEnd w:id="187"/>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88" w:name="RTF39383136323a2048342c312e"/>
      <w:r>
        <w:rPr>
          <w:w w:val="100"/>
        </w:rPr>
        <w:t>EDP Action field</w:t>
      </w:r>
      <w:bookmarkEnd w:id="188"/>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89" w:name="RTF36383634373a205461626c65"/>
      <w:r>
        <w:rPr>
          <w:w w:val="100"/>
        </w:rPr>
        <w:t>EDP Action field values</w:t>
      </w:r>
      <w:bookmarkEnd w:id="18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190"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191"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proofErr w:type="spellStart"/>
            <w:r>
              <w:rPr>
                <w:w w:val="100"/>
              </w:rPr>
              <w:t>otaMAC</w:t>
            </w:r>
            <w:proofErr w:type="spellEnd"/>
            <w:r>
              <w:rPr>
                <w:w w:val="100"/>
              </w:rPr>
              <w:t xml:space="preserve">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192" w:author="Huang, Po-kai" w:date="2025-03-04T07:54:00Z" w16du:dateUtc="2025-03-04T15:54:00Z">
        <w:r>
          <w:rPr>
            <w:w w:val="100"/>
          </w:rPr>
          <w:lastRenderedPageBreak/>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193"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194"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195" w:author="Huang, Po-kai" w:date="2025-03-04T07:56:00Z" w16du:dateUtc="2025-03-04T15:56:00Z">
        <w:r w:rsidR="00DA0E10">
          <w:rPr>
            <w:w w:val="100"/>
          </w:rPr>
          <w:t>or</w:t>
        </w:r>
      </w:ins>
      <w:del w:id="196" w:author="Huang, Po-kai" w:date="2025-03-04T07:56:00Z" w16du:dateUtc="2025-03-04T15:56:00Z">
        <w:r w:rsidDel="00DA0E10">
          <w:rPr>
            <w:w w:val="100"/>
          </w:rPr>
          <w:delText>and</w:delText>
        </w:r>
      </w:del>
      <w:ins w:id="197"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198" w:name="RTF38343537313a205461626c65"/>
      <w:ins w:id="199" w:author="Huang, Po-kai" w:date="2025-03-04T07:54:00Z" w16du:dateUtc="2025-03-04T15:54:00Z">
        <w:r>
          <w:rPr>
            <w:w w:val="100"/>
          </w:rPr>
          <w:t>EDP(#935)</w:t>
        </w:r>
      </w:ins>
      <w:ins w:id="200" w:author="Huang, Po-kai" w:date="2025-03-04T07:55:00Z" w16du:dateUtc="2025-03-04T15:55:00Z">
        <w:r>
          <w:rPr>
            <w:w w:val="100"/>
          </w:rPr>
          <w:t xml:space="preserve"> </w:t>
        </w:r>
      </w:ins>
      <w:r w:rsidR="009C510D">
        <w:rPr>
          <w:w w:val="100"/>
        </w:rPr>
        <w:t>Capabilities And Operation Parameters Request frame Action field format fo</w:t>
      </w:r>
      <w:bookmarkEnd w:id="198"/>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201" w:author="Huang, Po-kai" w:date="2025-03-04T07:57:00Z" w16du:dateUtc="2025-03-04T15:57:00Z">
              <w:r w:rsidDel="00DA0E10">
                <w:rPr>
                  <w:w w:val="100"/>
                </w:rPr>
                <w:delText>3</w:delText>
              </w:r>
            </w:del>
            <w:ins w:id="202"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203" w:name="RTF33333937363a205461626c65"/>
      <w:ins w:id="204" w:author="Huang, Po-kai" w:date="2025-03-04T07:55:00Z" w16du:dateUtc="2025-03-04T15:55:00Z">
        <w:r>
          <w:rPr>
            <w:w w:val="100"/>
          </w:rPr>
          <w:t xml:space="preserve">EDP(#935) </w:t>
        </w:r>
      </w:ins>
      <w:r w:rsidR="009C510D">
        <w:rPr>
          <w:w w:val="100"/>
        </w:rPr>
        <w:t>Capabilities And Operation Parameters Request frame Action field format fo</w:t>
      </w:r>
      <w:bookmarkEnd w:id="203"/>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205" w:author="Huang, Po-kai" w:date="2025-03-04T07:55:00Z" w16du:dateUtc="2025-03-04T15:55:00Z">
        <w:r>
          <w:rPr>
            <w:w w:val="100"/>
          </w:rPr>
          <w:lastRenderedPageBreak/>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206"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207" w:author="Huang, Po-kai" w:date="2025-03-04T08:02:00Z" w16du:dateUtc="2025-03-04T16:02:00Z">
        <w:r w:rsidDel="00D76EA1">
          <w:rPr>
            <w:w w:val="100"/>
          </w:rPr>
          <w:delText xml:space="preserve">responded </w:delText>
        </w:r>
      </w:del>
      <w:ins w:id="208"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09"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10" w:author="Huang, Po-kai" w:date="2025-03-04T07:56:00Z" w16du:dateUtc="2025-03-04T15:56:00Z">
        <w:r w:rsidR="002A7701">
          <w:rPr>
            <w:w w:val="100"/>
          </w:rPr>
          <w:t>or</w:t>
        </w:r>
      </w:ins>
      <w:del w:id="211" w:author="Huang, Po-kai" w:date="2025-03-04T07:56:00Z" w16du:dateUtc="2025-03-04T15:56:00Z">
        <w:r w:rsidDel="002A7701">
          <w:rPr>
            <w:w w:val="100"/>
          </w:rPr>
          <w:delText>and</w:delText>
        </w:r>
      </w:del>
      <w:ins w:id="212"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13" w:name="RTF34383233393a205461626c65"/>
      <w:ins w:id="214" w:author="Huang, Po-kai" w:date="2025-03-04T07:55:00Z" w16du:dateUtc="2025-03-04T15:55:00Z">
        <w:r>
          <w:rPr>
            <w:w w:val="100"/>
          </w:rPr>
          <w:t xml:space="preserve">EDP(#935) </w:t>
        </w:r>
      </w:ins>
      <w:r w:rsidR="009C510D">
        <w:rPr>
          <w:w w:val="100"/>
        </w:rPr>
        <w:t>Capabilities And Operation Parameters Response frame Action field format fo</w:t>
      </w:r>
      <w:bookmarkEnd w:id="213"/>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15" w:name="RTF36333730353a205461626c65"/>
      <w:ins w:id="216" w:author="Huang, Po-kai" w:date="2025-03-04T07:55:00Z" w16du:dateUtc="2025-03-04T15:55:00Z">
        <w:r>
          <w:rPr>
            <w:w w:val="100"/>
          </w:rPr>
          <w:t xml:space="preserve">EDP(#935) </w:t>
        </w:r>
      </w:ins>
      <w:r w:rsidR="009C510D">
        <w:rPr>
          <w:w w:val="100"/>
        </w:rPr>
        <w:t>Capabilities And Operation Parameters Response frame Action field format fo</w:t>
      </w:r>
      <w:bookmarkEnd w:id="215"/>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lastRenderedPageBreak/>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 as shown below</w:t>
      </w:r>
      <w:ins w:id="217"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“If FT protocol” to “If the FT protocol”</w:t>
      </w:r>
      <w:ins w:id="218" w:author="Huang, Po-kai" w:date="2025-03-04T08:19:00Z" w16du:dateUtc="2025-03-04T16:19:00Z">
        <w:r>
          <w:rPr>
            <w:b/>
            <w:i/>
            <w:lang w:eastAsia="ko-KR"/>
          </w:rPr>
          <w:t>(#</w:t>
        </w:r>
      </w:ins>
      <w:ins w:id="219" w:author="Huang, Po-kai" w:date="2025-03-04T08:20:00Z" w16du:dateUtc="2025-03-04T16:20:00Z">
        <w:r>
          <w:rPr>
            <w:b/>
            <w:i/>
            <w:lang w:eastAsia="ko-KR"/>
          </w:rPr>
          <w:t>679</w:t>
        </w:r>
      </w:ins>
      <w:ins w:id="220"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21" w:author="Huang, Po-kai" w:date="2025-03-04T08:22:00Z" w16du:dateUtc="2025-03-04T16:22:00Z">
        <w:r w:rsidRPr="00527C30" w:rsidDel="00527C30">
          <w:delText xml:space="preserve">Clause </w:delText>
        </w:r>
      </w:del>
      <w:ins w:id="222" w:author="Huang, Po-kai" w:date="2025-03-04T08:22:00Z" w16du:dateUtc="2025-03-04T16:22:00Z">
        <w:r>
          <w:t>(#</w:t>
        </w:r>
      </w:ins>
      <w:ins w:id="223" w:author="Huang, Po-kai" w:date="2025-03-04T08:23:00Z" w16du:dateUtc="2025-03-04T16:23:00Z">
        <w:r w:rsidR="00CC20D5">
          <w:t>664</w:t>
        </w:r>
      </w:ins>
      <w:ins w:id="224"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25" w:author="Huang, Po-kai" w:date="2025-03-04T08:32:00Z" w16du:dateUtc="2025-03-04T16:32:00Z">
        <w:r w:rsidRPr="00EA1A0F">
          <w:t>the Known BSSID element</w:t>
        </w:r>
      </w:ins>
      <w:del w:id="226" w:author="Huang, Po-kai" w:date="2025-03-04T08:32:00Z" w16du:dateUtc="2025-03-04T16:32:00Z">
        <w:r w:rsidRPr="00EA1A0F" w:rsidDel="00EA1A0F">
          <w:delText>Vendor Specific elements</w:delText>
        </w:r>
      </w:del>
      <w:r w:rsidRPr="00EA1A0F">
        <w:t xml:space="preserve">, and </w:t>
      </w:r>
      <w:del w:id="227" w:author="Huang, Po-kai" w:date="2025-03-04T08:32:00Z" w16du:dateUtc="2025-03-04T16:32:00Z">
        <w:r w:rsidRPr="00EA1A0F" w:rsidDel="00EA1A0F">
          <w:delText xml:space="preserve">the Known BSSID element </w:delText>
        </w:r>
      </w:del>
      <w:ins w:id="228"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29" w:author="Huang, Po-kai" w:date="2025-03-04T08:35:00Z" w16du:dateUtc="2025-03-04T16:35:00Z">
        <w:r w:rsidRPr="00F753A5" w:rsidDel="00F753A5">
          <w:rPr>
            <w:b/>
            <w:bCs/>
          </w:rPr>
          <w:delText xml:space="preserve">EDP </w:delText>
        </w:r>
      </w:del>
      <w:ins w:id="230" w:author="Huang, Po-kai" w:date="2025-03-04T08:36:00Z" w16du:dateUtc="2025-03-04T16:36:00Z">
        <w:r>
          <w:rPr>
            <w:b/>
            <w:bCs/>
          </w:rPr>
          <w:t>(#159)</w:t>
        </w:r>
      </w:ins>
      <w:r w:rsidRPr="00F753A5">
        <w:rPr>
          <w:b/>
          <w:bCs/>
        </w:rPr>
        <w:t>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 xml:space="preserve">(EDP robust individually addressed Management frame and </w:t>
      </w:r>
      <w:proofErr w:type="gramStart"/>
      <w:r w:rsidRPr="007962D9">
        <w:t>its</w:t>
      </w:r>
      <w:proofErr w:type="gramEnd"/>
      <w:r w:rsidRPr="007962D9">
        <w:t xml:space="preserve"> corresponding individually</w:t>
      </w:r>
    </w:p>
    <w:p w14:paraId="213BBA0E" w14:textId="77777777" w:rsidR="004A3065" w:rsidRPr="007962D9" w:rsidDel="007962D9" w:rsidRDefault="004A3065" w:rsidP="004A3065">
      <w:pPr>
        <w:pStyle w:val="CellBody"/>
        <w:suppressAutoHyphens/>
        <w:rPr>
          <w:del w:id="231" w:author="Huang, Po-kai" w:date="2025-03-04T08:44:00Z" w16du:dateUtc="2025-03-04T16:44:00Z"/>
        </w:rPr>
      </w:pPr>
      <w:r w:rsidRPr="007962D9">
        <w:t>addressed Management frame that is not robust) from the peer STA</w:t>
      </w:r>
      <w:del w:id="232"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33" w:author="Huang, Po-kai" w:date="2025-03-04T08:44:00Z" w16du:dateUtc="2025-03-04T16:44:00Z">
        <w:r w:rsidRPr="007962D9" w:rsidDel="007962D9">
          <w:delText>protection is negotiated.</w:delText>
        </w:r>
      </w:del>
      <w:ins w:id="234"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35" w:author="Huang, Po-kai" w:date="2025-03-04T08:36:00Z" w16du:dateUtc="2025-03-04T16:36:00Z">
        <w:r>
          <w:rPr>
            <w:b/>
            <w:bCs/>
          </w:rPr>
          <w:t>(#159)</w:t>
        </w:r>
      </w:ins>
      <w:del w:id="236" w:author="Huang, Po-kai" w:date="2025-03-04T08:35:00Z" w16du:dateUtc="2025-03-04T16:35:00Z">
        <w:r w:rsidRPr="00F753A5" w:rsidDel="00F753A5">
          <w:rPr>
            <w:b/>
            <w:bCs/>
          </w:rPr>
          <w:delText xml:space="preserve">EDP </w:delText>
        </w:r>
      </w:del>
      <w:ins w:id="237" w:author="Huang, Po-kai" w:date="2025-03-04T08:36:00Z" w16du:dateUtc="2025-03-04T16:36:00Z">
        <w:r>
          <w:rPr>
            <w:b/>
            <w:bCs/>
          </w:rPr>
          <w:t>C</w:t>
        </w:r>
      </w:ins>
      <w:del w:id="238"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39" w:author="Huang, Po-kai" w:date="2025-03-04T08:50:00Z" w16du:dateUtc="2025-03-04T16:50:00Z">
        <w:r w:rsidR="00A56426">
          <w:t xml:space="preserve"> with</w:t>
        </w:r>
        <w:r>
          <w:t>(#</w:t>
        </w:r>
      </w:ins>
      <w:ins w:id="240" w:author="Huang, Po-kai" w:date="2025-03-04T08:51:00Z" w16du:dateUtc="2025-03-04T16:51:00Z">
        <w:r w:rsidR="00147280">
          <w:t>844</w:t>
        </w:r>
      </w:ins>
      <w:ins w:id="241"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42" w:author="Huang, Po-kai" w:date="2025-03-04T08:56:00Z" w16du:dateUtc="2025-03-04T16:56:00Z">
        <w:r w:rsidR="00282565">
          <w:rPr>
            <w:w w:val="100"/>
          </w:rPr>
          <w:t>would</w:t>
        </w:r>
      </w:ins>
      <w:del w:id="243" w:author="Huang, Po-kai" w:date="2025-03-04T08:56:00Z" w16du:dateUtc="2025-03-04T16:56:00Z">
        <w:r w:rsidDel="00282565">
          <w:rPr>
            <w:w w:val="100"/>
          </w:rPr>
          <w:delText>wil</w:delText>
        </w:r>
        <w:r w:rsidR="006960AD" w:rsidDel="00282565">
          <w:rPr>
            <w:w w:val="100"/>
          </w:rPr>
          <w:delText>l</w:delText>
        </w:r>
      </w:del>
      <w:ins w:id="244" w:author="Huang, Po-kai" w:date="2025-03-04T08:56:00Z" w16du:dateUtc="2025-03-04T16:56:00Z">
        <w:r w:rsidR="00282565">
          <w:rPr>
            <w:w w:val="100"/>
          </w:rPr>
          <w:t>(#673)</w:t>
        </w:r>
      </w:ins>
      <w:r>
        <w:rPr>
          <w:w w:val="100"/>
        </w:rPr>
        <w:t xml:space="preserve"> be included in a Probe Response frame except </w:t>
      </w:r>
      <w:ins w:id="245" w:author="Huang, Po-kai" w:date="2025-03-04T08:53:00Z" w16du:dateUtc="2025-03-04T16:53:00Z">
        <w:r>
          <w:rPr>
            <w:w w:val="100"/>
          </w:rPr>
          <w:t>t</w:t>
        </w:r>
      </w:ins>
      <w:ins w:id="246" w:author="Huang, Po-kai" w:date="2025-03-04T08:54:00Z" w16du:dateUtc="2025-03-04T16:54:00Z">
        <w:r>
          <w:rPr>
            <w:w w:val="100"/>
          </w:rPr>
          <w:t xml:space="preserve">he(#672) </w:t>
        </w:r>
      </w:ins>
      <w:r>
        <w:rPr>
          <w:w w:val="100"/>
        </w:rPr>
        <w:t xml:space="preserve">Multi-Link element and </w:t>
      </w:r>
      <w:ins w:id="247" w:author="Huang, Po-kai" w:date="2025-03-04T08:54:00Z" w16du:dateUtc="2025-03-04T16:54:00Z">
        <w:r>
          <w:rPr>
            <w:w w:val="100"/>
          </w:rPr>
          <w:t xml:space="preserve">the(#672) </w:t>
        </w:r>
      </w:ins>
      <w:r>
        <w:rPr>
          <w:w w:val="100"/>
        </w:rPr>
        <w:t>Multiple BSSID element</w:t>
      </w:r>
      <w:ins w:id="248" w:author="Huang, Po-kai" w:date="2025-03-04T08:57:00Z" w16du:dateUtc="2025-03-04T16:57:00Z">
        <w:r w:rsidR="00732802">
          <w:rPr>
            <w:w w:val="100"/>
          </w:rPr>
          <w:t>,</w:t>
        </w:r>
      </w:ins>
      <w:r>
        <w:rPr>
          <w:w w:val="100"/>
        </w:rPr>
        <w:t xml:space="preserve"> and </w:t>
      </w:r>
      <w:ins w:id="249" w:author="Huang, Po-kai" w:date="2025-03-04T08:57:00Z" w16du:dateUtc="2025-03-04T16:57:00Z">
        <w:r w:rsidR="00732802">
          <w:rPr>
            <w:w w:val="100"/>
          </w:rPr>
          <w:t>the elements</w:t>
        </w:r>
      </w:ins>
      <w:ins w:id="250" w:author="Huang, Po-kai" w:date="2025-03-04T08:58:00Z" w16du:dateUtc="2025-03-04T16:58:00Z">
        <w:r w:rsidR="002649C0">
          <w:rPr>
            <w:w w:val="100"/>
          </w:rPr>
          <w:t>(#674)</w:t>
        </w:r>
      </w:ins>
      <w:ins w:id="251"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252"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 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lastRenderedPageBreak/>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53" w:author="Huang, Po-kai" w:date="2025-03-04T08:56:00Z" w16du:dateUtc="2025-03-04T16:56:00Z">
        <w:r w:rsidR="00452878">
          <w:rPr>
            <w:w w:val="100"/>
          </w:rPr>
          <w:t>would</w:t>
        </w:r>
      </w:ins>
      <w:del w:id="254" w:author="Huang, Po-kai" w:date="2025-03-04T08:56:00Z" w16du:dateUtc="2025-03-04T16:56:00Z">
        <w:r w:rsidDel="00452878">
          <w:rPr>
            <w:w w:val="100"/>
          </w:rPr>
          <w:delText>will</w:delText>
        </w:r>
      </w:del>
      <w:ins w:id="255" w:author="Huang, Po-kai" w:date="2025-03-04T08:56:00Z" w16du:dateUtc="2025-03-04T16:56:00Z">
        <w:r w:rsidR="00452878">
          <w:rPr>
            <w:w w:val="100"/>
          </w:rPr>
          <w:t>(#673)</w:t>
        </w:r>
      </w:ins>
      <w:r>
        <w:rPr>
          <w:w w:val="100"/>
        </w:rPr>
        <w:t xml:space="preserve"> be included in a Probe Response frame except </w:t>
      </w:r>
      <w:ins w:id="256" w:author="Huang, Po-kai" w:date="2025-03-04T08:54:00Z" w16du:dateUtc="2025-03-04T16:54:00Z">
        <w:r>
          <w:rPr>
            <w:w w:val="100"/>
          </w:rPr>
          <w:t xml:space="preserve">the(#672) </w:t>
        </w:r>
      </w:ins>
      <w:r>
        <w:rPr>
          <w:w w:val="100"/>
        </w:rPr>
        <w:t xml:space="preserve">Multi-Link element and </w:t>
      </w:r>
      <w:ins w:id="257" w:author="Huang, Po-kai" w:date="2025-03-04T08:54:00Z" w16du:dateUtc="2025-03-04T16:54:00Z">
        <w:r>
          <w:rPr>
            <w:w w:val="100"/>
          </w:rPr>
          <w:t xml:space="preserve">the(#672) </w:t>
        </w:r>
      </w:ins>
      <w:r>
        <w:rPr>
          <w:w w:val="100"/>
        </w:rPr>
        <w:t>Multiple BSSID element</w:t>
      </w:r>
      <w:ins w:id="258" w:author="Huang, Po-kai" w:date="2025-03-04T08:58:00Z" w16du:dateUtc="2025-03-04T16:58:00Z">
        <w:r w:rsidR="00F8503F">
          <w:rPr>
            <w:w w:val="100"/>
          </w:rPr>
          <w:t>,</w:t>
        </w:r>
      </w:ins>
      <w:r>
        <w:rPr>
          <w:w w:val="100"/>
        </w:rPr>
        <w:t xml:space="preserve"> and </w:t>
      </w:r>
      <w:ins w:id="259"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260"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61" w:author="Huang, Po-kai" w:date="2025-03-04T09:10:00Z" w16du:dateUtc="2025-03-04T17:10:00Z">
        <w:r w:rsidRPr="00E56607" w:rsidDel="00E56607">
          <w:delText xml:space="preserve">then </w:delText>
        </w:r>
      </w:del>
      <w:ins w:id="262"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263"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64"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lastRenderedPageBreak/>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w:t>
      </w:r>
      <w:proofErr w:type="spellStart"/>
      <w:r w:rsidRPr="00A17DED">
        <w:rPr>
          <w:u w:val="single"/>
        </w:rPr>
        <w:t>SCAN.confirm</w:t>
      </w:r>
      <w:proofErr w:type="spellEnd"/>
      <w:r w:rsidRPr="00A17DED">
        <w:rPr>
          <w:u w:val="single"/>
        </w:rPr>
        <w:t xml:space="preserve">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proofErr w:type="spellStart"/>
      <w:ins w:id="265" w:author="Huang, Po-kai" w:date="2025-03-04T09:36:00Z" w16du:dateUtc="2025-03-04T17:36:00Z">
        <w:r w:rsidR="00A656AD">
          <w:rPr>
            <w:u w:val="single"/>
          </w:rPr>
          <w:t>ui</w:t>
        </w:r>
      </w:ins>
      <w:del w:id="266" w:author="Huang, Po-kai" w:date="2025-03-04T09:36:00Z" w16du:dateUtc="2025-03-04T17:36:00Z">
        <w:r w:rsidRPr="00A17DED" w:rsidDel="00A656AD">
          <w:rPr>
            <w:u w:val="single"/>
          </w:rPr>
          <w:delText>U</w:delText>
        </w:r>
      </w:del>
      <w:r w:rsidRPr="00A17DED">
        <w:rPr>
          <w:u w:val="single"/>
        </w:rPr>
        <w:t>tilizing</w:t>
      </w:r>
      <w:proofErr w:type="spellEnd"/>
      <w:r w:rsidRPr="00A17DED">
        <w:rPr>
          <w:u w:val="single"/>
        </w:rPr>
        <w:t xml:space="preserve"> Authentication </w:t>
      </w:r>
      <w:ins w:id="267" w:author="Huang, Po-kai" w:date="2025-03-04T09:36:00Z" w16du:dateUtc="2025-03-04T17:36:00Z">
        <w:r w:rsidR="00A656AD">
          <w:rPr>
            <w:u w:val="single"/>
          </w:rPr>
          <w:t>f</w:t>
        </w:r>
      </w:ins>
      <w:del w:id="268" w:author="Huang, Po-kai" w:date="2025-03-04T09:36:00Z" w16du:dateUtc="2025-03-04T17:36:00Z">
        <w:r w:rsidRPr="00A17DED" w:rsidDel="00A656AD">
          <w:rPr>
            <w:u w:val="single"/>
          </w:rPr>
          <w:delText>F</w:delText>
        </w:r>
      </w:del>
      <w:r w:rsidRPr="00A17DED">
        <w:rPr>
          <w:u w:val="single"/>
        </w:rPr>
        <w:t>rame</w:t>
      </w:r>
      <w:ins w:id="269"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70" w:author="Huang, Po-kai" w:date="2025-03-04T09:41:00Z" w16du:dateUtc="2025-03-04T17:41:00Z">
        <w:r w:rsidR="00F07D59">
          <w:rPr>
            <w:w w:val="100"/>
            <w:u w:val="thick"/>
          </w:rPr>
          <w:t>,</w:t>
        </w:r>
      </w:ins>
      <w:del w:id="271"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72" w:author="Huang, Po-kai" w:date="2025-03-04T09:41:00Z" w16du:dateUtc="2025-03-04T17:41:00Z">
        <w:r w:rsidR="00F07D59">
          <w:rPr>
            <w:w w:val="100"/>
            <w:u w:val="thick"/>
          </w:rPr>
          <w:t>,</w:t>
        </w:r>
      </w:ins>
      <w:del w:id="273"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74" w:author="Huang, Po-kai" w:date="2025-03-04T09:41:00Z" w16du:dateUtc="2025-03-04T17:41:00Z">
        <w:r w:rsidR="00720433">
          <w:rPr>
            <w:w w:val="100"/>
            <w:u w:val="thick"/>
          </w:rPr>
          <w:t>,</w:t>
        </w:r>
      </w:ins>
      <w:ins w:id="275" w:author="Huang, Po-kai" w:date="2025-03-04T09:42:00Z" w16du:dateUtc="2025-03-04T17:42:00Z">
        <w:r w:rsidR="00720433">
          <w:rPr>
            <w:w w:val="100"/>
            <w:u w:val="thick"/>
          </w:rPr>
          <w:t>(#652)</w:t>
        </w:r>
      </w:ins>
      <w:r>
        <w:rPr>
          <w:w w:val="100"/>
          <w:u w:val="thick"/>
        </w:rPr>
        <w:t xml:space="preserve"> or (Re)Association Request frame and </w:t>
      </w:r>
      <w:ins w:id="276" w:author="Huang, Po-kai" w:date="2025-03-04T10:47:00Z" w16du:dateUtc="2025-03-04T18:47:00Z">
        <w:r w:rsidR="00A23228">
          <w:rPr>
            <w:w w:val="100"/>
            <w:u w:val="thick"/>
          </w:rPr>
          <w:t xml:space="preserve">the first </w:t>
        </w:r>
      </w:ins>
      <w:r>
        <w:rPr>
          <w:w w:val="100"/>
          <w:u w:val="thick"/>
        </w:rPr>
        <w:t>message</w:t>
      </w:r>
      <w:ins w:id="277" w:author="Huang, Po-kai" w:date="2025-03-04T10:47:00Z" w16du:dateUtc="2025-03-04T18:47:00Z">
        <w:r w:rsidR="00A23228">
          <w:rPr>
            <w:w w:val="100"/>
          </w:rPr>
          <w:t>(#691)</w:t>
        </w:r>
      </w:ins>
      <w:del w:id="278"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w:t>
      </w:r>
      <w:proofErr w:type="gramStart"/>
      <w:r>
        <w:rPr>
          <w:w w:val="100"/>
        </w:rPr>
        <w:t>4 way</w:t>
      </w:r>
      <w:proofErr w:type="gramEnd"/>
      <w:r>
        <w:rPr>
          <w:w w:val="100"/>
        </w:rPr>
        <w:t xml:space="preserve">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lastRenderedPageBreak/>
        <w:t>If both sides assert possession of a cached PMKSA, but the 4-way handshake</w:t>
      </w:r>
      <w:ins w:id="279" w:author="Huang, Po-kai" w:date="2025-03-04T09:42:00Z" w16du:dateUtc="2025-03-04T17:42:00Z">
        <w:r w:rsidR="00365C46">
          <w:rPr>
            <w:w w:val="100"/>
          </w:rPr>
          <w:t xml:space="preserve">, </w:t>
        </w:r>
      </w:ins>
      <w:del w:id="280" w:author="Huang, Po-kai" w:date="2025-03-04T09:42:00Z" w16du:dateUtc="2025-03-04T17:42:00Z">
        <w:r w:rsidDel="00720433">
          <w:rPr>
            <w:w w:val="100"/>
          </w:rPr>
          <w:delText xml:space="preserve"> or </w:delText>
        </w:r>
      </w:del>
      <w:r>
        <w:rPr>
          <w:w w:val="100"/>
        </w:rPr>
        <w:t>FILS authentication</w:t>
      </w:r>
      <w:ins w:id="281" w:author="Huang, Po-kai" w:date="2025-03-04T09:42:00Z" w16du:dateUtc="2025-03-04T17:42:00Z">
        <w:r w:rsidR="00365C46">
          <w:rPr>
            <w:w w:val="100"/>
          </w:rPr>
          <w:t>,</w:t>
        </w:r>
      </w:ins>
      <w:r>
        <w:rPr>
          <w:w w:val="100"/>
        </w:rPr>
        <w:t xml:space="preserve"> </w:t>
      </w:r>
      <w:del w:id="282"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83" w:author="Huang, Po-kai" w:date="2025-03-04T09:42:00Z" w16du:dateUtc="2025-03-04T17:42:00Z">
        <w:r w:rsidR="00365C46">
          <w:rPr>
            <w:w w:val="100"/>
            <w:u w:val="thick"/>
          </w:rPr>
          <w:t>,</w:t>
        </w:r>
      </w:ins>
      <w:r>
        <w:rPr>
          <w:w w:val="100"/>
          <w:u w:val="thick"/>
        </w:rPr>
        <w:t xml:space="preserve"> or</w:t>
      </w:r>
      <w:ins w:id="284"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285" w:name="RTF32313837353a2048342c312e"/>
      <w:r>
        <w:rPr>
          <w:w w:val="100"/>
        </w:rPr>
        <w:t>PMKID privacy</w:t>
      </w:r>
      <w:bookmarkEnd w:id="285"/>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86" w:author="Huang, Po-kai" w:date="2025-03-04T09:45:00Z" w16du:dateUtc="2025-03-04T17:45:00Z">
        <w:r w:rsidDel="000705A8">
          <w:rPr>
            <w:w w:val="100"/>
          </w:rPr>
          <w:delText xml:space="preserve">time </w:delText>
        </w:r>
      </w:del>
      <w:ins w:id="287" w:author="Huang, Po-kai" w:date="2025-03-04T09:45:00Z" w16du:dateUtc="2025-03-04T17:45:00Z">
        <w:r>
          <w:rPr>
            <w:w w:val="100"/>
          </w:rPr>
          <w:t>(</w:t>
        </w:r>
      </w:ins>
      <w:ins w:id="288" w:author="Huang, Po-kai" w:date="2025-03-04T09:46:00Z" w16du:dateUtc="2025-03-04T17:46:00Z">
        <w:r>
          <w:rPr>
            <w:w w:val="100"/>
          </w:rPr>
          <w:t>#175</w:t>
        </w:r>
      </w:ins>
      <w:ins w:id="289"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 xml:space="preserve">PMKR0Name = Truncate-128(HMAC-Hash( </w:t>
      </w:r>
      <w:proofErr w:type="spellStart"/>
      <w:r w:rsidRPr="002F3057">
        <w:t>XXKey</w:t>
      </w:r>
      <w:proofErr w:type="spellEnd"/>
      <w:r w:rsidRPr="002F3057">
        <w:t xml:space="preserve">, "FT-R0N" || </w:t>
      </w:r>
      <w:proofErr w:type="spellStart"/>
      <w:r w:rsidRPr="002F3057">
        <w:t>ANonce</w:t>
      </w:r>
      <w:proofErr w:type="spellEnd"/>
      <w:r w:rsidRPr="002F3057">
        <w:t xml:space="preserve"> || </w:t>
      </w:r>
      <w:proofErr w:type="spellStart"/>
      <w:r w:rsidRPr="002F3057">
        <w:t>SNonce</w:t>
      </w:r>
      <w:proofErr w:type="spellEnd"/>
      <w:r w:rsidRPr="002F3057">
        <w:t>))</w:t>
      </w:r>
    </w:p>
    <w:p w14:paraId="2F70DDA0" w14:textId="4093CCC7" w:rsidR="000705A8" w:rsidRDefault="00677498" w:rsidP="002F3057">
      <w:pPr>
        <w:pStyle w:val="T"/>
        <w:rPr>
          <w:w w:val="100"/>
        </w:rPr>
      </w:pPr>
      <w:r>
        <w:rPr>
          <w:w w:val="100"/>
        </w:rPr>
        <w:t>w</w:t>
      </w:r>
      <w:r w:rsidR="002F3057" w:rsidRPr="002F3057">
        <w:rPr>
          <w:w w:val="100"/>
        </w:rPr>
        <w:t>her</w:t>
      </w:r>
      <w:ins w:id="290"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291" w:name="RTF31333632373a2048342c312e"/>
      <w:r>
        <w:rPr>
          <w:w w:val="100"/>
        </w:rPr>
        <w:t>FT</w:t>
      </w:r>
      <w:bookmarkEnd w:id="291"/>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292" w:author="Huang, Po-kai" w:date="2025-03-04T10:40:00Z" w16du:dateUtc="2025-03-04T18:40:00Z">
        <w:r w:rsidR="00410BFF">
          <w:rPr>
            <w:w w:val="100"/>
          </w:rPr>
          <w:t>an</w:t>
        </w:r>
      </w:ins>
      <w:del w:id="293" w:author="Huang, Po-kai" w:date="2025-03-04T10:40:00Z" w16du:dateUtc="2025-03-04T18:40:00Z">
        <w:r w:rsidDel="00410BFF">
          <w:rPr>
            <w:w w:val="100"/>
          </w:rPr>
          <w:delText>the</w:delText>
        </w:r>
      </w:del>
      <w:ins w:id="294"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295" w:author="Huang, Po-kai" w:date="2025-03-04T10:00:00Z" w16du:dateUtc="2025-03-04T18:00:00Z">
        <w:r w:rsidDel="00117142">
          <w:rPr>
            <w:w w:val="100"/>
          </w:rPr>
          <w:delText>With the chosen finite cyclic group</w:delText>
        </w:r>
      </w:del>
      <w:del w:id="296" w:author="Huang, Po-kai" w:date="2025-03-04T10:01:00Z" w16du:dateUtc="2025-03-04T18:01:00Z">
        <w:r w:rsidDel="00117142">
          <w:rPr>
            <w:w w:val="100"/>
          </w:rPr>
          <w:delText>, g</w:delText>
        </w:r>
      </w:del>
      <w:ins w:id="297" w:author="Huang, Po-kai" w:date="2025-03-04T10:01:00Z" w16du:dateUtc="2025-03-04T18:01:00Z">
        <w:r w:rsidR="00117142">
          <w:rPr>
            <w:w w:val="100"/>
          </w:rPr>
          <w:t>G</w:t>
        </w:r>
      </w:ins>
      <w:r>
        <w:rPr>
          <w:w w:val="100"/>
        </w:rPr>
        <w:t>enerate an ephemeral (random) private key</w:t>
      </w:r>
      <w:ins w:id="298" w:author="Huang, Po-kai" w:date="2025-03-04T10:00:00Z" w16du:dateUtc="2025-03-04T18:00:00Z">
        <w:r w:rsidR="00117142">
          <w:rPr>
            <w:w w:val="100"/>
          </w:rPr>
          <w:t xml:space="preserve"> </w:t>
        </w:r>
      </w:ins>
      <w:ins w:id="299" w:author="Huang, Po-kai" w:date="2025-03-04T10:01:00Z" w16du:dateUtc="2025-03-04T18:01:00Z">
        <w:r w:rsidR="00117142">
          <w:rPr>
            <w:w w:val="100"/>
          </w:rPr>
          <w:t>w</w:t>
        </w:r>
      </w:ins>
      <w:ins w:id="300" w:author="Huang, Po-kai" w:date="2025-03-04T10:00:00Z" w16du:dateUtc="2025-03-04T18:00:00Z">
        <w:r w:rsidR="00117142">
          <w:rPr>
            <w:w w:val="100"/>
          </w:rPr>
          <w:t>ith the chosen finite cyclic group</w:t>
        </w:r>
      </w:ins>
      <w:r>
        <w:rPr>
          <w:w w:val="100"/>
        </w:rPr>
        <w:t>,</w:t>
      </w:r>
      <w:ins w:id="301"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proofErr w:type="gramStart"/>
      <w:r>
        <w:rPr>
          <w:w w:val="100"/>
        </w:rPr>
        <w:t>For the purpose of</w:t>
      </w:r>
      <w:proofErr w:type="gramEnd"/>
      <w:r>
        <w:rPr>
          <w:w w:val="100"/>
        </w:rPr>
        <w:t xml:space="preserve">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302" w:author="Huang, Po-kai" w:date="2025-03-04T10:43:00Z" w16du:dateUtc="2025-03-04T18:43:00Z">
        <w:r w:rsidR="00126DC2">
          <w:rPr>
            <w:w w:val="100"/>
          </w:rPr>
          <w:t xml:space="preserve">the first </w:t>
        </w:r>
      </w:ins>
      <w:r>
        <w:rPr>
          <w:w w:val="100"/>
        </w:rPr>
        <w:t xml:space="preserve">message </w:t>
      </w:r>
      <w:del w:id="303" w:author="Huang, Po-kai" w:date="2025-03-04T10:43:00Z" w16du:dateUtc="2025-03-04T18:43:00Z">
        <w:r w:rsidDel="00126DC2">
          <w:rPr>
            <w:w w:val="100"/>
          </w:rPr>
          <w:delText xml:space="preserve">1 </w:delText>
        </w:r>
      </w:del>
      <w:ins w:id="304" w:author="Huang, Po-kai" w:date="2025-03-04T10:44:00Z" w16du:dateUtc="2025-03-04T18:44:00Z">
        <w:r w:rsidR="00A23B76">
          <w:rPr>
            <w:w w:val="100"/>
          </w:rPr>
          <w:t>(#691)</w:t>
        </w:r>
      </w:ins>
      <w:r>
        <w:rPr>
          <w:w w:val="100"/>
        </w:rPr>
        <w:t xml:space="preserve">is supported (present in dot11RSNAConfigDLCGroupTable). Otherwise, the FTR shall reject </w:t>
      </w:r>
      <w:ins w:id="305" w:author="Huang, Po-kai" w:date="2025-03-04T10:46:00Z" w16du:dateUtc="2025-03-04T18:46:00Z">
        <w:r w:rsidR="00923DB0">
          <w:rPr>
            <w:w w:val="100"/>
          </w:rPr>
          <w:t xml:space="preserve">the first </w:t>
        </w:r>
      </w:ins>
      <w:r>
        <w:rPr>
          <w:w w:val="100"/>
        </w:rPr>
        <w:t>message</w:t>
      </w:r>
      <w:del w:id="306" w:author="Huang, Po-kai" w:date="2025-03-04T10:46:00Z" w16du:dateUtc="2025-03-04T18:46:00Z">
        <w:r w:rsidDel="00923DB0">
          <w:rPr>
            <w:w w:val="100"/>
          </w:rPr>
          <w:delText xml:space="preserve"> 1</w:delText>
        </w:r>
      </w:del>
      <w:ins w:id="307"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08" w:author="Huang, Po-kai" w:date="2025-03-04T10:46:00Z" w16du:dateUtc="2025-03-04T18:46:00Z">
        <w:r w:rsidR="00923DB0">
          <w:rPr>
            <w:w w:val="100"/>
          </w:rPr>
          <w:t xml:space="preserve">the first </w:t>
        </w:r>
      </w:ins>
      <w:r>
        <w:rPr>
          <w:w w:val="100"/>
        </w:rPr>
        <w:t>message</w:t>
      </w:r>
      <w:del w:id="309" w:author="Huang, Po-kai" w:date="2025-03-04T10:46:00Z" w16du:dateUtc="2025-03-04T18:46:00Z">
        <w:r w:rsidDel="00923DB0">
          <w:rPr>
            <w:w w:val="100"/>
          </w:rPr>
          <w:delText xml:space="preserve"> 1</w:delText>
        </w:r>
      </w:del>
      <w:ins w:id="310" w:author="Huang, Po-kai" w:date="2025-03-04T10:46:00Z" w16du:dateUtc="2025-03-04T18:46:00Z">
        <w:r w:rsidR="00923DB0">
          <w:rPr>
            <w:w w:val="100"/>
          </w:rPr>
          <w:t>(#691)</w:t>
        </w:r>
      </w:ins>
      <w:r>
        <w:rPr>
          <w:w w:val="100"/>
        </w:rPr>
        <w:t xml:space="preserve"> as specified in 5.6.2.3 of NIST SP 800-56A R2. If verification fails, the FTR shall reject </w:t>
      </w:r>
      <w:ins w:id="311" w:author="Huang, Po-kai" w:date="2025-03-04T10:46:00Z" w16du:dateUtc="2025-03-04T18:46:00Z">
        <w:r w:rsidR="00923DB0">
          <w:rPr>
            <w:w w:val="100"/>
          </w:rPr>
          <w:t xml:space="preserve">the first </w:t>
        </w:r>
      </w:ins>
      <w:r>
        <w:rPr>
          <w:w w:val="100"/>
        </w:rPr>
        <w:t>message</w:t>
      </w:r>
      <w:del w:id="312" w:author="Huang, Po-kai" w:date="2025-03-04T10:46:00Z" w16du:dateUtc="2025-03-04T18:46:00Z">
        <w:r w:rsidDel="00923DB0">
          <w:rPr>
            <w:w w:val="100"/>
          </w:rPr>
          <w:delText xml:space="preserve"> 1</w:delText>
        </w:r>
      </w:del>
      <w:ins w:id="313"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14" w:author="Huang, Po-kai" w:date="2025-03-04T10:01:00Z" w16du:dateUtc="2025-03-04T18:01:00Z">
        <w:r w:rsidDel="00B6763B">
          <w:rPr>
            <w:w w:val="100"/>
          </w:rPr>
          <w:delText>If the message 1 is not rejected,</w:delText>
        </w:r>
      </w:del>
      <w:r>
        <w:rPr>
          <w:w w:val="100"/>
        </w:rPr>
        <w:t xml:space="preserve"> </w:t>
      </w:r>
      <w:ins w:id="315" w:author="Huang, Po-kai" w:date="2025-03-04T10:01:00Z" w16du:dateUtc="2025-03-04T18:01:00Z">
        <w:r w:rsidR="00B6763B">
          <w:rPr>
            <w:w w:val="100"/>
          </w:rPr>
          <w:t>G</w:t>
        </w:r>
      </w:ins>
      <w:del w:id="316"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17" w:author="Huang, Po-kai" w:date="2025-03-04T10:01:00Z" w16du:dateUtc="2025-03-04T18:01:00Z">
        <w:r w:rsidR="00B6763B">
          <w:rPr>
            <w:w w:val="100"/>
          </w:rPr>
          <w:t xml:space="preserve"> if the </w:t>
        </w:r>
      </w:ins>
      <w:ins w:id="318" w:author="Huang, Po-kai" w:date="2025-03-04T10:44:00Z" w16du:dateUtc="2025-03-04T18:44:00Z">
        <w:r w:rsidR="00A23B76">
          <w:rPr>
            <w:w w:val="100"/>
          </w:rPr>
          <w:t xml:space="preserve">first </w:t>
        </w:r>
      </w:ins>
      <w:ins w:id="319" w:author="Huang, Po-kai" w:date="2025-03-04T10:01:00Z" w16du:dateUtc="2025-03-04T18:01:00Z">
        <w:r w:rsidR="00B6763B">
          <w:rPr>
            <w:w w:val="100"/>
          </w:rPr>
          <w:t>message</w:t>
        </w:r>
      </w:ins>
      <w:ins w:id="320" w:author="Huang, Po-kai" w:date="2025-03-04T10:44:00Z" w16du:dateUtc="2025-03-04T18:44:00Z">
        <w:r w:rsidR="00A23B76">
          <w:rPr>
            <w:w w:val="100"/>
          </w:rPr>
          <w:t>(#691)</w:t>
        </w:r>
      </w:ins>
      <w:ins w:id="321" w:author="Huang, Po-kai" w:date="2025-03-04T10:01:00Z" w16du:dateUtc="2025-03-04T18:01:00Z">
        <w:r w:rsidR="00B6763B">
          <w:rPr>
            <w:w w:val="100"/>
          </w:rPr>
          <w:t xml:space="preserve"> is not rejected</w:t>
        </w:r>
      </w:ins>
      <w:r>
        <w:rPr>
          <w:w w:val="100"/>
        </w:rPr>
        <w:t xml:space="preserve">. Perform the group's scalar-op (see 12.4.4.1 (General)) with the FTO's ephemeral public key and its own ephemeral private key to produce an ephemeral Diffie-Hellman shared secret, </w:t>
      </w:r>
      <w:proofErr w:type="spellStart"/>
      <w:r>
        <w:rPr>
          <w:w w:val="100"/>
        </w:rPr>
        <w:t>DHss</w:t>
      </w:r>
      <w:proofErr w:type="spellEnd"/>
      <w:r>
        <w:rPr>
          <w:w w:val="100"/>
        </w:rPr>
        <w:t>.</w:t>
      </w:r>
      <w:ins w:id="322"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23" w:author="Huang, Po-kai" w:date="2025-03-04T10:03:00Z" w16du:dateUtc="2025-03-04T18:03:00Z">
        <w:r w:rsidDel="00A67964">
          <w:rPr>
            <w:w w:val="100"/>
          </w:rPr>
          <w:delText>Upon completion of PTK generation</w:delText>
        </w:r>
      </w:del>
      <w:r>
        <w:rPr>
          <w:w w:val="100"/>
        </w:rPr>
        <w:t xml:space="preserve">, </w:t>
      </w:r>
      <w:ins w:id="324" w:author="Huang, Po-kai" w:date="2025-03-04T10:03:00Z" w16du:dateUtc="2025-03-04T18:03:00Z">
        <w:r w:rsidR="00EC58AA">
          <w:rPr>
            <w:w w:val="100"/>
          </w:rPr>
          <w:t xml:space="preserve">Irretrievably delete </w:t>
        </w:r>
      </w:ins>
      <w:r>
        <w:rPr>
          <w:w w:val="100"/>
        </w:rPr>
        <w:t xml:space="preserve">the shared secret, </w:t>
      </w:r>
      <w:proofErr w:type="spellStart"/>
      <w:r>
        <w:rPr>
          <w:w w:val="100"/>
        </w:rPr>
        <w:t>DHss</w:t>
      </w:r>
      <w:proofErr w:type="spellEnd"/>
      <w:r>
        <w:rPr>
          <w:w w:val="100"/>
        </w:rPr>
        <w:t xml:space="preserve">, </w:t>
      </w:r>
      <w:del w:id="325" w:author="Huang, Po-kai" w:date="2025-03-04T10:03:00Z" w16du:dateUtc="2025-03-04T18:03:00Z">
        <w:r w:rsidDel="00EC58AA">
          <w:rPr>
            <w:w w:val="100"/>
          </w:rPr>
          <w:delText>shall be irretrievably deleted</w:delText>
        </w:r>
      </w:del>
      <w:ins w:id="326" w:author="Huang, Po-kai" w:date="2025-03-04T10:03:00Z" w16du:dateUtc="2025-03-04T18:03:00Z">
        <w:r w:rsidR="00A67964">
          <w:rPr>
            <w:w w:val="100"/>
          </w:rPr>
          <w:t xml:space="preserve"> upon completion of PTK generation</w:t>
        </w:r>
      </w:ins>
      <w:r>
        <w:rPr>
          <w:w w:val="100"/>
        </w:rPr>
        <w:t>.</w:t>
      </w:r>
      <w:ins w:id="327"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328" w:author="Huang, Po-kai" w:date="2025-03-04T10:50:00Z" w16du:dateUtc="2025-03-04T18:50:00Z">
        <w:r w:rsidR="00DA68E4">
          <w:rPr>
            <w:w w:val="100"/>
          </w:rPr>
          <w:t xml:space="preserve">the(#694) </w:t>
        </w:r>
      </w:ins>
      <w:r>
        <w:rPr>
          <w:w w:val="100"/>
        </w:rPr>
        <w:t xml:space="preserve">chosen finite cyclic group in the Diffie-Hellman Parameter element of </w:t>
      </w:r>
      <w:ins w:id="329" w:author="Huang, Po-kai" w:date="2025-03-04T10:44:00Z" w16du:dateUtc="2025-03-04T18:44:00Z">
        <w:r w:rsidR="00A23B76">
          <w:rPr>
            <w:w w:val="100"/>
          </w:rPr>
          <w:t xml:space="preserve">the second </w:t>
        </w:r>
      </w:ins>
      <w:r>
        <w:rPr>
          <w:w w:val="100"/>
        </w:rPr>
        <w:t>message</w:t>
      </w:r>
      <w:del w:id="330" w:author="Huang, Po-kai" w:date="2025-03-04T10:44:00Z" w16du:dateUtc="2025-03-04T18:44:00Z">
        <w:r w:rsidDel="00A23B76">
          <w:rPr>
            <w:w w:val="100"/>
          </w:rPr>
          <w:delText xml:space="preserve"> 2</w:delText>
        </w:r>
      </w:del>
      <w:ins w:id="331" w:author="Huang, Po-kai" w:date="2025-03-04T10:44:00Z" w16du:dateUtc="2025-03-04T18:44:00Z">
        <w:r w:rsidR="00A23B76">
          <w:rPr>
            <w:w w:val="100"/>
          </w:rPr>
          <w:t>(#691)</w:t>
        </w:r>
      </w:ins>
      <w:r>
        <w:rPr>
          <w:w w:val="100"/>
        </w:rPr>
        <w:t xml:space="preserve">, which is the same as the finite cyclic group in the Diffie-Hellman Parameter element of </w:t>
      </w:r>
      <w:ins w:id="332" w:author="Huang, Po-kai" w:date="2025-03-04T10:44:00Z" w16du:dateUtc="2025-03-04T18:44:00Z">
        <w:r w:rsidR="00A23B76">
          <w:rPr>
            <w:w w:val="100"/>
          </w:rPr>
          <w:t xml:space="preserve">the first </w:t>
        </w:r>
      </w:ins>
      <w:r>
        <w:rPr>
          <w:w w:val="100"/>
        </w:rPr>
        <w:t>message</w:t>
      </w:r>
      <w:del w:id="333" w:author="Huang, Po-kai" w:date="2025-03-04T10:44:00Z" w16du:dateUtc="2025-03-04T18:44:00Z">
        <w:r w:rsidDel="00A23B76">
          <w:rPr>
            <w:w w:val="100"/>
          </w:rPr>
          <w:delText xml:space="preserve"> 1</w:delText>
        </w:r>
      </w:del>
      <w:ins w:id="334"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35" w:author="Huang, Po-kai" w:date="2025-03-04T10:44:00Z" w16du:dateUtc="2025-03-04T18:44:00Z">
        <w:r w:rsidR="00A23B76">
          <w:rPr>
            <w:w w:val="100"/>
          </w:rPr>
          <w:t xml:space="preserve">the second </w:t>
        </w:r>
      </w:ins>
      <w:r>
        <w:rPr>
          <w:w w:val="100"/>
        </w:rPr>
        <w:t>message</w:t>
      </w:r>
      <w:del w:id="336" w:author="Huang, Po-kai" w:date="2025-03-04T10:44:00Z" w16du:dateUtc="2025-03-04T18:44:00Z">
        <w:r w:rsidDel="00A23B76">
          <w:rPr>
            <w:w w:val="100"/>
          </w:rPr>
          <w:delText xml:space="preserve"> 2</w:delText>
        </w:r>
      </w:del>
      <w:ins w:id="337"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338" w:author="Huang, Po-kai" w:date="2025-03-04T10:52:00Z" w16du:dateUtc="2025-03-04T18:52:00Z">
        <w:r w:rsidR="00500A05">
          <w:rPr>
            <w:w w:val="100"/>
          </w:rPr>
          <w:t>the</w:t>
        </w:r>
      </w:ins>
      <w:ins w:id="339" w:author="Huang, Po-kai" w:date="2025-03-04T10:53:00Z" w16du:dateUtc="2025-03-04T18:53:00Z">
        <w:r w:rsidR="00500A05">
          <w:rPr>
            <w:w w:val="100"/>
          </w:rPr>
          <w:t>(#694)</w:t>
        </w:r>
      </w:ins>
      <w:ins w:id="340" w:author="Huang, Po-kai" w:date="2025-03-04T10:52:00Z" w16du:dateUtc="2025-03-04T18:52:00Z">
        <w:r w:rsidR="00500A05">
          <w:rPr>
            <w:w w:val="100"/>
          </w:rPr>
          <w:t xml:space="preserve"> </w:t>
        </w:r>
      </w:ins>
      <w:r>
        <w:rPr>
          <w:w w:val="100"/>
        </w:rPr>
        <w:t xml:space="preserve">MIC in the FTE </w:t>
      </w:r>
      <w:del w:id="341" w:author="Huang, Po-kai" w:date="2025-03-04T10:57:00Z" w16du:dateUtc="2025-03-04T18:57:00Z">
        <w:r w:rsidDel="007D5399">
          <w:rPr>
            <w:w w:val="100"/>
          </w:rPr>
          <w:delText>as follows:</w:delText>
        </w:r>
      </w:del>
      <w:ins w:id="342" w:author="Huang, Po-kai" w:date="2025-03-04T10:57:00Z" w16du:dateUtc="2025-03-04T18:57:00Z">
        <w:r w:rsidR="007D5399">
          <w:rPr>
            <w:w w:val="100"/>
          </w:rPr>
          <w:t xml:space="preserve">by </w:t>
        </w:r>
      </w:ins>
      <w:ins w:id="343"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344"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45" w:author="Huang, Po-kai" w:date="2025-03-04T10:57:00Z" w16du:dateUtc="2025-03-04T18:57:00Z">
        <w:r w:rsidDel="00653368">
          <w:rPr>
            <w:w w:val="100"/>
          </w:rPr>
          <w:delText xml:space="preserve">Use </w:delText>
        </w:r>
      </w:del>
      <w:ins w:id="346"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47" w:author="Huang, Po-kai" w:date="2025-03-04T10:57:00Z" w16du:dateUtc="2025-03-04T18:57:00Z">
        <w:r w:rsidR="00653368">
          <w:rPr>
            <w:w w:val="100"/>
          </w:rPr>
          <w:t xml:space="preserve"> </w:t>
        </w:r>
      </w:ins>
      <w:del w:id="348" w:author="Huang, Po-kai" w:date="2025-03-04T10:57:00Z" w16du:dateUtc="2025-03-04T18:57:00Z">
        <w:r w:rsidDel="00653368">
          <w:rPr>
            <w:w w:val="100"/>
          </w:rPr>
          <w:delText>.</w:delText>
        </w:r>
      </w:del>
      <w:ins w:id="349"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350"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51"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52" w:author="Huang, Po-kai" w:date="2025-03-04T10:45:00Z" w16du:dateUtc="2025-03-04T18:45:00Z">
        <w:r w:rsidR="00A23B76">
          <w:rPr>
            <w:w w:val="100"/>
          </w:rPr>
          <w:t xml:space="preserve">the first </w:t>
        </w:r>
      </w:ins>
      <w:r>
        <w:rPr>
          <w:w w:val="100"/>
        </w:rPr>
        <w:t>message</w:t>
      </w:r>
      <w:del w:id="353" w:author="Huang, Po-kai" w:date="2025-03-04T10:45:00Z" w16du:dateUtc="2025-03-04T18:45:00Z">
        <w:r w:rsidDel="00A23B76">
          <w:rPr>
            <w:w w:val="100"/>
          </w:rPr>
          <w:delText xml:space="preserve"> 1</w:delText>
        </w:r>
      </w:del>
      <w:ins w:id="354"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55" w:author="Huang, Po-kai" w:date="2025-03-04T10:45:00Z" w16du:dateUtc="2025-03-04T18:45:00Z">
        <w:r w:rsidR="00A23B76">
          <w:rPr>
            <w:w w:val="100"/>
          </w:rPr>
          <w:t xml:space="preserve">the first </w:t>
        </w:r>
      </w:ins>
      <w:r>
        <w:rPr>
          <w:w w:val="100"/>
        </w:rPr>
        <w:t>message</w:t>
      </w:r>
      <w:del w:id="356" w:author="Huang, Po-kai" w:date="2025-03-04T10:45:00Z" w16du:dateUtc="2025-03-04T18:45:00Z">
        <w:r w:rsidDel="00A23B76">
          <w:rPr>
            <w:w w:val="100"/>
          </w:rPr>
          <w:delText xml:space="preserve"> 1</w:delText>
        </w:r>
      </w:del>
      <w:ins w:id="357"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lastRenderedPageBreak/>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358"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59" w:author="Huang, Po-kai" w:date="2025-03-04T10:04:00Z" w16du:dateUtc="2025-03-04T18:04:00Z">
        <w:r w:rsidDel="00D30089">
          <w:rPr>
            <w:w w:val="100"/>
          </w:rPr>
          <w:delText xml:space="preserve">If the FTO includes a Diffie-Hellman Parameter element in the first message of the FT protocol, validate </w:delText>
        </w:r>
      </w:del>
      <w:ins w:id="360"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361"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62"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63"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64" w:author="Huang, Po-kai" w:date="2025-03-04T10:04:00Z" w16du:dateUtc="2025-03-04T18:04:00Z">
        <w:r w:rsidR="00D30089">
          <w:rPr>
            <w:w w:val="100"/>
          </w:rPr>
          <w:t>V</w:t>
        </w:r>
      </w:ins>
      <w:del w:id="365"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66"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367"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68" w:author="Huang, Po-kai" w:date="2025-03-04T10:04:00Z" w16du:dateUtc="2025-03-04T18:04:00Z">
        <w:r w:rsidDel="00D30089">
          <w:rPr>
            <w:w w:val="100"/>
          </w:rPr>
          <w:delText>If the FTO includes a Diffie-Hellman Parameter element in the first message of the FT protocol</w:delText>
        </w:r>
      </w:del>
      <w:del w:id="369" w:author="Huang, Po-kai" w:date="2025-03-04T10:05:00Z" w16du:dateUtc="2025-03-04T18:05:00Z">
        <w:r w:rsidDel="00D30089">
          <w:rPr>
            <w:w w:val="100"/>
          </w:rPr>
          <w:delText xml:space="preserve">, </w:delText>
        </w:r>
      </w:del>
      <w:del w:id="370" w:author="Huang, Po-kai" w:date="2025-03-04T10:04:00Z" w16du:dateUtc="2025-03-04T18:04:00Z">
        <w:r w:rsidDel="00D30089">
          <w:rPr>
            <w:w w:val="100"/>
          </w:rPr>
          <w:delText xml:space="preserve">validate </w:delText>
        </w:r>
      </w:del>
      <w:ins w:id="371"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372" w:author="Huang, Po-kai" w:date="2025-03-04T10:45:00Z" w16du:dateUtc="2025-03-04T18:45:00Z">
        <w:r w:rsidR="00A23B76">
          <w:rPr>
            <w:w w:val="100"/>
          </w:rPr>
          <w:t xml:space="preserve">the second </w:t>
        </w:r>
      </w:ins>
      <w:r>
        <w:rPr>
          <w:w w:val="100"/>
        </w:rPr>
        <w:t>message</w:t>
      </w:r>
      <w:del w:id="373" w:author="Huang, Po-kai" w:date="2025-03-04T10:45:00Z" w16du:dateUtc="2025-03-04T18:45:00Z">
        <w:r w:rsidDel="00A23B76">
          <w:rPr>
            <w:w w:val="100"/>
          </w:rPr>
          <w:delText xml:space="preserve"> 2</w:delText>
        </w:r>
      </w:del>
      <w:ins w:id="374" w:author="Huang, Po-kai" w:date="2025-03-04T10:45:00Z" w16du:dateUtc="2025-03-04T18:45:00Z">
        <w:r w:rsidR="00A23B76">
          <w:rPr>
            <w:w w:val="100"/>
          </w:rPr>
          <w:t>(#691)</w:t>
        </w:r>
      </w:ins>
      <w:r>
        <w:rPr>
          <w:w w:val="100"/>
        </w:rPr>
        <w:t xml:space="preserve"> is the same as the finite cyclic group indicated in the Diffie-Hellman Parameter element in </w:t>
      </w:r>
      <w:ins w:id="375" w:author="Huang, Po-kai" w:date="2025-03-04T10:45:00Z" w16du:dateUtc="2025-03-04T18:45:00Z">
        <w:r w:rsidR="00A23B76">
          <w:rPr>
            <w:w w:val="100"/>
          </w:rPr>
          <w:t xml:space="preserve">the first </w:t>
        </w:r>
      </w:ins>
      <w:r>
        <w:rPr>
          <w:w w:val="100"/>
        </w:rPr>
        <w:t>message</w:t>
      </w:r>
      <w:del w:id="376" w:author="Huang, Po-kai" w:date="2025-03-04T10:45:00Z" w16du:dateUtc="2025-03-04T18:45:00Z">
        <w:r w:rsidDel="00A23B76">
          <w:rPr>
            <w:w w:val="100"/>
          </w:rPr>
          <w:delText xml:space="preserve"> 1</w:delText>
        </w:r>
      </w:del>
      <w:ins w:id="377" w:author="Huang, Po-kai" w:date="2025-03-04T10:45:00Z" w16du:dateUtc="2025-03-04T18:45:00Z">
        <w:r w:rsidR="00A23B76">
          <w:rPr>
            <w:w w:val="100"/>
          </w:rPr>
          <w:t>(#691)</w:t>
        </w:r>
      </w:ins>
      <w:ins w:id="378"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79"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80" w:author="Huang, Po-kai" w:date="2025-03-04T10:47:00Z" w16du:dateUtc="2025-03-04T18:47:00Z">
        <w:r w:rsidR="00A23228">
          <w:rPr>
            <w:w w:val="100"/>
          </w:rPr>
          <w:t xml:space="preserve">the second </w:t>
        </w:r>
      </w:ins>
      <w:r>
        <w:rPr>
          <w:w w:val="100"/>
        </w:rPr>
        <w:t>message</w:t>
      </w:r>
      <w:del w:id="381" w:author="Huang, Po-kai" w:date="2025-03-04T10:47:00Z" w16du:dateUtc="2025-03-04T18:47:00Z">
        <w:r w:rsidDel="00A23228">
          <w:rPr>
            <w:w w:val="100"/>
          </w:rPr>
          <w:delText xml:space="preserve"> 2</w:delText>
        </w:r>
      </w:del>
      <w:ins w:id="382" w:author="Huang, Po-kai" w:date="2025-03-04T10:47:00Z" w16du:dateUtc="2025-03-04T18:47:00Z">
        <w:r w:rsidR="00A23228">
          <w:rPr>
            <w:w w:val="100"/>
          </w:rPr>
          <w:t>(#691)</w:t>
        </w:r>
      </w:ins>
      <w:r>
        <w:rPr>
          <w:w w:val="100"/>
        </w:rPr>
        <w:t xml:space="preserve"> as specified in 5.6.2.3 of NIST SP 800-56A R2. If </w:t>
      </w:r>
      <w:ins w:id="383" w:author="Huang, Po-kai" w:date="2025-03-04T10:12:00Z" w16du:dateUtc="2025-03-04T18:12:00Z">
        <w:r w:rsidR="00C2665C">
          <w:rPr>
            <w:w w:val="100"/>
          </w:rPr>
          <w:t>the</w:t>
        </w:r>
      </w:ins>
      <w:ins w:id="384" w:author="Huang, Po-kai" w:date="2025-03-04T10:13:00Z" w16du:dateUtc="2025-03-04T18:13:00Z">
        <w:r w:rsidR="00C2665C">
          <w:rPr>
            <w:w w:val="100"/>
          </w:rPr>
          <w:t>(#278)</w:t>
        </w:r>
      </w:ins>
      <w:ins w:id="385"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86" w:author="Huang, Po-kai" w:date="2025-03-04T10:05:00Z" w16du:dateUtc="2025-03-04T18:05:00Z">
        <w:r w:rsidDel="008C3A19">
          <w:rPr>
            <w:w w:val="100"/>
          </w:rPr>
          <w:delText>If the message 2 is not discarded,</w:delText>
        </w:r>
      </w:del>
      <w:r>
        <w:rPr>
          <w:w w:val="100"/>
        </w:rPr>
        <w:t xml:space="preserve"> </w:t>
      </w:r>
      <w:ins w:id="387" w:author="Huang, Po-kai" w:date="2025-03-04T10:05:00Z" w16du:dateUtc="2025-03-04T18:05:00Z">
        <w:r w:rsidR="008C3A19">
          <w:rPr>
            <w:w w:val="100"/>
          </w:rPr>
          <w:t>P</w:t>
        </w:r>
      </w:ins>
      <w:del w:id="388" w:author="Huang, Po-kai" w:date="2025-03-04T10:05:00Z" w16du:dateUtc="2025-03-04T18:05:00Z">
        <w:r w:rsidDel="008C3A19">
          <w:rPr>
            <w:w w:val="100"/>
          </w:rPr>
          <w:delText>p</w:delText>
        </w:r>
      </w:del>
      <w:r>
        <w:rPr>
          <w:w w:val="100"/>
        </w:rPr>
        <w:t xml:space="preserve">erform the group's scalar-op (see 12.4.4.1 (General)) with the FTR's ephemeral public key and its own ephemeral private key to produce an ephemeral Diffie-Hellman shared secret, </w:t>
      </w:r>
      <w:proofErr w:type="spellStart"/>
      <w:r>
        <w:rPr>
          <w:w w:val="100"/>
        </w:rPr>
        <w:t>DHss</w:t>
      </w:r>
      <w:proofErr w:type="spellEnd"/>
      <w:ins w:id="389" w:author="Huang, Po-kai" w:date="2025-03-04T10:05:00Z" w16du:dateUtc="2025-03-04T18:05:00Z">
        <w:r w:rsidR="008C3A19">
          <w:rPr>
            <w:w w:val="100"/>
          </w:rPr>
          <w:t xml:space="preserve">, if the </w:t>
        </w:r>
      </w:ins>
      <w:ins w:id="390" w:author="Huang, Po-kai" w:date="2025-03-04T10:47:00Z" w16du:dateUtc="2025-03-04T18:47:00Z">
        <w:r w:rsidR="007A4639">
          <w:rPr>
            <w:w w:val="100"/>
          </w:rPr>
          <w:t xml:space="preserve">second </w:t>
        </w:r>
      </w:ins>
      <w:ins w:id="391" w:author="Huang, Po-kai" w:date="2025-03-04T10:05:00Z" w16du:dateUtc="2025-03-04T18:05:00Z">
        <w:r w:rsidR="008C3A19">
          <w:rPr>
            <w:w w:val="100"/>
          </w:rPr>
          <w:t>message</w:t>
        </w:r>
      </w:ins>
      <w:ins w:id="392" w:author="Huang, Po-kai" w:date="2025-03-04T10:48:00Z" w16du:dateUtc="2025-03-04T18:48:00Z">
        <w:r w:rsidR="007A4639">
          <w:rPr>
            <w:w w:val="100"/>
          </w:rPr>
          <w:t>(#691)</w:t>
        </w:r>
      </w:ins>
      <w:ins w:id="393" w:author="Huang, Po-kai" w:date="2025-03-04T10:05:00Z" w16du:dateUtc="2025-03-04T18:05:00Z">
        <w:r w:rsidR="008C3A19">
          <w:rPr>
            <w:w w:val="100"/>
          </w:rPr>
          <w:t xml:space="preserve"> is not discarded</w:t>
        </w:r>
      </w:ins>
      <w:r>
        <w:rPr>
          <w:w w:val="100"/>
        </w:rPr>
        <w:t>.</w:t>
      </w:r>
      <w:ins w:id="394"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395" w:author="Huang, Po-kai" w:date="2025-03-04T10:08:00Z" w16du:dateUtc="2025-03-04T18:08:00Z">
        <w:r w:rsidDel="008B3BAC">
          <w:rPr>
            <w:w w:val="100"/>
          </w:rPr>
          <w:delText xml:space="preserve">Have the S1KH of the FTO </w:delText>
        </w:r>
      </w:del>
      <w:ins w:id="396" w:author="Huang, Po-kai" w:date="2025-03-04T10:08:00Z" w16du:dateUtc="2025-03-04T18:08:00Z">
        <w:r w:rsidR="008B3BAC">
          <w:rPr>
            <w:w w:val="100"/>
          </w:rPr>
          <w:t>V</w:t>
        </w:r>
      </w:ins>
      <w:del w:id="397" w:author="Huang, Po-kai" w:date="2025-03-04T10:08:00Z" w16du:dateUtc="2025-03-04T18:08:00Z">
        <w:r w:rsidDel="008B3BAC">
          <w:rPr>
            <w:w w:val="100"/>
          </w:rPr>
          <w:delText>v</w:delText>
        </w:r>
      </w:del>
      <w:r>
        <w:rPr>
          <w:w w:val="100"/>
        </w:rPr>
        <w:t>erify the MIC in the FTE</w:t>
      </w:r>
      <w:ins w:id="398" w:author="Huang, Po-kai" w:date="2025-03-04T10:08:00Z" w16du:dateUtc="2025-03-04T18:08:00Z">
        <w:r w:rsidR="008B3BAC">
          <w:rPr>
            <w:w w:val="100"/>
          </w:rPr>
          <w:t xml:space="preserve"> using the S1KH of the FTO</w:t>
        </w:r>
        <w:r w:rsidR="008E7120">
          <w:rPr>
            <w:w w:val="100"/>
          </w:rPr>
          <w:t>(#277)</w:t>
        </w:r>
      </w:ins>
      <w:r>
        <w:rPr>
          <w:w w:val="100"/>
        </w:rPr>
        <w:t>.</w:t>
      </w:r>
      <w:ins w:id="399" w:author="Huang, Po-kai" w:date="2025-03-04T10:08:00Z" w16du:dateUtc="2025-03-04T18:08:00Z">
        <w:r w:rsidR="008B3BAC">
          <w:rPr>
            <w:w w:val="100"/>
          </w:rPr>
          <w:t xml:space="preserve"> </w:t>
        </w:r>
      </w:ins>
      <w:r>
        <w:rPr>
          <w:w w:val="100"/>
        </w:rPr>
        <w:t xml:space="preserve"> </w:t>
      </w:r>
      <w:ins w:id="400" w:author="Huang, Po-kai" w:date="2025-03-04T10:11:00Z" w16du:dateUtc="2025-03-04T18:11:00Z">
        <w:r w:rsidR="00FA4DE3">
          <w:rPr>
            <w:w w:val="100"/>
          </w:rPr>
          <w:t xml:space="preserve">If </w:t>
        </w:r>
      </w:ins>
      <w:ins w:id="401" w:author="Huang, Po-kai" w:date="2025-03-04T10:12:00Z" w16du:dateUtc="2025-03-04T18:12:00Z">
        <w:r w:rsidR="008F0EAE">
          <w:rPr>
            <w:w w:val="100"/>
          </w:rPr>
          <w:t xml:space="preserve">the </w:t>
        </w:r>
      </w:ins>
      <w:ins w:id="402" w:author="Huang, Po-kai" w:date="2025-03-04T10:11:00Z" w16du:dateUtc="2025-03-04T18:11:00Z">
        <w:r w:rsidR="00FA4DE3">
          <w:rPr>
            <w:w w:val="100"/>
          </w:rPr>
          <w:t>verification fails</w:t>
        </w:r>
        <w:r w:rsidR="008F0EAE">
          <w:rPr>
            <w:w w:val="100"/>
          </w:rPr>
          <w:t xml:space="preserve">, </w:t>
        </w:r>
      </w:ins>
      <w:ins w:id="403" w:author="Huang, Po-kai" w:date="2025-03-04T10:12:00Z" w16du:dateUtc="2025-03-04T18:12:00Z">
        <w:r w:rsidR="008F0EAE">
          <w:rPr>
            <w:w w:val="100"/>
          </w:rPr>
          <w:t xml:space="preserve">the FTO shall </w:t>
        </w:r>
      </w:ins>
      <w:ins w:id="404" w:author="Huang, Po-kai" w:date="2025-03-04T10:11:00Z" w16du:dateUtc="2025-03-04T18:11:00Z">
        <w:r w:rsidR="008F0EAE">
          <w:rPr>
            <w:w w:val="100"/>
          </w:rPr>
          <w:t>discard the frame and terminate further protocol processing</w:t>
        </w:r>
      </w:ins>
      <w:ins w:id="405"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06" w:author="Huang, Po-kai" w:date="2025-03-04T10:12:00Z" w16du:dateUtc="2025-03-04T18:12:00Z"/>
          <w:w w:val="100"/>
        </w:rPr>
      </w:pPr>
      <w:del w:id="407" w:author="Huang, Po-kai" w:date="2025-03-04T10:11:00Z" w16du:dateUtc="2025-03-04T18:11:00Z">
        <w:r w:rsidDel="008F0EAE">
          <w:rPr>
            <w:w w:val="100"/>
          </w:rPr>
          <w:delText xml:space="preserve">Discard the frame and terminate further protocol processing </w:delText>
        </w:r>
      </w:del>
      <w:del w:id="408"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09" w:name="RTF36323239303a2048342c312e"/>
      <w:r>
        <w:rPr>
          <w:w w:val="100"/>
        </w:rPr>
        <w:t>IEEE 802.1X</w:t>
      </w:r>
      <w:bookmarkEnd w:id="409"/>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10" w:author="Huang, Po-kai" w:date="2025-03-04T10:40:00Z" w16du:dateUtc="2025-03-04T18:40:00Z">
        <w:r w:rsidR="00410BFF">
          <w:rPr>
            <w:w w:val="100"/>
          </w:rPr>
          <w:t>an</w:t>
        </w:r>
      </w:ins>
      <w:del w:id="411" w:author="Huang, Po-kai" w:date="2025-03-04T10:40:00Z" w16du:dateUtc="2025-03-04T18:40:00Z">
        <w:r w:rsidDel="00410BFF">
          <w:rPr>
            <w:w w:val="100"/>
          </w:rPr>
          <w:delText>the</w:delText>
        </w:r>
      </w:del>
      <w:ins w:id="412"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13" w:author="Huang, Po-kai" w:date="2025-03-04T10:19:00Z" w16du:dateUtc="2025-03-04T18:19:00Z">
        <w:r w:rsidR="00D37502">
          <w:rPr>
            <w:w w:val="100"/>
          </w:rPr>
          <w:t xml:space="preserve"> do the following in the first Authentication frame</w:t>
        </w:r>
      </w:ins>
      <w:r>
        <w:rPr>
          <w:w w:val="100"/>
        </w:rPr>
        <w:t xml:space="preserve">: </w:t>
      </w:r>
      <w:ins w:id="414"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15" w:author="Huang, Po-kai" w:date="2025-03-04T10:19:00Z" w16du:dateUtc="2025-03-04T18:19:00Z">
        <w:r w:rsidDel="00D37502">
          <w:rPr>
            <w:w w:val="100"/>
          </w:rPr>
          <w:delText xml:space="preserve">in the first Authentication frame </w:delText>
        </w:r>
      </w:del>
      <w:r>
        <w:rPr>
          <w:w w:val="100"/>
        </w:rPr>
        <w:t xml:space="preserve">to indicate </w:t>
      </w:r>
      <w:proofErr w:type="spellStart"/>
      <w:r>
        <w:rPr>
          <w:w w:val="100"/>
        </w:rPr>
        <w:t>SNonce</w:t>
      </w:r>
      <w:proofErr w:type="spellEnd"/>
      <w:r>
        <w:rPr>
          <w:w w:val="100"/>
        </w:rPr>
        <w:t>.</w:t>
      </w:r>
      <w:ins w:id="416"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417" w:author="Huang, Po-kai" w:date="2025-03-04T10:19:00Z" w16du:dateUtc="2025-03-04T18:19:00Z">
        <w:r w:rsidDel="00D37502">
          <w:rPr>
            <w:w w:val="100"/>
          </w:rPr>
          <w:delText xml:space="preserve">in the first Authentication frame </w:delText>
        </w:r>
      </w:del>
      <w:ins w:id="418" w:author="Huang, Po-kai" w:date="2025-03-04T10:20:00Z" w16du:dateUtc="2025-03-04T18:20:00Z">
        <w:r w:rsidR="00D37502">
          <w:rPr>
            <w:w w:val="100"/>
          </w:rPr>
          <w:t>(#279)</w:t>
        </w:r>
      </w:ins>
      <w:r>
        <w:rPr>
          <w:w w:val="100"/>
        </w:rPr>
        <w:t xml:space="preserve">to indicate </w:t>
      </w:r>
      <w:ins w:id="419" w:author="Huang, Po-kai" w:date="2025-03-04T11:31:00Z" w16du:dateUtc="2025-03-04T19:31:00Z">
        <w:r w:rsidR="00415982">
          <w:rPr>
            <w:w w:val="100"/>
          </w:rPr>
          <w:t xml:space="preserve">the </w:t>
        </w:r>
      </w:ins>
      <w:r>
        <w:rPr>
          <w:w w:val="100"/>
        </w:rPr>
        <w:t xml:space="preserve">AKM and </w:t>
      </w:r>
      <w:ins w:id="420" w:author="Huang, Po-kai" w:date="2025-03-04T11:31:00Z" w16du:dateUtc="2025-03-04T19:31:00Z">
        <w:r w:rsidR="00415982">
          <w:rPr>
            <w:w w:val="100"/>
          </w:rPr>
          <w:t xml:space="preserve">the </w:t>
        </w:r>
      </w:ins>
      <w:r>
        <w:rPr>
          <w:w w:val="100"/>
        </w:rPr>
        <w:t xml:space="preserve">pairwise cipher suite. </w:t>
      </w:r>
      <w:ins w:id="421" w:author="Huang, Po-kai" w:date="2025-03-04T11:33:00Z" w16du:dateUtc="2025-03-04T19:33:00Z">
        <w:r w:rsidR="00D52E54">
          <w:rPr>
            <w:w w:val="100"/>
          </w:rPr>
          <w:t xml:space="preserve">The </w:t>
        </w:r>
      </w:ins>
      <w:r>
        <w:rPr>
          <w:w w:val="100"/>
        </w:rPr>
        <w:t xml:space="preserve">Version field shall be set to 1. </w:t>
      </w:r>
      <w:ins w:id="422" w:author="Huang, Po-kai" w:date="2025-03-04T11:33:00Z" w16du:dateUtc="2025-03-04T19:33:00Z">
        <w:r w:rsidR="00D52E54">
          <w:rPr>
            <w:w w:val="100"/>
          </w:rPr>
          <w:t xml:space="preserve">The </w:t>
        </w:r>
      </w:ins>
      <w:r>
        <w:rPr>
          <w:w w:val="100"/>
        </w:rPr>
        <w:t xml:space="preserve">Pairwise Cipher Suite Count field shall be set to 1. </w:t>
      </w:r>
      <w:ins w:id="423" w:author="Huang, Po-kai" w:date="2025-03-04T11:33:00Z" w16du:dateUtc="2025-03-04T19:33:00Z">
        <w:r w:rsidR="00D52E54">
          <w:rPr>
            <w:w w:val="100"/>
          </w:rPr>
          <w:t xml:space="preserve">The </w:t>
        </w:r>
      </w:ins>
      <w:r>
        <w:rPr>
          <w:w w:val="100"/>
        </w:rPr>
        <w:t xml:space="preserve">AKM Suite Count field shall be set to 1. </w:t>
      </w:r>
      <w:ins w:id="424" w:author="Huang, Po-kai" w:date="2025-03-04T11:33:00Z" w16du:dateUtc="2025-03-04T19:33:00Z">
        <w:r w:rsidR="00D52E54">
          <w:rPr>
            <w:w w:val="100"/>
          </w:rPr>
          <w:t xml:space="preserve">The </w:t>
        </w:r>
      </w:ins>
      <w:r>
        <w:rPr>
          <w:w w:val="100"/>
        </w:rPr>
        <w:t xml:space="preserve">PMKID count </w:t>
      </w:r>
      <w:ins w:id="425" w:author="Huang, Po-kai" w:date="2025-03-04T11:34:00Z" w16du:dateUtc="2025-03-04T19:34:00Z">
        <w:r w:rsidR="00914EA4">
          <w:rPr>
            <w:w w:val="100"/>
          </w:rPr>
          <w:t xml:space="preserve">field </w:t>
        </w:r>
      </w:ins>
      <w:r>
        <w:rPr>
          <w:w w:val="100"/>
        </w:rPr>
        <w:t xml:space="preserve">and </w:t>
      </w:r>
      <w:ins w:id="426" w:author="Huang, Po-kai" w:date="2025-03-04T11:33:00Z" w16du:dateUtc="2025-03-04T19:33:00Z">
        <w:r w:rsidR="00D52E54">
          <w:rPr>
            <w:w w:val="100"/>
          </w:rPr>
          <w:t xml:space="preserve">the </w:t>
        </w:r>
      </w:ins>
      <w:r>
        <w:rPr>
          <w:w w:val="100"/>
        </w:rPr>
        <w:t xml:space="preserve">PMKID </w:t>
      </w:r>
      <w:ins w:id="427" w:author="Huang, Po-kai" w:date="2025-03-04T11:34:00Z" w16du:dateUtc="2025-03-04T19:34:00Z">
        <w:r w:rsidR="00914EA4">
          <w:rPr>
            <w:w w:val="100"/>
          </w:rPr>
          <w:t>L</w:t>
        </w:r>
      </w:ins>
      <w:del w:id="428" w:author="Huang, Po-kai" w:date="2025-03-04T11:34:00Z" w16du:dateUtc="2025-03-04T19:34:00Z">
        <w:r w:rsidDel="00914EA4">
          <w:rPr>
            <w:w w:val="100"/>
          </w:rPr>
          <w:delText>l</w:delText>
        </w:r>
      </w:del>
      <w:r>
        <w:rPr>
          <w:w w:val="100"/>
        </w:rPr>
        <w:t xml:space="preserve">ist </w:t>
      </w:r>
      <w:ins w:id="429" w:author="Huang, Po-kai" w:date="2025-03-04T11:34:00Z" w16du:dateUtc="2025-03-04T19:34:00Z">
        <w:r w:rsidR="00914EA4">
          <w:rPr>
            <w:w w:val="100"/>
          </w:rPr>
          <w:t xml:space="preserve">field is </w:t>
        </w:r>
      </w:ins>
      <w:ins w:id="430"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31" w:author="Huang, Po-kai" w:date="2025-03-04T10:19:00Z" w16du:dateUtc="2025-03-04T18:19:00Z">
        <w:r w:rsidDel="00D37502">
          <w:rPr>
            <w:w w:val="100"/>
          </w:rPr>
          <w:delText xml:space="preserve"> in the first Authentication frame</w:delText>
        </w:r>
      </w:del>
      <w:r>
        <w:rPr>
          <w:w w:val="100"/>
        </w:rPr>
        <w:t>.</w:t>
      </w:r>
      <w:ins w:id="432"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33" w:author="Huang, Po-kai" w:date="2025-03-04T10:19:00Z" w16du:dateUtc="2025-03-04T18:19:00Z">
        <w:r w:rsidDel="00D37502">
          <w:rPr>
            <w:w w:val="100"/>
          </w:rPr>
          <w:delText xml:space="preserve"> in the first Authentication frame</w:delText>
        </w:r>
      </w:del>
      <w:r>
        <w:rPr>
          <w:w w:val="100"/>
        </w:rPr>
        <w:t xml:space="preserve">. </w:t>
      </w:r>
      <w:ins w:id="434"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435" w:author="Huang, Po-kai" w:date="2025-03-04T11:29:00Z" w16du:dateUtc="2025-03-04T19:29:00Z">
        <w:r w:rsidR="00910A45">
          <w:rPr>
            <w:w w:val="100"/>
          </w:rPr>
          <w:t>n</w:t>
        </w:r>
      </w:ins>
      <w:r>
        <w:rPr>
          <w:w w:val="100"/>
        </w:rPr>
        <w:t>or</w:t>
      </w:r>
      <w:ins w:id="436" w:author="Huang, Po-kai" w:date="2025-03-04T11:29:00Z" w16du:dateUtc="2025-03-04T19:29:00Z">
        <w:r w:rsidR="00910A45">
          <w:rPr>
            <w:w w:val="100"/>
          </w:rPr>
          <w:t>(#162)</w:t>
        </w:r>
      </w:ins>
      <w:r>
        <w:rPr>
          <w:w w:val="100"/>
        </w:rPr>
        <w:t xml:space="preserve"> an RSNE </w:t>
      </w:r>
      <w:ins w:id="437" w:author="Huang, Po-kai" w:date="2025-03-04T11:29:00Z" w16du:dateUtc="2025-03-04T19:29:00Z">
        <w:r w:rsidR="00910A45">
          <w:rPr>
            <w:w w:val="100"/>
          </w:rPr>
          <w:t>n</w:t>
        </w:r>
      </w:ins>
      <w:r>
        <w:rPr>
          <w:w w:val="100"/>
        </w:rPr>
        <w:t>or</w:t>
      </w:r>
      <w:ins w:id="438" w:author="Huang, Po-kai" w:date="2025-03-04T11:29:00Z" w16du:dateUtc="2025-03-04T19:29:00Z">
        <w:r w:rsidR="00910A45">
          <w:rPr>
            <w:w w:val="100"/>
          </w:rPr>
          <w:t>(#162)</w:t>
        </w:r>
      </w:ins>
      <w:r>
        <w:rPr>
          <w:w w:val="100"/>
        </w:rPr>
        <w:t xml:space="preserve"> an RSNXE </w:t>
      </w:r>
      <w:ins w:id="439" w:author="Huang, Po-kai" w:date="2025-03-04T11:29:00Z" w16du:dateUtc="2025-03-04T19:29:00Z">
        <w:r w:rsidR="00910A45">
          <w:rPr>
            <w:w w:val="100"/>
          </w:rPr>
          <w:t>n</w:t>
        </w:r>
      </w:ins>
      <w:r>
        <w:rPr>
          <w:w w:val="100"/>
        </w:rPr>
        <w:t>or</w:t>
      </w:r>
      <w:ins w:id="440"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41" w:author="Huang, Po-kai" w:date="2025-03-04T11:44:00Z" w16du:dateUtc="2025-03-04T19:44:00Z">
        <w:r w:rsidR="00B57BE0">
          <w:rPr>
            <w:w w:val="100"/>
          </w:rPr>
          <w:t>S</w:t>
        </w:r>
      </w:ins>
      <w:del w:id="442" w:author="Huang, Po-kai" w:date="2025-03-04T11:44:00Z" w16du:dateUtc="2025-03-04T19:44:00Z">
        <w:r w:rsidDel="00B57BE0">
          <w:rPr>
            <w:w w:val="100"/>
          </w:rPr>
          <w:delText>s</w:delText>
        </w:r>
      </w:del>
      <w:r>
        <w:rPr>
          <w:w w:val="100"/>
        </w:rPr>
        <w:t xml:space="preserve">uite </w:t>
      </w:r>
      <w:ins w:id="443" w:author="Huang, Po-kai" w:date="2025-03-04T11:44:00Z" w16du:dateUtc="2025-03-04T19:44:00Z">
        <w:r w:rsidR="00B57BE0">
          <w:rPr>
            <w:w w:val="100"/>
          </w:rPr>
          <w:t>S</w:t>
        </w:r>
      </w:ins>
      <w:del w:id="444" w:author="Huang, Po-kai" w:date="2025-03-04T11:44:00Z" w16du:dateUtc="2025-03-04T19:44:00Z">
        <w:r w:rsidDel="00B57BE0">
          <w:rPr>
            <w:w w:val="100"/>
          </w:rPr>
          <w:delText>s</w:delText>
        </w:r>
      </w:del>
      <w:r>
        <w:rPr>
          <w:w w:val="100"/>
        </w:rPr>
        <w:t>elector</w:t>
      </w:r>
      <w:ins w:id="445"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446" w:author="Huang, Po-kai" w:date="2025-03-04T10:45:00Z" w16du:dateUtc="2025-03-04T18:45:00Z">
        <w:r w:rsidR="00923DB0">
          <w:rPr>
            <w:w w:val="100"/>
          </w:rPr>
          <w:t xml:space="preserve">the first </w:t>
        </w:r>
      </w:ins>
      <w:r>
        <w:rPr>
          <w:w w:val="100"/>
        </w:rPr>
        <w:t>message</w:t>
      </w:r>
      <w:del w:id="447" w:author="Huang, Po-kai" w:date="2025-03-04T10:45:00Z" w16du:dateUtc="2025-03-04T18:45:00Z">
        <w:r w:rsidDel="00923DB0">
          <w:rPr>
            <w:w w:val="100"/>
          </w:rPr>
          <w:delText xml:space="preserve"> 1</w:delText>
        </w:r>
      </w:del>
      <w:ins w:id="448"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49" w:author="Huang, Po-kai" w:date="2025-03-04T10:45:00Z" w16du:dateUtc="2025-03-04T18:45:00Z">
        <w:r w:rsidR="00923DB0">
          <w:rPr>
            <w:w w:val="100"/>
          </w:rPr>
          <w:t xml:space="preserve">the first </w:t>
        </w:r>
      </w:ins>
      <w:r>
        <w:rPr>
          <w:w w:val="100"/>
        </w:rPr>
        <w:t>message</w:t>
      </w:r>
      <w:del w:id="450" w:author="Huang, Po-kai" w:date="2025-03-04T10:45:00Z" w16du:dateUtc="2025-03-04T18:45:00Z">
        <w:r w:rsidDel="00923DB0">
          <w:rPr>
            <w:w w:val="100"/>
          </w:rPr>
          <w:delText xml:space="preserve"> 1</w:delText>
        </w:r>
      </w:del>
      <w:ins w:id="451"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52" w:author="Huang, Po-kai" w:date="2025-03-04T10:46:00Z" w16du:dateUtc="2025-03-04T18:46:00Z">
        <w:r w:rsidR="00923DB0">
          <w:rPr>
            <w:w w:val="100"/>
          </w:rPr>
          <w:t xml:space="preserve">the first </w:t>
        </w:r>
      </w:ins>
      <w:r>
        <w:rPr>
          <w:w w:val="100"/>
        </w:rPr>
        <w:t>message</w:t>
      </w:r>
      <w:del w:id="453" w:author="Huang, Po-kai" w:date="2025-03-04T10:46:00Z" w16du:dateUtc="2025-03-04T18:46:00Z">
        <w:r w:rsidDel="00923DB0">
          <w:rPr>
            <w:w w:val="100"/>
          </w:rPr>
          <w:delText xml:space="preserve"> 1</w:delText>
        </w:r>
      </w:del>
      <w:ins w:id="454"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55" w:author="Huang, Po-kai" w:date="2025-03-04T10:46:00Z" w16du:dateUtc="2025-03-04T18:46:00Z">
        <w:r w:rsidR="00923DB0">
          <w:rPr>
            <w:w w:val="100"/>
          </w:rPr>
          <w:t xml:space="preserve">the first </w:t>
        </w:r>
      </w:ins>
      <w:r>
        <w:rPr>
          <w:w w:val="100"/>
        </w:rPr>
        <w:t>message</w:t>
      </w:r>
      <w:del w:id="456" w:author="Huang, Po-kai" w:date="2025-03-04T10:46:00Z" w16du:dateUtc="2025-03-04T18:46:00Z">
        <w:r w:rsidDel="00923DB0">
          <w:rPr>
            <w:w w:val="100"/>
          </w:rPr>
          <w:delText xml:space="preserve"> 1</w:delText>
        </w:r>
      </w:del>
      <w:ins w:id="457"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58"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59" w:author="Huang, Po-kai" w:date="2025-03-04T10:35:00Z" w16du:dateUtc="2025-03-04T18:35:00Z"/>
          <w:w w:val="100"/>
        </w:rPr>
      </w:pPr>
      <w:r>
        <w:rPr>
          <w:w w:val="100"/>
        </w:rPr>
        <w:t xml:space="preserve">If the first Authentication frame is not rejected, </w:t>
      </w:r>
      <w:ins w:id="460" w:author="Huang, Po-kai" w:date="2025-03-04T10:26:00Z" w16du:dateUtc="2025-03-04T18:26:00Z">
        <w:r w:rsidR="00D775F8">
          <w:rPr>
            <w:w w:val="100"/>
          </w:rPr>
          <w:t>the responder shall</w:t>
        </w:r>
      </w:ins>
      <w:ins w:id="461" w:author="Huang, Po-kai" w:date="2025-03-04T10:37:00Z" w16du:dateUtc="2025-03-04T18:37:00Z">
        <w:r w:rsidR="00834878">
          <w:rPr>
            <w:w w:val="100"/>
          </w:rPr>
          <w:t>:</w:t>
        </w:r>
      </w:ins>
      <w:ins w:id="462" w:author="Huang, Po-kai" w:date="2025-03-04T10:26:00Z" w16du:dateUtc="2025-03-04T18:26:00Z">
        <w:r w:rsidR="00D775F8">
          <w:rPr>
            <w:w w:val="100"/>
          </w:rPr>
          <w:t xml:space="preserve"> </w:t>
        </w:r>
      </w:ins>
      <w:ins w:id="463"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64" w:author="Huang, Po-kai" w:date="2025-03-04T10:36:00Z" w16du:dateUtc="2025-03-04T18:36:00Z"/>
          <w:w w:val="100"/>
        </w:rPr>
      </w:pPr>
      <w:ins w:id="465" w:author="Huang, Po-kai" w:date="2025-03-04T10:35:00Z" w16du:dateUtc="2025-03-04T18:35:00Z">
        <w:r>
          <w:rPr>
            <w:w w:val="100"/>
          </w:rPr>
          <w:t>S</w:t>
        </w:r>
      </w:ins>
      <w:del w:id="466" w:author="Huang, Po-kai" w:date="2025-03-04T10:35:00Z" w16du:dateUtc="2025-03-04T18:35:00Z">
        <w:r w:rsidR="007E6995" w:rsidDel="00D355DF">
          <w:rPr>
            <w:w w:val="100"/>
          </w:rPr>
          <w:delText>s</w:delText>
        </w:r>
      </w:del>
      <w:r w:rsidR="007E6995">
        <w:rPr>
          <w:w w:val="100"/>
        </w:rPr>
        <w:t xml:space="preserve">tore the indicated </w:t>
      </w:r>
      <w:proofErr w:type="spellStart"/>
      <w:r w:rsidR="007E6995">
        <w:rPr>
          <w:w w:val="100"/>
        </w:rPr>
        <w:t>SNonce</w:t>
      </w:r>
      <w:proofErr w:type="spellEnd"/>
      <w:r w:rsidR="007E6995">
        <w:rPr>
          <w:w w:val="100"/>
        </w:rPr>
        <w:t xml:space="preserv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67"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53C8D915" w14:textId="6984DB8B" w:rsidR="00D355DF" w:rsidRPr="00D355DF" w:rsidRDefault="008B1572">
      <w:pPr>
        <w:pStyle w:val="DL"/>
        <w:numPr>
          <w:ilvl w:val="0"/>
          <w:numId w:val="30"/>
        </w:numPr>
        <w:tabs>
          <w:tab w:val="clear" w:pos="640"/>
          <w:tab w:val="left" w:pos="600"/>
        </w:tabs>
        <w:suppressAutoHyphens w:val="0"/>
        <w:rPr>
          <w:ins w:id="468" w:author="Huang, Po-kai" w:date="2025-03-04T10:36:00Z" w16du:dateUtc="2025-03-04T18:36:00Z"/>
          <w:w w:val="100"/>
        </w:rPr>
        <w:pPrChange w:id="469" w:author="Huang, Po-kai" w:date="2025-03-04T10:36:00Z" w16du:dateUtc="2025-03-04T18:36:00Z">
          <w:pPr>
            <w:pStyle w:val="DL"/>
            <w:tabs>
              <w:tab w:val="clear" w:pos="640"/>
              <w:tab w:val="left" w:pos="600"/>
            </w:tabs>
            <w:suppressAutoHyphens w:val="0"/>
            <w:ind w:left="200" w:firstLine="0"/>
          </w:pPr>
        </w:pPrChange>
      </w:pPr>
      <w:ins w:id="470" w:author="Huang, Po-kai" w:date="2025-03-04T10:36:00Z" w16du:dateUtc="2025-03-04T18:36:00Z">
        <w:r>
          <w:rPr>
            <w:w w:val="100"/>
          </w:rPr>
          <w:lastRenderedPageBreak/>
          <w:t>U</w:t>
        </w:r>
        <w:r w:rsidR="00D355DF" w:rsidRPr="00D355DF">
          <w:rPr>
            <w:w w:val="100"/>
          </w:rPr>
          <w:t xml:space="preserve">se PMKSA caching </w:t>
        </w:r>
      </w:ins>
      <w:ins w:id="471" w:author="Huang, Po-kai" w:date="2025-03-04T10:37:00Z" w16du:dateUtc="2025-03-04T18:37:00Z">
        <w:r>
          <w:rPr>
            <w:w w:val="100"/>
          </w:rPr>
          <w:t>i</w:t>
        </w:r>
      </w:ins>
      <w:ins w:id="472"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73"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74" w:author="Huang, Po-kai" w:date="2025-03-04T10:36:00Z" w16du:dateUtc="2025-03-04T18:36:00Z"/>
          <w:w w:val="100"/>
        </w:rPr>
      </w:pPr>
      <w:ins w:id="475" w:author="Huang, Po-kai" w:date="2025-03-04T10:36:00Z" w16du:dateUtc="2025-03-04T18:36:00Z">
        <w:r>
          <w:rPr>
            <w:w w:val="100"/>
          </w:rPr>
          <w:t xml:space="preserve">Derive </w:t>
        </w:r>
      </w:ins>
      <w:ins w:id="476" w:author="Huang, Po-kai" w:date="2025-03-04T11:41:00Z" w16du:dateUtc="2025-03-04T19:41:00Z">
        <w:r w:rsidR="00D40799">
          <w:rPr>
            <w:w w:val="100"/>
          </w:rPr>
          <w:t>the</w:t>
        </w:r>
      </w:ins>
      <w:ins w:id="477" w:author="Huang, Po-kai" w:date="2025-03-04T11:40:00Z" w16du:dateUtc="2025-03-04T19:40:00Z">
        <w:r w:rsidR="004F2BEA">
          <w:rPr>
            <w:w w:val="100"/>
          </w:rPr>
          <w:t xml:space="preserve">(#710) </w:t>
        </w:r>
      </w:ins>
      <w:ins w:id="478" w:author="Huang, Po-kai" w:date="2025-03-04T10:36:00Z" w16du:dateUtc="2025-03-04T18:36:00Z">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ins>
      <w:r>
        <w:rPr>
          <w:w w:val="100"/>
        </w:rPr>
      </w:r>
      <w:ins w:id="479"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480" w:author="Huang, Po-kai" w:date="2025-03-04T10:35:00Z" w16du:dateUtc="2025-03-04T18:35:00Z"/>
          <w:w w:val="100"/>
        </w:rPr>
        <w:pPrChange w:id="481" w:author="Huang, Po-kai" w:date="2025-03-04T10:37:00Z" w16du:dateUtc="2025-03-04T18:37:00Z">
          <w:pPr>
            <w:pStyle w:val="DL"/>
            <w:tabs>
              <w:tab w:val="clear" w:pos="640"/>
              <w:tab w:val="left" w:pos="600"/>
            </w:tabs>
            <w:suppressAutoHyphens w:val="0"/>
            <w:ind w:left="200" w:firstLine="0"/>
          </w:pPr>
        </w:pPrChange>
      </w:pPr>
      <w:ins w:id="482" w:author="Huang, Po-kai" w:date="2025-03-04T10:36:00Z" w16du:dateUtc="2025-03-04T18:36:00Z">
        <w:r>
          <w:rPr>
            <w:w w:val="100"/>
          </w:rPr>
          <w:t xml:space="preserve">Irretrievably delete the shared secret, </w:t>
        </w:r>
        <w:proofErr w:type="spellStart"/>
        <w:r>
          <w:rPr>
            <w:w w:val="100"/>
          </w:rPr>
          <w:t>DHss</w:t>
        </w:r>
        <w:proofErr w:type="spellEnd"/>
        <w:r>
          <w:rPr>
            <w:w w:val="100"/>
          </w:rPr>
          <w:t>, upon completion of PTK generation.</w:t>
        </w:r>
      </w:ins>
      <w:r w:rsidR="006B0426" w:rsidRPr="006B0426">
        <w:rPr>
          <w:w w:val="100"/>
        </w:rPr>
        <w:t xml:space="preserve"> </w:t>
      </w:r>
      <w:ins w:id="483"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84"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85"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486" w:author="Huang, Po-kai" w:date="2025-03-04T10:26:00Z" w16du:dateUtc="2025-03-04T18:26:00Z">
          <w:pPr>
            <w:pStyle w:val="DL"/>
            <w:numPr>
              <w:numId w:val="60"/>
            </w:numPr>
            <w:tabs>
              <w:tab w:val="clear" w:pos="640"/>
              <w:tab w:val="left" w:pos="600"/>
            </w:tabs>
            <w:suppressAutoHyphens w:val="0"/>
            <w:ind w:left="630" w:firstLine="0"/>
          </w:pPr>
        </w:pPrChange>
      </w:pPr>
      <w:ins w:id="487"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88"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89" w:author="Huang, Po-kai" w:date="2025-03-04T10:28:00Z" w16du:dateUtc="2025-03-04T18:28:00Z">
        <w:r w:rsidDel="004A1503">
          <w:rPr>
            <w:w w:val="100"/>
          </w:rPr>
          <w:delText xml:space="preserve"> in the second Authentication frame</w:delText>
        </w:r>
      </w:del>
      <w:r>
        <w:rPr>
          <w:w w:val="100"/>
        </w:rPr>
        <w:t xml:space="preserve">. </w:t>
      </w:r>
      <w:ins w:id="490"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91" w:author="Huang, Po-kai" w:date="2025-03-04T10:28:00Z" w16du:dateUtc="2025-03-04T18:28:00Z">
        <w:r w:rsidDel="004A1503">
          <w:rPr>
            <w:w w:val="100"/>
          </w:rPr>
          <w:delText xml:space="preserve"> in the second Authentication frame</w:delText>
        </w:r>
      </w:del>
      <w:r>
        <w:rPr>
          <w:w w:val="100"/>
        </w:rPr>
        <w:t xml:space="preserve">. </w:t>
      </w:r>
      <w:ins w:id="492"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493" w:author="Huang, Po-kai" w:date="2025-03-04T10:52:00Z" w16du:dateUtc="2025-03-04T18:52:00Z">
        <w:r w:rsidR="008D7030">
          <w:rPr>
            <w:w w:val="100"/>
          </w:rPr>
          <w:t xml:space="preserve"> the(#694)</w:t>
        </w:r>
      </w:ins>
      <w:r>
        <w:rPr>
          <w:w w:val="100"/>
        </w:rPr>
        <w:t xml:space="preserve"> chosen finite cyclic group in the Diffie-Hellman Parameter element</w:t>
      </w:r>
      <w:del w:id="494"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495"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496"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497"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98" w:author="Huang, Po-kai" w:date="2025-03-04T10:28:00Z" w16du:dateUtc="2025-03-04T18:28:00Z">
        <w:r w:rsidDel="004A1503">
          <w:rPr>
            <w:w w:val="100"/>
          </w:rPr>
          <w:delText xml:space="preserve">in the second Authentication frame </w:delText>
        </w:r>
      </w:del>
      <w:r>
        <w:rPr>
          <w:w w:val="100"/>
        </w:rPr>
        <w:t xml:space="preserve">to indicate </w:t>
      </w:r>
      <w:proofErr w:type="spellStart"/>
      <w:r>
        <w:rPr>
          <w:w w:val="100"/>
        </w:rPr>
        <w:t>ANonce</w:t>
      </w:r>
      <w:proofErr w:type="spellEnd"/>
      <w:r>
        <w:rPr>
          <w:w w:val="100"/>
        </w:rPr>
        <w:t>.</w:t>
      </w:r>
      <w:r w:rsidR="006B0426" w:rsidRPr="006B0426">
        <w:rPr>
          <w:w w:val="100"/>
        </w:rPr>
        <w:t xml:space="preserve"> </w:t>
      </w:r>
      <w:ins w:id="499"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500" w:author="Huang, Po-kai" w:date="2025-03-04T10:35:00Z" w16du:dateUtc="2025-03-04T18:35:00Z"/>
          <w:w w:val="100"/>
        </w:rPr>
      </w:pPr>
      <w:del w:id="501"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502" w:author="Huang, Po-kai" w:date="2025-03-04T10:35:00Z" w16du:dateUtc="2025-03-04T18:35:00Z"/>
          <w:w w:val="100"/>
        </w:rPr>
      </w:pPr>
      <w:del w:id="503"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504" w:author="Huang, Po-kai" w:date="2025-03-04T10:35:00Z" w16du:dateUtc="2025-03-04T18:35:00Z"/>
          <w:w w:val="100"/>
        </w:rPr>
      </w:pPr>
      <w:del w:id="505"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506"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507" w:author="Huang, Po-kai" w:date="2025-03-04T11:29:00Z" w16du:dateUtc="2025-03-04T19:29:00Z">
        <w:r w:rsidR="00910A45">
          <w:rPr>
            <w:w w:val="100"/>
          </w:rPr>
          <w:t>n</w:t>
        </w:r>
      </w:ins>
      <w:r>
        <w:rPr>
          <w:w w:val="100"/>
        </w:rPr>
        <w:t>or</w:t>
      </w:r>
      <w:ins w:id="508" w:author="Huang, Po-kai" w:date="2025-03-04T11:29:00Z" w16du:dateUtc="2025-03-04T19:29:00Z">
        <w:r w:rsidR="00910A45">
          <w:rPr>
            <w:w w:val="100"/>
          </w:rPr>
          <w:t>(#162)</w:t>
        </w:r>
      </w:ins>
      <w:r>
        <w:rPr>
          <w:w w:val="100"/>
        </w:rPr>
        <w:t xml:space="preserve"> a Nonce element </w:t>
      </w:r>
      <w:ins w:id="509" w:author="Huang, Po-kai" w:date="2025-03-04T11:29:00Z" w16du:dateUtc="2025-03-04T19:29:00Z">
        <w:r w:rsidR="00910A45">
          <w:rPr>
            <w:w w:val="100"/>
          </w:rPr>
          <w:t>n</w:t>
        </w:r>
      </w:ins>
      <w:r>
        <w:rPr>
          <w:w w:val="100"/>
        </w:rPr>
        <w:t>or</w:t>
      </w:r>
      <w:ins w:id="510"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11" w:author="Huang, Po-kai" w:date="2025-03-04T11:44:00Z" w16du:dateUtc="2025-03-04T19:44:00Z">
        <w:r w:rsidR="00A167AB">
          <w:rPr>
            <w:w w:val="100"/>
          </w:rPr>
          <w:t>S</w:t>
        </w:r>
      </w:ins>
      <w:del w:id="512" w:author="Huang, Po-kai" w:date="2025-03-04T11:44:00Z" w16du:dateUtc="2025-03-04T19:44:00Z">
        <w:r w:rsidDel="00A167AB">
          <w:rPr>
            <w:w w:val="100"/>
          </w:rPr>
          <w:delText>s</w:delText>
        </w:r>
      </w:del>
      <w:r>
        <w:rPr>
          <w:w w:val="100"/>
        </w:rPr>
        <w:t xml:space="preserve">uite </w:t>
      </w:r>
      <w:ins w:id="513" w:author="Huang, Po-kai" w:date="2025-03-04T11:44:00Z" w16du:dateUtc="2025-03-04T19:44:00Z">
        <w:r w:rsidR="00A167AB">
          <w:rPr>
            <w:w w:val="100"/>
          </w:rPr>
          <w:t>S</w:t>
        </w:r>
      </w:ins>
      <w:del w:id="514" w:author="Huang, Po-kai" w:date="2025-03-04T11:44:00Z" w16du:dateUtc="2025-03-04T19:44:00Z">
        <w:r w:rsidDel="00A167AB">
          <w:rPr>
            <w:w w:val="100"/>
          </w:rPr>
          <w:delText>s</w:delText>
        </w:r>
      </w:del>
      <w:r>
        <w:rPr>
          <w:w w:val="100"/>
        </w:rPr>
        <w:t>elector</w:t>
      </w:r>
      <w:ins w:id="515" w:author="Huang, Po-kai" w:date="2025-03-04T11:44:00Z" w16du:dateUtc="2025-03-04T19:44:00Z">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16" w:author="Huang, Po-kai" w:date="2025-03-04T11:48:00Z" w16du:dateUtc="2025-03-04T19:48:00Z">
        <w:r w:rsidDel="00AE668B">
          <w:rPr>
            <w:w w:val="100"/>
          </w:rPr>
          <w:delText xml:space="preserve">The validation of AKM is based on the AKM indication in RSNE rather than AKM </w:delText>
        </w:r>
      </w:del>
      <w:del w:id="517" w:author="Huang, Po-kai" w:date="2025-03-04T11:44:00Z" w16du:dateUtc="2025-03-04T19:44:00Z">
        <w:r w:rsidDel="00A167AB">
          <w:rPr>
            <w:w w:val="100"/>
          </w:rPr>
          <w:delText>s</w:delText>
        </w:r>
      </w:del>
      <w:del w:id="518" w:author="Huang, Po-kai" w:date="2025-03-04T11:48:00Z" w16du:dateUtc="2025-03-04T19:48:00Z">
        <w:r w:rsidDel="00AE668B">
          <w:rPr>
            <w:w w:val="100"/>
          </w:rPr>
          <w:delText xml:space="preserve">uite </w:delText>
        </w:r>
      </w:del>
      <w:del w:id="519" w:author="Huang, Po-kai" w:date="2025-03-04T11:44:00Z" w16du:dateUtc="2025-03-04T19:44:00Z">
        <w:r w:rsidDel="00A167AB">
          <w:rPr>
            <w:w w:val="100"/>
          </w:rPr>
          <w:delText>s</w:delText>
        </w:r>
      </w:del>
      <w:del w:id="520"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21"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includes one or more PMKID</w:t>
      </w:r>
      <w:ins w:id="522" w:author="Huang, Po-kai" w:date="2025-03-04T11:49:00Z" w16du:dateUtc="2025-03-04T19:49:00Z">
        <w:r w:rsidR="00E27466">
          <w:rPr>
            <w:w w:val="100"/>
          </w:rPr>
          <w:t>s(#714)</w:t>
        </w:r>
      </w:ins>
      <w:r>
        <w:rPr>
          <w:w w:val="100"/>
        </w:rPr>
        <w:t xml:space="preserve"> in the first Authentication frame, and the second Authentication frame includes a PMKID, validate that the Encap</w:t>
      </w:r>
      <w:ins w:id="523" w:author="Huang, Po-kai" w:date="2025-03-04T11:55:00Z" w16du:dateUtc="2025-03-04T19:55:00Z">
        <w:r w:rsidR="00793574">
          <w:rPr>
            <w:w w:val="100"/>
          </w:rPr>
          <w:t>s</w:t>
        </w:r>
      </w:ins>
      <w:r>
        <w:rPr>
          <w:w w:val="100"/>
        </w:rPr>
        <w:t>ulation</w:t>
      </w:r>
      <w:ins w:id="524"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25" w:author="Huang, Po-kai" w:date="2025-03-04T11:51:00Z" w16du:dateUtc="2025-03-04T19:51:00Z">
        <w:r w:rsidR="0097055E">
          <w:rPr>
            <w:w w:val="100"/>
          </w:rPr>
          <w:t xml:space="preserve">the originator </w:t>
        </w:r>
      </w:ins>
      <w:r>
        <w:rPr>
          <w:w w:val="100"/>
        </w:rPr>
        <w:t>use</w:t>
      </w:r>
      <w:ins w:id="526" w:author="Huang, Po-kai" w:date="2025-03-04T11:51:00Z" w16du:dateUtc="2025-03-04T19:51:00Z">
        <w:r w:rsidR="0097055E">
          <w:rPr>
            <w:w w:val="100"/>
          </w:rPr>
          <w:t>s</w:t>
        </w:r>
      </w:ins>
      <w:ins w:id="527" w:author="Huang, Po-kai" w:date="2025-03-04T11:52:00Z" w16du:dateUtc="2025-03-04T19:52:00Z">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ins w:id="528" w:author="Huang, Po-kai" w:date="2025-03-04T11:41:00Z" w16du:dateUtc="2025-03-04T19:41:00Z">
        <w:r w:rsidR="00D40799">
          <w:rPr>
            <w:w w:val="100"/>
          </w:rPr>
          <w:t>the(</w:t>
        </w:r>
      </w:ins>
      <w:ins w:id="529" w:author="Huang, Po-kai" w:date="2025-03-04T11:42:00Z" w16du:dateUtc="2025-03-04T19:42:00Z">
        <w:r w:rsidR="00D40799">
          <w:rPr>
            <w:w w:val="100"/>
          </w:rPr>
          <w:t>#710</w:t>
        </w:r>
      </w:ins>
      <w:ins w:id="530" w:author="Huang, Po-kai" w:date="2025-03-04T11:41:00Z" w16du:dateUtc="2025-03-04T19:41:00Z">
        <w:r w:rsidR="00D40799">
          <w:rPr>
            <w:w w:val="100"/>
          </w:rPr>
          <w:t xml:space="preserve">) </w:t>
        </w:r>
      </w:ins>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4F0A84D" w14:textId="5CC705BA" w:rsidR="007E6995" w:rsidRDefault="007E6995" w:rsidP="007E6995">
      <w:pPr>
        <w:pStyle w:val="T"/>
        <w:rPr>
          <w:w w:val="100"/>
        </w:rPr>
      </w:pPr>
      <w:r>
        <w:rPr>
          <w:w w:val="100"/>
        </w:rPr>
        <w:t>If a PMKSA is not identified</w:t>
      </w:r>
      <w:ins w:id="531" w:author="Huang, Po-kai" w:date="2025-03-04T11:52:00Z" w16du:dateUtc="2025-03-04T19:52:00Z">
        <w:r w:rsidR="001D1630">
          <w:rPr>
            <w:w w:val="100"/>
          </w:rPr>
          <w:t xml:space="preserve"> through</w:t>
        </w:r>
      </w:ins>
      <w:del w:id="532" w:author="Huang, Po-kai" w:date="2025-03-04T11:52:00Z" w16du:dateUtc="2025-03-04T19:52:00Z">
        <w:r w:rsidDel="001D1630">
          <w:rPr>
            <w:w w:val="100"/>
          </w:rPr>
          <w:delText xml:space="preserve"> due to</w:delText>
        </w:r>
      </w:del>
      <w:ins w:id="533"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34"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235EE57" w14:textId="669616FD" w:rsidR="007E6995" w:rsidRDefault="007E6995" w:rsidP="007E6995">
      <w:pPr>
        <w:pStyle w:val="T"/>
        <w:rPr>
          <w:w w:val="100"/>
        </w:rPr>
      </w:pPr>
      <w:r>
        <w:rPr>
          <w:w w:val="100"/>
        </w:rPr>
        <w:t xml:space="preserve">If a PMKSA is not identified </w:t>
      </w:r>
      <w:ins w:id="535" w:author="Huang, Po-kai" w:date="2025-03-04T11:52:00Z" w16du:dateUtc="2025-03-04T19:52:00Z">
        <w:r w:rsidR="001D1630">
          <w:rPr>
            <w:w w:val="100"/>
          </w:rPr>
          <w:t>through</w:t>
        </w:r>
      </w:ins>
      <w:del w:id="536" w:author="Huang, Po-kai" w:date="2025-03-04T11:52:00Z" w16du:dateUtc="2025-03-04T19:52:00Z">
        <w:r w:rsidDel="001D1630">
          <w:rPr>
            <w:w w:val="100"/>
          </w:rPr>
          <w:delText>due to</w:delText>
        </w:r>
      </w:del>
      <w:ins w:id="537"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38"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39" w:author="Huang, Po-kai" w:date="2025-03-04T11:53:00Z" w16du:dateUtc="2025-03-04T19:53:00Z">
        <w:r w:rsidR="00ED79BF">
          <w:rPr>
            <w:w w:val="100"/>
          </w:rPr>
          <w:t>L</w:t>
        </w:r>
      </w:ins>
      <w:del w:id="540" w:author="Huang, Po-kai" w:date="2025-03-04T11:53:00Z" w16du:dateUtc="2025-03-04T19:53:00Z">
        <w:r w:rsidDel="00ED79BF">
          <w:rPr>
            <w:w w:val="100"/>
          </w:rPr>
          <w:delText>l</w:delText>
        </w:r>
      </w:del>
      <w:r>
        <w:rPr>
          <w:w w:val="100"/>
        </w:rPr>
        <w:t>ist</w:t>
      </w:r>
      <w:ins w:id="541"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542" w:author="Huang, Po-kai" w:date="2025-03-04T11:54:00Z" w16du:dateUtc="2025-03-04T19:54:00Z">
        <w:r w:rsidR="00ED79BF">
          <w:rPr>
            <w:w w:val="100"/>
          </w:rPr>
          <w:t>The r</w:t>
        </w:r>
      </w:ins>
      <w:del w:id="543" w:author="Huang, Po-kai" w:date="2025-03-04T11:54:00Z" w16du:dateUtc="2025-03-04T19:54:00Z">
        <w:r w:rsidDel="00ED79BF">
          <w:rPr>
            <w:w w:val="100"/>
          </w:rPr>
          <w:delText>R</w:delText>
        </w:r>
      </w:del>
      <w:r>
        <w:rPr>
          <w:w w:val="100"/>
        </w:rPr>
        <w:t>esponder</w:t>
      </w:r>
      <w:ins w:id="544"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45" w:author="Huang, Po-kai" w:date="2025-03-04T11:53:00Z" w16du:dateUtc="2025-03-04T19:53:00Z">
        <w:r w:rsidR="00ED79BF">
          <w:rPr>
            <w:w w:val="100"/>
          </w:rPr>
          <w:t>L</w:t>
        </w:r>
      </w:ins>
      <w:del w:id="546" w:author="Huang, Po-kai" w:date="2025-03-04T11:53:00Z" w16du:dateUtc="2025-03-04T19:53:00Z">
        <w:r w:rsidDel="00ED79BF">
          <w:rPr>
            <w:w w:val="100"/>
          </w:rPr>
          <w:delText>l</w:delText>
        </w:r>
      </w:del>
      <w:r>
        <w:rPr>
          <w:w w:val="100"/>
        </w:rPr>
        <w:t>ist</w:t>
      </w:r>
      <w:ins w:id="547" w:author="Huang, Po-kai" w:date="2025-03-04T11:53:00Z" w16du:dateUtc="2025-03-04T19:53:00Z">
        <w:r w:rsidR="00ED79BF">
          <w:rPr>
            <w:w w:val="100"/>
          </w:rPr>
          <w:t>(#718)</w:t>
        </w:r>
      </w:ins>
      <w:r>
        <w:rPr>
          <w:w w:val="100"/>
        </w:rPr>
        <w:t xml:space="preserve">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548" w:name="RTF36333631313a204148312c41"/>
      <w:r>
        <w:t>C.3 MIB detail</w:t>
      </w:r>
      <w:bookmarkEnd w:id="548"/>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r>
      <w:proofErr w:type="spellStart"/>
      <w:r w:rsidR="00133A48">
        <w:rPr>
          <w:w w:val="100"/>
        </w:rPr>
        <w:t>TruthValue</w:t>
      </w:r>
      <w:proofErr w:type="spellEnd"/>
      <w:ins w:id="549"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 xml:space="preserve">SYNTAX </w:t>
      </w:r>
      <w:proofErr w:type="spellStart"/>
      <w:r>
        <w:rPr>
          <w:w w:val="100"/>
        </w:rPr>
        <w:t>TruthValue</w:t>
      </w:r>
      <w:proofErr w:type="spellEnd"/>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550"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D014" w14:textId="77777777" w:rsidR="00965EA7" w:rsidRDefault="00965EA7">
      <w:r>
        <w:separator/>
      </w:r>
    </w:p>
  </w:endnote>
  <w:endnote w:type="continuationSeparator" w:id="0">
    <w:p w14:paraId="646EA947" w14:textId="77777777" w:rsidR="00965EA7" w:rsidRDefault="00965EA7">
      <w:r>
        <w:continuationSeparator/>
      </w:r>
    </w:p>
  </w:endnote>
  <w:endnote w:type="continuationNotice" w:id="1">
    <w:p w14:paraId="151F644D" w14:textId="77777777" w:rsidR="00965EA7" w:rsidRDefault="0096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5226" w14:textId="77777777" w:rsidR="00965EA7" w:rsidRDefault="00965EA7">
      <w:r>
        <w:separator/>
      </w:r>
    </w:p>
  </w:footnote>
  <w:footnote w:type="continuationSeparator" w:id="0">
    <w:p w14:paraId="4E15B42C" w14:textId="77777777" w:rsidR="00965EA7" w:rsidRDefault="00965EA7">
      <w:r>
        <w:continuationSeparator/>
      </w:r>
    </w:p>
  </w:footnote>
  <w:footnote w:type="continuationNotice" w:id="1">
    <w:p w14:paraId="73220625" w14:textId="77777777" w:rsidR="00965EA7" w:rsidRDefault="00965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729A00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431933">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327A"/>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2593"/>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264"/>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710"/>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5D4E"/>
    <w:rsid w:val="003166C0"/>
    <w:rsid w:val="00316A3F"/>
    <w:rsid w:val="00316B84"/>
    <w:rsid w:val="0031705E"/>
    <w:rsid w:val="00320196"/>
    <w:rsid w:val="003202D3"/>
    <w:rsid w:val="00320634"/>
    <w:rsid w:val="003206AE"/>
    <w:rsid w:val="00320F90"/>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1933"/>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47A7E"/>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337"/>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EA7"/>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43D1"/>
    <w:rsid w:val="009C47F2"/>
    <w:rsid w:val="009C510D"/>
    <w:rsid w:val="009C5569"/>
    <w:rsid w:val="009C5612"/>
    <w:rsid w:val="009C59A6"/>
    <w:rsid w:val="009C59F8"/>
    <w:rsid w:val="009C5AF5"/>
    <w:rsid w:val="009C6094"/>
    <w:rsid w:val="009C6247"/>
    <w:rsid w:val="009C6893"/>
    <w:rsid w:val="009C69FD"/>
    <w:rsid w:val="009C6A52"/>
    <w:rsid w:val="009C6CF3"/>
    <w:rsid w:val="009C713D"/>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D8F"/>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4CE1"/>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8FF"/>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1BDF"/>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5FED"/>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18F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66E8"/>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6D12"/>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11-11-0270-77-0000-ana-database.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1/11-11-0270-77-0000-ana-database.xls" TargetMode="External"/><Relationship Id="rId4" Type="http://schemas.openxmlformats.org/officeDocument/2006/relationships/settings" Target="settings.xml"/><Relationship Id="rId9" Type="http://schemas.openxmlformats.org/officeDocument/2006/relationships/hyperlink" Target="https://mentor.ieee.org/802.11/dcn/11/11-11-0270-77-0000-ana-database.xl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1847</TotalTime>
  <Pages>47</Pages>
  <Words>15198</Words>
  <Characters>87355</Characters>
  <Application>Microsoft Office Word</Application>
  <DocSecurity>0</DocSecurity>
  <Lines>727</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802.11-25/0295r4</vt:lpstr>
      <vt:lpstr>LB205</vt:lpstr>
    </vt:vector>
  </TitlesOfParts>
  <Company>Cisco Systems</Company>
  <LinksUpToDate>false</LinksUpToDate>
  <CharactersWithSpaces>102349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802.11-25/0295r5</dc:title>
  <dc:subject>Submission</dc:subject>
  <dc:creator>po-kai.huang@intel.com</dc:creator>
  <cp:keywords>March 2025</cp:keywords>
  <dc:description>Po-Kai Huang, Intel</dc:description>
  <cp:lastModifiedBy>Huang, Po-kai</cp:lastModifiedBy>
  <cp:revision>1019</cp:revision>
  <cp:lastPrinted>2010-05-04T09:47:00Z</cp:lastPrinted>
  <dcterms:created xsi:type="dcterms:W3CDTF">2024-06-26T08:02:00Z</dcterms:created>
  <dcterms:modified xsi:type="dcterms:W3CDTF">2025-03-12T01:30:00Z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