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144</w:t>
                            </w:r>
                            <w:proofErr w:type="gramEnd"/>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963</w:t>
                            </w:r>
                            <w:proofErr w:type="gramEnd"/>
                            <w:r w:rsidR="00312CAB">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13,  </w:t>
                            </w:r>
                            <w:r w:rsidR="00C03EA2">
                              <w:rPr>
                                <w:rFonts w:eastAsia="Malgun Gothic"/>
                                <w:sz w:val="18"/>
                                <w:lang w:eastAsia="ko-KR"/>
                              </w:rPr>
                              <w:t xml:space="preserve"> </w:t>
                            </w:r>
                            <w:proofErr w:type="gramEnd"/>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proofErr w:type="gramStart"/>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400</w:t>
                            </w:r>
                            <w:proofErr w:type="gramEnd"/>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7814A278" w14:textId="1682C27E" w:rsidR="00DA14AD"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44,  </w:t>
                            </w:r>
                            <w:r w:rsidR="00C03EA2">
                              <w:rPr>
                                <w:rFonts w:eastAsia="Malgun Gothic"/>
                                <w:sz w:val="18"/>
                                <w:lang w:eastAsia="ko-KR"/>
                              </w:rPr>
                              <w:t xml:space="preserve"> </w:t>
                            </w:r>
                            <w:proofErr w:type="gramEnd"/>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61, 935,</w:t>
                            </w:r>
                            <w:r w:rsidR="009F7970">
                              <w:rPr>
                                <w:rFonts w:eastAsia="Malgun Gothic"/>
                                <w:sz w:val="18"/>
                                <w:lang w:eastAsia="ko-KR"/>
                              </w:rPr>
                              <w:t xml:space="preserve"> </w:t>
                            </w:r>
                          </w:p>
                          <w:p w14:paraId="3FB7BD4B" w14:textId="41E46BED" w:rsidR="00DA14AD" w:rsidRDefault="00DA14AD" w:rsidP="00892BFB">
                            <w:pPr>
                              <w:jc w:val="both"/>
                              <w:rPr>
                                <w:rFonts w:eastAsia="Malgun Gothic"/>
                                <w:sz w:val="18"/>
                                <w:lang w:eastAsia="ko-KR"/>
                              </w:rPr>
                            </w:pPr>
                            <w:proofErr w:type="gramStart"/>
                            <w:r>
                              <w:rPr>
                                <w:rFonts w:eastAsia="Malgun Gothic"/>
                                <w:sz w:val="18"/>
                                <w:lang w:eastAsia="ko-KR"/>
                              </w:rPr>
                              <w:t>1009,</w:t>
                            </w:r>
                            <w:r w:rsidR="00D24EDF">
                              <w:rPr>
                                <w:rFonts w:eastAsia="Malgun Gothic"/>
                                <w:sz w:val="18"/>
                                <w:lang w:eastAsia="ko-KR"/>
                              </w:rPr>
                              <w:t xml:space="preserve">  494</w:t>
                            </w:r>
                            <w:proofErr w:type="gramEnd"/>
                            <w:r w:rsidR="00D24EDF">
                              <w:rPr>
                                <w:rFonts w:eastAsia="Malgun Gothic"/>
                                <w:sz w:val="18"/>
                                <w:lang w:eastAsia="ko-KR"/>
                              </w:rPr>
                              <w:t xml:space="preserve">,  498,  334, 1010,   557, </w:t>
                            </w:r>
                            <w:r w:rsidR="00347790">
                              <w:rPr>
                                <w:rFonts w:eastAsia="Malgun Gothic"/>
                                <w:sz w:val="18"/>
                                <w:lang w:eastAsia="ko-KR"/>
                              </w:rPr>
                              <w:t xml:space="preserve">  679,  664, 665, 666,</w:t>
                            </w:r>
                          </w:p>
                          <w:p w14:paraId="21F3ECCC" w14:textId="5F91742A" w:rsidR="00347790" w:rsidRDefault="00347790"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668,  159</w:t>
                            </w:r>
                            <w:proofErr w:type="gramEnd"/>
                            <w:r>
                              <w:rPr>
                                <w:rFonts w:eastAsia="Malgun Gothic"/>
                                <w:sz w:val="18"/>
                                <w:lang w:eastAsia="ko-KR"/>
                              </w:rPr>
                              <w:t xml:space="preserve">, </w:t>
                            </w:r>
                            <w:r w:rsidR="0037508A">
                              <w:rPr>
                                <w:rFonts w:eastAsia="Malgun Gothic"/>
                                <w:sz w:val="18"/>
                                <w:lang w:eastAsia="ko-KR"/>
                              </w:rPr>
                              <w:t xml:space="preserve"> 669,  670,   776,   138,   844,  671, 672, 673,</w:t>
                            </w:r>
                          </w:p>
                          <w:p w14:paraId="66BAE8D6" w14:textId="7805DDF1" w:rsidR="0037508A" w:rsidRDefault="0037508A"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674,  765</w:t>
                            </w:r>
                            <w:proofErr w:type="gramEnd"/>
                            <w:r>
                              <w:rPr>
                                <w:rFonts w:eastAsia="Malgun Gothic"/>
                                <w:sz w:val="18"/>
                                <w:lang w:eastAsia="ko-KR"/>
                              </w:rPr>
                              <w:t xml:space="preserve">,  677,  682,   647,   651,   652,  </w:t>
                            </w:r>
                            <w:r w:rsidR="004D5E7D">
                              <w:rPr>
                                <w:rFonts w:eastAsia="Malgun Gothic"/>
                                <w:sz w:val="18"/>
                                <w:lang w:eastAsia="ko-KR"/>
                              </w:rPr>
                              <w:t>653, 175, 271,</w:t>
                            </w:r>
                          </w:p>
                          <w:p w14:paraId="286AFCF3" w14:textId="26D6D3AF" w:rsidR="004D5E7D" w:rsidRDefault="004D5E7D"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272,  686</w:t>
                            </w:r>
                            <w:proofErr w:type="gramEnd"/>
                            <w:r>
                              <w:rPr>
                                <w:rFonts w:eastAsia="Malgun Gothic"/>
                                <w:sz w:val="18"/>
                                <w:lang w:eastAsia="ko-KR"/>
                              </w:rPr>
                              <w:t xml:space="preserve">,  766,  276, </w:t>
                            </w:r>
                            <w:r w:rsidR="003B0E19">
                              <w:rPr>
                                <w:rFonts w:eastAsia="Malgun Gothic"/>
                                <w:sz w:val="18"/>
                                <w:lang w:eastAsia="ko-KR"/>
                              </w:rPr>
                              <w:t xml:space="preserve">  277,   278,   279,  282, 688, 689,</w:t>
                            </w:r>
                          </w:p>
                          <w:p w14:paraId="2175281E" w14:textId="3D6222C7" w:rsidR="003B0E19" w:rsidRDefault="003B0E19"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691,  692</w:t>
                            </w:r>
                            <w:proofErr w:type="gramEnd"/>
                            <w:r w:rsidR="00EB524F">
                              <w:rPr>
                                <w:rFonts w:eastAsia="Malgun Gothic"/>
                                <w:sz w:val="18"/>
                                <w:lang w:eastAsia="ko-KR"/>
                              </w:rPr>
                              <w:t>,  693,  694,   695,   162,   702,  704, 705, 709,</w:t>
                            </w:r>
                          </w:p>
                          <w:p w14:paraId="4EC5D1A3" w14:textId="77777777" w:rsidR="00EB524F" w:rsidRDefault="00EB524F"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710,  711</w:t>
                            </w:r>
                            <w:proofErr w:type="gramEnd"/>
                            <w:r>
                              <w:rPr>
                                <w:rFonts w:eastAsia="Malgun Gothic"/>
                                <w:sz w:val="18"/>
                                <w:lang w:eastAsia="ko-KR"/>
                              </w:rPr>
                              <w:t>,  712,  713,   714,   715,   716,  718, 719, 852,</w:t>
                            </w:r>
                          </w:p>
                          <w:p w14:paraId="35B4DFBC" w14:textId="77777777" w:rsidR="00551428" w:rsidRDefault="00EB524F"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298,  743</w:t>
                            </w:r>
                            <w:proofErr w:type="gramEnd"/>
                            <w:r>
                              <w:rPr>
                                <w:rFonts w:eastAsia="Malgun Gothic"/>
                                <w:sz w:val="18"/>
                                <w:lang w:eastAsia="ko-KR"/>
                              </w:rPr>
                              <w:t xml:space="preserve">,  </w:t>
                            </w:r>
                            <w:r w:rsidR="00551428">
                              <w:rPr>
                                <w:rFonts w:eastAsia="Malgun Gothic"/>
                                <w:sz w:val="18"/>
                                <w:lang w:eastAsia="ko-KR"/>
                              </w:rPr>
                              <w:t>768,      6,       8,   421,   455,  460, 734, 737,</w:t>
                            </w:r>
                          </w:p>
                          <w:p w14:paraId="52590EF9" w14:textId="5A49A876" w:rsidR="00EB524F" w:rsidRDefault="00551428"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591,  424</w:t>
                            </w:r>
                            <w:proofErr w:type="gramEnd"/>
                            <w:r>
                              <w:rPr>
                                <w:rFonts w:eastAsia="Malgun Gothic"/>
                                <w:sz w:val="18"/>
                                <w:lang w:eastAsia="ko-KR"/>
                              </w:rPr>
                              <w:t xml:space="preserve">,  748, </w:t>
                            </w:r>
                            <w:r w:rsidR="00EB524F">
                              <w:rPr>
                                <w:rFonts w:eastAsia="Malgun Gothic"/>
                                <w:sz w:val="18"/>
                                <w:lang w:eastAsia="ko-KR"/>
                              </w:rPr>
                              <w:t xml:space="preserve">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144</w:t>
                      </w:r>
                      <w:proofErr w:type="gramEnd"/>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963</w:t>
                      </w:r>
                      <w:proofErr w:type="gramEnd"/>
                      <w:r w:rsidR="00312CAB">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13,  </w:t>
                      </w:r>
                      <w:r w:rsidR="00C03EA2">
                        <w:rPr>
                          <w:rFonts w:eastAsia="Malgun Gothic"/>
                          <w:sz w:val="18"/>
                          <w:lang w:eastAsia="ko-KR"/>
                        </w:rPr>
                        <w:t xml:space="preserve"> </w:t>
                      </w:r>
                      <w:proofErr w:type="gramEnd"/>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proofErr w:type="gramStart"/>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400</w:t>
                      </w:r>
                      <w:proofErr w:type="gramEnd"/>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7814A278" w14:textId="1682C27E" w:rsidR="00DA14AD"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44,  </w:t>
                      </w:r>
                      <w:r w:rsidR="00C03EA2">
                        <w:rPr>
                          <w:rFonts w:eastAsia="Malgun Gothic"/>
                          <w:sz w:val="18"/>
                          <w:lang w:eastAsia="ko-KR"/>
                        </w:rPr>
                        <w:t xml:space="preserve"> </w:t>
                      </w:r>
                      <w:proofErr w:type="gramEnd"/>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61, 935,</w:t>
                      </w:r>
                      <w:r w:rsidR="009F7970">
                        <w:rPr>
                          <w:rFonts w:eastAsia="Malgun Gothic"/>
                          <w:sz w:val="18"/>
                          <w:lang w:eastAsia="ko-KR"/>
                        </w:rPr>
                        <w:t xml:space="preserve"> </w:t>
                      </w:r>
                    </w:p>
                    <w:p w14:paraId="3FB7BD4B" w14:textId="41E46BED" w:rsidR="00DA14AD" w:rsidRDefault="00DA14AD" w:rsidP="00892BFB">
                      <w:pPr>
                        <w:jc w:val="both"/>
                        <w:rPr>
                          <w:rFonts w:eastAsia="Malgun Gothic"/>
                          <w:sz w:val="18"/>
                          <w:lang w:eastAsia="ko-KR"/>
                        </w:rPr>
                      </w:pPr>
                      <w:proofErr w:type="gramStart"/>
                      <w:r>
                        <w:rPr>
                          <w:rFonts w:eastAsia="Malgun Gothic"/>
                          <w:sz w:val="18"/>
                          <w:lang w:eastAsia="ko-KR"/>
                        </w:rPr>
                        <w:t>1009,</w:t>
                      </w:r>
                      <w:r w:rsidR="00D24EDF">
                        <w:rPr>
                          <w:rFonts w:eastAsia="Malgun Gothic"/>
                          <w:sz w:val="18"/>
                          <w:lang w:eastAsia="ko-KR"/>
                        </w:rPr>
                        <w:t xml:space="preserve">  494</w:t>
                      </w:r>
                      <w:proofErr w:type="gramEnd"/>
                      <w:r w:rsidR="00D24EDF">
                        <w:rPr>
                          <w:rFonts w:eastAsia="Malgun Gothic"/>
                          <w:sz w:val="18"/>
                          <w:lang w:eastAsia="ko-KR"/>
                        </w:rPr>
                        <w:t xml:space="preserve">,  498,  334, 1010,   557, </w:t>
                      </w:r>
                      <w:r w:rsidR="00347790">
                        <w:rPr>
                          <w:rFonts w:eastAsia="Malgun Gothic"/>
                          <w:sz w:val="18"/>
                          <w:lang w:eastAsia="ko-KR"/>
                        </w:rPr>
                        <w:t xml:space="preserve">  679,  664, 665, 666,</w:t>
                      </w:r>
                    </w:p>
                    <w:p w14:paraId="21F3ECCC" w14:textId="5F91742A" w:rsidR="00347790" w:rsidRDefault="00347790"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668,  159</w:t>
                      </w:r>
                      <w:proofErr w:type="gramEnd"/>
                      <w:r>
                        <w:rPr>
                          <w:rFonts w:eastAsia="Malgun Gothic"/>
                          <w:sz w:val="18"/>
                          <w:lang w:eastAsia="ko-KR"/>
                        </w:rPr>
                        <w:t xml:space="preserve">, </w:t>
                      </w:r>
                      <w:r w:rsidR="0037508A">
                        <w:rPr>
                          <w:rFonts w:eastAsia="Malgun Gothic"/>
                          <w:sz w:val="18"/>
                          <w:lang w:eastAsia="ko-KR"/>
                        </w:rPr>
                        <w:t xml:space="preserve"> 669,  670,   776,   138,   844,  671, 672, 673,</w:t>
                      </w:r>
                    </w:p>
                    <w:p w14:paraId="66BAE8D6" w14:textId="7805DDF1" w:rsidR="0037508A" w:rsidRDefault="0037508A"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674,  765</w:t>
                      </w:r>
                      <w:proofErr w:type="gramEnd"/>
                      <w:r>
                        <w:rPr>
                          <w:rFonts w:eastAsia="Malgun Gothic"/>
                          <w:sz w:val="18"/>
                          <w:lang w:eastAsia="ko-KR"/>
                        </w:rPr>
                        <w:t xml:space="preserve">,  677,  682,   647,   651,   652,  </w:t>
                      </w:r>
                      <w:r w:rsidR="004D5E7D">
                        <w:rPr>
                          <w:rFonts w:eastAsia="Malgun Gothic"/>
                          <w:sz w:val="18"/>
                          <w:lang w:eastAsia="ko-KR"/>
                        </w:rPr>
                        <w:t>653, 175, 271,</w:t>
                      </w:r>
                    </w:p>
                    <w:p w14:paraId="286AFCF3" w14:textId="26D6D3AF" w:rsidR="004D5E7D" w:rsidRDefault="004D5E7D"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272,  686</w:t>
                      </w:r>
                      <w:proofErr w:type="gramEnd"/>
                      <w:r>
                        <w:rPr>
                          <w:rFonts w:eastAsia="Malgun Gothic"/>
                          <w:sz w:val="18"/>
                          <w:lang w:eastAsia="ko-KR"/>
                        </w:rPr>
                        <w:t xml:space="preserve">,  766,  276, </w:t>
                      </w:r>
                      <w:r w:rsidR="003B0E19">
                        <w:rPr>
                          <w:rFonts w:eastAsia="Malgun Gothic"/>
                          <w:sz w:val="18"/>
                          <w:lang w:eastAsia="ko-KR"/>
                        </w:rPr>
                        <w:t xml:space="preserve">  277,   278,   279,  282, 688, 689,</w:t>
                      </w:r>
                    </w:p>
                    <w:p w14:paraId="2175281E" w14:textId="3D6222C7" w:rsidR="003B0E19" w:rsidRDefault="003B0E19"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691,  692</w:t>
                      </w:r>
                      <w:proofErr w:type="gramEnd"/>
                      <w:r w:rsidR="00EB524F">
                        <w:rPr>
                          <w:rFonts w:eastAsia="Malgun Gothic"/>
                          <w:sz w:val="18"/>
                          <w:lang w:eastAsia="ko-KR"/>
                        </w:rPr>
                        <w:t>,  693,  694,   695,   162,   702,  704, 705, 709,</w:t>
                      </w:r>
                    </w:p>
                    <w:p w14:paraId="4EC5D1A3" w14:textId="77777777" w:rsidR="00EB524F" w:rsidRDefault="00EB524F"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710,  711</w:t>
                      </w:r>
                      <w:proofErr w:type="gramEnd"/>
                      <w:r>
                        <w:rPr>
                          <w:rFonts w:eastAsia="Malgun Gothic"/>
                          <w:sz w:val="18"/>
                          <w:lang w:eastAsia="ko-KR"/>
                        </w:rPr>
                        <w:t>,  712,  713,   714,   715,   716,  718, 719, 852,</w:t>
                      </w:r>
                    </w:p>
                    <w:p w14:paraId="35B4DFBC" w14:textId="77777777" w:rsidR="00551428" w:rsidRDefault="00EB524F"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298,  743</w:t>
                      </w:r>
                      <w:proofErr w:type="gramEnd"/>
                      <w:r>
                        <w:rPr>
                          <w:rFonts w:eastAsia="Malgun Gothic"/>
                          <w:sz w:val="18"/>
                          <w:lang w:eastAsia="ko-KR"/>
                        </w:rPr>
                        <w:t xml:space="preserve">,  </w:t>
                      </w:r>
                      <w:r w:rsidR="00551428">
                        <w:rPr>
                          <w:rFonts w:eastAsia="Malgun Gothic"/>
                          <w:sz w:val="18"/>
                          <w:lang w:eastAsia="ko-KR"/>
                        </w:rPr>
                        <w:t>768,      6,       8,   421,   455,  460, 734, 737,</w:t>
                      </w:r>
                    </w:p>
                    <w:p w14:paraId="52590EF9" w14:textId="5A49A876" w:rsidR="00EB524F" w:rsidRDefault="00551428" w:rsidP="00892BFB">
                      <w:pPr>
                        <w:jc w:val="both"/>
                        <w:rPr>
                          <w:rFonts w:eastAsia="Malgun Gothic"/>
                          <w:sz w:val="18"/>
                          <w:lang w:eastAsia="ko-KR"/>
                        </w:rPr>
                      </w:pPr>
                      <w:r>
                        <w:rPr>
                          <w:rFonts w:eastAsia="Malgun Gothic"/>
                          <w:sz w:val="18"/>
                          <w:lang w:eastAsia="ko-KR"/>
                        </w:rPr>
                        <w:t xml:space="preserve">  </w:t>
                      </w:r>
                      <w:proofErr w:type="gramStart"/>
                      <w:r>
                        <w:rPr>
                          <w:rFonts w:eastAsia="Malgun Gothic"/>
                          <w:sz w:val="18"/>
                          <w:lang w:eastAsia="ko-KR"/>
                        </w:rPr>
                        <w:t>591,  424</w:t>
                      </w:r>
                      <w:proofErr w:type="gramEnd"/>
                      <w:r>
                        <w:rPr>
                          <w:rFonts w:eastAsia="Malgun Gothic"/>
                          <w:sz w:val="18"/>
                          <w:lang w:eastAsia="ko-KR"/>
                        </w:rPr>
                        <w:t xml:space="preserve">,  748, </w:t>
                      </w:r>
                      <w:r w:rsidR="00EB524F">
                        <w:rPr>
                          <w:rFonts w:eastAsia="Malgun Gothic"/>
                          <w:sz w:val="18"/>
                          <w:lang w:eastAsia="ko-KR"/>
                        </w:rPr>
                        <w:t xml:space="preserve">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 xml:space="preserve">suggest </w:t>
            </w:r>
            <w:proofErr w:type="gramStart"/>
            <w:r w:rsidRPr="0010116C">
              <w:rPr>
                <w:rFonts w:ascii="Calibri" w:eastAsia="Malgun Gothic" w:hAnsi="Calibri" w:cs="Arial"/>
                <w:sz w:val="18"/>
                <w:szCs w:val="18"/>
              </w:rPr>
              <w:t>to modify</w:t>
            </w:r>
            <w:proofErr w:type="gramEnd"/>
            <w:r w:rsidRPr="0010116C">
              <w:rPr>
                <w:rFonts w:ascii="Calibri" w:eastAsia="Malgun Gothic" w:hAnsi="Calibri" w:cs="Arial"/>
                <w:sz w:val="18"/>
                <w:szCs w:val="18"/>
              </w:rPr>
              <w:t xml:space="preserve">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xml:space="preserve">Change the sentence to "This amendment defines modifications to the IEEE 802.11 medium access control (MAC) sublayer for ..." and the same change to </w:t>
            </w:r>
            <w:proofErr w:type="spellStart"/>
            <w:proofErr w:type="gramStart"/>
            <w:r w:rsidRPr="00F13CC0">
              <w:rPr>
                <w:rFonts w:ascii="Calibri" w:eastAsia="Malgun Gothic" w:hAnsi="Calibri" w:cs="Arial"/>
                <w:sz w:val="18"/>
                <w:szCs w:val="18"/>
              </w:rPr>
              <w:t>pp.ll</w:t>
            </w:r>
            <w:proofErr w:type="spellEnd"/>
            <w:proofErr w:type="gramEnd"/>
            <w:r w:rsidRPr="00F13CC0">
              <w:rPr>
                <w:rFonts w:ascii="Calibri" w:eastAsia="Malgun Gothic" w:hAnsi="Calibri" w:cs="Arial"/>
                <w:sz w:val="18"/>
                <w:szCs w:val="18"/>
              </w:rPr>
              <w:t xml:space="preserve">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w:t>
            </w:r>
            <w:proofErr w:type="gramStart"/>
            <w:r>
              <w:rPr>
                <w:rFonts w:ascii="Calibri" w:eastAsia="Malgun Gothic" w:hAnsi="Calibri" w:cs="Arial"/>
                <w:sz w:val="18"/>
                <w:szCs w:val="18"/>
              </w:rPr>
              <w:t>feature</w:t>
            </w:r>
            <w:proofErr w:type="gramEnd"/>
            <w:r>
              <w:rPr>
                <w:rFonts w:ascii="Calibri" w:eastAsia="Malgun Gothic" w:hAnsi="Calibri" w:cs="Arial"/>
                <w:sz w:val="18"/>
                <w:szCs w:val="18"/>
              </w:rPr>
              <w:t xml:space="preserv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xml:space="preserve">There should not be a space before a closing </w:t>
            </w:r>
            <w:proofErr w:type="spellStart"/>
            <w:r w:rsidRPr="00B9338B">
              <w:rPr>
                <w:rFonts w:ascii="Calibri" w:eastAsia="Malgun Gothic" w:hAnsi="Calibri" w:cs="Arial"/>
                <w:sz w:val="18"/>
                <w:szCs w:val="18"/>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951E"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Revised – </w:t>
            </w:r>
          </w:p>
          <w:p w14:paraId="10D6934B" w14:textId="77777777" w:rsidR="00EC1FE4" w:rsidRDefault="00EC1FE4" w:rsidP="00EC1FE4">
            <w:pPr>
              <w:rPr>
                <w:rFonts w:ascii="Calibri" w:eastAsia="Malgun Gothic" w:hAnsi="Calibri" w:cs="Arial"/>
                <w:sz w:val="18"/>
                <w:szCs w:val="18"/>
              </w:rPr>
            </w:pPr>
          </w:p>
          <w:p w14:paraId="12DD4D3C"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E8B7FC" w14:textId="77777777" w:rsidR="00EC1FE4" w:rsidRDefault="00EC1FE4" w:rsidP="00EC1FE4">
            <w:pPr>
              <w:rPr>
                <w:rFonts w:ascii="Calibri" w:eastAsia="Malgun Gothic" w:hAnsi="Calibri" w:cs="Arial"/>
                <w:sz w:val="18"/>
                <w:szCs w:val="18"/>
              </w:rPr>
            </w:pPr>
          </w:p>
          <w:p w14:paraId="50E7196F" w14:textId="6E1CCE04" w:rsidR="00EC1FE4" w:rsidRPr="00477985" w:rsidRDefault="00EC1FE4" w:rsidP="00EC1FE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571</w:t>
            </w:r>
          </w:p>
          <w:p w14:paraId="6EE8ABC1" w14:textId="77777777" w:rsidR="00EC1FE4" w:rsidRDefault="00EC1FE4" w:rsidP="00EC1FE4">
            <w:pPr>
              <w:rPr>
                <w:rFonts w:ascii="Calibri" w:eastAsia="Malgun Gothic" w:hAnsi="Calibri" w:cs="Arial"/>
                <w:sz w:val="18"/>
                <w:szCs w:val="18"/>
              </w:rPr>
            </w:pP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w:t>
            </w:r>
            <w:proofErr w:type="gramStart"/>
            <w:r w:rsidRPr="00B9338B">
              <w:rPr>
                <w:rFonts w:ascii="Calibri" w:eastAsia="Malgun Gothic" w:hAnsi="Calibri" w:cs="Arial"/>
                <w:sz w:val="18"/>
                <w:szCs w:val="18"/>
              </w:rPr>
              <w:t>management</w:t>
            </w:r>
            <w:proofErr w:type="gramEnd"/>
            <w:r w:rsidRPr="00B9338B">
              <w:rPr>
                <w:rFonts w:ascii="Calibri" w:eastAsia="Malgun Gothic" w:hAnsi="Calibri" w:cs="Arial"/>
                <w:sz w:val="18"/>
                <w:szCs w:val="18"/>
              </w:rPr>
              <w:t xml:space="preserve">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xml:space="preserve">Delete </w:t>
            </w:r>
            <w:proofErr w:type="gramStart"/>
            <w:r w:rsidRPr="00B9338B">
              <w:rPr>
                <w:rFonts w:ascii="Calibri" w:eastAsia="Malgun Gothic" w:hAnsi="Calibri" w:cs="Arial"/>
                <w:sz w:val="18"/>
                <w:szCs w:val="18"/>
              </w:rPr>
              <w:t>both of them</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w:t>
            </w:r>
            <w:proofErr w:type="gramStart"/>
            <w:r w:rsidRPr="004C3068">
              <w:rPr>
                <w:rFonts w:ascii="Calibri" w:eastAsia="Malgun Gothic" w:hAnsi="Calibri" w:cs="Arial"/>
                <w:sz w:val="18"/>
                <w:szCs w:val="18"/>
              </w:rPr>
              <w:t>or  EDP</w:t>
            </w:r>
            <w:proofErr w:type="gramEnd"/>
            <w:r w:rsidRPr="004C3068">
              <w:rPr>
                <w:rFonts w:ascii="Calibri" w:eastAsia="Malgun Gothic" w:hAnsi="Calibri" w:cs="Arial"/>
                <w:sz w:val="18"/>
                <w:szCs w:val="18"/>
              </w:rPr>
              <w:t xml:space="preserve">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lastRenderedPageBreak/>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Edit cited as follows: "A STA can supply a list of PMK identifiers in the (Re)Association Request frame or the first FILS Authentication 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The text "A STA can supply a list of PMK identifiers in the (Re)Association Request frame or first FILS </w:t>
            </w:r>
            <w:proofErr w:type="spellStart"/>
            <w:r w:rsidRPr="006C03FD">
              <w:rPr>
                <w:rFonts w:ascii="Calibri" w:eastAsia="Malgun Gothic" w:hAnsi="Calibri" w:cs="Arial"/>
                <w:sz w:val="18"/>
                <w:szCs w:val="18"/>
              </w:rPr>
              <w:t>Authentica</w:t>
            </w:r>
            <w:proofErr w:type="spellEnd"/>
            <w:r w:rsidRPr="006C03FD">
              <w:rPr>
                <w:rFonts w:ascii="Calibri" w:eastAsia="Malgun Gothic" w:hAnsi="Calibri" w:cs="Arial"/>
                <w:sz w:val="18"/>
                <w:szCs w:val="18"/>
              </w:rPr>
              <w:t>-</w:t>
            </w:r>
            <w:r w:rsidRPr="006C03FD">
              <w:rPr>
                <w:rFonts w:ascii="Calibri" w:eastAsia="Malgun Gothic" w:hAnsi="Calibri" w:cs="Arial"/>
                <w:sz w:val="18"/>
                <w:szCs w:val="18"/>
              </w:rPr>
              <w:br/>
            </w:r>
            <w:proofErr w:type="spellStart"/>
            <w:r w:rsidRPr="006C03FD">
              <w:rPr>
                <w:rFonts w:ascii="Calibri" w:eastAsia="Malgun Gothic" w:hAnsi="Calibri" w:cs="Arial"/>
                <w:sz w:val="18"/>
                <w:szCs w:val="18"/>
              </w:rPr>
              <w:t>tion</w:t>
            </w:r>
            <w:proofErr w:type="spellEnd"/>
            <w:r w:rsidRPr="006C03FD">
              <w:rPr>
                <w:rFonts w:ascii="Calibri" w:eastAsia="Malgun Gothic" w:hAnsi="Calibri" w:cs="Arial"/>
                <w:sz w:val="18"/>
                <w:szCs w:val="18"/>
              </w:rPr>
              <w:t xml:space="preserve">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 xml:space="preserve">the STA and Authenticator is out of the scope of this standard." has too many first and second. Maybe it can be unify so you say "A STA can supply a list of PMK identifiers in the (Re)Association Request frame or on the first Authentication frame of the FILS, IEEE </w:t>
            </w:r>
            <w:proofErr w:type="gramStart"/>
            <w:r w:rsidRPr="006C03FD">
              <w:rPr>
                <w:rFonts w:ascii="Calibri" w:eastAsia="Malgun Gothic" w:hAnsi="Calibri" w:cs="Arial"/>
                <w:sz w:val="18"/>
                <w:szCs w:val="18"/>
              </w:rPr>
              <w:t>802.1X ,</w:t>
            </w:r>
            <w:proofErr w:type="gramEnd"/>
            <w:r w:rsidRPr="006C03FD">
              <w:rPr>
                <w:rFonts w:ascii="Calibri" w:eastAsia="Malgun Gothic" w:hAnsi="Calibri" w:cs="Arial"/>
                <w:sz w:val="18"/>
                <w:szCs w:val="18"/>
              </w:rPr>
              <w:t xml:space="preserve"> or EDPKE </w:t>
            </w:r>
            <w:r w:rsidRPr="006C03FD">
              <w:rPr>
                <w:rFonts w:ascii="Calibri" w:eastAsia="Malgun Gothic" w:hAnsi="Calibri" w:cs="Arial"/>
                <w:sz w:val="18"/>
                <w:szCs w:val="18"/>
              </w:rPr>
              <w:lastRenderedPageBreak/>
              <w:t xml:space="preserve">Authentication </w:t>
            </w:r>
            <w:proofErr w:type="spellStart"/>
            <w:r w:rsidRPr="006C03FD">
              <w:rPr>
                <w:rFonts w:ascii="Calibri" w:eastAsia="Malgun Gothic" w:hAnsi="Calibri" w:cs="Arial"/>
                <w:sz w:val="18"/>
                <w:szCs w:val="18"/>
              </w:rPr>
              <w:t>procedures."Same</w:t>
            </w:r>
            <w:proofErr w:type="spellEnd"/>
            <w:r w:rsidRPr="006C03FD">
              <w:rPr>
                <w:rFonts w:ascii="Calibri" w:eastAsia="Malgun Gothic" w:hAnsi="Calibri" w:cs="Arial"/>
                <w:sz w:val="18"/>
                <w:szCs w:val="18"/>
              </w:rPr>
              <w:t xml:space="preserv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lastRenderedPageBreak/>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 xml:space="preserve">It is important that the first Authentication frame has a </w:t>
            </w:r>
            <w:proofErr w:type="gramStart"/>
            <w:r>
              <w:rPr>
                <w:rFonts w:ascii="Calibri" w:eastAsia="Malgun Gothic" w:hAnsi="Calibri" w:cs="Arial"/>
                <w:sz w:val="18"/>
                <w:szCs w:val="18"/>
              </w:rPr>
              <w:t>list</w:t>
            </w:r>
            <w:proofErr w:type="gramEnd"/>
            <w:r>
              <w:rPr>
                <w:rFonts w:ascii="Calibri" w:eastAsia="Malgun Gothic" w:hAnsi="Calibri" w:cs="Arial"/>
                <w:sz w:val="18"/>
                <w:szCs w:val="18"/>
              </w:rPr>
              <w:t xml:space="preserve">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 xml:space="preserve">"Within IEEE Std 802.11, EAPOL PDUs are carried as MSDUs within one or more Data frames or are carried within Authentication frames (see 12.16.5 (IEEE 802.1X </w:t>
            </w:r>
            <w:proofErr w:type="spellStart"/>
            <w:r w:rsidRPr="00E76663">
              <w:rPr>
                <w:rFonts w:ascii="Calibri" w:eastAsia="Malgun Gothic" w:hAnsi="Calibri" w:cs="Arial"/>
                <w:sz w:val="18"/>
                <w:szCs w:val="18"/>
              </w:rPr>
              <w:t>authentica-tion</w:t>
            </w:r>
            <w:proofErr w:type="spellEnd"/>
            <w:r w:rsidRPr="00E76663">
              <w:rPr>
                <w:rFonts w:ascii="Calibri" w:eastAsia="Malgun Gothic" w:hAnsi="Calibri" w:cs="Arial"/>
                <w:sz w:val="18"/>
                <w:szCs w:val="18"/>
              </w:rPr>
              <w:t xml:space="preserve"> utilizing Authentication frames))" -- </w:t>
            </w:r>
            <w:proofErr w:type="spellStart"/>
            <w:r w:rsidRPr="00E76663">
              <w:rPr>
                <w:rFonts w:ascii="Calibri" w:eastAsia="Malgun Gothic" w:hAnsi="Calibri" w:cs="Arial"/>
                <w:sz w:val="18"/>
                <w:szCs w:val="18"/>
              </w:rPr>
              <w:t>xref</w:t>
            </w:r>
            <w:proofErr w:type="spellEnd"/>
            <w:r w:rsidRPr="00E76663">
              <w:rPr>
                <w:rFonts w:ascii="Calibri" w:eastAsia="Malgun Gothic" w:hAnsi="Calibri" w:cs="Arial"/>
                <w:sz w:val="18"/>
                <w:szCs w:val="18"/>
              </w:rPr>
              <w:t xml:space="preserve">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At the beginning of clause 4.5.4.2 Authentication, the two initial paragraphs do say the same, but with different words, although one looks like is generic for IEEE 802.11 and the other for RSNA. Maybe it would be good to integrate both paragraphs in </w:t>
            </w:r>
            <w:proofErr w:type="gramStart"/>
            <w:r w:rsidRPr="00EA5ABC">
              <w:rPr>
                <w:rFonts w:ascii="Calibri" w:eastAsia="Malgun Gothic" w:hAnsi="Calibri" w:cs="Arial"/>
                <w:sz w:val="18"/>
                <w:szCs w:val="18"/>
              </w:rPr>
              <w:t>a single one</w:t>
            </w:r>
            <w:proofErr w:type="gramEnd"/>
            <w:r w:rsidRPr="00EA5ABC">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Please check if the change </w:t>
            </w:r>
            <w:proofErr w:type="spellStart"/>
            <w:r w:rsidRPr="00EA5ABC">
              <w:rPr>
                <w:rFonts w:ascii="Calibri" w:eastAsia="Malgun Gothic" w:hAnsi="Calibri" w:cs="Arial"/>
                <w:sz w:val="18"/>
                <w:szCs w:val="18"/>
              </w:rPr>
              <w:t>si</w:t>
            </w:r>
            <w:proofErr w:type="spellEnd"/>
            <w:r w:rsidRPr="00EA5ABC">
              <w:rPr>
                <w:rFonts w:ascii="Calibri" w:eastAsia="Malgun Gothic" w:hAnsi="Calibri" w:cs="Arial"/>
                <w:sz w:val="18"/>
                <w:szCs w:val="18"/>
              </w:rPr>
              <w:t xml:space="preserve">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lastRenderedPageBreak/>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w:t>
            </w:r>
            <w:proofErr w:type="gramStart"/>
            <w:r w:rsidRPr="00E836B8">
              <w:rPr>
                <w:rFonts w:ascii="Calibri" w:eastAsia="Malgun Gothic" w:hAnsi="Calibri" w:cs="Arial"/>
                <w:sz w:val="18"/>
                <w:szCs w:val="18"/>
              </w:rPr>
              <w:t>the</w:t>
            </w:r>
            <w:proofErr w:type="gramEnd"/>
            <w:r w:rsidRPr="00E836B8">
              <w:rPr>
                <w:rFonts w:ascii="Calibri" w:eastAsia="Malgun Gothic" w:hAnsi="Calibri" w:cs="Arial"/>
                <w:sz w:val="18"/>
                <w:szCs w:val="18"/>
              </w:rPr>
              <w:t xml:space="preserv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lastRenderedPageBreak/>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t>
            </w:r>
            <w:proofErr w:type="gramStart"/>
            <w:r w:rsidRPr="00E836B8">
              <w:rPr>
                <w:rFonts w:ascii="Calibri" w:eastAsia="Malgun Gothic" w:hAnsi="Calibri" w:cs="Arial"/>
                <w:sz w:val="18"/>
                <w:szCs w:val="18"/>
              </w:rPr>
              <w:t>wrapped</w:t>
            </w:r>
            <w:proofErr w:type="gramEnd"/>
            <w:r w:rsidRPr="00E836B8">
              <w:rPr>
                <w:rFonts w:ascii="Calibri" w:eastAsia="Malgun Gothic" w:hAnsi="Calibri" w:cs="Arial"/>
                <w:sz w:val="18"/>
                <w:szCs w:val="18"/>
              </w:rPr>
              <w:t xml:space="preserve">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present”</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 xml:space="preserve">Agree in principle with the commenter. In the baseline, there are 7 instances of </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 xml:space="preserve">Leftmost cell should not have "element" but should have </w:t>
            </w:r>
            <w:proofErr w:type="spellStart"/>
            <w:r w:rsidRPr="00FB62BF">
              <w:rPr>
                <w:rFonts w:ascii="Calibri" w:eastAsia="Malgun Gothic" w:hAnsi="Calibri" w:cs="Arial"/>
                <w:sz w:val="18"/>
                <w:szCs w:val="18"/>
              </w:rPr>
              <w:t>xref</w:t>
            </w:r>
            <w:proofErr w:type="spellEnd"/>
            <w:r w:rsidRPr="00FB62BF">
              <w:rPr>
                <w:rFonts w:ascii="Calibri" w:eastAsia="Malgun Gothic" w:hAnsi="Calibri" w:cs="Arial"/>
                <w:sz w:val="18"/>
                <w:szCs w:val="18"/>
              </w:rPr>
              <w:t xml:space="preserve">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Pr>
                <w:rFonts w:ascii="Calibri" w:eastAsia="Malgun Gothic" w:hAnsi="Calibri" w:cs="Arial"/>
                <w:sz w:val="18"/>
                <w:szCs w:val="18"/>
              </w:rPr>
              <w:t>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59.52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proofErr w:type="gramStart"/>
            <w:r w:rsidRPr="00F31830">
              <w:rPr>
                <w:rFonts w:ascii="Calibri" w:eastAsia="Malgun Gothic" w:hAnsi="Calibri" w:cs="Arial"/>
                <w:sz w:val="18"/>
                <w:szCs w:val="18"/>
              </w:rPr>
              <w:t>At  60.9</w:t>
            </w:r>
            <w:proofErr w:type="gramEnd"/>
            <w:r w:rsidRPr="00F31830">
              <w:rPr>
                <w:rFonts w:ascii="Calibri" w:eastAsia="Malgun Gothic" w:hAnsi="Calibri" w:cs="Arial"/>
                <w:sz w:val="18"/>
                <w:szCs w:val="18"/>
              </w:rPr>
              <w:t xml:space="preserve">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 xml:space="preserve">Response subfield to 1" All other entries use "field" is this </w:t>
            </w:r>
            <w:proofErr w:type="spellStart"/>
            <w:r w:rsidRPr="00F31830">
              <w:rPr>
                <w:rFonts w:ascii="Calibri" w:eastAsia="Malgun Gothic" w:hAnsi="Calibri" w:cs="Arial"/>
                <w:sz w:val="18"/>
                <w:szCs w:val="18"/>
              </w:rPr>
              <w:t>differenT</w:t>
            </w:r>
            <w:proofErr w:type="spellEnd"/>
            <w:r w:rsidRPr="00F31830">
              <w:rPr>
                <w:rFonts w:ascii="Calibri" w:eastAsia="Malgun Gothic" w:hAnsi="Calibri" w:cs="Arial"/>
                <w:sz w:val="18"/>
                <w:szCs w:val="18"/>
              </w:rPr>
              <w:t xml:space="preserve">.  I think that 11m prefers field and </w:t>
            </w:r>
            <w:proofErr w:type="spellStart"/>
            <w:r w:rsidRPr="00F31830">
              <w:rPr>
                <w:rFonts w:ascii="Calibri" w:eastAsia="Malgun Gothic" w:hAnsi="Calibri" w:cs="Arial"/>
                <w:sz w:val="18"/>
                <w:szCs w:val="18"/>
              </w:rPr>
              <w:t>noit</w:t>
            </w:r>
            <w:proofErr w:type="spellEnd"/>
            <w:r w:rsidRPr="00F31830">
              <w:rPr>
                <w:rFonts w:ascii="Calibri" w:eastAsia="Malgun Gothic" w:hAnsi="Calibri" w:cs="Arial"/>
                <w:sz w:val="18"/>
                <w:szCs w:val="18"/>
              </w:rPr>
              <w:t xml:space="preserve">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60.28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60.37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60.42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lastRenderedPageBreak/>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98E805" w14:textId="3F8F65DA" w:rsidR="00D67F90" w:rsidRDefault="00D67F90" w:rsidP="00D67F90">
            <w:pPr>
              <w:rPr>
                <w:ins w:id="2" w:author="Huang, Po-kai" w:date="2025-03-04T07:41:00Z" w16du:dateUtc="2025-03-04T15:41:00Z"/>
                <w:rFonts w:ascii="Calibri" w:eastAsia="Malgun Gothic" w:hAnsi="Calibri" w:cs="Arial"/>
                <w:sz w:val="18"/>
                <w:szCs w:val="18"/>
              </w:rPr>
            </w:pPr>
            <w:r>
              <w:rPr>
                <w:rFonts w:ascii="Calibri" w:eastAsia="Malgun Gothic" w:hAnsi="Calibri" w:cs="Arial"/>
                <w:sz w:val="18"/>
                <w:szCs w:val="18"/>
              </w:rPr>
              <w:t>Accepted -</w:t>
            </w:r>
          </w:p>
          <w:p w14:paraId="5E9ED8AC" w14:textId="77777777" w:rsidR="00D67F90" w:rsidRDefault="00D67F90" w:rsidP="00D67F90">
            <w:pPr>
              <w:rPr>
                <w:ins w:id="3" w:author="Huang, Po-kai" w:date="2025-03-04T07:41:00Z" w16du:dateUtc="2025-03-04T15:41:00Z"/>
                <w:rFonts w:ascii="Calibri" w:eastAsia="Malgun Gothic" w:hAnsi="Calibri" w:cs="Arial"/>
                <w:sz w:val="18"/>
                <w:szCs w:val="18"/>
              </w:rPr>
            </w:pPr>
          </w:p>
          <w:p w14:paraId="05880504" w14:textId="77777777" w:rsidR="00D67F90" w:rsidRPr="001670AC" w:rsidRDefault="00D67F90" w:rsidP="00D67F90">
            <w:pPr>
              <w:jc w:val="center"/>
              <w:rPr>
                <w:rFonts w:ascii="Calibri" w:eastAsia="Malgun Gothic" w:hAnsi="Calibri" w:cs="Arial"/>
                <w:sz w:val="18"/>
                <w:szCs w:val="18"/>
              </w:rPr>
              <w:pPrChange w:id="4" w:author="Huang, Po-kai" w:date="2025-03-04T07:41:00Z" w16du:dateUtc="2025-03-04T15:41:00Z">
                <w:pPr/>
              </w:pPrChange>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xml:space="preserve">It is unclear that a non-AP STA or MLD must have a DS MAC address to use EDP.  The requirement for a STA or MLD to provide the DS MAC address should be clearly </w:t>
            </w:r>
            <w:proofErr w:type="gramStart"/>
            <w:r w:rsidRPr="0087425E">
              <w:rPr>
                <w:rFonts w:ascii="Calibri" w:eastAsia="Malgun Gothic" w:hAnsi="Calibri" w:cs="Arial"/>
                <w:sz w:val="18"/>
                <w:szCs w:val="18"/>
              </w:rPr>
              <w:t>stated..</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I notice that there are a lot of </w:t>
            </w:r>
            <w:proofErr w:type="spellStart"/>
            <w:r w:rsidRPr="001574F1">
              <w:rPr>
                <w:rFonts w:ascii="Calibri" w:eastAsia="Malgun Gothic" w:hAnsi="Calibri" w:cs="Arial"/>
                <w:sz w:val="18"/>
                <w:szCs w:val="18"/>
              </w:rPr>
              <w:t>hyperliinks</w:t>
            </w:r>
            <w:proofErr w:type="spellEnd"/>
            <w:r w:rsidRPr="001574F1">
              <w:rPr>
                <w:rFonts w:ascii="Calibri" w:eastAsia="Malgun Gothic" w:hAnsi="Calibri" w:cs="Arial"/>
                <w:sz w:val="18"/>
                <w:szCs w:val="18"/>
              </w:rPr>
              <w:t xml:space="preserve">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Fix cited links </w:t>
            </w:r>
            <w:proofErr w:type="spellStart"/>
            <w:r w:rsidRPr="001574F1">
              <w:rPr>
                <w:rFonts w:ascii="Calibri" w:eastAsia="Malgun Gothic" w:hAnsi="Calibri" w:cs="Arial"/>
                <w:sz w:val="18"/>
                <w:szCs w:val="18"/>
              </w:rPr>
              <w:t>pand</w:t>
            </w:r>
            <w:proofErr w:type="spellEnd"/>
            <w:r w:rsidRPr="001574F1">
              <w:rPr>
                <w:rFonts w:ascii="Calibri" w:eastAsia="Malgun Gothic" w:hAnsi="Calibri" w:cs="Arial"/>
                <w:sz w:val="18"/>
                <w:szCs w:val="18"/>
              </w:rPr>
              <w:t xml:space="preserve">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hyperlink since that paragraph does not exist in 11bi. The hyperlink will be there once the 11bi is incorporated into </w:t>
            </w:r>
            <w:proofErr w:type="spellStart"/>
            <w:r>
              <w:rPr>
                <w:rFonts w:ascii="Calibri" w:eastAsia="Malgun Gothic" w:hAnsi="Calibri" w:cs="Arial"/>
                <w:sz w:val="18"/>
                <w:szCs w:val="18"/>
              </w:rPr>
              <w:t>TGm</w:t>
            </w:r>
            <w:proofErr w:type="spellEnd"/>
            <w:r>
              <w:rPr>
                <w:rFonts w:ascii="Calibri" w:eastAsia="Malgun Gothic" w:hAnsi="Calibri" w:cs="Arial"/>
                <w:sz w:val="18"/>
                <w:szCs w:val="18"/>
              </w:rPr>
              <w:t xml:space="preserve">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lastRenderedPageBreak/>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lastRenderedPageBreak/>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w:t>
            </w:r>
            <w:proofErr w:type="spellStart"/>
            <w:r w:rsidRPr="008F0778">
              <w:rPr>
                <w:rFonts w:ascii="Calibri" w:eastAsia="Malgun Gothic" w:hAnsi="Calibri" w:cs="Arial"/>
                <w:sz w:val="18"/>
                <w:szCs w:val="18"/>
              </w:rPr>
              <w:t>Capabalities</w:t>
            </w:r>
            <w:proofErr w:type="spellEnd"/>
            <w:r w:rsidRPr="008F0778">
              <w:rPr>
                <w:rFonts w:ascii="Calibri" w:eastAsia="Malgun Gothic" w:hAnsi="Calibri" w:cs="Arial"/>
                <w:sz w:val="18"/>
                <w:szCs w:val="18"/>
              </w:rPr>
              <w:t xml:space="preserve"> and Operation Parameters Request" and "Capabilities and Operation Parameters Request in all </w:t>
            </w:r>
            <w:proofErr w:type="spellStart"/>
            <w:r w:rsidRPr="008F0778">
              <w:rPr>
                <w:rFonts w:ascii="Calibri" w:eastAsia="Malgun Gothic" w:hAnsi="Calibri" w:cs="Arial"/>
                <w:sz w:val="18"/>
                <w:szCs w:val="18"/>
              </w:rPr>
              <w:t>occurences</w:t>
            </w:r>
            <w:proofErr w:type="spellEnd"/>
            <w:r w:rsidRPr="008F0778">
              <w:rPr>
                <w:rFonts w:ascii="Calibri" w:eastAsia="Malgun Gothic" w:hAnsi="Calibri" w:cs="Arial"/>
                <w:sz w:val="18"/>
                <w:szCs w:val="18"/>
              </w:rPr>
              <w:t xml:space="preserve"> (and no, not when there is </w:t>
            </w:r>
            <w:proofErr w:type="spellStart"/>
            <w:r w:rsidRPr="008F0778">
              <w:rPr>
                <w:rFonts w:ascii="Calibri" w:eastAsia="Malgun Gothic" w:hAnsi="Calibri" w:cs="Arial"/>
                <w:sz w:val="18"/>
                <w:szCs w:val="18"/>
              </w:rPr>
              <w:t>alerady</w:t>
            </w:r>
            <w:proofErr w:type="spellEnd"/>
            <w:r w:rsidRPr="008F0778">
              <w:rPr>
                <w:rFonts w:ascii="Calibri" w:eastAsia="Malgun Gothic" w:hAnsi="Calibri" w:cs="Arial"/>
                <w:sz w:val="18"/>
                <w:szCs w:val="18"/>
              </w:rPr>
              <w:t xml:space="preserve">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67F90"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67F90" w:rsidRDefault="00D67F90" w:rsidP="00D67F90">
            <w:pPr>
              <w:rPr>
                <w:rFonts w:ascii="Calibri" w:eastAsia="Malgun Gothic" w:hAnsi="Calibri" w:cs="Arial"/>
                <w:sz w:val="18"/>
                <w:szCs w:val="18"/>
              </w:rPr>
            </w:pPr>
          </w:p>
          <w:p w14:paraId="0266080E" w14:textId="567FAC2E" w:rsidR="00D67F90"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67F90"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67F90"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67F90" w:rsidRPr="001574F1" w:rsidRDefault="00D67F90" w:rsidP="00D67F90">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67F90" w:rsidRPr="001574F1" w:rsidRDefault="00D67F90" w:rsidP="00D67F90">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67F90" w:rsidRPr="001574F1" w:rsidRDefault="00D67F90" w:rsidP="00D67F90">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67F90" w:rsidRPr="001574F1" w:rsidRDefault="00D67F90" w:rsidP="00D67F90">
            <w:pPr>
              <w:rPr>
                <w:rFonts w:ascii="Calibri" w:eastAsia="Malgun Gothic" w:hAnsi="Calibri" w:cs="Arial"/>
                <w:sz w:val="18"/>
                <w:szCs w:val="18"/>
              </w:rPr>
            </w:pPr>
            <w:r w:rsidRPr="00B61F9D">
              <w:rPr>
                <w:rFonts w:ascii="Calibri" w:eastAsia="Malgun Gothic" w:hAnsi="Calibri" w:cs="Arial"/>
                <w:sz w:val="18"/>
                <w:szCs w:val="18"/>
              </w:rPr>
              <w:t xml:space="preserve">There are a bunch of "&lt;blah&gt; action </w:t>
            </w:r>
            <w:proofErr w:type="spellStart"/>
            <w:r w:rsidRPr="00B61F9D">
              <w:rPr>
                <w:rFonts w:ascii="Calibri" w:eastAsia="Malgun Gothic" w:hAnsi="Calibri" w:cs="Arial"/>
                <w:sz w:val="18"/>
                <w:szCs w:val="18"/>
              </w:rPr>
              <w:t>frame"s</w:t>
            </w:r>
            <w:proofErr w:type="spellEnd"/>
            <w:r w:rsidRPr="00B61F9D">
              <w:rPr>
                <w:rFonts w:ascii="Calibri" w:eastAsia="Malgun Gothic" w:hAnsi="Calibri" w:cs="Arial"/>
                <w:sz w:val="18"/>
                <w:szCs w:val="18"/>
              </w:rPr>
              <w:t>.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67F90" w:rsidRPr="001574F1" w:rsidRDefault="00D67F90" w:rsidP="00D67F90">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67F90" w:rsidRDefault="00D67F90" w:rsidP="00D67F90">
            <w:pPr>
              <w:rPr>
                <w:rFonts w:ascii="Calibri" w:eastAsia="Malgun Gothic" w:hAnsi="Calibri" w:cs="Arial"/>
                <w:sz w:val="18"/>
                <w:szCs w:val="18"/>
              </w:rPr>
            </w:pPr>
          </w:p>
          <w:p w14:paraId="3894D018" w14:textId="1E39A99B"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67F90" w:rsidRDefault="00D67F90" w:rsidP="00D67F90">
            <w:pPr>
              <w:rPr>
                <w:rFonts w:ascii="Calibri" w:eastAsia="Malgun Gothic" w:hAnsi="Calibri" w:cs="Arial"/>
                <w:sz w:val="18"/>
                <w:szCs w:val="18"/>
              </w:rPr>
            </w:pPr>
          </w:p>
          <w:p w14:paraId="57EB4219" w14:textId="760EC7B6"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557</w:t>
            </w:r>
          </w:p>
          <w:p w14:paraId="76C4DE6F" w14:textId="77777777" w:rsidR="00D67F90" w:rsidRDefault="00D67F90" w:rsidP="00D67F90">
            <w:pPr>
              <w:rPr>
                <w:rFonts w:ascii="Calibri" w:eastAsia="Malgun Gothic" w:hAnsi="Calibri" w:cs="Arial"/>
                <w:sz w:val="18"/>
                <w:szCs w:val="18"/>
              </w:rPr>
            </w:pPr>
          </w:p>
        </w:tc>
      </w:tr>
      <w:tr w:rsidR="00D67F90"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67F90" w:rsidRPr="00B61F9D" w:rsidRDefault="00D67F90" w:rsidP="00D67F90">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67F90" w:rsidRPr="00B61F9D" w:rsidRDefault="00D67F90" w:rsidP="00D67F90">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67F90" w:rsidRPr="00B61F9D" w:rsidRDefault="00D67F90" w:rsidP="00D67F90">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67F90" w:rsidRPr="00B61F9D" w:rsidRDefault="00D67F90" w:rsidP="00D67F90">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67F90" w:rsidRPr="00B61F9D" w:rsidRDefault="00D67F90" w:rsidP="00D67F90">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67F90" w:rsidRDefault="00D67F90" w:rsidP="00D67F90">
            <w:pPr>
              <w:rPr>
                <w:rFonts w:ascii="Calibri" w:eastAsia="Malgun Gothic" w:hAnsi="Calibri" w:cs="Arial"/>
                <w:sz w:val="18"/>
                <w:szCs w:val="18"/>
              </w:rPr>
            </w:pPr>
          </w:p>
          <w:p w14:paraId="292A82D3"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67F90" w:rsidRDefault="00D67F90" w:rsidP="00D67F90">
            <w:pPr>
              <w:rPr>
                <w:rFonts w:ascii="Calibri" w:eastAsia="Malgun Gothic" w:hAnsi="Calibri" w:cs="Arial"/>
                <w:sz w:val="18"/>
                <w:szCs w:val="18"/>
              </w:rPr>
            </w:pPr>
          </w:p>
          <w:p w14:paraId="41BCF3A2" w14:textId="027F1856"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679</w:t>
            </w:r>
          </w:p>
          <w:p w14:paraId="12603211" w14:textId="77777777" w:rsidR="00D67F90" w:rsidRDefault="00D67F90" w:rsidP="00D67F90">
            <w:pPr>
              <w:rPr>
                <w:rFonts w:ascii="Calibri" w:eastAsia="Malgun Gothic" w:hAnsi="Calibri" w:cs="Arial"/>
                <w:sz w:val="18"/>
                <w:szCs w:val="18"/>
              </w:rPr>
            </w:pPr>
          </w:p>
        </w:tc>
      </w:tr>
      <w:tr w:rsidR="00D67F90"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lastRenderedPageBreak/>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67F90" w:rsidRDefault="00D67F90" w:rsidP="00D67F90">
            <w:pPr>
              <w:rPr>
                <w:rFonts w:ascii="Calibri" w:eastAsia="Malgun Gothic" w:hAnsi="Calibri" w:cs="Arial"/>
                <w:sz w:val="18"/>
                <w:szCs w:val="18"/>
              </w:rPr>
            </w:pPr>
          </w:p>
          <w:p w14:paraId="03691D95"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67F90" w:rsidRDefault="00D67F90" w:rsidP="00D67F90">
            <w:pPr>
              <w:rPr>
                <w:rFonts w:ascii="Calibri" w:eastAsia="Malgun Gothic" w:hAnsi="Calibri" w:cs="Arial"/>
                <w:sz w:val="18"/>
                <w:szCs w:val="18"/>
              </w:rPr>
            </w:pPr>
          </w:p>
          <w:p w14:paraId="120F7C0E" w14:textId="722B5B29"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w:t>
            </w:r>
            <w:r>
              <w:rPr>
                <w:rFonts w:ascii="Calibri" w:eastAsia="Malgun Gothic" w:hAnsi="Calibri" w:cs="Arial"/>
                <w:sz w:val="18"/>
                <w:szCs w:val="18"/>
              </w:rPr>
              <w:t>64</w:t>
            </w:r>
          </w:p>
          <w:p w14:paraId="30AC91DB" w14:textId="142DA429"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 </w:t>
            </w:r>
          </w:p>
        </w:tc>
      </w:tr>
      <w:tr w:rsidR="00D67F90"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w:t>
            </w:r>
            <w:proofErr w:type="gramStart"/>
            <w:r w:rsidRPr="003D42F0">
              <w:rPr>
                <w:rFonts w:ascii="Calibri" w:eastAsia="Malgun Gothic" w:hAnsi="Calibri" w:cs="Arial"/>
                <w:sz w:val="18"/>
                <w:szCs w:val="18"/>
              </w:rPr>
              <w:t>when</w:t>
            </w:r>
            <w:proofErr w:type="gramEnd"/>
            <w:r w:rsidRPr="003D42F0">
              <w:rPr>
                <w:rFonts w:ascii="Calibri" w:eastAsia="Malgun Gothic" w:hAnsi="Calibri" w:cs="Arial"/>
                <w:sz w:val="18"/>
                <w:szCs w:val="18"/>
              </w:rPr>
              <w:t xml:space="preserve">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67F90" w:rsidRPr="008C1425" w:rsidRDefault="00D67F90" w:rsidP="00D67F90">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67F90" w:rsidRDefault="00D67F90" w:rsidP="00D67F90">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67F90" w:rsidRDefault="00D67F90" w:rsidP="00D67F90">
            <w:pPr>
              <w:rPr>
                <w:rFonts w:ascii="Calibri" w:eastAsia="Malgun Gothic" w:hAnsi="Calibri" w:cs="Arial"/>
                <w:sz w:val="18"/>
                <w:szCs w:val="18"/>
              </w:rPr>
            </w:pPr>
          </w:p>
          <w:p w14:paraId="1A82D234" w14:textId="19D7E709" w:rsidR="00D67F90" w:rsidRDefault="00D67F90" w:rsidP="00D67F90">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67F90" w:rsidRDefault="00D67F90" w:rsidP="00D67F90">
            <w:pPr>
              <w:rPr>
                <w:rFonts w:ascii="Calibri" w:eastAsia="Malgun Gothic" w:hAnsi="Calibri" w:cs="Arial"/>
                <w:sz w:val="18"/>
                <w:szCs w:val="18"/>
              </w:rPr>
            </w:pPr>
          </w:p>
          <w:p w14:paraId="6EBA97D5" w14:textId="77777777" w:rsidR="00D67F90" w:rsidRPr="00956D83" w:rsidRDefault="00D67F90" w:rsidP="00D67F90">
            <w:pPr>
              <w:rPr>
                <w:rFonts w:ascii="Calibri" w:eastAsia="Malgun Gothic" w:hAnsi="Calibri" w:cs="Arial"/>
                <w:i/>
                <w:iCs/>
                <w:sz w:val="18"/>
                <w:szCs w:val="18"/>
              </w:rPr>
            </w:pPr>
            <w:r w:rsidRPr="00956D83">
              <w:rPr>
                <w:rFonts w:ascii="Calibri" w:eastAsia="Malgun Gothic" w:hAnsi="Calibri" w:cs="Arial"/>
                <w:i/>
                <w:iCs/>
                <w:sz w:val="18"/>
                <w:szCs w:val="18"/>
              </w:rPr>
              <w:t>An HE STA (#</w:t>
            </w:r>
            <w:proofErr w:type="gramStart"/>
            <w:r w:rsidRPr="00956D83">
              <w:rPr>
                <w:rFonts w:ascii="Calibri" w:eastAsia="Malgun Gothic" w:hAnsi="Calibri" w:cs="Arial"/>
                <w:i/>
                <w:iCs/>
                <w:sz w:val="18"/>
                <w:szCs w:val="18"/>
              </w:rPr>
              <w:t>7024)has</w:t>
            </w:r>
            <w:proofErr w:type="gramEnd"/>
            <w:r w:rsidRPr="00956D83">
              <w:rPr>
                <w:rFonts w:ascii="Calibri" w:eastAsia="Malgun Gothic" w:hAnsi="Calibri" w:cs="Arial"/>
                <w:i/>
                <w:iCs/>
                <w:sz w:val="18"/>
                <w:szCs w:val="18"/>
              </w:rPr>
              <w:t xml:space="preserve"> a MAC and MLME that comprises the functions defined in Clause 26 (</w:t>
            </w:r>
            <w:proofErr w:type="spellStart"/>
            <w:r w:rsidRPr="00956D83">
              <w:rPr>
                <w:rFonts w:ascii="Calibri" w:eastAsia="Malgun Gothic" w:hAnsi="Calibri" w:cs="Arial"/>
                <w:i/>
                <w:iCs/>
                <w:sz w:val="18"/>
                <w:szCs w:val="18"/>
              </w:rPr>
              <w:t>Highefficiency</w:t>
            </w:r>
            <w:proofErr w:type="spellEnd"/>
          </w:p>
          <w:p w14:paraId="075FB281" w14:textId="77777777" w:rsidR="00D67F90" w:rsidRPr="00956D83" w:rsidRDefault="00D67F90" w:rsidP="00D67F90">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67F90" w:rsidRPr="00956D83" w:rsidRDefault="00D67F90" w:rsidP="00D67F90">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67F90" w:rsidRPr="00956D83" w:rsidRDefault="00D67F90" w:rsidP="00D67F90">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67F90" w:rsidRPr="00956D83" w:rsidRDefault="00D67F90" w:rsidP="00D67F90">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67F90" w:rsidRDefault="00D67F90" w:rsidP="00D67F90">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67F90"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r>
              <w:rPr>
                <w:rFonts w:ascii="Calibri" w:eastAsia="Malgun Gothic" w:hAnsi="Calibri" w:cs="Arial"/>
                <w:sz w:val="18"/>
                <w:szCs w:val="18"/>
              </w:rPr>
              <w:t xml:space="preserve"> </w:t>
            </w:r>
          </w:p>
          <w:p w14:paraId="20F76BD9" w14:textId="77777777" w:rsidR="00D67F90" w:rsidRDefault="00D67F90" w:rsidP="00D67F90">
            <w:pPr>
              <w:rPr>
                <w:rFonts w:ascii="Calibri" w:eastAsia="Malgun Gothic" w:hAnsi="Calibri" w:cs="Arial"/>
                <w:sz w:val="18"/>
                <w:szCs w:val="18"/>
              </w:rPr>
            </w:pPr>
          </w:p>
          <w:p w14:paraId="360A85DF"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67F90" w:rsidRDefault="00D67F90" w:rsidP="00D67F90">
            <w:pPr>
              <w:rPr>
                <w:rFonts w:ascii="Calibri" w:eastAsia="Malgun Gothic" w:hAnsi="Calibri" w:cs="Arial"/>
                <w:sz w:val="18"/>
                <w:szCs w:val="18"/>
              </w:rPr>
            </w:pPr>
          </w:p>
          <w:p w14:paraId="705CEB94" w14:textId="36ECB418" w:rsidR="00D67F90" w:rsidRDefault="00D67F90" w:rsidP="00D67F90">
            <w:pPr>
              <w:rPr>
                <w:rFonts w:ascii="Calibri" w:eastAsia="Malgun Gothic" w:hAnsi="Calibri" w:cs="Arial"/>
                <w:sz w:val="18"/>
                <w:szCs w:val="18"/>
              </w:rPr>
            </w:pPr>
            <w:r>
              <w:rPr>
                <w:rFonts w:ascii="Calibri" w:eastAsia="Malgun Gothic" w:hAnsi="Calibri" w:cs="Arial"/>
                <w:sz w:val="18"/>
                <w:szCs w:val="18"/>
              </w:rPr>
              <w:t>Agree that Probe request is not used to preserve privacy, but the subclause define the contents of the Probe Request to preserve privacy.</w:t>
            </w:r>
          </w:p>
          <w:p w14:paraId="1D422ABB" w14:textId="77777777" w:rsidR="00D67F90" w:rsidRDefault="00D67F90" w:rsidP="00D67F90">
            <w:pPr>
              <w:rPr>
                <w:rFonts w:ascii="Calibri" w:eastAsia="Malgun Gothic" w:hAnsi="Calibri" w:cs="Arial"/>
                <w:sz w:val="18"/>
                <w:szCs w:val="18"/>
              </w:rPr>
            </w:pPr>
          </w:p>
          <w:p w14:paraId="0B08759C" w14:textId="77777777" w:rsidR="00D67F90" w:rsidRPr="007B3F8C" w:rsidRDefault="00D67F90" w:rsidP="00D67F90">
            <w:pPr>
              <w:rPr>
                <w:rFonts w:ascii="Calibri" w:eastAsia="Malgun Gothic" w:hAnsi="Calibri" w:cs="Arial"/>
                <w:i/>
                <w:iCs/>
                <w:sz w:val="18"/>
                <w:szCs w:val="18"/>
              </w:rPr>
            </w:pPr>
            <w:r w:rsidRPr="007B3F8C">
              <w:rPr>
                <w:rFonts w:ascii="Calibri" w:eastAsia="Malgun Gothic" w:hAnsi="Calibri" w:cs="Arial"/>
                <w:i/>
                <w:iCs/>
                <w:sz w:val="18"/>
                <w:szCs w:val="18"/>
              </w:rPr>
              <w:t>“</w:t>
            </w: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67F90" w:rsidRPr="007B3F8C" w:rsidRDefault="00D67F90" w:rsidP="00D67F90">
            <w:pPr>
              <w:rPr>
                <w:rFonts w:ascii="Calibri" w:eastAsia="Malgun Gothic" w:hAnsi="Calibri" w:cs="Arial"/>
                <w:i/>
                <w:iCs/>
                <w:sz w:val="18"/>
                <w:szCs w:val="18"/>
              </w:rPr>
            </w:pPr>
            <w:r w:rsidRPr="007B3F8C">
              <w:rPr>
                <w:rFonts w:ascii="Calibri" w:eastAsia="Malgun Gothic" w:hAnsi="Calibri" w:cs="Arial"/>
                <w:i/>
                <w:iCs/>
                <w:sz w:val="18"/>
                <w:szCs w:val="18"/>
              </w:rPr>
              <w:t>to preserve privacy.</w:t>
            </w:r>
            <w:r w:rsidRPr="007B3F8C">
              <w:rPr>
                <w:rFonts w:ascii="Calibri" w:eastAsia="Malgun Gothic" w:hAnsi="Calibri" w:cs="Arial"/>
                <w:i/>
                <w:iCs/>
                <w:sz w:val="18"/>
                <w:szCs w:val="18"/>
              </w:rPr>
              <w:t>”</w:t>
            </w:r>
          </w:p>
          <w:p w14:paraId="6BF18BA5" w14:textId="77777777" w:rsidR="00D67F90" w:rsidRDefault="00D67F90" w:rsidP="00D67F90">
            <w:pPr>
              <w:rPr>
                <w:rFonts w:ascii="Calibri" w:eastAsia="Malgun Gothic" w:hAnsi="Calibri" w:cs="Arial"/>
                <w:sz w:val="18"/>
                <w:szCs w:val="18"/>
              </w:rPr>
            </w:pPr>
          </w:p>
          <w:p w14:paraId="349BE906" w14:textId="4A8C9B7E" w:rsidR="00D67F90" w:rsidRDefault="00D67F90" w:rsidP="00D67F90">
            <w:pPr>
              <w:rPr>
                <w:rFonts w:ascii="Calibri" w:eastAsia="Malgun Gothic" w:hAnsi="Calibri" w:cs="Arial"/>
                <w:sz w:val="18"/>
                <w:szCs w:val="18"/>
              </w:rPr>
            </w:pPr>
          </w:p>
        </w:tc>
      </w:tr>
      <w:tr w:rsidR="00D67F90"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67F90" w:rsidRPr="003D42F0" w:rsidRDefault="00D67F90" w:rsidP="00D67F90">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67F90" w:rsidRDefault="00D67F90" w:rsidP="00D67F90">
            <w:pPr>
              <w:rPr>
                <w:rFonts w:ascii="Calibri" w:eastAsia="Malgun Gothic" w:hAnsi="Calibri" w:cs="Arial"/>
                <w:sz w:val="18"/>
                <w:szCs w:val="18"/>
              </w:rPr>
            </w:pPr>
          </w:p>
          <w:p w14:paraId="0225B759" w14:textId="79B3B8EC"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adjust the order of the description in the note.</w:t>
            </w:r>
          </w:p>
          <w:p w14:paraId="7BF7712C" w14:textId="77777777" w:rsidR="00D67F90" w:rsidRDefault="00D67F90" w:rsidP="00D67F90">
            <w:pPr>
              <w:rPr>
                <w:rFonts w:ascii="Calibri" w:eastAsia="Malgun Gothic" w:hAnsi="Calibri" w:cs="Arial"/>
                <w:sz w:val="18"/>
                <w:szCs w:val="18"/>
              </w:rPr>
            </w:pPr>
          </w:p>
          <w:p w14:paraId="5EBDACC1" w14:textId="54746C8D"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67F90" w:rsidRDefault="00D67F90" w:rsidP="00D67F90">
            <w:pPr>
              <w:rPr>
                <w:rFonts w:ascii="Calibri" w:eastAsia="Malgun Gothic" w:hAnsi="Calibri" w:cs="Arial"/>
                <w:sz w:val="18"/>
                <w:szCs w:val="18"/>
              </w:rPr>
            </w:pPr>
          </w:p>
        </w:tc>
      </w:tr>
      <w:tr w:rsidR="00D67F90"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lastRenderedPageBreak/>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 xml:space="preserve">The title of clause 12.16.3 uses the word "EDP", although it a subclause to 12.16 Client Privacy Enhancement. </w:t>
            </w:r>
            <w:proofErr w:type="gramStart"/>
            <w:r w:rsidRPr="00226A9A">
              <w:rPr>
                <w:rFonts w:ascii="Calibri" w:eastAsia="Malgun Gothic" w:hAnsi="Calibri" w:cs="Arial"/>
                <w:sz w:val="18"/>
                <w:szCs w:val="18"/>
              </w:rPr>
              <w:t>Therefore</w:t>
            </w:r>
            <w:proofErr w:type="gramEnd"/>
            <w:r w:rsidRPr="00226A9A">
              <w:rPr>
                <w:rFonts w:ascii="Calibri" w:eastAsia="Malgun Gothic" w:hAnsi="Calibri" w:cs="Arial"/>
                <w:sz w:val="18"/>
                <w:szCs w:val="18"/>
              </w:rPr>
              <w:t xml:space="preserv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67F90" w:rsidRDefault="00D67F90" w:rsidP="00D67F90">
            <w:pPr>
              <w:rPr>
                <w:rFonts w:ascii="Calibri" w:eastAsia="Malgun Gothic" w:hAnsi="Calibri" w:cs="Arial"/>
                <w:sz w:val="18"/>
                <w:szCs w:val="18"/>
              </w:rPr>
            </w:pPr>
          </w:p>
          <w:p w14:paraId="6D55280D" w14:textId="407F52ED" w:rsidR="00D67F90"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12-13a to 9</w:t>
            </w:r>
          </w:p>
        </w:tc>
      </w:tr>
      <w:tr w:rsidR="00D67F90"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67F90" w:rsidRPr="00BE246F" w:rsidRDefault="00D67F90" w:rsidP="00D67F90">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67F90" w:rsidRDefault="00D67F90" w:rsidP="00D67F90">
            <w:pPr>
              <w:rPr>
                <w:rFonts w:ascii="Calibri" w:eastAsia="Malgun Gothic" w:hAnsi="Calibri" w:cs="Arial"/>
                <w:sz w:val="18"/>
                <w:szCs w:val="18"/>
              </w:rPr>
            </w:pPr>
          </w:p>
          <w:p w14:paraId="1CB5F0BC" w14:textId="2B85F01D" w:rsidR="00D67F90"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w:t>
            </w:r>
            <w:r>
              <w:rPr>
                <w:rFonts w:ascii="Calibri" w:eastAsia="Malgun Gothic" w:hAnsi="Calibri" w:cs="Arial"/>
                <w:sz w:val="18"/>
                <w:szCs w:val="18"/>
              </w:rPr>
              <w:t>b to 9</w:t>
            </w:r>
          </w:p>
        </w:tc>
      </w:tr>
      <w:tr w:rsidR="00D67F90"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 xml:space="preserve">The frame name defined in clause 9 has no "EDP":  Capabilities </w:t>
            </w:r>
            <w:proofErr w:type="gramStart"/>
            <w:r w:rsidRPr="006A55B2">
              <w:rPr>
                <w:rFonts w:ascii="Calibri" w:eastAsia="Malgun Gothic" w:hAnsi="Calibri" w:cs="Arial"/>
                <w:sz w:val="18"/>
                <w:szCs w:val="18"/>
              </w:rPr>
              <w:t>And</w:t>
            </w:r>
            <w:proofErr w:type="gramEnd"/>
            <w:r w:rsidRPr="006A55B2">
              <w:rPr>
                <w:rFonts w:ascii="Calibri" w:eastAsia="Malgun Gothic" w:hAnsi="Calibri" w:cs="Arial"/>
                <w:sz w:val="18"/>
                <w:szCs w:val="18"/>
              </w:rPr>
              <w:t xml:space="preserve">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67F90" w:rsidRDefault="00D67F90" w:rsidP="00D67F90">
            <w:pPr>
              <w:rPr>
                <w:rFonts w:ascii="Calibri" w:eastAsia="Malgun Gothic" w:hAnsi="Calibri" w:cs="Arial"/>
                <w:sz w:val="18"/>
                <w:szCs w:val="18"/>
              </w:rPr>
            </w:pPr>
          </w:p>
          <w:p w14:paraId="12EB2CF4" w14:textId="6999039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have added EDP in clause 9.</w:t>
            </w:r>
          </w:p>
          <w:p w14:paraId="63283B65" w14:textId="77777777" w:rsidR="00D67F90" w:rsidRDefault="00D67F90" w:rsidP="00D67F90">
            <w:pPr>
              <w:rPr>
                <w:rFonts w:ascii="Calibri" w:eastAsia="Malgun Gothic" w:hAnsi="Calibri" w:cs="Arial"/>
                <w:sz w:val="18"/>
                <w:szCs w:val="18"/>
              </w:rPr>
            </w:pPr>
          </w:p>
          <w:p w14:paraId="197B78B8" w14:textId="5A803EF4"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67F90" w:rsidRDefault="00D67F90" w:rsidP="00D67F90">
            <w:pPr>
              <w:rPr>
                <w:rFonts w:ascii="Calibri" w:eastAsia="Malgun Gothic" w:hAnsi="Calibri" w:cs="Arial"/>
                <w:sz w:val="18"/>
                <w:szCs w:val="18"/>
              </w:rPr>
            </w:pPr>
          </w:p>
        </w:tc>
      </w:tr>
      <w:tr w:rsidR="00D67F90"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67F90" w:rsidRPr="006A55B2" w:rsidRDefault="00D67F90" w:rsidP="00D67F90">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67F90" w:rsidRPr="006A55B2" w:rsidRDefault="00D67F90" w:rsidP="00D67F90">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67F90" w:rsidRPr="006A55B2" w:rsidRDefault="00D67F90" w:rsidP="00D67F90">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67F90" w:rsidRPr="006A55B2" w:rsidRDefault="00D67F90" w:rsidP="00D67F90">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67F90" w:rsidRPr="006A55B2" w:rsidRDefault="00D67F90" w:rsidP="00D67F90">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67F90" w:rsidRDefault="00D67F90" w:rsidP="00D67F90">
            <w:pPr>
              <w:rPr>
                <w:rFonts w:ascii="Calibri" w:eastAsia="Malgun Gothic" w:hAnsi="Calibri" w:cs="Arial"/>
                <w:sz w:val="18"/>
                <w:szCs w:val="18"/>
              </w:rPr>
            </w:pPr>
          </w:p>
          <w:p w14:paraId="02FEC8D6" w14:textId="03FCA1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67F90" w:rsidRDefault="00D67F90" w:rsidP="00D67F90">
            <w:pPr>
              <w:rPr>
                <w:rFonts w:ascii="Calibri" w:eastAsia="Malgun Gothic" w:hAnsi="Calibri" w:cs="Arial"/>
                <w:sz w:val="18"/>
                <w:szCs w:val="18"/>
              </w:rPr>
            </w:pPr>
          </w:p>
          <w:p w14:paraId="4A809812" w14:textId="54AF1D88"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844</w:t>
            </w:r>
          </w:p>
          <w:p w14:paraId="109F1791" w14:textId="77777777" w:rsidR="00D67F90" w:rsidRDefault="00D67F90" w:rsidP="00D67F90">
            <w:pPr>
              <w:rPr>
                <w:rFonts w:ascii="Calibri" w:eastAsia="Malgun Gothic" w:hAnsi="Calibri" w:cs="Arial"/>
                <w:sz w:val="18"/>
                <w:szCs w:val="18"/>
              </w:rPr>
            </w:pPr>
          </w:p>
        </w:tc>
      </w:tr>
      <w:tr w:rsidR="00D67F90"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67F90" w:rsidRPr="00226A9A" w:rsidRDefault="00D67F90" w:rsidP="00D67F90">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67F90" w:rsidRDefault="00D67F90" w:rsidP="00D67F90">
            <w:pPr>
              <w:rPr>
                <w:rFonts w:ascii="Calibri" w:eastAsia="Malgun Gothic" w:hAnsi="Calibri" w:cs="Arial"/>
                <w:sz w:val="18"/>
                <w:szCs w:val="18"/>
              </w:rPr>
            </w:pPr>
          </w:p>
          <w:p w14:paraId="5BA67924" w14:textId="4F8044C5" w:rsidR="00D67F90" w:rsidRDefault="00D67F90" w:rsidP="00D67F90">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67F90" w:rsidRPr="00477985" w:rsidRDefault="00D67F90" w:rsidP="00D67F90">
            <w:pPr>
              <w:rPr>
                <w:rFonts w:ascii="Calibri" w:eastAsia="Malgun Gothic" w:hAnsi="Calibri" w:cs="Arial"/>
                <w:sz w:val="18"/>
                <w:szCs w:val="18"/>
              </w:rPr>
            </w:pPr>
          </w:p>
          <w:p w14:paraId="52E3715F" w14:textId="4C8125B0"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67F90" w:rsidRDefault="00D67F90" w:rsidP="00D67F90">
            <w:pPr>
              <w:rPr>
                <w:rFonts w:ascii="Calibri" w:eastAsia="Malgun Gothic" w:hAnsi="Calibri" w:cs="Arial"/>
                <w:sz w:val="18"/>
                <w:szCs w:val="18"/>
              </w:rPr>
            </w:pPr>
          </w:p>
        </w:tc>
      </w:tr>
      <w:tr w:rsidR="00D67F90"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lastRenderedPageBreak/>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w:t>
            </w:r>
            <w:proofErr w:type="gramStart"/>
            <w:r w:rsidRPr="00B118BF">
              <w:rPr>
                <w:rFonts w:ascii="Calibri" w:eastAsia="Malgun Gothic" w:hAnsi="Calibri" w:cs="Arial"/>
                <w:sz w:val="18"/>
                <w:szCs w:val="18"/>
              </w:rPr>
              <w:t>except</w:t>
            </w:r>
            <w:proofErr w:type="gramEnd"/>
            <w:r w:rsidRPr="00B118BF">
              <w:rPr>
                <w:rFonts w:ascii="Calibri" w:eastAsia="Malgun Gothic" w:hAnsi="Calibri" w:cs="Arial"/>
                <w:sz w:val="18"/>
                <w:szCs w:val="18"/>
              </w:rPr>
              <w:t xml:space="preserve">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67F90" w:rsidRDefault="00D67F90" w:rsidP="00D67F90">
            <w:pPr>
              <w:rPr>
                <w:rFonts w:ascii="Calibri" w:eastAsia="Malgun Gothic" w:hAnsi="Calibri" w:cs="Arial"/>
                <w:sz w:val="18"/>
                <w:szCs w:val="18"/>
              </w:rPr>
            </w:pPr>
          </w:p>
          <w:p w14:paraId="6413060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67F90" w:rsidRDefault="00D67F90" w:rsidP="00D67F90">
            <w:pPr>
              <w:rPr>
                <w:rFonts w:ascii="Calibri" w:eastAsia="Malgun Gothic" w:hAnsi="Calibri" w:cs="Arial"/>
                <w:sz w:val="18"/>
                <w:szCs w:val="18"/>
              </w:rPr>
            </w:pPr>
          </w:p>
          <w:p w14:paraId="3476D98E" w14:textId="52CAA11B"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672</w:t>
            </w:r>
          </w:p>
          <w:p w14:paraId="7E59B008" w14:textId="77777777" w:rsidR="00D67F90" w:rsidRDefault="00D67F90" w:rsidP="00D67F90">
            <w:pPr>
              <w:rPr>
                <w:rFonts w:ascii="Calibri" w:eastAsia="Malgun Gothic" w:hAnsi="Calibri" w:cs="Arial"/>
                <w:sz w:val="18"/>
                <w:szCs w:val="18"/>
              </w:rPr>
            </w:pPr>
          </w:p>
        </w:tc>
      </w:tr>
      <w:tr w:rsidR="00D67F90"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 xml:space="preserve">"The EDP Capabilities </w:t>
            </w:r>
            <w:proofErr w:type="gramStart"/>
            <w:r w:rsidRPr="00B118BF">
              <w:rPr>
                <w:rFonts w:ascii="Calibri" w:eastAsia="Malgun Gothic" w:hAnsi="Calibri" w:cs="Arial"/>
                <w:sz w:val="18"/>
                <w:szCs w:val="18"/>
              </w:rPr>
              <w:t>And</w:t>
            </w:r>
            <w:proofErr w:type="gramEnd"/>
            <w:r w:rsidRPr="00B118BF">
              <w:rPr>
                <w:rFonts w:ascii="Calibri" w:eastAsia="Malgun Gothic" w:hAnsi="Calibri" w:cs="Arial"/>
                <w:sz w:val="18"/>
                <w:szCs w:val="18"/>
              </w:rPr>
              <w:t xml:space="preserve">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B118BF">
              <w:rPr>
                <w:rFonts w:ascii="Calibri" w:eastAsia="Malgun Gothic" w:hAnsi="Calibri" w:cs="Arial"/>
                <w:sz w:val="18"/>
                <w:szCs w:val="18"/>
              </w:rPr>
              <w:t>makes</w:t>
            </w:r>
            <w:proofErr w:type="gramEnd"/>
            <w:r w:rsidRPr="00B118BF">
              <w:rPr>
                <w:rFonts w:ascii="Calibri" w:eastAsia="Malgun Gothic" w:hAnsi="Calibri" w:cs="Arial"/>
                <w:sz w:val="18"/>
                <w:szCs w:val="18"/>
              </w:rPr>
              <w:t xml:space="preserve">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67F90" w:rsidRDefault="00D67F90" w:rsidP="00D67F90">
            <w:pPr>
              <w:rPr>
                <w:rFonts w:ascii="Calibri" w:eastAsia="Malgun Gothic" w:hAnsi="Calibri" w:cs="Arial"/>
                <w:sz w:val="18"/>
                <w:szCs w:val="18"/>
              </w:rPr>
            </w:pPr>
          </w:p>
          <w:p w14:paraId="4ADE8630"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67F90" w:rsidRDefault="00D67F90" w:rsidP="00D67F90">
            <w:pPr>
              <w:rPr>
                <w:rFonts w:ascii="Calibri" w:eastAsia="Malgun Gothic" w:hAnsi="Calibri" w:cs="Arial"/>
                <w:sz w:val="18"/>
                <w:szCs w:val="18"/>
              </w:rPr>
            </w:pPr>
          </w:p>
          <w:p w14:paraId="795B6B4B" w14:textId="2D61534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w:t>
            </w:r>
            <w:r>
              <w:rPr>
                <w:rFonts w:ascii="Calibri" w:eastAsia="Malgun Gothic" w:hAnsi="Calibri" w:cs="Arial"/>
                <w:sz w:val="18"/>
                <w:szCs w:val="18"/>
              </w:rPr>
              <w:t>3</w:t>
            </w:r>
          </w:p>
          <w:p w14:paraId="620C0F68" w14:textId="0F36AD84" w:rsidR="00D67F90" w:rsidRDefault="00D67F90" w:rsidP="00D67F90">
            <w:pPr>
              <w:rPr>
                <w:rFonts w:ascii="Calibri" w:eastAsia="Malgun Gothic" w:hAnsi="Calibri" w:cs="Arial"/>
                <w:sz w:val="18"/>
                <w:szCs w:val="18"/>
              </w:rPr>
            </w:pPr>
          </w:p>
        </w:tc>
      </w:tr>
      <w:tr w:rsidR="00D67F90"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 xml:space="preserve">" </w:t>
            </w:r>
            <w:proofErr w:type="gramStart"/>
            <w:r w:rsidRPr="00B118BF">
              <w:rPr>
                <w:rFonts w:ascii="Calibri" w:eastAsia="Malgun Gothic" w:hAnsi="Calibri" w:cs="Arial"/>
                <w:sz w:val="18"/>
                <w:szCs w:val="18"/>
              </w:rPr>
              <w:t>and</w:t>
            </w:r>
            <w:proofErr w:type="gramEnd"/>
            <w:r w:rsidRPr="00B118BF">
              <w:rPr>
                <w:rFonts w:ascii="Calibri" w:eastAsia="Malgun Gothic" w:hAnsi="Calibri" w:cs="Arial"/>
                <w:sz w:val="18"/>
                <w:szCs w:val="18"/>
              </w:rPr>
              <w:t xml:space="preserve">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67F90" w:rsidRDefault="00D67F90" w:rsidP="00D67F90">
            <w:pPr>
              <w:rPr>
                <w:rFonts w:ascii="Calibri" w:eastAsia="Malgun Gothic" w:hAnsi="Calibri" w:cs="Arial"/>
                <w:sz w:val="18"/>
                <w:szCs w:val="18"/>
              </w:rPr>
            </w:pPr>
          </w:p>
          <w:p w14:paraId="4AA0A7B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67F90" w:rsidRDefault="00D67F90" w:rsidP="00D67F90">
            <w:pPr>
              <w:rPr>
                <w:rFonts w:ascii="Calibri" w:eastAsia="Malgun Gothic" w:hAnsi="Calibri" w:cs="Arial"/>
                <w:sz w:val="18"/>
                <w:szCs w:val="18"/>
              </w:rPr>
            </w:pPr>
          </w:p>
          <w:p w14:paraId="61A39FD3" w14:textId="4C37DBCD"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w:t>
            </w:r>
            <w:r>
              <w:rPr>
                <w:rFonts w:ascii="Calibri" w:eastAsia="Malgun Gothic" w:hAnsi="Calibri" w:cs="Arial"/>
                <w:sz w:val="18"/>
                <w:szCs w:val="18"/>
              </w:rPr>
              <w:t>4</w:t>
            </w:r>
          </w:p>
          <w:p w14:paraId="76C5B98D" w14:textId="77777777" w:rsidR="00D67F90" w:rsidRDefault="00D67F90" w:rsidP="00D67F90">
            <w:pPr>
              <w:rPr>
                <w:rFonts w:ascii="Calibri" w:eastAsia="Malgun Gothic" w:hAnsi="Calibri" w:cs="Arial"/>
                <w:sz w:val="18"/>
                <w:szCs w:val="18"/>
              </w:rPr>
            </w:pPr>
          </w:p>
        </w:tc>
      </w:tr>
      <w:tr w:rsidR="00D67F90"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 xml:space="preserve">The first sentence of 12.16.4.2 seems to show a </w:t>
            </w:r>
            <w:proofErr w:type="spellStart"/>
            <w:r w:rsidRPr="00B118BF">
              <w:rPr>
                <w:rFonts w:ascii="Calibri" w:eastAsia="Malgun Gothic" w:hAnsi="Calibri" w:cs="Arial"/>
                <w:sz w:val="18"/>
                <w:szCs w:val="18"/>
              </w:rPr>
              <w:t>manadatory</w:t>
            </w:r>
            <w:proofErr w:type="spellEnd"/>
            <w:r w:rsidRPr="00B118BF">
              <w:rPr>
                <w:rFonts w:ascii="Calibri" w:eastAsia="Malgun Gothic" w:hAnsi="Calibri" w:cs="Arial"/>
                <w:sz w:val="18"/>
                <w:szCs w:val="18"/>
              </w:rPr>
              <w:t xml:space="preserve">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67F90" w:rsidRPr="00226A9A" w:rsidRDefault="00D67F90" w:rsidP="00D67F90">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67F90" w:rsidRDefault="00D67F90" w:rsidP="00D67F90">
            <w:pPr>
              <w:rPr>
                <w:rFonts w:ascii="Calibri" w:eastAsia="Malgun Gothic" w:hAnsi="Calibri" w:cs="Arial"/>
                <w:sz w:val="18"/>
                <w:szCs w:val="18"/>
              </w:rPr>
            </w:pPr>
          </w:p>
          <w:p w14:paraId="37223413" w14:textId="7454B78E" w:rsidR="00D67F90" w:rsidRDefault="00D67F90" w:rsidP="00D67F90">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67F90" w:rsidRDefault="00D67F90" w:rsidP="00D67F90">
            <w:pPr>
              <w:rPr>
                <w:rFonts w:ascii="Calibri" w:eastAsia="Malgun Gothic" w:hAnsi="Calibri" w:cs="Arial"/>
                <w:sz w:val="18"/>
                <w:szCs w:val="18"/>
              </w:rPr>
            </w:pPr>
          </w:p>
          <w:p w14:paraId="7FDE2ACA" w14:textId="6BDAC37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w:t>
            </w:r>
            <w:r>
              <w:rPr>
                <w:rFonts w:ascii="Calibri" w:eastAsia="Malgun Gothic" w:hAnsi="Calibri" w:cs="Arial"/>
                <w:sz w:val="18"/>
                <w:szCs w:val="18"/>
              </w:rPr>
              <w:t>7</w:t>
            </w:r>
          </w:p>
          <w:p w14:paraId="762396D6" w14:textId="044A04D9" w:rsidR="00D67F90" w:rsidRDefault="00D67F90" w:rsidP="00D67F90">
            <w:pPr>
              <w:rPr>
                <w:rFonts w:ascii="Calibri" w:eastAsia="Malgun Gothic" w:hAnsi="Calibri" w:cs="Arial"/>
                <w:sz w:val="18"/>
                <w:szCs w:val="18"/>
              </w:rPr>
            </w:pPr>
          </w:p>
        </w:tc>
      </w:tr>
      <w:tr w:rsidR="00D67F90"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67F90" w:rsidRPr="00B118BF" w:rsidRDefault="00D67F90" w:rsidP="00D67F90">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67F90" w:rsidRPr="000B6ACA" w:rsidRDefault="00D67F90" w:rsidP="00D67F90">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67F90" w:rsidRPr="000B6ACA" w:rsidRDefault="00D67F90" w:rsidP="00D67F90">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67F90" w:rsidRPr="000B6ACA" w:rsidRDefault="00D67F90" w:rsidP="00D67F90">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67F90" w:rsidRPr="000B6ACA" w:rsidRDefault="00D67F90" w:rsidP="00D67F90">
            <w:pPr>
              <w:rPr>
                <w:rFonts w:ascii="Calibri" w:eastAsia="Malgun Gothic" w:hAnsi="Calibri" w:cs="Arial"/>
                <w:sz w:val="18"/>
                <w:szCs w:val="18"/>
              </w:rPr>
            </w:pPr>
            <w:r w:rsidRPr="007E3B36">
              <w:rPr>
                <w:rFonts w:ascii="Calibri" w:eastAsia="Malgun Gothic" w:hAnsi="Calibri" w:cs="Arial"/>
                <w:sz w:val="18"/>
                <w:szCs w:val="18"/>
              </w:rPr>
              <w:t xml:space="preserve">"EDP </w:t>
            </w:r>
            <w:proofErr w:type="spellStart"/>
            <w:r w:rsidRPr="007E3B36">
              <w:rPr>
                <w:rFonts w:ascii="Calibri" w:eastAsia="Malgun Gothic" w:hAnsi="Calibri" w:cs="Arial"/>
                <w:sz w:val="18"/>
                <w:szCs w:val="18"/>
              </w:rPr>
              <w:t>robustBeamforming</w:t>
            </w:r>
            <w:proofErr w:type="spellEnd"/>
            <w:r w:rsidRPr="007E3B36">
              <w:rPr>
                <w:rFonts w:ascii="Calibri" w:eastAsia="Malgun Gothic" w:hAnsi="Calibri" w:cs="Arial"/>
                <w:sz w:val="18"/>
                <w:szCs w:val="18"/>
              </w:rPr>
              <w:t>/CSI/CQI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67F90" w:rsidRPr="000B6ACA" w:rsidRDefault="00D67F90" w:rsidP="00D67F90">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67F90" w:rsidRDefault="00D67F90" w:rsidP="00D67F90">
            <w:pPr>
              <w:rPr>
                <w:rFonts w:ascii="Calibri" w:eastAsia="Malgun Gothic" w:hAnsi="Calibri" w:cs="Arial"/>
                <w:sz w:val="18"/>
                <w:szCs w:val="18"/>
              </w:rPr>
            </w:pPr>
          </w:p>
          <w:p w14:paraId="000ADFF4" w14:textId="4EC0320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67F90" w:rsidRDefault="00D67F90" w:rsidP="00D67F90">
            <w:pPr>
              <w:rPr>
                <w:rFonts w:ascii="Calibri" w:eastAsia="Malgun Gothic" w:hAnsi="Calibri" w:cs="Arial"/>
                <w:sz w:val="18"/>
                <w:szCs w:val="18"/>
              </w:rPr>
            </w:pPr>
          </w:p>
          <w:p w14:paraId="79E0C9F8" w14:textId="26106F3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w:t>
            </w:r>
            <w:r>
              <w:rPr>
                <w:rFonts w:ascii="Calibri" w:eastAsia="Malgun Gothic" w:hAnsi="Calibri" w:cs="Arial"/>
                <w:sz w:val="18"/>
                <w:szCs w:val="18"/>
              </w:rPr>
              <w:t>4</w:t>
            </w:r>
            <w:r>
              <w:rPr>
                <w:rFonts w:ascii="Calibri" w:eastAsia="Malgun Gothic" w:hAnsi="Calibri" w:cs="Arial"/>
                <w:sz w:val="18"/>
                <w:szCs w:val="18"/>
              </w:rPr>
              <w:t>7</w:t>
            </w:r>
          </w:p>
          <w:p w14:paraId="46EAE126" w14:textId="04E707D3" w:rsidR="00D67F90" w:rsidRDefault="00D67F90" w:rsidP="00D67F90">
            <w:pPr>
              <w:rPr>
                <w:rFonts w:ascii="Calibri" w:eastAsia="Malgun Gothic" w:hAnsi="Calibri" w:cs="Arial"/>
                <w:sz w:val="18"/>
                <w:szCs w:val="18"/>
              </w:rPr>
            </w:pPr>
          </w:p>
        </w:tc>
      </w:tr>
      <w:tr w:rsidR="00D67F90"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67F90" w:rsidRPr="007E3B36" w:rsidRDefault="00D67F90" w:rsidP="00D67F90">
            <w:pPr>
              <w:rPr>
                <w:rFonts w:ascii="Calibri" w:eastAsia="Malgun Gothic" w:hAnsi="Calibri" w:cs="Arial"/>
                <w:sz w:val="18"/>
                <w:szCs w:val="18"/>
              </w:rPr>
            </w:pPr>
            <w:r w:rsidRPr="000C49C0">
              <w:rPr>
                <w:rFonts w:ascii="Calibri" w:eastAsia="Malgun Gothic" w:hAnsi="Calibri" w:cs="Arial"/>
                <w:sz w:val="18"/>
                <w:szCs w:val="18"/>
              </w:rPr>
              <w:lastRenderedPageBreak/>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67F90" w:rsidRPr="007E3B36" w:rsidRDefault="00D67F90" w:rsidP="00D67F90">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67F90" w:rsidRPr="007E3B36" w:rsidRDefault="00D67F90" w:rsidP="00D67F90">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67F90" w:rsidRPr="007E3B36" w:rsidRDefault="00D67F90" w:rsidP="00D67F90">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67F90" w:rsidRPr="007E3B36" w:rsidRDefault="00D67F90" w:rsidP="00D67F90">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67F90" w:rsidRDefault="00D67F90" w:rsidP="00D67F90">
            <w:pPr>
              <w:tabs>
                <w:tab w:val="center" w:pos="1496"/>
              </w:tabs>
              <w:rPr>
                <w:rFonts w:ascii="Calibri" w:eastAsia="Malgun Gothic" w:hAnsi="Calibri" w:cs="Arial"/>
                <w:sz w:val="18"/>
                <w:szCs w:val="18"/>
              </w:rPr>
              <w:pPrChange w:id="5" w:author="Huang, Po-kai" w:date="2025-03-04T09:36:00Z" w16du:dateUtc="2025-03-04T17:36:00Z">
                <w:pPr/>
              </w:pPrChange>
            </w:pPr>
            <w:r>
              <w:rPr>
                <w:rFonts w:ascii="Calibri" w:eastAsia="Malgun Gothic" w:hAnsi="Calibri" w:cs="Arial"/>
                <w:sz w:val="18"/>
                <w:szCs w:val="18"/>
              </w:rPr>
              <w:t>Accepted</w:t>
            </w:r>
          </w:p>
        </w:tc>
      </w:tr>
      <w:tr w:rsidR="00D67F90"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 xml:space="preserve">"FILS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w:t>
            </w:r>
            <w:proofErr w:type="spellStart"/>
            <w:r w:rsidRPr="000C49C0">
              <w:rPr>
                <w:rFonts w:ascii="Calibri" w:eastAsia="Malgun Gothic" w:hAnsi="Calibri" w:cs="Arial"/>
                <w:sz w:val="18"/>
                <w:szCs w:val="18"/>
              </w:rPr>
              <w:t>ors</w:t>
            </w:r>
            <w:proofErr w:type="spellEnd"/>
            <w:r w:rsidRPr="000C49C0">
              <w:rPr>
                <w:rFonts w:ascii="Calibri" w:eastAsia="Malgun Gothic" w:hAnsi="Calibri" w:cs="Arial"/>
                <w:sz w:val="18"/>
                <w:szCs w:val="18"/>
              </w:rPr>
              <w:t xml:space="preserve">.  </w:t>
            </w:r>
            <w:proofErr w:type="gramStart"/>
            <w:r w:rsidRPr="000C49C0">
              <w:rPr>
                <w:rFonts w:ascii="Calibri" w:eastAsia="Malgun Gothic" w:hAnsi="Calibri" w:cs="Arial"/>
                <w:sz w:val="18"/>
                <w:szCs w:val="18"/>
              </w:rPr>
              <w:t>Also</w:t>
            </w:r>
            <w:proofErr w:type="gramEnd"/>
            <w:r w:rsidRPr="000C49C0">
              <w:rPr>
                <w:rFonts w:ascii="Calibri" w:eastAsia="Malgun Gothic" w:hAnsi="Calibri" w:cs="Arial"/>
                <w:sz w:val="18"/>
                <w:szCs w:val="18"/>
              </w:rPr>
              <w:t xml:space="preserve">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67F90" w:rsidRDefault="00D67F90" w:rsidP="00D67F90">
            <w:pPr>
              <w:rPr>
                <w:rFonts w:ascii="Calibri" w:eastAsia="Malgun Gothic" w:hAnsi="Calibri" w:cs="Arial"/>
                <w:sz w:val="18"/>
                <w:szCs w:val="18"/>
              </w:rPr>
            </w:pPr>
          </w:p>
          <w:p w14:paraId="28AA345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67F90" w:rsidRDefault="00D67F90" w:rsidP="00D67F90">
            <w:pPr>
              <w:rPr>
                <w:rFonts w:ascii="Calibri" w:eastAsia="Malgun Gothic" w:hAnsi="Calibri" w:cs="Arial"/>
                <w:sz w:val="18"/>
                <w:szCs w:val="18"/>
              </w:rPr>
            </w:pPr>
          </w:p>
          <w:p w14:paraId="39E5C056" w14:textId="68C0AFF8"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w:t>
            </w:r>
            <w:r>
              <w:rPr>
                <w:rFonts w:ascii="Calibri" w:eastAsia="Malgun Gothic" w:hAnsi="Calibri" w:cs="Arial"/>
                <w:sz w:val="18"/>
                <w:szCs w:val="18"/>
              </w:rPr>
              <w:t>52</w:t>
            </w:r>
          </w:p>
          <w:p w14:paraId="779607B0" w14:textId="77777777" w:rsidR="00D67F90" w:rsidRPr="000C49C0" w:rsidRDefault="00D67F90" w:rsidP="00D67F90">
            <w:pPr>
              <w:rPr>
                <w:rFonts w:ascii="Calibri" w:eastAsia="Malgun Gothic" w:hAnsi="Calibri" w:cs="Arial"/>
                <w:sz w:val="18"/>
                <w:szCs w:val="18"/>
              </w:rPr>
            </w:pPr>
          </w:p>
        </w:tc>
      </w:tr>
      <w:tr w:rsidR="00D67F90"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67F90" w:rsidRPr="000C49C0" w:rsidRDefault="00D67F90" w:rsidP="00D67F90">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67F90" w:rsidRDefault="00D67F90" w:rsidP="00D67F90">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67F90" w:rsidRDefault="00D67F90" w:rsidP="00D67F90">
            <w:pPr>
              <w:rPr>
                <w:rFonts w:ascii="Calibri" w:eastAsia="Malgun Gothic" w:hAnsi="Calibri" w:cs="Arial"/>
                <w:sz w:val="18"/>
                <w:szCs w:val="18"/>
              </w:rPr>
            </w:pPr>
          </w:p>
          <w:p w14:paraId="629E93EE" w14:textId="3902BAF5" w:rsidR="00D67F90" w:rsidRPr="000C49C0" w:rsidRDefault="00D67F90" w:rsidP="00D67F90">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67F90"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67F90" w:rsidRPr="000B6ACA" w:rsidRDefault="00D67F90" w:rsidP="00D67F90">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67F90" w:rsidRPr="000B6ACA" w:rsidRDefault="00D67F90" w:rsidP="00D67F90">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67F90" w:rsidRPr="000B6ACA" w:rsidRDefault="00D67F90" w:rsidP="00D67F90">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67F90" w:rsidRPr="000B6ACA" w:rsidRDefault="00D67F90" w:rsidP="00D67F90">
            <w:pPr>
              <w:rPr>
                <w:rFonts w:ascii="Calibri" w:eastAsia="Malgun Gothic" w:hAnsi="Calibri" w:cs="Arial"/>
                <w:sz w:val="18"/>
                <w:szCs w:val="18"/>
              </w:rPr>
            </w:pPr>
            <w:r w:rsidRPr="000C49C0">
              <w:rPr>
                <w:rFonts w:ascii="Calibri" w:eastAsia="Malgun Gothic" w:hAnsi="Calibri" w:cs="Arial"/>
                <w:sz w:val="18"/>
                <w:szCs w:val="18"/>
              </w:rPr>
              <w:t xml:space="preserve">Additional "time" in "to be used next time </w:t>
            </w:r>
            <w:proofErr w:type="spellStart"/>
            <w:r w:rsidRPr="000C49C0">
              <w:rPr>
                <w:rFonts w:ascii="Calibri" w:eastAsia="Malgun Gothic" w:hAnsi="Calibri" w:cs="Arial"/>
                <w:sz w:val="18"/>
                <w:szCs w:val="18"/>
              </w:rPr>
              <w:t>time</w:t>
            </w:r>
            <w:proofErr w:type="spellEnd"/>
            <w:r w:rsidRPr="000C49C0">
              <w:rPr>
                <w:rFonts w:ascii="Calibri" w:eastAsia="Malgun Gothic" w:hAnsi="Calibri" w:cs="Arial"/>
                <w:sz w:val="18"/>
                <w:szCs w:val="18"/>
              </w:rPr>
              <w:t xml:space="preserv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67F90" w:rsidRPr="000B6ACA" w:rsidRDefault="00D67F90" w:rsidP="00D67F90">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67F90" w:rsidRDefault="00D67F90" w:rsidP="00D67F90">
            <w:pPr>
              <w:rPr>
                <w:rFonts w:ascii="Calibri" w:eastAsia="Malgun Gothic" w:hAnsi="Calibri" w:cs="Arial"/>
                <w:sz w:val="18"/>
                <w:szCs w:val="18"/>
              </w:rPr>
            </w:pPr>
          </w:p>
          <w:p w14:paraId="5D01254B"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67F90" w:rsidRDefault="00D67F90" w:rsidP="00D67F90">
            <w:pPr>
              <w:rPr>
                <w:rFonts w:ascii="Calibri" w:eastAsia="Malgun Gothic" w:hAnsi="Calibri" w:cs="Arial"/>
                <w:sz w:val="18"/>
                <w:szCs w:val="18"/>
              </w:rPr>
            </w:pPr>
          </w:p>
          <w:p w14:paraId="041A6FFF" w14:textId="38CA08CB"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175</w:t>
            </w:r>
          </w:p>
          <w:p w14:paraId="7670E9EE" w14:textId="6CE3CB6B" w:rsidR="00D67F90" w:rsidRDefault="00D67F90" w:rsidP="00D67F90">
            <w:pPr>
              <w:rPr>
                <w:rFonts w:ascii="Calibri" w:eastAsia="Malgun Gothic" w:hAnsi="Calibri" w:cs="Arial"/>
                <w:sz w:val="18"/>
                <w:szCs w:val="18"/>
              </w:rPr>
            </w:pPr>
          </w:p>
        </w:tc>
      </w:tr>
      <w:tr w:rsidR="00D67F90"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67F90" w:rsidRDefault="00D67F90" w:rsidP="00D67F90">
            <w:pPr>
              <w:rPr>
                <w:rFonts w:ascii="Calibri" w:eastAsia="Malgun Gothic" w:hAnsi="Calibri" w:cs="Arial"/>
                <w:sz w:val="18"/>
                <w:szCs w:val="18"/>
              </w:rPr>
            </w:pPr>
          </w:p>
          <w:p w14:paraId="30A7768B" w14:textId="3C43F6B8"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The page and line number </w:t>
            </w:r>
            <w:proofErr w:type="gramStart"/>
            <w:r>
              <w:rPr>
                <w:rFonts w:ascii="Calibri" w:eastAsia="Malgun Gothic" w:hAnsi="Calibri" w:cs="Arial"/>
                <w:sz w:val="18"/>
                <w:szCs w:val="18"/>
              </w:rPr>
              <w:t>is</w:t>
            </w:r>
            <w:proofErr w:type="gramEnd"/>
            <w:r>
              <w:rPr>
                <w:rFonts w:ascii="Calibri" w:eastAsia="Malgun Gothic" w:hAnsi="Calibri" w:cs="Arial"/>
                <w:sz w:val="18"/>
                <w:szCs w:val="18"/>
              </w:rPr>
              <w:t xml:space="preserve">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67F90"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67F90" w:rsidRPr="000B6ACA" w:rsidRDefault="00D67F90" w:rsidP="00D67F90">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67F90" w:rsidRDefault="00D67F90" w:rsidP="00D67F90">
            <w:pPr>
              <w:rPr>
                <w:rFonts w:ascii="Calibri" w:eastAsia="Malgun Gothic" w:hAnsi="Calibri" w:cs="Arial"/>
                <w:sz w:val="18"/>
                <w:szCs w:val="18"/>
              </w:rPr>
            </w:pPr>
          </w:p>
          <w:p w14:paraId="7F097E40" w14:textId="7D92DBA9"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The page and line number </w:t>
            </w:r>
            <w:proofErr w:type="gramStart"/>
            <w:r>
              <w:rPr>
                <w:rFonts w:ascii="Calibri" w:eastAsia="Malgun Gothic" w:hAnsi="Calibri" w:cs="Arial"/>
                <w:sz w:val="18"/>
                <w:szCs w:val="18"/>
              </w:rPr>
              <w:t>is</w:t>
            </w:r>
            <w:proofErr w:type="gramEnd"/>
            <w:r>
              <w:rPr>
                <w:rFonts w:ascii="Calibri" w:eastAsia="Malgun Gothic" w:hAnsi="Calibri" w:cs="Arial"/>
                <w:sz w:val="18"/>
                <w:szCs w:val="18"/>
              </w:rPr>
              <w:t xml:space="preserve">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67F90"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lastRenderedPageBreak/>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67F90" w:rsidRDefault="00D67F90" w:rsidP="00D67F90">
            <w:pPr>
              <w:rPr>
                <w:rFonts w:ascii="Calibri" w:eastAsia="Malgun Gothic" w:hAnsi="Calibri" w:cs="Arial"/>
                <w:sz w:val="18"/>
                <w:szCs w:val="18"/>
              </w:rPr>
            </w:pPr>
          </w:p>
        </w:tc>
      </w:tr>
      <w:tr w:rsidR="00D67F90"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w:t>
            </w:r>
            <w:proofErr w:type="spellStart"/>
            <w:proofErr w:type="gramStart"/>
            <w:r w:rsidRPr="000D42A9">
              <w:rPr>
                <w:rFonts w:ascii="Calibri" w:eastAsia="Malgun Gothic" w:hAnsi="Calibri" w:cs="Arial"/>
                <w:sz w:val="18"/>
                <w:szCs w:val="18"/>
              </w:rPr>
              <w:t>wher</w:t>
            </w:r>
            <w:proofErr w:type="spellEnd"/>
            <w:proofErr w:type="gramEnd"/>
            <w:r w:rsidRPr="000D42A9">
              <w:rPr>
                <w:rFonts w:ascii="Calibri" w:eastAsia="Malgun Gothic" w:hAnsi="Calibri" w:cs="Arial"/>
                <w:sz w:val="18"/>
                <w:szCs w:val="18"/>
              </w:rPr>
              <w:t>:"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67F90" w:rsidRPr="000B6ACA" w:rsidRDefault="00D67F90" w:rsidP="00D67F90">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67F90" w:rsidRDefault="00D67F90" w:rsidP="00D67F90">
            <w:pPr>
              <w:rPr>
                <w:rFonts w:ascii="Calibri" w:eastAsia="Malgun Gothic" w:hAnsi="Calibri" w:cs="Arial"/>
                <w:sz w:val="18"/>
                <w:szCs w:val="18"/>
              </w:rPr>
            </w:pPr>
          </w:p>
        </w:tc>
      </w:tr>
      <w:tr w:rsidR="00D67F90"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67F90" w:rsidRDefault="00D67F90" w:rsidP="00D67F90">
            <w:pPr>
              <w:rPr>
                <w:rFonts w:ascii="Calibri" w:eastAsia="Malgun Gothic" w:hAnsi="Calibri" w:cs="Arial"/>
                <w:sz w:val="18"/>
                <w:szCs w:val="18"/>
              </w:rPr>
            </w:pPr>
          </w:p>
          <w:p w14:paraId="131D1CB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67F90" w:rsidRDefault="00D67F90" w:rsidP="00D67F90">
            <w:pPr>
              <w:rPr>
                <w:rFonts w:ascii="Calibri" w:eastAsia="Malgun Gothic" w:hAnsi="Calibri" w:cs="Arial"/>
                <w:sz w:val="18"/>
                <w:szCs w:val="18"/>
              </w:rPr>
            </w:pPr>
          </w:p>
          <w:p w14:paraId="6324D585" w14:textId="57B4F056"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276</w:t>
            </w:r>
          </w:p>
          <w:p w14:paraId="016C6C4F" w14:textId="77777777" w:rsidR="00D67F90" w:rsidRDefault="00D67F90" w:rsidP="00D67F90">
            <w:pPr>
              <w:rPr>
                <w:rFonts w:ascii="Calibri" w:eastAsia="Malgun Gothic" w:hAnsi="Calibri" w:cs="Arial"/>
                <w:sz w:val="18"/>
                <w:szCs w:val="18"/>
              </w:rPr>
            </w:pPr>
          </w:p>
        </w:tc>
      </w:tr>
      <w:tr w:rsidR="00D67F90"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67F90" w:rsidRPr="000D42A9" w:rsidRDefault="00D67F90" w:rsidP="00D67F90">
            <w:pPr>
              <w:rPr>
                <w:rFonts w:ascii="Calibri" w:eastAsia="Malgun Gothic" w:hAnsi="Calibri" w:cs="Arial"/>
                <w:sz w:val="18"/>
                <w:szCs w:val="18"/>
              </w:rPr>
            </w:pPr>
            <w:r w:rsidRPr="003C2CF6">
              <w:rPr>
                <w:rFonts w:ascii="Calibri" w:eastAsia="Malgun Gothic" w:hAnsi="Calibri" w:cs="Arial"/>
                <w:sz w:val="18"/>
                <w:szCs w:val="18"/>
              </w:rPr>
              <w:t xml:space="preserve">Change </w:t>
            </w:r>
            <w:proofErr w:type="gramStart"/>
            <w:r w:rsidRPr="003C2CF6">
              <w:rPr>
                <w:rFonts w:ascii="Calibri" w:eastAsia="Malgun Gothic" w:hAnsi="Calibri" w:cs="Arial"/>
                <w:sz w:val="18"/>
                <w:szCs w:val="18"/>
              </w:rPr>
              <w:t>to :</w:t>
            </w:r>
            <w:proofErr w:type="gramEnd"/>
            <w:r w:rsidRPr="003C2CF6">
              <w:rPr>
                <w:rFonts w:ascii="Calibri" w:eastAsia="Malgun Gothic" w:hAnsi="Calibri" w:cs="Arial"/>
                <w:sz w:val="18"/>
                <w:szCs w:val="18"/>
              </w:rPr>
              <w:t>"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67F90" w:rsidRDefault="00D67F90" w:rsidP="00D67F90">
            <w:pPr>
              <w:rPr>
                <w:rFonts w:ascii="Calibri" w:eastAsia="Malgun Gothic" w:hAnsi="Calibri" w:cs="Arial"/>
                <w:sz w:val="18"/>
                <w:szCs w:val="18"/>
              </w:rPr>
            </w:pPr>
          </w:p>
          <w:p w14:paraId="53F1E65F"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67F90" w:rsidRDefault="00D67F90" w:rsidP="00D67F90">
            <w:pPr>
              <w:rPr>
                <w:rFonts w:ascii="Calibri" w:eastAsia="Malgun Gothic" w:hAnsi="Calibri" w:cs="Arial"/>
                <w:sz w:val="18"/>
                <w:szCs w:val="18"/>
              </w:rPr>
            </w:pPr>
          </w:p>
          <w:p w14:paraId="134FBE1A" w14:textId="6C835BC9"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w:t>
            </w:r>
            <w:r>
              <w:rPr>
                <w:rFonts w:ascii="Calibri" w:eastAsia="Malgun Gothic" w:hAnsi="Calibri" w:cs="Arial"/>
                <w:sz w:val="18"/>
                <w:szCs w:val="18"/>
              </w:rPr>
              <w:t>7</w:t>
            </w:r>
          </w:p>
          <w:p w14:paraId="2540403E" w14:textId="77777777" w:rsidR="00D67F90" w:rsidRDefault="00D67F90" w:rsidP="00D67F90">
            <w:pPr>
              <w:rPr>
                <w:rFonts w:ascii="Calibri" w:eastAsia="Malgun Gothic" w:hAnsi="Calibri" w:cs="Arial"/>
                <w:sz w:val="18"/>
                <w:szCs w:val="18"/>
              </w:rPr>
            </w:pPr>
          </w:p>
        </w:tc>
      </w:tr>
      <w:tr w:rsidR="00D67F90"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67F90" w:rsidRDefault="00D67F90" w:rsidP="00D67F90">
            <w:pPr>
              <w:rPr>
                <w:rFonts w:ascii="Calibri" w:eastAsia="Malgun Gothic" w:hAnsi="Calibri" w:cs="Arial"/>
                <w:sz w:val="18"/>
                <w:szCs w:val="18"/>
              </w:rPr>
            </w:pPr>
          </w:p>
          <w:p w14:paraId="3650AF1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67F90" w:rsidRDefault="00D67F90" w:rsidP="00D67F90">
            <w:pPr>
              <w:rPr>
                <w:rFonts w:ascii="Calibri" w:eastAsia="Malgun Gothic" w:hAnsi="Calibri" w:cs="Arial"/>
                <w:sz w:val="18"/>
                <w:szCs w:val="18"/>
              </w:rPr>
            </w:pPr>
          </w:p>
          <w:p w14:paraId="253E5708" w14:textId="784D2B4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w:t>
            </w:r>
            <w:r>
              <w:rPr>
                <w:rFonts w:ascii="Calibri" w:eastAsia="Malgun Gothic" w:hAnsi="Calibri" w:cs="Arial"/>
                <w:sz w:val="18"/>
                <w:szCs w:val="18"/>
              </w:rPr>
              <w:t>8</w:t>
            </w:r>
          </w:p>
          <w:p w14:paraId="452C39C7" w14:textId="77777777" w:rsidR="00D67F90" w:rsidRDefault="00D67F90" w:rsidP="00D67F90">
            <w:pPr>
              <w:rPr>
                <w:rFonts w:ascii="Calibri" w:eastAsia="Malgun Gothic" w:hAnsi="Calibri" w:cs="Arial"/>
                <w:sz w:val="18"/>
                <w:szCs w:val="18"/>
              </w:rPr>
            </w:pPr>
          </w:p>
        </w:tc>
      </w:tr>
      <w:tr w:rsidR="00D67F90"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67F90" w:rsidRPr="003C2CF6" w:rsidRDefault="00D67F90" w:rsidP="00D67F90">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67F90" w:rsidRDefault="00D67F90" w:rsidP="00D67F90">
            <w:pPr>
              <w:rPr>
                <w:rFonts w:ascii="Calibri" w:eastAsia="Malgun Gothic" w:hAnsi="Calibri" w:cs="Arial"/>
                <w:sz w:val="18"/>
                <w:szCs w:val="18"/>
              </w:rPr>
            </w:pPr>
          </w:p>
          <w:p w14:paraId="48029E05"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67F90" w:rsidRDefault="00D67F90" w:rsidP="00D67F90">
            <w:pPr>
              <w:rPr>
                <w:rFonts w:ascii="Calibri" w:eastAsia="Malgun Gothic" w:hAnsi="Calibri" w:cs="Arial"/>
                <w:sz w:val="18"/>
                <w:szCs w:val="18"/>
              </w:rPr>
            </w:pPr>
          </w:p>
          <w:p w14:paraId="4C7584B4" w14:textId="6933B566"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w:t>
            </w:r>
            <w:r>
              <w:rPr>
                <w:rFonts w:ascii="Calibri" w:eastAsia="Malgun Gothic" w:hAnsi="Calibri" w:cs="Arial"/>
                <w:sz w:val="18"/>
                <w:szCs w:val="18"/>
              </w:rPr>
              <w:t>9</w:t>
            </w:r>
          </w:p>
          <w:p w14:paraId="65494EC1" w14:textId="77777777" w:rsidR="00D67F90" w:rsidRDefault="00D67F90" w:rsidP="00D67F90">
            <w:pPr>
              <w:rPr>
                <w:rFonts w:ascii="Calibri" w:eastAsia="Malgun Gothic" w:hAnsi="Calibri" w:cs="Arial"/>
                <w:sz w:val="18"/>
                <w:szCs w:val="18"/>
              </w:rPr>
            </w:pPr>
          </w:p>
        </w:tc>
      </w:tr>
      <w:tr w:rsidR="00D67F90"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 xml:space="preserve">The second </w:t>
            </w:r>
            <w:proofErr w:type="spellStart"/>
            <w:r w:rsidRPr="003E39D4">
              <w:rPr>
                <w:rFonts w:ascii="Calibri" w:eastAsia="Malgun Gothic" w:hAnsi="Calibri" w:cs="Arial"/>
                <w:sz w:val="18"/>
                <w:szCs w:val="18"/>
              </w:rPr>
              <w:t>authenticaiton</w:t>
            </w:r>
            <w:proofErr w:type="spellEnd"/>
            <w:r w:rsidRPr="003E39D4">
              <w:rPr>
                <w:rFonts w:ascii="Calibri" w:eastAsia="Malgun Gothic" w:hAnsi="Calibri" w:cs="Arial"/>
                <w:sz w:val="18"/>
                <w:szCs w:val="18"/>
              </w:rPr>
              <w:t xml:space="preserve">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67F90" w:rsidRDefault="00D67F90" w:rsidP="00D67F90">
            <w:pPr>
              <w:rPr>
                <w:rFonts w:ascii="Calibri" w:eastAsia="Malgun Gothic" w:hAnsi="Calibri" w:cs="Arial"/>
                <w:sz w:val="18"/>
                <w:szCs w:val="18"/>
              </w:rPr>
            </w:pPr>
          </w:p>
          <w:p w14:paraId="44EDDA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67F90" w:rsidRDefault="00D67F90" w:rsidP="00D67F90">
            <w:pPr>
              <w:rPr>
                <w:rFonts w:ascii="Calibri" w:eastAsia="Malgun Gothic" w:hAnsi="Calibri" w:cs="Arial"/>
                <w:sz w:val="18"/>
                <w:szCs w:val="18"/>
              </w:rPr>
            </w:pPr>
          </w:p>
          <w:p w14:paraId="6EC4538F" w14:textId="0DAB151E"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w:t>
            </w:r>
            <w:r>
              <w:rPr>
                <w:rFonts w:ascii="Calibri" w:eastAsia="Malgun Gothic" w:hAnsi="Calibri" w:cs="Arial"/>
                <w:sz w:val="18"/>
                <w:szCs w:val="18"/>
              </w:rPr>
              <w:t>82</w:t>
            </w:r>
          </w:p>
          <w:p w14:paraId="23E94155" w14:textId="77777777" w:rsidR="00D67F90" w:rsidRDefault="00D67F90" w:rsidP="00D67F90">
            <w:pPr>
              <w:rPr>
                <w:rFonts w:ascii="Calibri" w:eastAsia="Malgun Gothic" w:hAnsi="Calibri" w:cs="Arial"/>
                <w:sz w:val="18"/>
                <w:szCs w:val="18"/>
              </w:rPr>
            </w:pPr>
          </w:p>
        </w:tc>
      </w:tr>
      <w:tr w:rsidR="00D67F90"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lastRenderedPageBreak/>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w:t>
            </w:r>
            <w:proofErr w:type="gramStart"/>
            <w:r w:rsidRPr="003E39D4">
              <w:rPr>
                <w:rFonts w:ascii="Calibri" w:eastAsia="Malgun Gothic" w:hAnsi="Calibri" w:cs="Arial"/>
                <w:sz w:val="18"/>
                <w:szCs w:val="18"/>
              </w:rPr>
              <w:t>receives</w:t>
            </w:r>
            <w:proofErr w:type="gramEnd"/>
            <w:r w:rsidRPr="003E39D4">
              <w:rPr>
                <w:rFonts w:ascii="Calibri" w:eastAsia="Malgun Gothic" w:hAnsi="Calibri" w:cs="Arial"/>
                <w:sz w:val="18"/>
                <w:szCs w:val="18"/>
              </w:rPr>
              <w:t xml:space="preserve">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There are 9x "message of the FT protocol</w:t>
            </w:r>
            <w:proofErr w:type="gramStart"/>
            <w:r w:rsidRPr="003E39D4">
              <w:rPr>
                <w:rFonts w:ascii="Calibri" w:eastAsia="Malgun Gothic" w:hAnsi="Calibri" w:cs="Arial"/>
                <w:sz w:val="18"/>
                <w:szCs w:val="18"/>
              </w:rPr>
              <w:t>"</w:t>
            </w:r>
            <w:proofErr w:type="gramEnd"/>
            <w:r w:rsidRPr="003E39D4">
              <w:rPr>
                <w:rFonts w:ascii="Calibri" w:eastAsia="Malgun Gothic" w:hAnsi="Calibri" w:cs="Arial"/>
                <w:sz w:val="18"/>
                <w:szCs w:val="18"/>
              </w:rPr>
              <w:t xml:space="preserve">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67F90" w:rsidRDefault="00D67F90" w:rsidP="00D67F90">
            <w:pPr>
              <w:rPr>
                <w:rFonts w:ascii="Calibri" w:eastAsia="Malgun Gothic" w:hAnsi="Calibri" w:cs="Arial"/>
                <w:sz w:val="18"/>
                <w:szCs w:val="18"/>
              </w:rPr>
            </w:pPr>
          </w:p>
          <w:p w14:paraId="10C17C10" w14:textId="36974D55" w:rsidR="00D67F90" w:rsidRPr="00C87F11" w:rsidRDefault="00D67F90" w:rsidP="00D67F90">
            <w:pPr>
              <w:rPr>
                <w:rFonts w:ascii="Calibri" w:eastAsia="Malgun Gothic" w:hAnsi="Calibri" w:cs="Arial"/>
                <w:sz w:val="18"/>
                <w:szCs w:val="18"/>
              </w:rPr>
            </w:pPr>
            <w:r w:rsidRPr="00C87F11">
              <w:rPr>
                <w:rFonts w:ascii="Calibri" w:eastAsia="Malgun Gothic" w:hAnsi="Calibri" w:cs="Arial"/>
                <w:sz w:val="18"/>
                <w:szCs w:val="18"/>
              </w:rPr>
              <w:t xml:space="preserve">In </w:t>
            </w:r>
            <w:r w:rsidRPr="00C87F11">
              <w:rPr>
                <w:rFonts w:ascii="Calibri" w:eastAsia="Malgun Gothic" w:hAnsi="Calibri" w:cs="Arial"/>
                <w:sz w:val="18"/>
                <w:szCs w:val="18"/>
              </w:rPr>
              <w:t>13.8 FT authentication sequence</w:t>
            </w:r>
            <w:r w:rsidRPr="00C87F11">
              <w:rPr>
                <w:rFonts w:ascii="Calibri" w:eastAsia="Malgun Gothic" w:hAnsi="Calibri" w:cs="Arial"/>
                <w:sz w:val="18"/>
                <w:szCs w:val="18"/>
              </w:rPr>
              <w:t xml:space="preserve">, the descriptions </w:t>
            </w:r>
            <w:proofErr w:type="gramStart"/>
            <w:r w:rsidRPr="00C87F11">
              <w:rPr>
                <w:rFonts w:ascii="Calibri" w:eastAsia="Malgun Gothic" w:hAnsi="Calibri" w:cs="Arial"/>
                <w:sz w:val="18"/>
                <w:szCs w:val="18"/>
              </w:rPr>
              <w:t>uses</w:t>
            </w:r>
            <w:proofErr w:type="gramEnd"/>
            <w:r w:rsidRPr="00C87F11">
              <w:rPr>
                <w:rFonts w:ascii="Calibri" w:eastAsia="Malgun Gothic" w:hAnsi="Calibri" w:cs="Arial"/>
                <w:sz w:val="18"/>
                <w:szCs w:val="18"/>
              </w:rPr>
              <w:t xml:space="preserve"> message.</w:t>
            </w:r>
          </w:p>
        </w:tc>
      </w:tr>
      <w:tr w:rsidR="00D67F90"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67F90" w:rsidRDefault="00D67F90" w:rsidP="00D67F90">
            <w:pPr>
              <w:rPr>
                <w:rFonts w:ascii="Calibri" w:eastAsia="Malgun Gothic" w:hAnsi="Calibri" w:cs="Arial"/>
                <w:sz w:val="18"/>
                <w:szCs w:val="18"/>
              </w:rPr>
            </w:pPr>
          </w:p>
          <w:p w14:paraId="15487798" w14:textId="3B66F351"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r>
              <w:rPr>
                <w:rFonts w:ascii="Calibri" w:eastAsia="Malgun Gothic" w:hAnsi="Calibri" w:cs="Arial"/>
                <w:sz w:val="18"/>
                <w:szCs w:val="18"/>
              </w:rPr>
              <w:t>We use first/second message.</w:t>
            </w:r>
          </w:p>
          <w:p w14:paraId="1820CF8C" w14:textId="77777777" w:rsidR="00D67F90" w:rsidRDefault="00D67F90" w:rsidP="00D67F90">
            <w:pPr>
              <w:rPr>
                <w:rFonts w:ascii="Calibri" w:eastAsia="Malgun Gothic" w:hAnsi="Calibri" w:cs="Arial"/>
                <w:sz w:val="18"/>
                <w:szCs w:val="18"/>
              </w:rPr>
            </w:pPr>
          </w:p>
          <w:p w14:paraId="3DC6F2B8" w14:textId="722D8618"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691</w:t>
            </w:r>
          </w:p>
          <w:p w14:paraId="3B6E7DEF" w14:textId="77777777" w:rsidR="00D67F90" w:rsidRDefault="00D67F90" w:rsidP="00D67F90">
            <w:pPr>
              <w:rPr>
                <w:rFonts w:ascii="Calibri" w:eastAsia="Malgun Gothic" w:hAnsi="Calibri" w:cs="Arial"/>
                <w:sz w:val="18"/>
                <w:szCs w:val="18"/>
              </w:rPr>
            </w:pPr>
          </w:p>
        </w:tc>
      </w:tr>
      <w:tr w:rsidR="00D67F90"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w:t>
            </w:r>
            <w:proofErr w:type="gramStart"/>
            <w:r w:rsidRPr="003E39D4">
              <w:rPr>
                <w:rFonts w:ascii="Calibri" w:eastAsia="Malgun Gothic" w:hAnsi="Calibri" w:cs="Arial"/>
                <w:sz w:val="18"/>
                <w:szCs w:val="18"/>
              </w:rPr>
              <w:t>the</w:t>
            </w:r>
            <w:proofErr w:type="gramEnd"/>
            <w:r w:rsidRPr="003E39D4">
              <w:rPr>
                <w:rFonts w:ascii="Calibri" w:eastAsia="Malgun Gothic" w:hAnsi="Calibri" w:cs="Arial"/>
                <w:sz w:val="18"/>
                <w:szCs w:val="18"/>
              </w:rPr>
              <w:t xml:space="preserve"> message 1" should be just "message 1".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67F90" w:rsidRDefault="00D67F90" w:rsidP="00D67F90">
            <w:pPr>
              <w:rPr>
                <w:rFonts w:ascii="Calibri" w:eastAsia="Malgun Gothic" w:hAnsi="Calibri" w:cs="Arial"/>
                <w:sz w:val="18"/>
                <w:szCs w:val="18"/>
              </w:rPr>
            </w:pPr>
          </w:p>
          <w:p w14:paraId="606C973B" w14:textId="1336D85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r>
              <w:rPr>
                <w:rFonts w:ascii="Calibri" w:eastAsia="Malgun Gothic" w:hAnsi="Calibri" w:cs="Arial"/>
                <w:sz w:val="18"/>
                <w:szCs w:val="18"/>
              </w:rPr>
              <w:t>revise message 1 with the</w:t>
            </w:r>
            <w:r>
              <w:rPr>
                <w:rFonts w:ascii="Calibri" w:eastAsia="Malgun Gothic" w:hAnsi="Calibri" w:cs="Arial"/>
                <w:sz w:val="18"/>
                <w:szCs w:val="18"/>
              </w:rPr>
              <w:t xml:space="preserve"> first message.</w:t>
            </w:r>
          </w:p>
          <w:p w14:paraId="40F2A11A" w14:textId="77777777" w:rsidR="00D67F90" w:rsidRDefault="00D67F90" w:rsidP="00D67F90">
            <w:pPr>
              <w:rPr>
                <w:rFonts w:ascii="Calibri" w:eastAsia="Malgun Gothic" w:hAnsi="Calibri" w:cs="Arial"/>
                <w:sz w:val="18"/>
                <w:szCs w:val="18"/>
              </w:rPr>
            </w:pPr>
          </w:p>
          <w:p w14:paraId="371B4726"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67F90" w:rsidRDefault="00D67F90" w:rsidP="00D67F90">
            <w:pPr>
              <w:rPr>
                <w:rFonts w:ascii="Calibri" w:eastAsia="Malgun Gothic" w:hAnsi="Calibri" w:cs="Arial"/>
                <w:sz w:val="18"/>
                <w:szCs w:val="18"/>
              </w:rPr>
            </w:pPr>
          </w:p>
        </w:tc>
      </w:tr>
      <w:tr w:rsidR="00D67F90"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 xml:space="preserve">"Upon completion of PTK generation,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67F90" w:rsidRPr="00CF568C" w:rsidRDefault="00D67F90" w:rsidP="00D67F90">
            <w:pPr>
              <w:rPr>
                <w:rFonts w:ascii="Calibri" w:eastAsia="Malgun Gothic" w:hAnsi="Calibri" w:cs="Arial"/>
                <w:sz w:val="18"/>
                <w:szCs w:val="18"/>
              </w:rPr>
            </w:pPr>
            <w:r w:rsidRPr="003E39D4">
              <w:rPr>
                <w:rFonts w:ascii="Calibri" w:eastAsia="Malgun Gothic" w:hAnsi="Calibri" w:cs="Arial"/>
                <w:sz w:val="18"/>
                <w:szCs w:val="18"/>
              </w:rPr>
              <w:t xml:space="preserve">Change to "Irretrievably delete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67F90" w:rsidRDefault="00D67F90" w:rsidP="00D67F90">
            <w:pPr>
              <w:rPr>
                <w:rFonts w:ascii="Calibri" w:eastAsia="Malgun Gothic" w:hAnsi="Calibri" w:cs="Arial"/>
                <w:sz w:val="18"/>
                <w:szCs w:val="18"/>
              </w:rPr>
            </w:pPr>
          </w:p>
          <w:p w14:paraId="012D29C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67F90" w:rsidRDefault="00D67F90" w:rsidP="00D67F90">
            <w:pPr>
              <w:rPr>
                <w:rFonts w:ascii="Calibri" w:eastAsia="Malgun Gothic" w:hAnsi="Calibri" w:cs="Arial"/>
                <w:sz w:val="18"/>
                <w:szCs w:val="18"/>
              </w:rPr>
            </w:pPr>
          </w:p>
          <w:p w14:paraId="2B64250D"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67F90" w:rsidRDefault="00D67F90" w:rsidP="00D67F90">
            <w:pPr>
              <w:rPr>
                <w:rFonts w:ascii="Calibri" w:eastAsia="Malgun Gothic" w:hAnsi="Calibri" w:cs="Arial"/>
                <w:sz w:val="18"/>
                <w:szCs w:val="18"/>
              </w:rPr>
            </w:pPr>
          </w:p>
        </w:tc>
      </w:tr>
      <w:tr w:rsidR="00D67F90"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 xml:space="preserve">"Indicate chosen finite cyclic group" missing article.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67F90" w:rsidRDefault="00D67F90" w:rsidP="00D67F90">
            <w:pPr>
              <w:rPr>
                <w:rFonts w:ascii="Calibri" w:eastAsia="Malgun Gothic" w:hAnsi="Calibri" w:cs="Arial"/>
                <w:sz w:val="18"/>
                <w:szCs w:val="18"/>
              </w:rPr>
            </w:pPr>
          </w:p>
          <w:p w14:paraId="24A19FF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67F90" w:rsidRDefault="00D67F90" w:rsidP="00D67F90">
            <w:pPr>
              <w:rPr>
                <w:rFonts w:ascii="Calibri" w:eastAsia="Malgun Gothic" w:hAnsi="Calibri" w:cs="Arial"/>
                <w:sz w:val="18"/>
                <w:szCs w:val="18"/>
              </w:rPr>
            </w:pPr>
          </w:p>
          <w:p w14:paraId="31C2D96E" w14:textId="4AA8A401"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694</w:t>
            </w:r>
          </w:p>
          <w:p w14:paraId="6DC72280" w14:textId="77777777" w:rsidR="00D67F90" w:rsidRDefault="00D67F90" w:rsidP="00D67F90">
            <w:pPr>
              <w:rPr>
                <w:rFonts w:ascii="Calibri" w:eastAsia="Malgun Gothic" w:hAnsi="Calibri" w:cs="Arial"/>
                <w:sz w:val="18"/>
                <w:szCs w:val="18"/>
              </w:rPr>
            </w:pPr>
          </w:p>
        </w:tc>
      </w:tr>
      <w:tr w:rsidR="00D67F90"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67F90" w:rsidRPr="003E39D4" w:rsidRDefault="00D67F90" w:rsidP="00D67F90">
            <w:pPr>
              <w:rPr>
                <w:rFonts w:ascii="Calibri" w:eastAsia="Malgun Gothic" w:hAnsi="Calibri" w:cs="Arial"/>
                <w:sz w:val="18"/>
                <w:szCs w:val="18"/>
              </w:rPr>
            </w:pPr>
            <w:r w:rsidRPr="003E39D4">
              <w:rPr>
                <w:rFonts w:ascii="Calibri" w:eastAsia="Malgun Gothic" w:hAnsi="Calibri" w:cs="Arial"/>
                <w:sz w:val="18"/>
                <w:szCs w:val="18"/>
              </w:rPr>
              <w:t xml:space="preserve">Change to "Calculate the MIC in the FTE by using the key, the algorithm, and the MIC size as defined in 13.8.5 (FT authentication sequence: contents of fourth message) on the </w:t>
            </w:r>
            <w:r w:rsidRPr="003E39D4">
              <w:rPr>
                <w:rFonts w:ascii="Calibri" w:eastAsia="Malgun Gothic" w:hAnsi="Calibri" w:cs="Arial"/>
                <w:sz w:val="18"/>
                <w:szCs w:val="18"/>
              </w:rPr>
              <w:lastRenderedPageBreak/>
              <w:t>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71DFE21" w14:textId="77777777" w:rsidR="00D67F90" w:rsidRDefault="00D67F90" w:rsidP="00D67F90">
            <w:pPr>
              <w:rPr>
                <w:rFonts w:ascii="Calibri" w:eastAsia="Malgun Gothic" w:hAnsi="Calibri" w:cs="Arial"/>
                <w:sz w:val="18"/>
                <w:szCs w:val="18"/>
              </w:rPr>
            </w:pPr>
          </w:p>
          <w:p w14:paraId="64AB06F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67F90" w:rsidRDefault="00D67F90" w:rsidP="00D67F90">
            <w:pPr>
              <w:rPr>
                <w:rFonts w:ascii="Calibri" w:eastAsia="Malgun Gothic" w:hAnsi="Calibri" w:cs="Arial"/>
                <w:sz w:val="18"/>
                <w:szCs w:val="18"/>
              </w:rPr>
            </w:pPr>
          </w:p>
          <w:p w14:paraId="2799162F" w14:textId="5A11DCC9"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w:t>
            </w:r>
            <w:r>
              <w:rPr>
                <w:rFonts w:ascii="Calibri" w:eastAsia="Malgun Gothic" w:hAnsi="Calibri" w:cs="Arial"/>
                <w:sz w:val="18"/>
                <w:szCs w:val="18"/>
              </w:rPr>
              <w:t>5</w:t>
            </w:r>
          </w:p>
          <w:p w14:paraId="3A28280C" w14:textId="77777777" w:rsidR="00D67F90" w:rsidRDefault="00D67F90" w:rsidP="00D67F90">
            <w:pPr>
              <w:rPr>
                <w:rFonts w:ascii="Calibri" w:eastAsia="Malgun Gothic" w:hAnsi="Calibri" w:cs="Arial"/>
                <w:sz w:val="18"/>
                <w:szCs w:val="18"/>
              </w:rPr>
            </w:pPr>
          </w:p>
        </w:tc>
      </w:tr>
      <w:tr w:rsidR="00D67F90"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67F90" w:rsidRDefault="00D67F90" w:rsidP="00D67F90">
            <w:pPr>
              <w:rPr>
                <w:rFonts w:ascii="Calibri" w:eastAsia="Malgun Gothic" w:hAnsi="Calibri" w:cs="Arial"/>
                <w:sz w:val="18"/>
                <w:szCs w:val="18"/>
              </w:rPr>
            </w:pPr>
          </w:p>
          <w:p w14:paraId="1431EA15"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67F90" w:rsidRDefault="00D67F90" w:rsidP="00D67F90">
            <w:pPr>
              <w:rPr>
                <w:rFonts w:ascii="Calibri" w:eastAsia="Malgun Gothic" w:hAnsi="Calibri" w:cs="Arial"/>
                <w:sz w:val="18"/>
                <w:szCs w:val="18"/>
              </w:rPr>
            </w:pPr>
          </w:p>
          <w:p w14:paraId="14EFED00" w14:textId="7EE63EF0"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162</w:t>
            </w:r>
          </w:p>
          <w:p w14:paraId="1A48EDFC" w14:textId="77777777" w:rsidR="00D67F90" w:rsidRDefault="00D67F90" w:rsidP="00D67F90">
            <w:pPr>
              <w:rPr>
                <w:rFonts w:ascii="Calibri" w:eastAsia="Malgun Gothic" w:hAnsi="Calibri" w:cs="Arial"/>
                <w:sz w:val="18"/>
                <w:szCs w:val="18"/>
              </w:rPr>
            </w:pPr>
          </w:p>
        </w:tc>
      </w:tr>
      <w:tr w:rsidR="00D67F90"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r>
            <w:proofErr w:type="spellStart"/>
            <w:r w:rsidRPr="00B60A90">
              <w:rPr>
                <w:rFonts w:ascii="Calibri" w:eastAsia="Malgun Gothic" w:hAnsi="Calibri" w:cs="Arial"/>
                <w:sz w:val="18"/>
                <w:szCs w:val="18"/>
              </w:rPr>
              <w:t>sion</w:t>
            </w:r>
            <w:proofErr w:type="spellEnd"/>
            <w:r w:rsidRPr="00B60A90">
              <w:rPr>
                <w:rFonts w:ascii="Calibri" w:eastAsia="Malgun Gothic" w:hAnsi="Calibri" w:cs="Arial"/>
                <w:sz w:val="18"/>
                <w:szCs w:val="18"/>
              </w:rPr>
              <w:t xml:space="preserve"> field shall be set to 1. Pairwise Cipher Suite Count field shall be set to 1. AKM Suite Count field shall be set to 1. PMKID count and PMKID list set corresponding to PMKSA identifiers if exists. " </w:t>
            </w:r>
            <w:proofErr w:type="gramStart"/>
            <w:r w:rsidRPr="00B60A90">
              <w:rPr>
                <w:rFonts w:ascii="Calibri" w:eastAsia="Malgun Gothic" w:hAnsi="Calibri" w:cs="Arial"/>
                <w:sz w:val="18"/>
                <w:szCs w:val="18"/>
              </w:rPr>
              <w:t>is</w:t>
            </w:r>
            <w:proofErr w:type="gramEnd"/>
            <w:r w:rsidRPr="00B60A90">
              <w:rPr>
                <w:rFonts w:ascii="Calibri" w:eastAsia="Malgun Gothic" w:hAnsi="Calibri" w:cs="Arial"/>
                <w:sz w:val="18"/>
                <w:szCs w:val="18"/>
              </w:rPr>
              <w:t xml:space="preserve">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67F90" w:rsidRDefault="00D67F90" w:rsidP="00D67F90">
            <w:pPr>
              <w:rPr>
                <w:rFonts w:ascii="Calibri" w:eastAsia="Malgun Gothic" w:hAnsi="Calibri" w:cs="Arial"/>
                <w:sz w:val="18"/>
                <w:szCs w:val="18"/>
              </w:rPr>
            </w:pPr>
          </w:p>
          <w:p w14:paraId="5C22FEC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67F90" w:rsidRDefault="00D67F90" w:rsidP="00D67F90">
            <w:pPr>
              <w:rPr>
                <w:rFonts w:ascii="Calibri" w:eastAsia="Malgun Gothic" w:hAnsi="Calibri" w:cs="Arial"/>
                <w:sz w:val="18"/>
                <w:szCs w:val="18"/>
              </w:rPr>
            </w:pPr>
          </w:p>
          <w:p w14:paraId="3F40E13F" w14:textId="6147EC7F" w:rsidR="00D67F90" w:rsidRDefault="00D67F90" w:rsidP="00D67F90">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w:t>
            </w:r>
            <w:r>
              <w:rPr>
                <w:rFonts w:ascii="Calibri" w:eastAsia="Malgun Gothic" w:hAnsi="Calibri" w:cs="Arial"/>
                <w:sz w:val="18"/>
                <w:szCs w:val="18"/>
              </w:rPr>
              <w:t xml:space="preserve"> </w:t>
            </w:r>
          </w:p>
          <w:p w14:paraId="370E0DDF" w14:textId="77777777" w:rsidR="00D67F90" w:rsidRDefault="00D67F90" w:rsidP="00D67F90">
            <w:pPr>
              <w:rPr>
                <w:rFonts w:ascii="Calibri" w:eastAsia="Malgun Gothic" w:hAnsi="Calibri" w:cs="Arial"/>
                <w:sz w:val="18"/>
                <w:szCs w:val="18"/>
              </w:rPr>
            </w:pPr>
          </w:p>
          <w:p w14:paraId="3136F1A3" w14:textId="3726DA8D"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702</w:t>
            </w:r>
          </w:p>
          <w:p w14:paraId="7928DD51" w14:textId="77777777" w:rsidR="00D67F90" w:rsidRDefault="00D67F90" w:rsidP="00D67F90">
            <w:pPr>
              <w:rPr>
                <w:rFonts w:ascii="Calibri" w:eastAsia="Malgun Gothic" w:hAnsi="Calibri" w:cs="Arial"/>
                <w:sz w:val="18"/>
                <w:szCs w:val="18"/>
              </w:rPr>
            </w:pPr>
          </w:p>
        </w:tc>
      </w:tr>
      <w:tr w:rsidR="00D67F90"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w:t>
            </w:r>
            <w:proofErr w:type="gramStart"/>
            <w:r w:rsidRPr="00B60A90">
              <w:rPr>
                <w:rFonts w:ascii="Calibri" w:eastAsia="Malgun Gothic" w:hAnsi="Calibri" w:cs="Arial"/>
                <w:sz w:val="18"/>
                <w:szCs w:val="18"/>
              </w:rPr>
              <w:t>in</w:t>
            </w:r>
            <w:proofErr w:type="gramEnd"/>
            <w:r w:rsidRPr="00B60A90">
              <w:rPr>
                <w:rFonts w:ascii="Calibri" w:eastAsia="Malgun Gothic" w:hAnsi="Calibri" w:cs="Arial"/>
                <w:sz w:val="18"/>
                <w:szCs w:val="18"/>
              </w:rPr>
              <w:t xml:space="preserve"> the first Authentication frame" -- duplication, since whole list is about this.  </w:t>
            </w:r>
            <w:proofErr w:type="gramStart"/>
            <w:r w:rsidRPr="00B60A90">
              <w:rPr>
                <w:rFonts w:ascii="Calibri" w:eastAsia="Malgun Gothic" w:hAnsi="Calibri" w:cs="Arial"/>
                <w:sz w:val="18"/>
                <w:szCs w:val="18"/>
              </w:rPr>
              <w:t>Similarly</w:t>
            </w:r>
            <w:proofErr w:type="gramEnd"/>
            <w:r w:rsidRPr="00B60A90">
              <w:rPr>
                <w:rFonts w:ascii="Calibri" w:eastAsia="Malgun Gothic" w:hAnsi="Calibri" w:cs="Arial"/>
                <w:sz w:val="18"/>
                <w:szCs w:val="18"/>
              </w:rPr>
              <w:t xml:space="preserve">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67F90" w:rsidRDefault="00D67F90" w:rsidP="00D67F90">
            <w:pPr>
              <w:rPr>
                <w:rFonts w:ascii="Calibri" w:eastAsia="Malgun Gothic" w:hAnsi="Calibri" w:cs="Arial"/>
                <w:sz w:val="18"/>
                <w:szCs w:val="18"/>
              </w:rPr>
            </w:pPr>
          </w:p>
          <w:p w14:paraId="1A783BD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67F90" w:rsidRDefault="00D67F90" w:rsidP="00D67F90">
            <w:pPr>
              <w:rPr>
                <w:rFonts w:ascii="Calibri" w:eastAsia="Malgun Gothic" w:hAnsi="Calibri" w:cs="Arial"/>
                <w:sz w:val="18"/>
                <w:szCs w:val="18"/>
              </w:rPr>
            </w:pPr>
          </w:p>
          <w:p w14:paraId="3DDA60C4"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67F90" w:rsidRDefault="00D67F90" w:rsidP="00D67F90">
            <w:pPr>
              <w:rPr>
                <w:rFonts w:ascii="Calibri" w:eastAsia="Malgun Gothic" w:hAnsi="Calibri" w:cs="Arial"/>
                <w:sz w:val="18"/>
                <w:szCs w:val="18"/>
              </w:rPr>
            </w:pPr>
          </w:p>
        </w:tc>
      </w:tr>
      <w:tr w:rsidR="00D67F90"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67F90" w:rsidRDefault="00D67F90" w:rsidP="00D67F90">
            <w:pPr>
              <w:rPr>
                <w:rFonts w:ascii="Calibri" w:eastAsia="Malgun Gothic" w:hAnsi="Calibri" w:cs="Arial"/>
                <w:sz w:val="18"/>
                <w:szCs w:val="18"/>
              </w:rPr>
            </w:pPr>
          </w:p>
          <w:p w14:paraId="1E0B0D77"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67F90" w:rsidRDefault="00D67F90" w:rsidP="00D67F90">
            <w:pPr>
              <w:rPr>
                <w:rFonts w:ascii="Calibri" w:eastAsia="Malgun Gothic" w:hAnsi="Calibri" w:cs="Arial"/>
                <w:sz w:val="18"/>
                <w:szCs w:val="18"/>
              </w:rPr>
            </w:pPr>
          </w:p>
          <w:p w14:paraId="72B50BE5" w14:textId="34F4E74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705</w:t>
            </w:r>
          </w:p>
          <w:p w14:paraId="4924F55A" w14:textId="77777777" w:rsidR="00D67F90" w:rsidRDefault="00D67F90" w:rsidP="00D67F90">
            <w:pPr>
              <w:rPr>
                <w:rFonts w:ascii="Calibri" w:eastAsia="Malgun Gothic" w:hAnsi="Calibri" w:cs="Arial"/>
                <w:sz w:val="18"/>
                <w:szCs w:val="18"/>
              </w:rPr>
            </w:pPr>
          </w:p>
        </w:tc>
      </w:tr>
      <w:tr w:rsidR="00D67F90"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67F90" w:rsidRDefault="00D67F90" w:rsidP="00D67F90">
            <w:pPr>
              <w:rPr>
                <w:rFonts w:ascii="Calibri" w:eastAsia="Malgun Gothic" w:hAnsi="Calibri" w:cs="Arial"/>
                <w:sz w:val="18"/>
                <w:szCs w:val="18"/>
              </w:rPr>
            </w:pPr>
          </w:p>
          <w:p w14:paraId="3C32F0E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67F90" w:rsidRDefault="00D67F90" w:rsidP="00D67F90">
            <w:pPr>
              <w:rPr>
                <w:rFonts w:ascii="Calibri" w:eastAsia="Malgun Gothic" w:hAnsi="Calibri" w:cs="Arial"/>
                <w:sz w:val="18"/>
                <w:szCs w:val="18"/>
              </w:rPr>
            </w:pPr>
          </w:p>
          <w:p w14:paraId="70F3CC30"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67F90" w:rsidRDefault="00D67F90" w:rsidP="00D67F90">
            <w:pPr>
              <w:rPr>
                <w:rFonts w:ascii="Calibri" w:eastAsia="Malgun Gothic" w:hAnsi="Calibri" w:cs="Arial"/>
                <w:sz w:val="18"/>
                <w:szCs w:val="18"/>
              </w:rPr>
            </w:pPr>
          </w:p>
        </w:tc>
      </w:tr>
      <w:tr w:rsidR="00D67F90"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lastRenderedPageBreak/>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 xml:space="preserve">"Derive PTK" missing article.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67F90" w:rsidRDefault="00D67F90" w:rsidP="00D67F90">
            <w:pPr>
              <w:rPr>
                <w:rFonts w:ascii="Calibri" w:eastAsia="Malgun Gothic" w:hAnsi="Calibri" w:cs="Arial"/>
                <w:sz w:val="18"/>
                <w:szCs w:val="18"/>
              </w:rPr>
            </w:pPr>
          </w:p>
          <w:p w14:paraId="710ABD50"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67F90" w:rsidRDefault="00D67F90" w:rsidP="00D67F90">
            <w:pPr>
              <w:rPr>
                <w:rFonts w:ascii="Calibri" w:eastAsia="Malgun Gothic" w:hAnsi="Calibri" w:cs="Arial"/>
                <w:sz w:val="18"/>
                <w:szCs w:val="18"/>
              </w:rPr>
            </w:pPr>
          </w:p>
          <w:p w14:paraId="5AF26D8D" w14:textId="4BCB6878"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710</w:t>
            </w:r>
          </w:p>
          <w:p w14:paraId="192C2349" w14:textId="77777777" w:rsidR="00D67F90" w:rsidRDefault="00D67F90" w:rsidP="00D67F90">
            <w:pPr>
              <w:rPr>
                <w:rFonts w:ascii="Calibri" w:eastAsia="Malgun Gothic" w:hAnsi="Calibri" w:cs="Arial"/>
                <w:sz w:val="18"/>
                <w:szCs w:val="18"/>
              </w:rPr>
            </w:pPr>
          </w:p>
        </w:tc>
      </w:tr>
      <w:tr w:rsidR="00D67F90"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67F90" w:rsidRDefault="00D67F90" w:rsidP="00D67F90">
            <w:pPr>
              <w:rPr>
                <w:rFonts w:ascii="Calibri" w:eastAsia="Malgun Gothic" w:hAnsi="Calibri" w:cs="Arial"/>
                <w:sz w:val="18"/>
                <w:szCs w:val="18"/>
              </w:rPr>
            </w:pPr>
          </w:p>
          <w:p w14:paraId="2191D96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67F90" w:rsidRDefault="00D67F90" w:rsidP="00D67F90">
            <w:pPr>
              <w:rPr>
                <w:rFonts w:ascii="Calibri" w:eastAsia="Malgun Gothic" w:hAnsi="Calibri" w:cs="Arial"/>
                <w:sz w:val="18"/>
                <w:szCs w:val="18"/>
              </w:rPr>
            </w:pPr>
          </w:p>
          <w:p w14:paraId="36BB0D45"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67F90" w:rsidRDefault="00D67F90" w:rsidP="00D67F90">
            <w:pPr>
              <w:rPr>
                <w:rFonts w:ascii="Calibri" w:eastAsia="Malgun Gothic" w:hAnsi="Calibri" w:cs="Arial"/>
                <w:sz w:val="18"/>
                <w:szCs w:val="18"/>
              </w:rPr>
            </w:pPr>
          </w:p>
        </w:tc>
      </w:tr>
      <w:tr w:rsidR="00D67F90"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67F90" w:rsidRDefault="00D67F90" w:rsidP="00D67F90">
            <w:pPr>
              <w:rPr>
                <w:ins w:id="6"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67F90" w:rsidRPr="00E27466" w:rsidRDefault="00D67F90" w:rsidP="00D67F90">
            <w:pPr>
              <w:jc w:val="center"/>
              <w:rPr>
                <w:rFonts w:ascii="Calibri" w:eastAsia="Malgun Gothic" w:hAnsi="Calibri" w:cs="Arial"/>
                <w:sz w:val="18"/>
                <w:szCs w:val="18"/>
              </w:rPr>
              <w:pPrChange w:id="7" w:author="Huang, Po-kai" w:date="2025-03-04T11:49:00Z" w16du:dateUtc="2025-03-04T19:49:00Z">
                <w:pPr/>
              </w:pPrChange>
            </w:pPr>
          </w:p>
        </w:tc>
      </w:tr>
      <w:tr w:rsidR="00D67F90"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w:t>
            </w:r>
            <w:proofErr w:type="spellStart"/>
            <w:r w:rsidRPr="00B60A90">
              <w:rPr>
                <w:rFonts w:ascii="Calibri" w:eastAsia="Malgun Gothic" w:hAnsi="Calibri" w:cs="Arial"/>
                <w:sz w:val="18"/>
                <w:szCs w:val="18"/>
              </w:rPr>
              <w:t>tinue</w:t>
            </w:r>
            <w:proofErr w:type="spellEnd"/>
            <w:r w:rsidRPr="00B60A90">
              <w:rPr>
                <w:rFonts w:ascii="Calibri" w:eastAsia="Malgun Gothic" w:hAnsi="Calibri" w:cs="Arial"/>
                <w:sz w:val="18"/>
                <w:szCs w:val="18"/>
              </w:rPr>
              <w:t xml:space="preserv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67F90" w:rsidRDefault="00D67F90" w:rsidP="00D67F90">
            <w:pPr>
              <w:rPr>
                <w:rFonts w:ascii="Calibri" w:eastAsia="Malgun Gothic" w:hAnsi="Calibri" w:cs="Arial"/>
                <w:sz w:val="18"/>
                <w:szCs w:val="18"/>
              </w:rPr>
            </w:pPr>
          </w:p>
          <w:p w14:paraId="540C813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67F90" w:rsidRDefault="00D67F90" w:rsidP="00D67F90">
            <w:pPr>
              <w:rPr>
                <w:rFonts w:ascii="Calibri" w:eastAsia="Malgun Gothic" w:hAnsi="Calibri" w:cs="Arial"/>
                <w:sz w:val="18"/>
                <w:szCs w:val="18"/>
              </w:rPr>
            </w:pPr>
          </w:p>
          <w:p w14:paraId="2ABE83DA" w14:textId="333A9BB8"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715</w:t>
            </w:r>
          </w:p>
          <w:p w14:paraId="7D511FF3" w14:textId="77777777" w:rsidR="00D67F90" w:rsidRDefault="00D67F90" w:rsidP="00D67F90">
            <w:pPr>
              <w:rPr>
                <w:rFonts w:ascii="Calibri" w:eastAsia="Malgun Gothic" w:hAnsi="Calibri" w:cs="Arial"/>
                <w:sz w:val="18"/>
                <w:szCs w:val="18"/>
              </w:rPr>
            </w:pPr>
          </w:p>
        </w:tc>
      </w:tr>
      <w:tr w:rsidR="00D67F90"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lastRenderedPageBreak/>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 xml:space="preserve">"If a PMKSA is not identified due to PMKSA caching" ambiguous.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67F90" w:rsidRPr="003E39D4" w:rsidRDefault="00D67F90" w:rsidP="00D67F90">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 xml:space="preserve">"PMKID list" should be "PMKID List".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67F90" w:rsidRDefault="00D67F90" w:rsidP="00D67F90">
            <w:pPr>
              <w:rPr>
                <w:rFonts w:ascii="Calibri" w:eastAsia="Malgun Gothic" w:hAnsi="Calibri" w:cs="Arial"/>
                <w:sz w:val="18"/>
                <w:szCs w:val="18"/>
              </w:rPr>
            </w:pPr>
          </w:p>
          <w:p w14:paraId="398797C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67F90" w:rsidRDefault="00D67F90" w:rsidP="00D67F90">
            <w:pPr>
              <w:rPr>
                <w:rFonts w:ascii="Calibri" w:eastAsia="Malgun Gothic" w:hAnsi="Calibri" w:cs="Arial"/>
                <w:sz w:val="18"/>
                <w:szCs w:val="18"/>
              </w:rPr>
            </w:pPr>
          </w:p>
          <w:p w14:paraId="50979F60" w14:textId="7051810A"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w:t>
            </w:r>
            <w:r>
              <w:rPr>
                <w:rFonts w:ascii="Calibri" w:eastAsia="Malgun Gothic" w:hAnsi="Calibri" w:cs="Arial"/>
                <w:sz w:val="18"/>
                <w:szCs w:val="18"/>
              </w:rPr>
              <w:t>9</w:t>
            </w:r>
          </w:p>
          <w:p w14:paraId="223D0CAD" w14:textId="77777777" w:rsidR="00D67F90" w:rsidRDefault="00D67F90" w:rsidP="00D67F90">
            <w:pPr>
              <w:rPr>
                <w:rFonts w:ascii="Calibri" w:eastAsia="Malgun Gothic" w:hAnsi="Calibri" w:cs="Arial"/>
                <w:sz w:val="18"/>
                <w:szCs w:val="18"/>
              </w:rPr>
            </w:pPr>
          </w:p>
        </w:tc>
      </w:tr>
      <w:tr w:rsidR="00D67F90"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Typo: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67F90" w:rsidRPr="00B60A90" w:rsidRDefault="00D67F90" w:rsidP="00D67F90">
            <w:pPr>
              <w:rPr>
                <w:rFonts w:ascii="Calibri" w:eastAsia="Malgun Gothic" w:hAnsi="Calibri" w:cs="Arial"/>
                <w:sz w:val="18"/>
                <w:szCs w:val="18"/>
              </w:rPr>
            </w:pPr>
            <w:r w:rsidRPr="00B60A90">
              <w:rPr>
                <w:rFonts w:ascii="Calibri" w:eastAsia="Malgun Gothic" w:hAnsi="Calibri" w:cs="Arial"/>
                <w:sz w:val="18"/>
                <w:szCs w:val="18"/>
              </w:rPr>
              <w:t>Replace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Allocation for "dot11</w:t>
            </w:r>
            <w:proofErr w:type="gramStart"/>
            <w:r w:rsidRPr="002B6127">
              <w:rPr>
                <w:rFonts w:ascii="Calibri" w:eastAsia="Malgun Gothic" w:hAnsi="Calibri" w:cs="Arial"/>
                <w:sz w:val="18"/>
                <w:szCs w:val="18"/>
              </w:rPr>
              <w:t>EDPStationConfigTable ::=</w:t>
            </w:r>
            <w:proofErr w:type="gramEnd"/>
            <w:r w:rsidRPr="002B6127">
              <w:rPr>
                <w:rFonts w:ascii="Calibri" w:eastAsia="Malgun Gothic" w:hAnsi="Calibri" w:cs="Arial"/>
                <w:sz w:val="18"/>
                <w:szCs w:val="18"/>
              </w:rPr>
              <w:t xml:space="preserve">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67F90" w:rsidRDefault="00D67F90" w:rsidP="00D67F90">
            <w:pPr>
              <w:rPr>
                <w:rFonts w:ascii="Calibri" w:eastAsia="Malgun Gothic" w:hAnsi="Calibri" w:cs="Arial"/>
                <w:sz w:val="18"/>
                <w:szCs w:val="18"/>
              </w:rPr>
            </w:pPr>
          </w:p>
          <w:p w14:paraId="314468E0" w14:textId="7A9BF2C6" w:rsidR="00D67F90" w:rsidRDefault="00D67F90" w:rsidP="00D67F90">
            <w:pPr>
              <w:rPr>
                <w:rFonts w:ascii="Calibri" w:eastAsia="Malgun Gothic" w:hAnsi="Calibri" w:cs="Arial"/>
                <w:sz w:val="18"/>
                <w:szCs w:val="18"/>
              </w:rPr>
            </w:pPr>
            <w:r>
              <w:rPr>
                <w:rFonts w:ascii="Calibri" w:eastAsia="Malgun Gothic" w:hAnsi="Calibri" w:cs="Arial"/>
                <w:sz w:val="18"/>
                <w:szCs w:val="18"/>
              </w:rPr>
              <w:t>11bi editor to contact the ANA database handler to update the ANA database document to the latest version.</w:t>
            </w:r>
          </w:p>
        </w:tc>
      </w:tr>
      <w:tr w:rsidR="00D67F90"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w:t>
            </w:r>
            <w:proofErr w:type="gramStart"/>
            <w:r w:rsidRPr="002B6127">
              <w:rPr>
                <w:rFonts w:ascii="Calibri" w:eastAsia="Malgun Gothic" w:hAnsi="Calibri" w:cs="Arial"/>
                <w:sz w:val="18"/>
                <w:szCs w:val="18"/>
              </w:rPr>
              <w:t>support</w:t>
            </w:r>
            <w:proofErr w:type="gramEnd"/>
            <w:r w:rsidRPr="002B6127">
              <w:rPr>
                <w:rFonts w:ascii="Calibri" w:eastAsia="Malgun Gothic" w:hAnsi="Calibri" w:cs="Arial"/>
                <w:sz w:val="18"/>
                <w:szCs w:val="18"/>
              </w:rPr>
              <w:t xml:space="preserve">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A comma is missing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67F90" w:rsidRPr="00B60A90" w:rsidRDefault="00D67F90" w:rsidP="00D67F90">
            <w:pPr>
              <w:rPr>
                <w:rFonts w:ascii="Calibri" w:eastAsia="Malgun Gothic" w:hAnsi="Calibri" w:cs="Arial"/>
                <w:sz w:val="18"/>
                <w:szCs w:val="18"/>
              </w:rPr>
            </w:pPr>
            <w:r w:rsidRPr="002B6127">
              <w:rPr>
                <w:rFonts w:ascii="Calibri" w:eastAsia="Malgun Gothic" w:hAnsi="Calibri" w:cs="Arial"/>
                <w:sz w:val="18"/>
                <w:szCs w:val="18"/>
              </w:rPr>
              <w:t>Please add a comma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 -</w:t>
            </w:r>
          </w:p>
        </w:tc>
      </w:tr>
      <w:tr w:rsidR="00D67F90"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67F90" w:rsidRDefault="00D67F90" w:rsidP="00D67F90">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67F90" w:rsidRDefault="00D67F90" w:rsidP="00D67F90">
            <w:pPr>
              <w:rPr>
                <w:rFonts w:ascii="Calibri" w:eastAsia="Malgun Gothic" w:hAnsi="Calibri" w:cs="Arial"/>
                <w:sz w:val="18"/>
                <w:szCs w:val="18"/>
              </w:rPr>
            </w:pPr>
          </w:p>
          <w:p w14:paraId="02378E6D" w14:textId="5A8468B0" w:rsidR="00D67F90" w:rsidRDefault="00D67F90" w:rsidP="00D67F90">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67F90"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67F90" w:rsidRPr="002B6127" w:rsidRDefault="00D67F90" w:rsidP="00D67F90">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67F90" w:rsidRDefault="00D67F90" w:rsidP="00D67F90">
            <w:pPr>
              <w:rPr>
                <w:rFonts w:ascii="Calibri" w:eastAsia="Malgun Gothic" w:hAnsi="Calibri" w:cs="Arial"/>
                <w:sz w:val="18"/>
                <w:szCs w:val="18"/>
              </w:rPr>
            </w:pPr>
          </w:p>
          <w:p w14:paraId="43C95DEB" w14:textId="27F8F572" w:rsidR="00D67F90" w:rsidRDefault="00D67F90" w:rsidP="00D67F90">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67F90"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67F90" w:rsidRDefault="00D67F90" w:rsidP="00D67F90">
            <w:pPr>
              <w:rPr>
                <w:rFonts w:ascii="Calibri" w:eastAsia="Malgun Gothic" w:hAnsi="Calibri" w:cs="Arial"/>
                <w:sz w:val="18"/>
                <w:szCs w:val="18"/>
              </w:rPr>
            </w:pPr>
          </w:p>
          <w:p w14:paraId="292EC587" w14:textId="1C289710" w:rsidR="00D67F90" w:rsidRDefault="002A6AAC" w:rsidP="00D67F90">
            <w:pPr>
              <w:rPr>
                <w:rFonts w:ascii="Calibri" w:eastAsia="Malgun Gothic" w:hAnsi="Calibri" w:cs="Arial"/>
                <w:sz w:val="18"/>
                <w:szCs w:val="18"/>
              </w:rPr>
            </w:pPr>
            <w:r>
              <w:rPr>
                <w:rFonts w:ascii="Calibri" w:eastAsia="Malgun Gothic" w:hAnsi="Calibri" w:cs="Arial"/>
                <w:sz w:val="18"/>
                <w:szCs w:val="18"/>
              </w:rPr>
              <w:t xml:space="preserve">11bi editor has requested all numbers from ANA handler. </w:t>
            </w:r>
            <w:r w:rsidR="00D67F90">
              <w:rPr>
                <w:rFonts w:ascii="Calibri" w:eastAsia="Malgun Gothic" w:hAnsi="Calibri" w:cs="Arial"/>
                <w:sz w:val="18"/>
                <w:szCs w:val="18"/>
              </w:rPr>
              <w:t>11bi editor to contact the ANA database handler to update the ANA database document to the latest version.</w:t>
            </w:r>
          </w:p>
          <w:p w14:paraId="07BCF378" w14:textId="77777777" w:rsidR="00D67F90" w:rsidRDefault="00D67F90" w:rsidP="00D67F90">
            <w:pPr>
              <w:rPr>
                <w:rFonts w:ascii="Calibri" w:eastAsia="Malgun Gothic" w:hAnsi="Calibri" w:cs="Arial"/>
                <w:sz w:val="18"/>
                <w:szCs w:val="18"/>
              </w:rPr>
            </w:pPr>
          </w:p>
        </w:tc>
      </w:tr>
      <w:tr w:rsidR="00D67F90"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lastRenderedPageBreak/>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67F90" w:rsidRDefault="00D67F90" w:rsidP="00D67F90">
            <w:pPr>
              <w:rPr>
                <w:rFonts w:ascii="Calibri" w:eastAsia="Malgun Gothic" w:hAnsi="Calibri" w:cs="Arial"/>
                <w:sz w:val="18"/>
                <w:szCs w:val="18"/>
              </w:rPr>
            </w:pPr>
          </w:p>
          <w:p w14:paraId="2188F915" w14:textId="06596235" w:rsidR="00D67F90" w:rsidRDefault="002A6AAC" w:rsidP="00D67F90">
            <w:pPr>
              <w:rPr>
                <w:rFonts w:ascii="Calibri" w:eastAsia="Malgun Gothic" w:hAnsi="Calibri" w:cs="Arial"/>
                <w:sz w:val="18"/>
                <w:szCs w:val="18"/>
              </w:rPr>
            </w:pPr>
            <w:r>
              <w:rPr>
                <w:rFonts w:ascii="Calibri" w:eastAsia="Malgun Gothic" w:hAnsi="Calibri" w:cs="Arial"/>
                <w:sz w:val="18"/>
                <w:szCs w:val="18"/>
              </w:rPr>
              <w:t xml:space="preserve">11bi editor has requested all numbers from ANA handler. </w:t>
            </w:r>
            <w:r w:rsidR="00D67F90">
              <w:rPr>
                <w:rFonts w:ascii="Calibri" w:eastAsia="Malgun Gothic" w:hAnsi="Calibri" w:cs="Arial"/>
                <w:sz w:val="18"/>
                <w:szCs w:val="18"/>
              </w:rPr>
              <w:t>11bi editor to contact the ANA database handler to update the ANA database document to the latest version.</w:t>
            </w:r>
          </w:p>
          <w:p w14:paraId="143F4253" w14:textId="77777777" w:rsidR="00D67F90" w:rsidRDefault="00D67F90" w:rsidP="00D67F90">
            <w:pPr>
              <w:rPr>
                <w:rFonts w:ascii="Calibri" w:eastAsia="Malgun Gothic" w:hAnsi="Calibri" w:cs="Arial"/>
                <w:sz w:val="18"/>
                <w:szCs w:val="18"/>
              </w:rPr>
            </w:pPr>
          </w:p>
        </w:tc>
      </w:tr>
      <w:tr w:rsidR="00D67F90"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67F90" w:rsidRDefault="00D67F90" w:rsidP="00D67F90">
            <w:pPr>
              <w:rPr>
                <w:rFonts w:ascii="Calibri" w:eastAsia="Malgun Gothic" w:hAnsi="Calibri" w:cs="Arial"/>
                <w:sz w:val="18"/>
                <w:szCs w:val="18"/>
              </w:rPr>
            </w:pPr>
          </w:p>
          <w:p w14:paraId="0AA2A73F" w14:textId="78CB91E8"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67F90"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67F90" w:rsidRDefault="00D67F90" w:rsidP="00D67F90">
            <w:pPr>
              <w:rPr>
                <w:rFonts w:ascii="Calibri" w:eastAsia="Malgun Gothic" w:hAnsi="Calibri" w:cs="Arial"/>
                <w:sz w:val="18"/>
                <w:szCs w:val="18"/>
              </w:rPr>
            </w:pPr>
          </w:p>
          <w:p w14:paraId="16A0E5FE" w14:textId="3058D544" w:rsidR="00D67F90" w:rsidRDefault="00FE49E3" w:rsidP="00D67F90">
            <w:pPr>
              <w:rPr>
                <w:rFonts w:ascii="Calibri" w:eastAsia="Malgun Gothic" w:hAnsi="Calibri" w:cs="Arial"/>
                <w:sz w:val="18"/>
                <w:szCs w:val="18"/>
              </w:rPr>
            </w:pPr>
            <w:r>
              <w:rPr>
                <w:rFonts w:ascii="Calibri" w:eastAsia="Malgun Gothic" w:hAnsi="Calibri" w:cs="Arial"/>
                <w:sz w:val="18"/>
                <w:szCs w:val="18"/>
              </w:rPr>
              <w:t>11bi editor</w:t>
            </w:r>
            <w:r>
              <w:rPr>
                <w:rFonts w:ascii="Calibri" w:eastAsia="Malgun Gothic" w:hAnsi="Calibri" w:cs="Arial"/>
                <w:sz w:val="18"/>
                <w:szCs w:val="18"/>
              </w:rPr>
              <w:t xml:space="preserve"> has request</w:t>
            </w:r>
            <w:r w:rsidR="002A6AAC">
              <w:rPr>
                <w:rFonts w:ascii="Calibri" w:eastAsia="Malgun Gothic" w:hAnsi="Calibri" w:cs="Arial"/>
                <w:sz w:val="18"/>
                <w:szCs w:val="18"/>
              </w:rPr>
              <w:t xml:space="preserve">ed all numbers from ANA handler. </w:t>
            </w:r>
            <w:r w:rsidR="00D67F90">
              <w:rPr>
                <w:rFonts w:ascii="Calibri" w:eastAsia="Malgun Gothic" w:hAnsi="Calibri" w:cs="Arial"/>
                <w:sz w:val="18"/>
                <w:szCs w:val="18"/>
              </w:rPr>
              <w:t>11bi editor to contact the ANA database handler to update the ANA database document to the latest version.</w:t>
            </w:r>
          </w:p>
          <w:p w14:paraId="1A47C6B0" w14:textId="77777777" w:rsidR="00D67F90" w:rsidRDefault="00D67F90" w:rsidP="00D67F90">
            <w:pPr>
              <w:rPr>
                <w:rFonts w:ascii="Calibri" w:eastAsia="Malgun Gothic" w:hAnsi="Calibri" w:cs="Arial"/>
                <w:sz w:val="18"/>
                <w:szCs w:val="18"/>
              </w:rPr>
            </w:pPr>
          </w:p>
        </w:tc>
      </w:tr>
      <w:tr w:rsidR="00D67F90"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67F90" w:rsidRPr="00CD53B0" w:rsidRDefault="00D67F90" w:rsidP="00D67F9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6514FF" w:rsidRDefault="006514FF" w:rsidP="006514F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6514FF" w:rsidRDefault="006514FF" w:rsidP="006514FF">
            <w:pPr>
              <w:rPr>
                <w:rFonts w:ascii="Calibri" w:eastAsia="Malgun Gothic" w:hAnsi="Calibri" w:cs="Arial"/>
                <w:sz w:val="18"/>
                <w:szCs w:val="18"/>
              </w:rPr>
            </w:pPr>
          </w:p>
          <w:p w14:paraId="70F5A286" w14:textId="0D44C28F" w:rsidR="00D67F90" w:rsidRDefault="006514FF"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w:t>
            </w:r>
            <w:r>
              <w:rPr>
                <w:rFonts w:ascii="Calibri" w:eastAsia="Malgun Gothic" w:hAnsi="Calibri" w:cs="Arial"/>
                <w:sz w:val="18"/>
                <w:szCs w:val="18"/>
              </w:rPr>
              <w:t xml:space="preserve">add </w:t>
            </w:r>
            <w:r w:rsidR="008F40EE">
              <w:rPr>
                <w:rFonts w:ascii="Calibri" w:eastAsia="Malgun Gothic" w:hAnsi="Calibri" w:cs="Arial"/>
                <w:sz w:val="18"/>
                <w:szCs w:val="18"/>
              </w:rPr>
              <w:t>additional blank line in the DESCRIPTION and follows the format.</w:t>
            </w:r>
          </w:p>
        </w:tc>
      </w:tr>
      <w:tr w:rsidR="0043503D"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43503D" w:rsidRPr="00CD53B0" w:rsidRDefault="0043503D" w:rsidP="0043503D">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43503D" w:rsidRPr="00CD53B0" w:rsidRDefault="0043503D" w:rsidP="0043503D">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43503D" w:rsidRPr="00CD53B0" w:rsidRDefault="0043503D" w:rsidP="0043503D">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43503D" w:rsidRPr="00CD53B0" w:rsidRDefault="0043503D" w:rsidP="0043503D">
            <w:pPr>
              <w:rPr>
                <w:rFonts w:ascii="Calibri" w:eastAsia="Malgun Gothic" w:hAnsi="Calibri" w:cs="Arial"/>
                <w:sz w:val="18"/>
                <w:szCs w:val="18"/>
              </w:rPr>
            </w:pPr>
            <w:r w:rsidRPr="00CD53B0">
              <w:rPr>
                <w:rFonts w:ascii="Calibri" w:eastAsia="Malgun Gothic" w:hAnsi="Calibri" w:cs="Arial"/>
                <w:sz w:val="18"/>
                <w:szCs w:val="18"/>
              </w:rPr>
              <w:t xml:space="preserve">Use minuses </w:t>
            </w:r>
            <w:proofErr w:type="gramStart"/>
            <w:r w:rsidRPr="00CD53B0">
              <w:rPr>
                <w:rFonts w:ascii="Calibri" w:eastAsia="Malgun Gothic" w:hAnsi="Calibri" w:cs="Arial"/>
                <w:sz w:val="18"/>
                <w:szCs w:val="18"/>
              </w:rPr>
              <w:t>not hyphens</w:t>
            </w:r>
            <w:proofErr w:type="gramEnd"/>
            <w:r w:rsidRPr="00CD53B0">
              <w:rPr>
                <w:rFonts w:ascii="Calibri" w:eastAsia="Malgun Gothic" w:hAnsi="Calibri" w:cs="Arial"/>
                <w:sz w:val="18"/>
                <w:szCs w:val="18"/>
              </w:rPr>
              <w:t xml:space="preserve">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43503D" w:rsidRPr="00CD53B0" w:rsidRDefault="0043503D" w:rsidP="0043503D">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AD1157" w:rsidRDefault="00AD1157" w:rsidP="00AD1157">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43503D" w:rsidRDefault="0043503D" w:rsidP="0043503D">
            <w:pPr>
              <w:rPr>
                <w:rFonts w:ascii="Calibri" w:eastAsia="Malgun Gothic" w:hAnsi="Calibri" w:cs="Arial"/>
                <w:sz w:val="18"/>
                <w:szCs w:val="18"/>
              </w:rPr>
            </w:pPr>
          </w:p>
          <w:p w14:paraId="3CC25E21" w14:textId="1C8F00E6" w:rsidR="00AD1157" w:rsidRDefault="00AD1157" w:rsidP="0043503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w:t>
            </w:r>
            <w:r w:rsidR="00AD366C">
              <w:rPr>
                <w:rFonts w:ascii="Calibri" w:eastAsia="Malgun Gothic" w:hAnsi="Calibri" w:cs="Arial"/>
                <w:sz w:val="18"/>
                <w:szCs w:val="18"/>
              </w:rPr>
              <w:t xml:space="preserve">update hyphen </w:t>
            </w:r>
            <w:r w:rsidR="00611705">
              <w:rPr>
                <w:rFonts w:ascii="Calibri" w:eastAsia="Malgun Gothic" w:hAnsi="Calibri" w:cs="Arial"/>
                <w:sz w:val="18"/>
                <w:szCs w:val="18"/>
              </w:rPr>
              <w:t>to minus sign in equations</w:t>
            </w:r>
            <w:r w:rsidR="008973C4">
              <w:rPr>
                <w:rFonts w:ascii="Calibri" w:eastAsia="Malgun Gothic" w:hAnsi="Calibri" w:cs="Arial"/>
                <w:sz w:val="18"/>
                <w:szCs w:val="18"/>
              </w:rPr>
              <w:t xml:space="preserve"> </w:t>
            </w:r>
            <w:r w:rsidR="00611705">
              <w:rPr>
                <w:rFonts w:ascii="Calibri" w:eastAsia="Malgun Gothic" w:hAnsi="Calibri" w:cs="Arial"/>
                <w:sz w:val="18"/>
                <w:szCs w:val="18"/>
              </w:rPr>
              <w:t xml:space="preserve">(ex </w:t>
            </w:r>
            <w:r w:rsidR="000901F3">
              <w:rPr>
                <w:rFonts w:ascii="Calibri" w:eastAsia="Malgun Gothic" w:hAnsi="Calibri" w:cs="Arial"/>
                <w:sz w:val="18"/>
                <w:szCs w:val="18"/>
              </w:rPr>
              <w:t>in 10.71.6.4</w:t>
            </w:r>
            <w:r w:rsidR="00611705">
              <w:rPr>
                <w:rFonts w:ascii="Calibri" w:eastAsia="Malgun Gothic" w:hAnsi="Calibri" w:cs="Arial"/>
                <w:sz w:val="18"/>
                <w:szCs w:val="18"/>
              </w:rPr>
              <w:t>)</w:t>
            </w:r>
            <w:r w:rsidR="008973C4">
              <w:rPr>
                <w:rFonts w:ascii="Calibri" w:eastAsia="Malgun Gothic" w:hAnsi="Calibri" w:cs="Arial"/>
                <w:sz w:val="18"/>
                <w:szCs w:val="18"/>
              </w:rPr>
              <w:t>.</w:t>
            </w:r>
          </w:p>
        </w:tc>
      </w:tr>
      <w:tr w:rsidR="007A7089"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7A7089" w:rsidRPr="00CD53B0" w:rsidRDefault="007A7089" w:rsidP="007A7089">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7A7089" w:rsidRPr="00CD53B0" w:rsidRDefault="007A7089" w:rsidP="007A7089">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7A7089" w:rsidRPr="00CD53B0" w:rsidRDefault="007A7089" w:rsidP="007A7089">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7A7089" w:rsidRPr="00CD53B0" w:rsidRDefault="007A7089" w:rsidP="007A7089">
            <w:pPr>
              <w:rPr>
                <w:rFonts w:ascii="Calibri" w:eastAsia="Malgun Gothic" w:hAnsi="Calibri" w:cs="Arial"/>
                <w:sz w:val="18"/>
                <w:szCs w:val="18"/>
              </w:rPr>
            </w:pPr>
            <w:r w:rsidRPr="00CD53B0">
              <w:rPr>
                <w:rFonts w:ascii="Calibri" w:eastAsia="Malgun Gothic" w:hAnsi="Calibri" w:cs="Arial"/>
                <w:sz w:val="18"/>
                <w:szCs w:val="18"/>
              </w:rPr>
              <w:t xml:space="preserve">Weirdly, the font in the first cell of many figures (e.g. Figure 9-207k--EDP Epoch Settings field format) appears to be a serif font, not a non-serif one.  </w:t>
            </w:r>
            <w:proofErr w:type="gramStart"/>
            <w:r w:rsidRPr="00CD53B0">
              <w:rPr>
                <w:rFonts w:ascii="Calibri" w:eastAsia="Malgun Gothic" w:hAnsi="Calibri" w:cs="Arial"/>
                <w:sz w:val="18"/>
                <w:szCs w:val="18"/>
              </w:rPr>
              <w:t>Actually, sometimes</w:t>
            </w:r>
            <w:proofErr w:type="gramEnd"/>
            <w:r w:rsidRPr="00CD53B0">
              <w:rPr>
                <w:rFonts w:ascii="Calibri" w:eastAsia="Malgun Gothic" w:hAnsi="Calibri" w:cs="Arial"/>
                <w:sz w:val="18"/>
                <w:szCs w:val="18"/>
              </w:rPr>
              <w:t xml:space="preserve">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7A7089" w:rsidRPr="00CD53B0" w:rsidRDefault="007A7089" w:rsidP="007A7089">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A64CC0" w:rsidRDefault="00A64CC0" w:rsidP="00A64CC0">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7A7089" w:rsidRDefault="007A7089" w:rsidP="007A7089">
            <w:pPr>
              <w:rPr>
                <w:rFonts w:ascii="Calibri" w:eastAsia="Malgun Gothic" w:hAnsi="Calibri" w:cs="Arial"/>
                <w:sz w:val="18"/>
                <w:szCs w:val="18"/>
              </w:rPr>
            </w:pPr>
          </w:p>
          <w:p w14:paraId="114C03A3" w14:textId="5244E252" w:rsidR="00A64CC0" w:rsidRDefault="00A64CC0" w:rsidP="007A708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w:t>
            </w:r>
            <w:r>
              <w:rPr>
                <w:rFonts w:ascii="Calibri" w:eastAsia="Malgun Gothic" w:hAnsi="Calibri" w:cs="Arial"/>
                <w:sz w:val="18"/>
                <w:szCs w:val="18"/>
              </w:rPr>
              <w:t xml:space="preserve"> check and fix fonts of all figures.</w:t>
            </w:r>
          </w:p>
        </w:tc>
      </w:tr>
      <w:tr w:rsidR="00CD53B0"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CD53B0" w:rsidRPr="00CD53B0" w:rsidRDefault="00CD53B0" w:rsidP="00CD53B0">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CD53B0" w:rsidRPr="00CD53B0" w:rsidRDefault="00CD53B0" w:rsidP="00CD53B0">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CD53B0" w:rsidRPr="00CD53B0" w:rsidRDefault="00CD53B0" w:rsidP="00CD53B0">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CD53B0" w:rsidRPr="00CD53B0" w:rsidRDefault="00CD53B0" w:rsidP="00CD53B0">
            <w:pPr>
              <w:rPr>
                <w:rFonts w:ascii="Calibri" w:eastAsia="Malgun Gothic" w:hAnsi="Calibri" w:cs="Arial"/>
                <w:sz w:val="18"/>
                <w:szCs w:val="18"/>
              </w:rPr>
            </w:pPr>
            <w:r w:rsidRPr="00CD53B0">
              <w:rPr>
                <w:rFonts w:ascii="Calibri" w:eastAsia="Malgun Gothic" w:hAnsi="Calibri" w:cs="Arial"/>
                <w:sz w:val="18"/>
                <w:szCs w:val="18"/>
              </w:rPr>
              <w:t xml:space="preserve">Please find out from the </w:t>
            </w:r>
            <w:proofErr w:type="spellStart"/>
            <w:r w:rsidRPr="00CD53B0">
              <w:rPr>
                <w:rFonts w:ascii="Calibri" w:eastAsia="Malgun Gothic" w:hAnsi="Calibri" w:cs="Arial"/>
                <w:sz w:val="18"/>
                <w:szCs w:val="18"/>
              </w:rPr>
              <w:t>TGm</w:t>
            </w:r>
            <w:proofErr w:type="spellEnd"/>
            <w:r w:rsidRPr="00CD53B0">
              <w:rPr>
                <w:rFonts w:ascii="Calibri" w:eastAsia="Malgun Gothic" w:hAnsi="Calibri" w:cs="Arial"/>
                <w:sz w:val="18"/>
                <w:szCs w:val="18"/>
              </w:rPr>
              <w:t xml:space="preserve">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CD53B0" w:rsidRPr="00CD53B0" w:rsidRDefault="00CD53B0" w:rsidP="00CD53B0">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CD53B0" w:rsidRDefault="00CD53B0" w:rsidP="00CD53B0">
            <w:pPr>
              <w:rPr>
                <w:rFonts w:ascii="Calibri" w:eastAsia="Malgun Gothic" w:hAnsi="Calibri" w:cs="Arial"/>
                <w:sz w:val="18"/>
                <w:szCs w:val="18"/>
              </w:rPr>
            </w:pPr>
            <w:r>
              <w:rPr>
                <w:rFonts w:ascii="Calibri" w:eastAsia="Malgun Gothic" w:hAnsi="Calibri" w:cs="Arial"/>
                <w:sz w:val="18"/>
                <w:szCs w:val="18"/>
              </w:rPr>
              <w:t>R</w:t>
            </w:r>
            <w:r w:rsidR="00261D0B">
              <w:rPr>
                <w:rFonts w:ascii="Calibri" w:eastAsia="Malgun Gothic" w:hAnsi="Calibri" w:cs="Arial"/>
                <w:sz w:val="18"/>
                <w:szCs w:val="18"/>
              </w:rPr>
              <w:t>evis</w:t>
            </w:r>
            <w:r>
              <w:rPr>
                <w:rFonts w:ascii="Calibri" w:eastAsia="Malgun Gothic" w:hAnsi="Calibri" w:cs="Arial"/>
                <w:sz w:val="18"/>
                <w:szCs w:val="18"/>
              </w:rPr>
              <w:t>ed –</w:t>
            </w:r>
          </w:p>
          <w:p w14:paraId="3619951E" w14:textId="77777777" w:rsidR="00CD53B0" w:rsidRDefault="00CD53B0" w:rsidP="00CD53B0">
            <w:pPr>
              <w:rPr>
                <w:rFonts w:ascii="Calibri" w:eastAsia="Malgun Gothic" w:hAnsi="Calibri" w:cs="Arial"/>
                <w:sz w:val="18"/>
                <w:szCs w:val="18"/>
              </w:rPr>
            </w:pPr>
          </w:p>
          <w:p w14:paraId="4402B94B" w14:textId="248D1BAF" w:rsidR="00CD53B0" w:rsidRDefault="00CD53B0" w:rsidP="00CD53B0">
            <w:pPr>
              <w:rPr>
                <w:rFonts w:ascii="Calibri" w:eastAsia="Malgun Gothic" w:hAnsi="Calibri" w:cs="Arial"/>
                <w:sz w:val="18"/>
                <w:szCs w:val="18"/>
              </w:rPr>
            </w:pPr>
            <w:r>
              <w:rPr>
                <w:rFonts w:ascii="Calibri" w:eastAsia="Malgun Gothic" w:hAnsi="Calibri" w:cs="Arial"/>
                <w:sz w:val="18"/>
                <w:szCs w:val="18"/>
              </w:rPr>
              <w:t xml:space="preserve">Thanks for the suggestion. </w:t>
            </w:r>
            <w:r w:rsidR="005E5ECC">
              <w:rPr>
                <w:rFonts w:ascii="Calibri" w:eastAsia="Malgun Gothic" w:hAnsi="Calibri" w:cs="Arial"/>
                <w:sz w:val="18"/>
                <w:szCs w:val="18"/>
              </w:rPr>
              <w:t xml:space="preserve">The current best approach is to copy the entire texts and select raw texts when copy to </w:t>
            </w:r>
            <w:proofErr w:type="spellStart"/>
            <w:r w:rsidR="00AD1157">
              <w:rPr>
                <w:rFonts w:ascii="Calibri" w:eastAsia="Malgun Gothic" w:hAnsi="Calibri" w:cs="Arial"/>
                <w:sz w:val="18"/>
                <w:szCs w:val="18"/>
              </w:rPr>
              <w:t>framemaker</w:t>
            </w:r>
            <w:proofErr w:type="spellEnd"/>
            <w:r w:rsidR="005E5ECC">
              <w:rPr>
                <w:rFonts w:ascii="Calibri" w:eastAsia="Malgun Gothic" w:hAnsi="Calibri" w:cs="Arial"/>
                <w:sz w:val="18"/>
                <w:szCs w:val="18"/>
              </w:rPr>
              <w:t xml:space="preserve">. </w:t>
            </w:r>
            <w:r w:rsidR="005E47BB">
              <w:rPr>
                <w:rFonts w:ascii="Calibri" w:eastAsia="Malgun Gothic" w:hAnsi="Calibri" w:cs="Arial"/>
                <w:sz w:val="18"/>
                <w:szCs w:val="18"/>
              </w:rPr>
              <w:t xml:space="preserve">It is possible that the original text is not minus sign but hyphen. </w:t>
            </w:r>
            <w:proofErr w:type="spellStart"/>
            <w:r w:rsidR="00261D0B">
              <w:rPr>
                <w:rFonts w:ascii="Calibri" w:eastAsia="Malgun Gothic" w:hAnsi="Calibri" w:cs="Arial"/>
                <w:sz w:val="18"/>
                <w:szCs w:val="18"/>
              </w:rPr>
              <w:t>TGbi</w:t>
            </w:r>
            <w:proofErr w:type="spellEnd"/>
            <w:r w:rsidR="00261D0B">
              <w:rPr>
                <w:rFonts w:ascii="Calibri" w:eastAsia="Malgun Gothic" w:hAnsi="Calibri" w:cs="Arial"/>
                <w:sz w:val="18"/>
                <w:szCs w:val="18"/>
              </w:rPr>
              <w:t xml:space="preserve"> editor to </w:t>
            </w:r>
            <w:r w:rsidR="00AD1157">
              <w:rPr>
                <w:rFonts w:ascii="Calibri" w:eastAsia="Malgun Gothic" w:hAnsi="Calibri" w:cs="Arial"/>
                <w:sz w:val="18"/>
                <w:szCs w:val="18"/>
              </w:rPr>
              <w:t xml:space="preserve">double check copied </w:t>
            </w:r>
            <w:r w:rsidR="005E47BB">
              <w:rPr>
                <w:rFonts w:ascii="Calibri" w:eastAsia="Malgun Gothic" w:hAnsi="Calibri" w:cs="Arial"/>
                <w:sz w:val="18"/>
                <w:szCs w:val="18"/>
              </w:rPr>
              <w:t>minus sign</w:t>
            </w:r>
            <w:r w:rsidR="00AD1157">
              <w:rPr>
                <w:rFonts w:ascii="Calibri" w:eastAsia="Malgun Gothic" w:hAnsi="Calibri" w:cs="Arial"/>
                <w:sz w:val="18"/>
                <w:szCs w:val="18"/>
              </w:rPr>
              <w:t xml:space="preserve"> and quotation in the future</w:t>
            </w:r>
            <w:r w:rsidR="00261D0B">
              <w:rPr>
                <w:rFonts w:ascii="Calibri" w:eastAsia="Malgun Gothic" w:hAnsi="Calibri" w:cs="Arial"/>
                <w:sz w:val="18"/>
                <w:szCs w:val="18"/>
              </w:rPr>
              <w:t>.</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8" w:author="Huang, Po-kai" w:date="2025-03-03T20:44:00Z" w16du:dateUtc="2025-03-04T04:44:00Z">
        <w:r w:rsidR="00AF79F3">
          <w:rPr>
            <w:lang w:eastAsia="ko-KR"/>
          </w:rPr>
          <w:t xml:space="preserve">that </w:t>
        </w:r>
      </w:ins>
      <w:ins w:id="9" w:author="Huang, Po-kai" w:date="2025-03-04T13:52:00Z" w16du:dateUtc="2025-03-04T21:52:00Z">
        <w:r w:rsidR="00883236">
          <w:rPr>
            <w:lang w:eastAsia="ko-KR"/>
          </w:rPr>
          <w:t>enhance</w:t>
        </w:r>
      </w:ins>
      <w:del w:id="10" w:author="Huang, Po-kai" w:date="2025-03-03T20:44:00Z" w16du:dateUtc="2025-03-04T04:44:00Z">
        <w:r w:rsidRPr="00C60AB7" w:rsidDel="00AF79F3">
          <w:rPr>
            <w:lang w:eastAsia="ko-KR"/>
          </w:rPr>
          <w:delText>for</w:delText>
        </w:r>
      </w:del>
      <w:del w:id="11"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w:t>
      </w:r>
      <w:proofErr w:type="gramStart"/>
      <w:r w:rsidRPr="00C60AB7">
        <w:rPr>
          <w:lang w:eastAsia="ko-KR"/>
        </w:rPr>
        <w:t>protection.</w:t>
      </w:r>
      <w:ins w:id="12" w:author="Huang, Po-kai" w:date="2025-03-03T20:44:00Z" w16du:dateUtc="2025-03-04T04:44:00Z">
        <w:r w:rsidR="004B5E46">
          <w:rPr>
            <w:lang w:eastAsia="ko-KR"/>
          </w:rPr>
          <w:t>(</w:t>
        </w:r>
        <w:proofErr w:type="gramEnd"/>
        <w:r w:rsidR="004B5E46">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3" w:author="Huang, Po-kai" w:date="2025-03-04T13:46:00Z" w16du:dateUtc="2025-03-04T21:46:00Z">
        <w:r w:rsidRPr="00BA0422" w:rsidDel="00F34296">
          <w:rPr>
            <w:lang w:eastAsia="ko-KR"/>
          </w:rPr>
          <w:delText>, PHY, physical layer, MAC, medium access control</w:delText>
        </w:r>
      </w:del>
      <w:ins w:id="14"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5" w:author="Huang, Po-kai" w:date="2025-03-03T20:50:00Z" w16du:dateUtc="2025-03-04T04:50:00Z">
        <w:r w:rsidRPr="0054458D" w:rsidDel="0054458D">
          <w:rPr>
            <w:lang w:eastAsia="ko-KR"/>
          </w:rPr>
          <w:delText>4</w:delText>
        </w:r>
      </w:del>
      <w:ins w:id="16" w:author="Huang, Po-kai" w:date="2025-03-03T20:50:00Z" w16du:dateUtc="2025-03-04T04:50:00Z">
        <w:r>
          <w:rPr>
            <w:lang w:eastAsia="ko-KR"/>
          </w:rPr>
          <w:t>5</w:t>
        </w:r>
      </w:ins>
      <w:r w:rsidRPr="0054458D">
        <w:rPr>
          <w:lang w:eastAsia="ko-KR"/>
        </w:rPr>
        <w:t xml:space="preserve"> by the </w:t>
      </w:r>
      <w:proofErr w:type="gramStart"/>
      <w:r w:rsidRPr="0054458D">
        <w:rPr>
          <w:lang w:eastAsia="ko-KR"/>
        </w:rPr>
        <w:t>IEEE.</w:t>
      </w:r>
      <w:ins w:id="17" w:author="Huang, Po-kai" w:date="2025-03-03T20:50:00Z" w16du:dateUtc="2025-03-04T04:50:00Z">
        <w:r>
          <w:rPr>
            <w:lang w:eastAsia="ko-KR"/>
          </w:rPr>
          <w:t>(</w:t>
        </w:r>
        <w:proofErr w:type="gramEnd"/>
        <w:r>
          <w:rPr>
            <w:lang w:eastAsia="ko-KR"/>
          </w:rPr>
          <w:t>#370)</w:t>
        </w:r>
      </w:ins>
    </w:p>
    <w:p w14:paraId="3BFB5F05" w14:textId="77777777" w:rsidR="00D06388" w:rsidRDefault="00D06388" w:rsidP="00C60AB7">
      <w:pPr>
        <w:rPr>
          <w:lang w:eastAsia="ko-KR"/>
        </w:rPr>
      </w:pPr>
    </w:p>
    <w:p w14:paraId="4A522045" w14:textId="030D17C5" w:rsidR="00D06388" w:rsidRDefault="00D06388" w:rsidP="00C60AB7">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sidR="00043EA1">
        <w:rPr>
          <w:b/>
          <w:i/>
          <w:lang w:eastAsia="ko-KR"/>
        </w:rPr>
        <w:t xml:space="preserve"> </w:t>
      </w:r>
      <w:r w:rsidR="00043EA1" w:rsidRPr="00BE1DDC">
        <w:rPr>
          <w:b/>
          <w:i/>
          <w:lang w:eastAsia="ko-KR"/>
        </w:rPr>
        <w:t>Modify</w:t>
      </w:r>
      <w:r w:rsidR="00043EA1" w:rsidRPr="00043EA1">
        <w:rPr>
          <w:b/>
          <w:bCs/>
          <w:i/>
          <w:lang w:eastAsia="ko-KR"/>
        </w:rPr>
        <w:t xml:space="preserve"> C.3 MIB detail</w:t>
      </w:r>
      <w:r w:rsidR="00043EA1">
        <w:rPr>
          <w:b/>
          <w:bCs/>
          <w:i/>
          <w:lang w:eastAsia="ko-KR"/>
        </w:rPr>
        <w:t xml:space="preserve"> as shown below</w:t>
      </w:r>
    </w:p>
    <w:p w14:paraId="77005173" w14:textId="77777777" w:rsidR="00043EA1" w:rsidRDefault="00043EA1" w:rsidP="00C60AB7">
      <w:pPr>
        <w:rPr>
          <w:b/>
          <w:bCs/>
          <w:i/>
          <w:lang w:eastAsia="ko-KR"/>
        </w:rPr>
      </w:pPr>
    </w:p>
    <w:p w14:paraId="1E10113D" w14:textId="77777777" w:rsidR="00A37084" w:rsidRDefault="00A37084" w:rsidP="00A37084">
      <w:pPr>
        <w:rPr>
          <w:lang w:eastAsia="ko-KR"/>
        </w:rPr>
      </w:pPr>
      <w:proofErr w:type="gramStart"/>
      <w:r>
        <w:rPr>
          <w:lang w:eastAsia="ko-KR"/>
        </w:rPr>
        <w:t>…(</w:t>
      </w:r>
      <w:proofErr w:type="gramEnd"/>
      <w:r>
        <w:rPr>
          <w:lang w:eastAsia="ko-KR"/>
        </w:rPr>
        <w:t>existing texts)…</w:t>
      </w:r>
    </w:p>
    <w:p w14:paraId="3449B746" w14:textId="77777777" w:rsidR="00A37084" w:rsidRDefault="00A37084" w:rsidP="00644BF1">
      <w:pPr>
        <w:rPr>
          <w:ins w:id="18" w:author="Huang, Po-kai" w:date="2025-03-03T21:07:00Z" w16du:dateUtc="2025-03-04T05:07:00Z"/>
          <w:lang w:eastAsia="ko-KR"/>
        </w:rPr>
      </w:pPr>
    </w:p>
    <w:p w14:paraId="2F29977B" w14:textId="7F53289B" w:rsidR="00644BF1" w:rsidRPr="00644BF1" w:rsidRDefault="00644BF1" w:rsidP="00644BF1">
      <w:pPr>
        <w:rPr>
          <w:lang w:eastAsia="ko-KR"/>
        </w:rPr>
      </w:pPr>
      <w:r w:rsidRPr="00644BF1">
        <w:rPr>
          <w:lang w:eastAsia="ko-KR"/>
        </w:rPr>
        <w:t>dot11EDPGroupEpochCurrentGroup OBJECT-TYPE</w:t>
      </w:r>
    </w:p>
    <w:p w14:paraId="69A51908" w14:textId="77777777" w:rsidR="00644BF1" w:rsidRPr="00644BF1" w:rsidRDefault="00644BF1" w:rsidP="00644BF1">
      <w:pPr>
        <w:rPr>
          <w:lang w:eastAsia="ko-KR"/>
        </w:rPr>
      </w:pPr>
      <w:r w:rsidRPr="00644BF1">
        <w:rPr>
          <w:lang w:eastAsia="ko-KR"/>
        </w:rPr>
        <w:t>SYNTAX Unsigned32 (</w:t>
      </w:r>
      <w:proofErr w:type="gramStart"/>
      <w:r w:rsidRPr="00644BF1">
        <w:rPr>
          <w:lang w:eastAsia="ko-KR"/>
        </w:rPr>
        <w:t>0..</w:t>
      </w:r>
      <w:proofErr w:type="gramEnd"/>
      <w:r w:rsidRPr="00644BF1">
        <w:rPr>
          <w:lang w:eastAsia="ko-KR"/>
        </w:rPr>
        <w:t>255)</w:t>
      </w:r>
    </w:p>
    <w:p w14:paraId="7DBE2F74" w14:textId="77777777" w:rsidR="00644BF1" w:rsidRPr="00644BF1" w:rsidRDefault="00644BF1" w:rsidP="00644BF1">
      <w:pPr>
        <w:rPr>
          <w:lang w:eastAsia="ko-KR"/>
        </w:rPr>
      </w:pPr>
      <w:r w:rsidRPr="00644BF1">
        <w:rPr>
          <w:lang w:eastAsia="ko-KR"/>
        </w:rPr>
        <w:t>MAX-ACCESS read-write</w:t>
      </w:r>
    </w:p>
    <w:p w14:paraId="042F7665" w14:textId="77777777" w:rsidR="00644BF1" w:rsidRPr="00644BF1" w:rsidRDefault="00644BF1" w:rsidP="00644BF1">
      <w:pPr>
        <w:rPr>
          <w:lang w:eastAsia="ko-KR"/>
        </w:rPr>
      </w:pPr>
      <w:r w:rsidRPr="00644BF1">
        <w:rPr>
          <w:lang w:eastAsia="ko-KR"/>
        </w:rPr>
        <w:t>STATUS current</w:t>
      </w:r>
    </w:p>
    <w:p w14:paraId="2BDDC0E8" w14:textId="77777777" w:rsidR="00644BF1" w:rsidRPr="00644BF1" w:rsidRDefault="00644BF1" w:rsidP="00644BF1">
      <w:pPr>
        <w:rPr>
          <w:lang w:eastAsia="ko-KR"/>
        </w:rPr>
      </w:pPr>
      <w:r w:rsidRPr="00644BF1">
        <w:rPr>
          <w:lang w:eastAsia="ko-KR"/>
        </w:rPr>
        <w:t>DESCRIPTION</w:t>
      </w:r>
    </w:p>
    <w:p w14:paraId="753E514E" w14:textId="77777777" w:rsidR="00644BF1" w:rsidRPr="00644BF1" w:rsidRDefault="00644BF1" w:rsidP="00644BF1">
      <w:pPr>
        <w:rPr>
          <w:lang w:eastAsia="ko-KR"/>
        </w:rPr>
      </w:pPr>
      <w:r w:rsidRPr="00644BF1">
        <w:rPr>
          <w:lang w:eastAsia="ko-KR"/>
        </w:rPr>
        <w:t>"This is a control variable.</w:t>
      </w:r>
    </w:p>
    <w:p w14:paraId="72C2130C" w14:textId="77777777" w:rsidR="00644BF1" w:rsidRPr="00644BF1" w:rsidRDefault="00644BF1" w:rsidP="00644BF1">
      <w:pPr>
        <w:rPr>
          <w:lang w:eastAsia="ko-KR"/>
        </w:rPr>
      </w:pPr>
      <w:r w:rsidRPr="00644BF1">
        <w:rPr>
          <w:lang w:eastAsia="ko-KR"/>
        </w:rPr>
        <w:t>It is written by an external management entity.</w:t>
      </w:r>
    </w:p>
    <w:p w14:paraId="1A619AFD" w14:textId="77777777" w:rsidR="00644BF1" w:rsidRPr="00644BF1" w:rsidRDefault="00644BF1" w:rsidP="00644BF1">
      <w:pPr>
        <w:rPr>
          <w:lang w:eastAsia="ko-KR"/>
        </w:rPr>
      </w:pPr>
      <w:r w:rsidRPr="00644BF1">
        <w:rPr>
          <w:lang w:eastAsia="ko-KR"/>
        </w:rPr>
        <w:t>This attribute indicates the current EDP epoch group to which the non-AP</w:t>
      </w:r>
    </w:p>
    <w:p w14:paraId="2D83977B" w14:textId="77777777" w:rsidR="00644BF1" w:rsidRPr="00644BF1" w:rsidRDefault="00644BF1" w:rsidP="00644BF1">
      <w:pPr>
        <w:rPr>
          <w:lang w:eastAsia="ko-KR"/>
        </w:rPr>
      </w:pPr>
      <w:r w:rsidRPr="00644BF1">
        <w:rPr>
          <w:lang w:eastAsia="ko-KR"/>
        </w:rPr>
        <w:t>MLD is assigned. A value of zero (0) indicates the non-AP MLD is assigned</w:t>
      </w:r>
    </w:p>
    <w:p w14:paraId="2C570CAC" w14:textId="77777777" w:rsidR="00644BF1" w:rsidRPr="00644BF1" w:rsidRDefault="00644BF1" w:rsidP="00644BF1">
      <w:pPr>
        <w:rPr>
          <w:lang w:eastAsia="ko-KR"/>
        </w:rPr>
      </w:pPr>
      <w:r w:rsidRPr="00644BF1">
        <w:rPr>
          <w:lang w:eastAsia="ko-KR"/>
        </w:rPr>
        <w:t>to the default group. A null value indicates that the non-AP MLD is not</w:t>
      </w:r>
    </w:p>
    <w:p w14:paraId="228DE4CC" w14:textId="77777777" w:rsidR="00644BF1" w:rsidRPr="00644BF1" w:rsidRDefault="00644BF1" w:rsidP="00644BF1">
      <w:pPr>
        <w:rPr>
          <w:lang w:eastAsia="ko-KR"/>
        </w:rPr>
      </w:pPr>
      <w:r w:rsidRPr="00644BF1">
        <w:rPr>
          <w:lang w:eastAsia="ko-KR"/>
        </w:rPr>
        <w:t>currently assigned to an epoch group."</w:t>
      </w:r>
    </w:p>
    <w:p w14:paraId="388F366F" w14:textId="6C7B2A13" w:rsidR="00644BF1" w:rsidRPr="00644BF1" w:rsidRDefault="00644BF1" w:rsidP="00644BF1">
      <w:pPr>
        <w:rPr>
          <w:lang w:eastAsia="ko-KR"/>
        </w:rPr>
      </w:pPr>
      <w:r w:rsidRPr="00644BF1">
        <w:rPr>
          <w:lang w:eastAsia="ko-KR"/>
        </w:rPr>
        <w:t xml:space="preserve">DEFVAL </w:t>
      </w:r>
      <w:proofErr w:type="gramStart"/>
      <w:r w:rsidRPr="00644BF1">
        <w:rPr>
          <w:lang w:eastAsia="ko-KR"/>
        </w:rPr>
        <w:t>{ NULL</w:t>
      </w:r>
      <w:proofErr w:type="gramEnd"/>
      <w:ins w:id="19" w:author="Huang, Po-kai" w:date="2025-03-03T21:06:00Z" w16du:dateUtc="2025-03-04T05:06:00Z">
        <w:r>
          <w:rPr>
            <w:lang w:eastAsia="ko-KR"/>
          </w:rPr>
          <w:t xml:space="preserve"> </w:t>
        </w:r>
      </w:ins>
      <w:r w:rsidRPr="00644BF1">
        <w:rPr>
          <w:lang w:eastAsia="ko-KR"/>
        </w:rPr>
        <w:t>}</w:t>
      </w:r>
      <w:ins w:id="20" w:author="Huang, Po-kai" w:date="2025-03-03T21:06:00Z" w16du:dateUtc="2025-03-04T05:06:00Z">
        <w:r>
          <w:rPr>
            <w:lang w:eastAsia="ko-KR"/>
          </w:rPr>
          <w:t>(#571)</w:t>
        </w:r>
      </w:ins>
    </w:p>
    <w:p w14:paraId="0C91F035" w14:textId="3E8F8094" w:rsidR="00043EA1" w:rsidRDefault="00644BF1" w:rsidP="00644BF1">
      <w:pPr>
        <w:rPr>
          <w:lang w:eastAsia="ko-KR"/>
        </w:rPr>
      </w:pPr>
      <w:proofErr w:type="gramStart"/>
      <w:r w:rsidRPr="00644BF1">
        <w:rPr>
          <w:lang w:eastAsia="ko-KR"/>
        </w:rPr>
        <w:t>::</w:t>
      </w:r>
      <w:proofErr w:type="gramEnd"/>
      <w:r w:rsidRPr="00644BF1">
        <w:rPr>
          <w:lang w:eastAsia="ko-KR"/>
        </w:rPr>
        <w:t>= { dot11EDPStationConfigEntry 5</w:t>
      </w:r>
      <w:ins w:id="21" w:author="Huang, Po-kai" w:date="2025-03-03T21:06:00Z" w16du:dateUtc="2025-03-04T05:06:00Z">
        <w:r>
          <w:rPr>
            <w:lang w:eastAsia="ko-KR"/>
          </w:rPr>
          <w:t xml:space="preserve"> </w:t>
        </w:r>
      </w:ins>
      <w:r w:rsidRPr="00644BF1">
        <w:rPr>
          <w:lang w:eastAsia="ko-KR"/>
        </w:rPr>
        <w:t>}</w:t>
      </w:r>
      <w:ins w:id="22" w:author="Huang, Po-kai" w:date="2025-03-03T21:06:00Z" w16du:dateUtc="2025-03-04T05:06:00Z">
        <w:r>
          <w:rPr>
            <w:lang w:eastAsia="ko-KR"/>
          </w:rPr>
          <w:t>(#571)</w:t>
        </w:r>
      </w:ins>
    </w:p>
    <w:p w14:paraId="36E8CFE4" w14:textId="77777777" w:rsidR="0065649F" w:rsidRDefault="0065649F" w:rsidP="00644BF1">
      <w:pPr>
        <w:rPr>
          <w:lang w:eastAsia="ko-KR"/>
        </w:rPr>
      </w:pPr>
    </w:p>
    <w:p w14:paraId="4591ED27" w14:textId="6658ED14" w:rsidR="0065649F" w:rsidRDefault="0065649F" w:rsidP="00644BF1">
      <w:pPr>
        <w:rPr>
          <w:ins w:id="23" w:author="Huang, Po-kai" w:date="2025-03-03T21:06:00Z" w16du:dateUtc="2025-03-04T05:06:00Z"/>
          <w:lang w:eastAsia="ko-KR"/>
        </w:rPr>
      </w:pPr>
      <w:proofErr w:type="gramStart"/>
      <w:r>
        <w:rPr>
          <w:lang w:eastAsia="ko-KR"/>
        </w:rPr>
        <w:t>…(</w:t>
      </w:r>
      <w:proofErr w:type="gramEnd"/>
      <w:r>
        <w:rPr>
          <w:lang w:eastAsia="ko-KR"/>
        </w:rPr>
        <w:t>existing texts)…</w:t>
      </w:r>
    </w:p>
    <w:p w14:paraId="5C4A1990" w14:textId="77777777" w:rsidR="0065649F" w:rsidRDefault="0065649F" w:rsidP="00644BF1">
      <w:pPr>
        <w:rPr>
          <w:ins w:id="24" w:author="Huang, Po-kai" w:date="2025-03-03T21:06:00Z" w16du:dateUtc="2025-03-04T05:06:00Z"/>
          <w:lang w:eastAsia="ko-KR"/>
        </w:rPr>
      </w:pPr>
    </w:p>
    <w:p w14:paraId="75E2BF21" w14:textId="77777777" w:rsidR="0065649F" w:rsidRPr="0065649F" w:rsidRDefault="0065649F" w:rsidP="0065649F">
      <w:pPr>
        <w:rPr>
          <w:lang w:eastAsia="ko-KR"/>
        </w:rPr>
      </w:pPr>
      <w:r w:rsidRPr="0065649F">
        <w:rPr>
          <w:lang w:eastAsia="ko-KR"/>
        </w:rPr>
        <w:t>dot11DSMACAddressActivated OBJECT-TYPE</w:t>
      </w:r>
    </w:p>
    <w:p w14:paraId="16CB3905" w14:textId="77777777" w:rsidR="0065649F" w:rsidRPr="0065649F" w:rsidRDefault="0065649F" w:rsidP="0065649F">
      <w:pPr>
        <w:rPr>
          <w:lang w:eastAsia="ko-KR"/>
        </w:rPr>
      </w:pPr>
      <w:r w:rsidRPr="0065649F">
        <w:rPr>
          <w:lang w:eastAsia="ko-KR"/>
        </w:rPr>
        <w:t xml:space="preserve">SYNTAX </w:t>
      </w:r>
      <w:proofErr w:type="spellStart"/>
      <w:r w:rsidRPr="0065649F">
        <w:rPr>
          <w:lang w:eastAsia="ko-KR"/>
        </w:rPr>
        <w:t>TruthValue</w:t>
      </w:r>
      <w:proofErr w:type="spellEnd"/>
    </w:p>
    <w:p w14:paraId="0D573B2D" w14:textId="77777777" w:rsidR="0065649F" w:rsidRPr="0065649F" w:rsidRDefault="0065649F" w:rsidP="0065649F">
      <w:pPr>
        <w:rPr>
          <w:lang w:eastAsia="ko-KR"/>
        </w:rPr>
      </w:pPr>
      <w:r w:rsidRPr="0065649F">
        <w:rPr>
          <w:lang w:eastAsia="ko-KR"/>
        </w:rPr>
        <w:t>MAX-ACCESS read-write</w:t>
      </w:r>
    </w:p>
    <w:p w14:paraId="6685F653" w14:textId="77777777" w:rsidR="0065649F" w:rsidRPr="0065649F" w:rsidRDefault="0065649F" w:rsidP="0065649F">
      <w:pPr>
        <w:rPr>
          <w:lang w:eastAsia="ko-KR"/>
        </w:rPr>
      </w:pPr>
      <w:r w:rsidRPr="0065649F">
        <w:rPr>
          <w:lang w:eastAsia="ko-KR"/>
        </w:rPr>
        <w:t>STATUS current</w:t>
      </w:r>
    </w:p>
    <w:p w14:paraId="3C47CB35" w14:textId="77777777" w:rsidR="0065649F" w:rsidRPr="0065649F" w:rsidRDefault="0065649F" w:rsidP="0065649F">
      <w:pPr>
        <w:rPr>
          <w:lang w:eastAsia="ko-KR"/>
        </w:rPr>
      </w:pPr>
      <w:r w:rsidRPr="0065649F">
        <w:rPr>
          <w:lang w:eastAsia="ko-KR"/>
        </w:rPr>
        <w:t>DESCRIPTION</w:t>
      </w:r>
    </w:p>
    <w:p w14:paraId="294B902A" w14:textId="77777777" w:rsidR="0065649F" w:rsidRPr="0065649F" w:rsidRDefault="0065649F" w:rsidP="0065649F">
      <w:pPr>
        <w:rPr>
          <w:lang w:eastAsia="ko-KR"/>
        </w:rPr>
      </w:pPr>
      <w:r w:rsidRPr="0065649F">
        <w:rPr>
          <w:lang w:eastAsia="ko-KR"/>
        </w:rPr>
        <w:t>"This is a control variable. It is written by an external management</w:t>
      </w:r>
    </w:p>
    <w:p w14:paraId="52E661EA" w14:textId="77777777" w:rsidR="0065649F" w:rsidRPr="0065649F" w:rsidRDefault="0065649F" w:rsidP="0065649F">
      <w:pPr>
        <w:rPr>
          <w:lang w:eastAsia="ko-KR"/>
        </w:rPr>
      </w:pPr>
      <w:r w:rsidRPr="0065649F">
        <w:rPr>
          <w:lang w:eastAsia="ko-KR"/>
        </w:rPr>
        <w:t>entity or the SME. Changes take effect for the next MLME-</w:t>
      </w:r>
      <w:proofErr w:type="spellStart"/>
      <w:r w:rsidRPr="0065649F">
        <w:rPr>
          <w:lang w:eastAsia="ko-KR"/>
        </w:rPr>
        <w:t>START.request</w:t>
      </w:r>
      <w:proofErr w:type="spellEnd"/>
    </w:p>
    <w:p w14:paraId="6B4732DC" w14:textId="77777777" w:rsidR="0065649F" w:rsidRPr="0065649F" w:rsidRDefault="0065649F" w:rsidP="0065649F">
      <w:pPr>
        <w:rPr>
          <w:lang w:eastAsia="ko-KR"/>
        </w:rPr>
      </w:pPr>
      <w:r w:rsidRPr="0065649F">
        <w:rPr>
          <w:lang w:eastAsia="ko-KR"/>
        </w:rPr>
        <w:t>primitive or MLME-</w:t>
      </w:r>
      <w:proofErr w:type="spellStart"/>
      <w:r w:rsidRPr="0065649F">
        <w:rPr>
          <w:lang w:eastAsia="ko-KR"/>
        </w:rPr>
        <w:t>JOIN.request</w:t>
      </w:r>
      <w:proofErr w:type="spellEnd"/>
      <w:r w:rsidRPr="0065649F">
        <w:rPr>
          <w:lang w:eastAsia="ko-KR"/>
        </w:rPr>
        <w:t xml:space="preserve"> primitive. This attribute, when true, indicates</w:t>
      </w:r>
    </w:p>
    <w:p w14:paraId="25770E7F" w14:textId="77777777" w:rsidR="0065649F" w:rsidRPr="0065649F" w:rsidRDefault="0065649F" w:rsidP="0065649F">
      <w:pPr>
        <w:rPr>
          <w:lang w:eastAsia="ko-KR"/>
        </w:rPr>
      </w:pPr>
      <w:r w:rsidRPr="0065649F">
        <w:rPr>
          <w:lang w:eastAsia="ko-KR"/>
        </w:rPr>
        <w:t>the capability to support DS MAC Address is enabled. The capability</w:t>
      </w:r>
    </w:p>
    <w:p w14:paraId="6373D941" w14:textId="77777777" w:rsidR="0065649F" w:rsidRPr="0065649F" w:rsidRDefault="0065649F" w:rsidP="0065649F">
      <w:pPr>
        <w:rPr>
          <w:lang w:eastAsia="ko-KR"/>
        </w:rPr>
      </w:pPr>
      <w:r w:rsidRPr="0065649F">
        <w:rPr>
          <w:lang w:eastAsia="ko-KR"/>
        </w:rPr>
        <w:t>is disabled otherwise."</w:t>
      </w:r>
    </w:p>
    <w:p w14:paraId="6E627883" w14:textId="77777777" w:rsidR="0065649F" w:rsidRPr="0065649F" w:rsidRDefault="0065649F" w:rsidP="0065649F">
      <w:pPr>
        <w:rPr>
          <w:lang w:eastAsia="ko-KR"/>
        </w:rPr>
      </w:pPr>
      <w:r w:rsidRPr="0065649F">
        <w:rPr>
          <w:lang w:eastAsia="ko-KR"/>
        </w:rPr>
        <w:lastRenderedPageBreak/>
        <w:t xml:space="preserve">DEFVAL </w:t>
      </w:r>
      <w:proofErr w:type="gramStart"/>
      <w:r w:rsidRPr="0065649F">
        <w:rPr>
          <w:lang w:eastAsia="ko-KR"/>
        </w:rPr>
        <w:t>{ false</w:t>
      </w:r>
      <w:proofErr w:type="gramEnd"/>
      <w:r w:rsidRPr="0065649F">
        <w:rPr>
          <w:lang w:eastAsia="ko-KR"/>
        </w:rPr>
        <w:t xml:space="preserve"> }</w:t>
      </w:r>
    </w:p>
    <w:p w14:paraId="1EEBBEA9" w14:textId="0BA8FFEB" w:rsidR="0065649F" w:rsidRDefault="0065649F" w:rsidP="0065649F">
      <w:pPr>
        <w:rPr>
          <w:lang w:eastAsia="ko-KR"/>
        </w:rPr>
      </w:pPr>
      <w:proofErr w:type="gramStart"/>
      <w:r w:rsidRPr="0065649F">
        <w:rPr>
          <w:lang w:eastAsia="ko-KR"/>
        </w:rPr>
        <w:t>::</w:t>
      </w:r>
      <w:proofErr w:type="gramEnd"/>
      <w:r w:rsidRPr="0065649F">
        <w:rPr>
          <w:lang w:eastAsia="ko-KR"/>
        </w:rPr>
        <w:t>= { dot11EDPStationConfigEntry 11</w:t>
      </w:r>
      <w:ins w:id="25" w:author="Huang, Po-kai" w:date="2025-03-03T21:07:00Z" w16du:dateUtc="2025-03-04T05:07:00Z">
        <w:r>
          <w:rPr>
            <w:lang w:eastAsia="ko-KR"/>
          </w:rPr>
          <w:t xml:space="preserve"> </w:t>
        </w:r>
      </w:ins>
      <w:r w:rsidRPr="0065649F">
        <w:rPr>
          <w:lang w:eastAsia="ko-KR"/>
        </w:rPr>
        <w:t>}</w:t>
      </w:r>
      <w:ins w:id="26" w:author="Huang, Po-kai" w:date="2025-03-03T21:07:00Z" w16du:dateUtc="2025-03-04T05:07:00Z">
        <w:r>
          <w:rPr>
            <w:lang w:eastAsia="ko-KR"/>
          </w:rPr>
          <w:t>(#571)</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management frame to Management frame in the following </w:t>
      </w:r>
      <w:proofErr w:type="gramStart"/>
      <w:r>
        <w:rPr>
          <w:b/>
          <w:i/>
          <w:lang w:eastAsia="ko-KR"/>
        </w:rPr>
        <w:t>instances.</w:t>
      </w:r>
      <w:ins w:id="27" w:author="Huang, Po-kai" w:date="2025-03-03T21:12:00Z" w16du:dateUtc="2025-03-04T05:12:00Z">
        <w:r>
          <w:rPr>
            <w:b/>
            <w:i/>
            <w:lang w:eastAsia="ko-KR"/>
          </w:rPr>
          <w:t>(</w:t>
        </w:r>
        <w:proofErr w:type="gramEnd"/>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8" w:author="Huang, Po-kai" w:date="2025-03-03T21:12:00Z" w16du:dateUtc="2025-03-04T05:12:00Z">
        <w:r>
          <w:rPr>
            <w:lang w:eastAsia="ko-KR"/>
          </w:rPr>
          <w:t>M</w:t>
        </w:r>
      </w:ins>
      <w:del w:id="29"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30" w:author="Huang, Po-kai" w:date="2025-03-03T21:13:00Z" w16du:dateUtc="2025-03-04T05:13:00Z">
        <w:r>
          <w:rPr>
            <w:lang w:eastAsia="ko-KR"/>
          </w:rPr>
          <w:t>M</w:t>
        </w:r>
      </w:ins>
      <w:del w:id="31"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32" w:author="Huang, Po-kai" w:date="2025-03-03T21:13:00Z" w16du:dateUtc="2025-03-04T05:13:00Z"/>
          <w:lang w:eastAsia="ko-KR"/>
        </w:rPr>
      </w:pPr>
    </w:p>
    <w:p w14:paraId="55EC4738" w14:textId="0B38CA88" w:rsidR="00C24044" w:rsidRDefault="005D132E" w:rsidP="00104647">
      <w:pPr>
        <w:rPr>
          <w:ins w:id="33"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34" w:author="Huang, Po-kai" w:date="2025-03-03T21:15:00Z" w16du:dateUtc="2025-03-04T05:15:00Z"/>
          <w:lang w:eastAsia="ko-KR"/>
        </w:rPr>
      </w:pPr>
      <w:r w:rsidRPr="00C24044">
        <w:rPr>
          <w:lang w:eastAsia="ko-KR"/>
        </w:rPr>
        <w:t xml:space="preserve">To improve the BPE AP privacy, the BPE AP shall use GTK to encrypt the payload of the group </w:t>
      </w:r>
      <w:ins w:id="35" w:author="Huang, Po-kai" w:date="2025-03-03T21:14:00Z" w16du:dateUtc="2025-03-04T05:14:00Z">
        <w:r w:rsidR="005D132E">
          <w:rPr>
            <w:lang w:eastAsia="ko-KR"/>
          </w:rPr>
          <w:t>addressed M</w:t>
        </w:r>
      </w:ins>
      <w:del w:id="36"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7" w:author="Huang, Po-kai" w:date="2025-03-03T21:15:00Z" w16du:dateUtc="2025-03-04T05:15:00Z"/>
          <w:lang w:eastAsia="ko-KR"/>
        </w:rPr>
      </w:pPr>
    </w:p>
    <w:p w14:paraId="6A15E336" w14:textId="6591CADA" w:rsidR="00426DE9" w:rsidRDefault="00426DE9" w:rsidP="00C24044">
      <w:pPr>
        <w:rPr>
          <w:ins w:id="38" w:author="Huang, Po-kai" w:date="2025-03-03T21:15:00Z" w16du:dateUtc="2025-03-04T05:15:00Z"/>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39"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40" w:author="Huang, Po-kai" w:date="2025-03-03T21:16:00Z" w16du:dateUtc="2025-03-04T05:16:00Z">
        <w:r w:rsidRPr="00316B84" w:rsidDel="00316B84">
          <w:rPr>
            <w:lang w:eastAsia="ko-KR"/>
          </w:rPr>
          <w:delText>\</w:delText>
        </w:r>
      </w:del>
      <w:ins w:id="41"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42" w:author="Huang, Po-kai" w:date="2025-03-03T21:17:00Z" w16du:dateUtc="2025-03-04T05:17:00Z">
        <w:r w:rsidRPr="00097F43" w:rsidDel="00097F43">
          <w:rPr>
            <w:lang w:eastAsia="ko-KR"/>
          </w:rPr>
          <w:delText>\</w:delText>
        </w:r>
      </w:del>
      <w:ins w:id="43"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w:t>
      </w:r>
      <w:proofErr w:type="gramStart"/>
      <w:r w:rsidR="00612C48">
        <w:rPr>
          <w:b/>
          <w:i/>
          <w:lang w:eastAsia="ko-KR"/>
        </w:rPr>
        <w:t>specification</w:t>
      </w:r>
      <w:ins w:id="44" w:author="Huang, Po-kai" w:date="2025-03-03T21:20:00Z" w16du:dateUtc="2025-03-04T05:20:00Z">
        <w:r w:rsidR="00612C48">
          <w:rPr>
            <w:b/>
            <w:i/>
            <w:lang w:eastAsia="ko-KR"/>
          </w:rPr>
          <w:t>(</w:t>
        </w:r>
        <w:proofErr w:type="gramEnd"/>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45"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46" w:author="Huang, Po-kai" w:date="2025-03-03T21:31:00Z" w16du:dateUtc="2025-03-04T05:31:00Z">
        <w:r w:rsidR="007335B2">
          <w:rPr>
            <w:lang w:eastAsia="ko-KR"/>
          </w:rPr>
          <w:t>an</w:t>
        </w:r>
      </w:ins>
      <w:del w:id="47" w:author="Huang, Po-kai" w:date="2025-03-03T21:31:00Z" w16du:dateUtc="2025-03-04T05:31:00Z">
        <w:r w:rsidRPr="00933612" w:rsidDel="007335B2">
          <w:rPr>
            <w:lang w:eastAsia="ko-KR"/>
          </w:rPr>
          <w:delText>the</w:delText>
        </w:r>
      </w:del>
      <w:r w:rsidRPr="00933612">
        <w:rPr>
          <w:lang w:eastAsia="ko-KR"/>
        </w:rPr>
        <w:t xml:space="preserve"> </w:t>
      </w:r>
      <w:ins w:id="48" w:author="Huang, Po-kai" w:date="2025-03-03T21:32:00Z" w16du:dateUtc="2025-03-04T05:32:00Z">
        <w:r w:rsidR="00AF2E2D">
          <w:rPr>
            <w:lang w:eastAsia="ko-KR"/>
          </w:rPr>
          <w:t>enhanced data privacy (</w:t>
        </w:r>
      </w:ins>
      <w:r w:rsidRPr="00933612">
        <w:rPr>
          <w:lang w:eastAsia="ko-KR"/>
        </w:rPr>
        <w:t>EDP</w:t>
      </w:r>
      <w:ins w:id="49" w:author="Huang, Po-kai" w:date="2025-03-03T21:32:00Z" w16du:dateUtc="2025-03-04T05:32:00Z">
        <w:r w:rsidR="00AF2E2D">
          <w:rPr>
            <w:lang w:eastAsia="ko-KR"/>
          </w:rPr>
          <w:t>)</w:t>
        </w:r>
      </w:ins>
      <w:r w:rsidRPr="00933612">
        <w:rPr>
          <w:lang w:eastAsia="ko-KR"/>
        </w:rPr>
        <w:t xml:space="preserve"> </w:t>
      </w:r>
      <w:ins w:id="50" w:author="Huang, Po-kai" w:date="2025-03-03T21:32:00Z" w16du:dateUtc="2025-03-04T05:32:00Z">
        <w:r w:rsidR="00AF2E2D">
          <w:rPr>
            <w:lang w:eastAsia="ko-KR"/>
          </w:rPr>
          <w:t>access point (</w:t>
        </w:r>
      </w:ins>
      <w:r w:rsidRPr="00933612">
        <w:rPr>
          <w:lang w:eastAsia="ko-KR"/>
        </w:rPr>
        <w:t>AP</w:t>
      </w:r>
      <w:ins w:id="51" w:author="Huang, Po-kai" w:date="2025-03-03T21:33:00Z" w16du:dateUtc="2025-03-04T05:33:00Z">
        <w:r w:rsidR="00AF2E2D">
          <w:rPr>
            <w:lang w:eastAsia="ko-KR"/>
          </w:rPr>
          <w:t>)</w:t>
        </w:r>
      </w:ins>
      <w:r w:rsidRPr="00933612">
        <w:rPr>
          <w:lang w:eastAsia="ko-KR"/>
        </w:rPr>
        <w:t xml:space="preserve"> or </w:t>
      </w:r>
      <w:ins w:id="52" w:author="Huang, Po-kai" w:date="2025-03-03T21:32:00Z" w16du:dateUtc="2025-03-04T05:32:00Z">
        <w:r w:rsidR="007335B2">
          <w:rPr>
            <w:lang w:eastAsia="ko-KR"/>
          </w:rPr>
          <w:t>an</w:t>
        </w:r>
      </w:ins>
      <w:del w:id="53" w:author="Huang, Po-kai" w:date="2025-03-03T21:32:00Z" w16du:dateUtc="2025-03-04T05:32:00Z">
        <w:r w:rsidRPr="00933612" w:rsidDel="007335B2">
          <w:rPr>
            <w:lang w:eastAsia="ko-KR"/>
          </w:rPr>
          <w:delText>the</w:delText>
        </w:r>
      </w:del>
      <w:r w:rsidRPr="00933612">
        <w:rPr>
          <w:lang w:eastAsia="ko-KR"/>
        </w:rPr>
        <w:t xml:space="preserve"> EDP AP </w:t>
      </w:r>
      <w:ins w:id="54" w:author="Huang, Po-kai" w:date="2025-03-03T21:33:00Z" w16du:dateUtc="2025-03-04T05:33:00Z">
        <w:r w:rsidR="00A4532B">
          <w:rPr>
            <w:lang w:eastAsia="ko-KR"/>
          </w:rPr>
          <w:t>multi-link device (</w:t>
        </w:r>
      </w:ins>
      <w:r w:rsidRPr="00933612">
        <w:rPr>
          <w:lang w:eastAsia="ko-KR"/>
        </w:rPr>
        <w:t>MLD</w:t>
      </w:r>
      <w:ins w:id="55"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w:t>
      </w:r>
      <w:r w:rsidRPr="00933612">
        <w:rPr>
          <w:lang w:eastAsia="ko-KR"/>
        </w:rPr>
        <w:lastRenderedPageBreak/>
        <w:t xml:space="preserve">mapping for </w:t>
      </w:r>
      <w:ins w:id="56" w:author="Huang, Po-kai" w:date="2025-03-03T21:32:00Z" w16du:dateUtc="2025-03-04T05:32:00Z">
        <w:r w:rsidR="007335B2">
          <w:rPr>
            <w:lang w:eastAsia="ko-KR"/>
          </w:rPr>
          <w:t>an</w:t>
        </w:r>
      </w:ins>
      <w:del w:id="57" w:author="Huang, Po-kai" w:date="2025-03-03T21:32:00Z" w16du:dateUtc="2025-03-04T05:32:00Z">
        <w:r w:rsidRPr="00933612" w:rsidDel="007335B2">
          <w:rPr>
            <w:lang w:eastAsia="ko-KR"/>
          </w:rPr>
          <w:delText>the</w:delText>
        </w:r>
      </w:del>
      <w:r w:rsidRPr="00933612">
        <w:rPr>
          <w:lang w:eastAsia="ko-KR"/>
        </w:rPr>
        <w:t xml:space="preserve"> EDP non-AP STA or </w:t>
      </w:r>
      <w:ins w:id="58" w:author="Huang, Po-kai" w:date="2025-03-03T21:32:00Z" w16du:dateUtc="2025-03-04T05:32:00Z">
        <w:r w:rsidR="007335B2">
          <w:rPr>
            <w:lang w:eastAsia="ko-KR"/>
          </w:rPr>
          <w:t>an</w:t>
        </w:r>
      </w:ins>
      <w:del w:id="59"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60" w:author="Huang, Po-kai" w:date="2025-03-03T21:20:00Z" w16du:dateUtc="2025-03-04T05:20:00Z">
        <w:r w:rsidR="00A4532B">
          <w:rPr>
            <w:b/>
            <w:i/>
            <w:lang w:eastAsia="ko-KR"/>
          </w:rPr>
          <w:t>(#</w:t>
        </w:r>
      </w:ins>
      <w:ins w:id="61" w:author="Huang, Po-kai" w:date="2025-03-03T21:33:00Z" w16du:dateUtc="2025-03-04T05:33:00Z">
        <w:r w:rsidR="00A4532B">
          <w:rPr>
            <w:b/>
            <w:i/>
            <w:lang w:eastAsia="ko-KR"/>
          </w:rPr>
          <w:t>984</w:t>
        </w:r>
      </w:ins>
      <w:ins w:id="62"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683ED909"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proofErr w:type="spellStart"/>
      <w:ins w:id="63" w:author="Huang, Po-kai" w:date="2025-03-03T21:37:00Z" w16du:dateUtc="2025-03-04T05:37:00Z">
        <w:r w:rsidR="00296368">
          <w:rPr>
            <w:lang w:eastAsia="ko-KR"/>
          </w:rPr>
          <w:t>are</w:t>
        </w:r>
      </w:ins>
      <w:del w:id="64" w:author="Huang, Po-kai" w:date="2025-03-03T21:37:00Z" w16du:dateUtc="2025-03-04T05:37:00Z">
        <w:r w:rsidRPr="00DC790D" w:rsidDel="00296368">
          <w:rPr>
            <w:u w:val="single"/>
            <w:lang w:eastAsia="ko-KR"/>
          </w:rPr>
          <w:delText>may be</w:delText>
        </w:r>
      </w:del>
      <w:r w:rsidRPr="00DC790D">
        <w:rPr>
          <w:strike/>
          <w:lang w:eastAsia="ko-KR"/>
        </w:rPr>
        <w:t>are</w:t>
      </w:r>
      <w:proofErr w:type="spellEnd"/>
      <w:r w:rsidRPr="00DC790D">
        <w:rPr>
          <w:lang w:eastAsia="ko-KR"/>
        </w:rPr>
        <w:t xml:space="preserve"> </w:t>
      </w:r>
      <w:ins w:id="65" w:author="Huang, Po-kai" w:date="2025-03-03T21:37:00Z" w16du:dateUtc="2025-03-04T05:37:00Z">
        <w:r w:rsidR="00A803EC">
          <w:rPr>
            <w:lang w:eastAsia="ko-KR"/>
          </w:rPr>
          <w:t>(</w:t>
        </w:r>
      </w:ins>
      <w:ins w:id="66" w:author="Huang, Po-kai" w:date="2025-03-03T21:38:00Z" w16du:dateUtc="2025-03-04T05:38:00Z">
        <w:r w:rsidR="00A803EC">
          <w:rPr>
            <w:lang w:eastAsia="ko-KR"/>
          </w:rPr>
          <w:t>#</w:t>
        </w:r>
        <w:proofErr w:type="gramStart"/>
        <w:r w:rsidR="00A803EC">
          <w:rPr>
            <w:lang w:eastAsia="ko-KR"/>
          </w:rPr>
          <w:t>963</w:t>
        </w:r>
      </w:ins>
      <w:ins w:id="67" w:author="Huang, Po-kai" w:date="2025-03-03T21:37:00Z" w16du:dateUtc="2025-03-04T05:37:00Z">
        <w:r w:rsidR="00A803EC">
          <w:rPr>
            <w:lang w:eastAsia="ko-KR"/>
          </w:rPr>
          <w:t>)</w:t>
        </w:r>
      </w:ins>
      <w:r w:rsidRPr="00DC790D">
        <w:rPr>
          <w:lang w:eastAsia="ko-KR"/>
        </w:rPr>
        <w:t>transmitted</w:t>
      </w:r>
      <w:proofErr w:type="gramEnd"/>
      <w:r w:rsidRPr="00DC790D">
        <w:rPr>
          <w:lang w:eastAsia="ko-KR"/>
        </w:rPr>
        <w:t xml:space="preserve"> in one or more IEEE 802.11 Data frames </w:t>
      </w:r>
      <w:r w:rsidRPr="00DC790D">
        <w:rPr>
          <w:u w:val="single"/>
          <w:lang w:eastAsia="ko-KR"/>
        </w:rPr>
        <w:t>or 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 xml:space="preserve">pair of </w:t>
      </w:r>
      <w:proofErr w:type="gramStart"/>
      <w:r w:rsidRPr="00DC790D">
        <w:rPr>
          <w:lang w:eastAsia="ko-KR"/>
        </w:rPr>
        <w:t>IEEE</w:t>
      </w:r>
      <w:proofErr w:type="gramEnd"/>
      <w:r w:rsidRPr="00DC790D">
        <w:rPr>
          <w:lang w:eastAsia="ko-KR"/>
        </w:rPr>
        <w:t xml:space="preserv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68"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69" w:author="Huang, Po-kai" w:date="2025-03-03T21:41:00Z" w16du:dateUtc="2025-03-04T05:41:00Z">
        <w:r w:rsidR="0010138F">
          <w:rPr>
            <w:w w:val="100"/>
            <w:u w:val="thick"/>
          </w:rPr>
          <w:t xml:space="preserve">the </w:t>
        </w:r>
      </w:ins>
      <w:r>
        <w:rPr>
          <w:w w:val="100"/>
          <w:u w:val="thick"/>
        </w:rPr>
        <w:t xml:space="preserve">first IEEE 802.1X Authentication frame or </w:t>
      </w:r>
      <w:ins w:id="70" w:author="Huang, Po-kai" w:date="2025-03-03T21:41:00Z" w16du:dateUtc="2025-03-04T05:41:00Z">
        <w:r w:rsidR="0010138F">
          <w:rPr>
            <w:w w:val="100"/>
            <w:u w:val="thick"/>
          </w:rPr>
          <w:t xml:space="preserve">the </w:t>
        </w:r>
      </w:ins>
      <w:r>
        <w:rPr>
          <w:w w:val="100"/>
          <w:u w:val="thick"/>
        </w:rPr>
        <w:t xml:space="preserve">first EDPKE Authentication </w:t>
      </w:r>
      <w:proofErr w:type="gramStart"/>
      <w:r>
        <w:rPr>
          <w:w w:val="100"/>
          <w:u w:val="thick"/>
        </w:rPr>
        <w:t>frame</w:t>
      </w:r>
      <w:r>
        <w:rPr>
          <w:w w:val="100"/>
        </w:rPr>
        <w:t>.</w:t>
      </w:r>
      <w:ins w:id="71" w:author="Huang, Po-kai" w:date="2025-03-03T21:41:00Z" w16du:dateUtc="2025-03-04T05:41:00Z">
        <w:r w:rsidR="0010138F">
          <w:rPr>
            <w:w w:val="100"/>
          </w:rPr>
          <w:t>(</w:t>
        </w:r>
        <w:proofErr w:type="gramEnd"/>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72" w:author="Huang, Po-kai" w:date="2025-03-03T21:46:00Z" w16du:dateUtc="2025-03-04T05:46:00Z">
        <w:r w:rsidDel="003827B6">
          <w:rPr>
            <w:w w:val="100"/>
            <w:u w:val="thick"/>
          </w:rPr>
          <w:delText xml:space="preserve"> (see 12.16.5 (IEEE 802.1X authentication utilizing Authentication frames))</w:delText>
        </w:r>
      </w:del>
      <w:ins w:id="73"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74" w:author="Huang, Po-kai" w:date="2025-03-03T21:46:00Z" w16du:dateUtc="2025-03-04T05:46:00Z"/>
          <w:lang w:eastAsia="ko-KR"/>
        </w:rPr>
      </w:pPr>
    </w:p>
    <w:p w14:paraId="14897A8A" w14:textId="773BBD31" w:rsidR="00A67C42" w:rsidRPr="008F39E5" w:rsidRDefault="008F39E5" w:rsidP="00DC790D">
      <w:pPr>
        <w:rPr>
          <w:ins w:id="75" w:author="Huang, Po-kai" w:date="2025-03-03T21:46:00Z" w16du:dateUtc="2025-03-04T05:46: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76"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77"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78"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79"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80"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81"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82"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83"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84" w:author="Huang, Po-kai" w:date="2025-03-03T21:59:00Z" w16du:dateUtc="2025-03-04T05:59:00Z">
        <w:r w:rsidR="009A018B">
          <w:rPr>
            <w:w w:val="100"/>
          </w:rPr>
          <w:t>(#10)</w:t>
        </w:r>
      </w:ins>
    </w:p>
    <w:p w14:paraId="169663BE" w14:textId="77777777" w:rsidR="00B53D59" w:rsidRDefault="00B53D59">
      <w:pPr>
        <w:pStyle w:val="T"/>
        <w:spacing w:before="0"/>
        <w:ind w:left="360"/>
        <w:rPr>
          <w:ins w:id="85" w:author="Huang, Po-kai" w:date="2025-03-03T21:58:00Z" w16du:dateUtc="2025-03-04T05:58:00Z"/>
          <w:w w:val="100"/>
        </w:rPr>
        <w:pPrChange w:id="86"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87"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w:t>
      </w:r>
      <w:proofErr w:type="gramStart"/>
      <w:r>
        <w:rPr>
          <w:w w:val="100"/>
        </w:rPr>
        <w:t>IBSS</w:t>
      </w:r>
      <w:ins w:id="88" w:author="Huang, Po-kai" w:date="2025-03-03T21:47:00Z" w16du:dateUtc="2025-03-04T05:47:00Z">
        <w:r w:rsidR="008F39E5">
          <w:rPr>
            <w:w w:val="100"/>
          </w:rPr>
          <w:t>.(</w:t>
        </w:r>
        <w:proofErr w:type="gramEnd"/>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proofErr w:type="gramStart"/>
      <w:r>
        <w:rPr>
          <w:lang w:eastAsia="ko-KR"/>
        </w:rPr>
        <w:t>(..</w:t>
      </w:r>
      <w:proofErr w:type="gramEnd"/>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proofErr w:type="spellStart"/>
      <w:ins w:id="89" w:author="Huang, Po-kai" w:date="2025-03-03T22:05:00Z" w16du:dateUtc="2025-03-04T06:05:00Z">
        <w:r w:rsidR="00AF13A3">
          <w:rPr>
            <w:w w:val="100"/>
            <w:u w:val="thick"/>
          </w:rPr>
          <w:t>is</w:t>
        </w:r>
      </w:ins>
      <w:del w:id="90"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proofErr w:type="spellEnd"/>
      <w:r>
        <w:rPr>
          <w:w w:val="100"/>
        </w:rPr>
        <w:t xml:space="preserve"> </w:t>
      </w:r>
      <w:ins w:id="91" w:author="Huang, Po-kai" w:date="2025-03-03T22:05:00Z" w16du:dateUtc="2025-03-04T06:05:00Z">
        <w:r w:rsidR="00AF13A3">
          <w:rPr>
            <w:w w:val="100"/>
          </w:rPr>
          <w:t>(#</w:t>
        </w:r>
        <w:proofErr w:type="gramStart"/>
        <w:r w:rsidR="00AF13A3">
          <w:rPr>
            <w:w w:val="100"/>
          </w:rPr>
          <w:t>928)</w:t>
        </w:r>
      </w:ins>
      <w:r>
        <w:rPr>
          <w:w w:val="100"/>
        </w:rPr>
        <w:t>used</w:t>
      </w:r>
      <w:proofErr w:type="gramEnd"/>
      <w:r>
        <w:rPr>
          <w:w w:val="100"/>
        </w:rPr>
        <w:t xml:space="preserve"> in an RSN for an infrastructure BSS when it is based on a PMKSA</w:t>
      </w:r>
      <w:r w:rsidRPr="00791365">
        <w:rPr>
          <w:rFonts w:ascii="Microsoft JhengHei" w:eastAsia="Microsoft JhengHei" w:cs="Microsoft JhengHei"/>
          <w:w w:val="100"/>
        </w:rPr>
        <w:t xml:space="preserve"> </w:t>
      </w:r>
      <w:r>
        <w:rPr>
          <w:w w:val="100"/>
        </w:rPr>
        <w:t xml:space="preserve">established by another RSN authentication protocol. Otherwise, it does not guarantee mutual </w:t>
      </w:r>
      <w:proofErr w:type="gramStart"/>
      <w:r>
        <w:rPr>
          <w:w w:val="100"/>
        </w:rPr>
        <w:t>authentication,</w:t>
      </w:r>
      <w:r w:rsidRPr="00791365">
        <w:rPr>
          <w:rFonts w:ascii="Microsoft JhengHei" w:eastAsia="Microsoft JhengHei" w:cs="Microsoft JhengHei"/>
          <w:w w:val="100"/>
        </w:rPr>
        <w:t xml:space="preserve"> </w:t>
      </w:r>
      <w:r>
        <w:rPr>
          <w:w w:val="100"/>
        </w:rPr>
        <w:t>and</w:t>
      </w:r>
      <w:proofErr w:type="gramEnd"/>
      <w:r>
        <w:rPr>
          <w:w w:val="100"/>
        </w:rPr>
        <w:t xml:space="preserve">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92" w:author="Huang, Po-kai" w:date="2025-03-03T22:10:00Z" w16du:dateUtc="2025-03-04T06:1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25565F">
        <w:rPr>
          <w:b/>
          <w:i/>
          <w:lang w:eastAsia="ko-KR"/>
        </w:rPr>
        <w:t xml:space="preserve">Delete space between </w:t>
      </w:r>
      <w:proofErr w:type="spellStart"/>
      <w:r w:rsidRPr="0025565F">
        <w:rPr>
          <w:b/>
          <w:i/>
          <w:lang w:eastAsia="ko-KR"/>
        </w:rPr>
        <w:t>Utilizi</w:t>
      </w:r>
      <w:proofErr w:type="spellEnd"/>
      <w:r w:rsidRPr="0025565F">
        <w:rPr>
          <w:b/>
          <w:i/>
          <w:lang w:eastAsia="ko-KR"/>
        </w:rPr>
        <w:t>" and "ng" in 6.5.5.2.2, 6.5.5.3.2, 6.5.5.4.2, 6.5.5.5.2</w:t>
      </w:r>
      <w:r>
        <w:rPr>
          <w:b/>
          <w:i/>
          <w:lang w:eastAsia="ko-KR"/>
        </w:rPr>
        <w:t xml:space="preserve"> </w:t>
      </w:r>
      <w:ins w:id="93"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94" w:author="Huang, Po-kai" w:date="2025-03-03T22:10:00Z" w16du:dateUtc="2025-03-04T06:10:00Z"/>
          <w:b/>
          <w:i/>
          <w:lang w:eastAsia="ko-KR"/>
        </w:rPr>
      </w:pPr>
    </w:p>
    <w:p w14:paraId="5AE6A7D6" w14:textId="219D1267" w:rsidR="008F66AF" w:rsidRDefault="00A55602"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r w:rsidR="00FD781A">
        <w:rPr>
          <w:b/>
          <w:i/>
          <w:lang w:eastAsia="ko-KR"/>
        </w:rPr>
        <w:t xml:space="preserve">“, otherwise, not present” to “; otherwise, it is not </w:t>
      </w:r>
      <w:proofErr w:type="gramStart"/>
      <w:r w:rsidR="00FD781A">
        <w:rPr>
          <w:b/>
          <w:i/>
          <w:lang w:eastAsia="ko-KR"/>
        </w:rPr>
        <w:t>present”</w:t>
      </w:r>
      <w:ins w:id="95" w:author="Huang, Po-kai" w:date="2025-03-03T22:15:00Z" w16du:dateUtc="2025-03-04T06:15:00Z">
        <w:r w:rsidR="00FD781A">
          <w:rPr>
            <w:b/>
            <w:i/>
            <w:lang w:eastAsia="ko-KR"/>
          </w:rPr>
          <w:t>(</w:t>
        </w:r>
        <w:proofErr w:type="gramEnd"/>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96" w:name="RTF33393832323a2048342c312e"/>
      <w:r>
        <w:rPr>
          <w:w w:val="100"/>
        </w:rPr>
        <w:lastRenderedPageBreak/>
        <w:t>Authentication frame format</w:t>
      </w:r>
      <w:bookmarkEnd w:id="96"/>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97" w:name="RTF36353833313a205461626c65"/>
      <w:r>
        <w:rPr>
          <w:w w:val="100"/>
        </w:rPr>
        <w:t>Authentication frame body</w:t>
      </w:r>
      <w:bookmarkEnd w:id="9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98" w:author="Huang, Po-kai" w:date="2025-03-03T22:25:00Z" w16du:dateUtc="2025-03-04T06:25:00Z">
              <w:r w:rsidDel="00736511">
                <w:rPr>
                  <w:w w:val="100"/>
                  <w:u w:val="thick"/>
                </w:rPr>
                <w:delText>The Encapsulation Length</w:delText>
              </w:r>
            </w:del>
            <w:proofErr w:type="gramStart"/>
            <w:ins w:id="99" w:author="Huang, Po-kai" w:date="2025-03-03T22:25:00Z" w16du:dateUtc="2025-03-04T06:25:00Z">
              <w:r w:rsidR="00736511">
                <w:rPr>
                  <w:w w:val="100"/>
                  <w:u w:val="thick"/>
                </w:rPr>
                <w:t>This(</w:t>
              </w:r>
              <w:proofErr w:type="gramEnd"/>
              <w:r w:rsidR="00736511">
                <w:rPr>
                  <w:w w:val="100"/>
                  <w:u w:val="thick"/>
                </w:rPr>
                <w:t>#408)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100"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101" w:name="RTF38333937383a205461626c65"/>
      <w:r>
        <w:rPr>
          <w:w w:val="100"/>
        </w:rPr>
        <w:t>Presence of fields and elements in Authentication frames</w:t>
      </w:r>
      <w:bookmarkEnd w:id="10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102" w:author="Huang, Po-kai" w:date="2025-03-03T22:31:00Z" w16du:dateUtc="2025-03-04T06:31:00Z">
              <w:r w:rsidR="003975C8">
                <w:rPr>
                  <w:w w:val="100"/>
                  <w:u w:val="thick"/>
                </w:rPr>
                <w:t>is optionally</w:t>
              </w:r>
            </w:ins>
            <w:del w:id="103" w:author="Huang, Po-kai" w:date="2025-03-03T22:31:00Z" w16du:dateUtc="2025-03-04T06:31:00Z">
              <w:r w:rsidDel="003975C8">
                <w:rPr>
                  <w:w w:val="100"/>
                  <w:u w:val="thick"/>
                </w:rPr>
                <w:delText>may be</w:delText>
              </w:r>
            </w:del>
            <w:r>
              <w:rPr>
                <w:w w:val="100"/>
                <w:u w:val="thick"/>
              </w:rPr>
              <w:t xml:space="preserve"> </w:t>
            </w:r>
            <w:ins w:id="104" w:author="Huang, Po-kai" w:date="2025-03-03T22:31:00Z" w16du:dateUtc="2025-03-04T06:31:00Z">
              <w:r w:rsidR="003975C8">
                <w:rPr>
                  <w:w w:val="100"/>
                  <w:u w:val="thick"/>
                </w:rPr>
                <w:t>(#</w:t>
              </w:r>
              <w:proofErr w:type="gramStart"/>
              <w:r w:rsidR="003975C8">
                <w:rPr>
                  <w:w w:val="100"/>
                  <w:u w:val="thick"/>
                </w:rPr>
                <w:t>411)</w:t>
              </w:r>
            </w:ins>
            <w:r>
              <w:rPr>
                <w:w w:val="100"/>
                <w:u w:val="thick"/>
              </w:rPr>
              <w:t>present</w:t>
            </w:r>
            <w:proofErr w:type="gramEnd"/>
            <w:r>
              <w:rPr>
                <w:w w:val="100"/>
                <w:u w:val="thick"/>
              </w:rPr>
              <w: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proofErr w:type="gramStart"/>
            <w:ins w:id="105" w:author="Huang, Po-kai" w:date="2025-03-03T22:32:00Z" w16du:dateUtc="2025-03-04T06:32:00Z">
              <w:r w:rsidR="00C20DB8">
                <w:rPr>
                  <w:w w:val="100"/>
                  <w:u w:val="thick"/>
                </w:rPr>
                <w:t>the</w:t>
              </w:r>
            </w:ins>
            <w:ins w:id="106" w:author="Huang, Po-kai" w:date="2025-03-03T22:33:00Z" w16du:dateUtc="2025-03-04T06:33:00Z">
              <w:r w:rsidR="00A50DBA">
                <w:rPr>
                  <w:w w:val="100"/>
                  <w:u w:val="thick"/>
                </w:rPr>
                <w:t>(</w:t>
              </w:r>
              <w:proofErr w:type="gramEnd"/>
              <w:r w:rsidR="00A50DBA">
                <w:rPr>
                  <w:w w:val="100"/>
                  <w:u w:val="thick"/>
                </w:rPr>
                <w:t>#412)</w:t>
              </w:r>
            </w:ins>
            <w:ins w:id="107"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08" w:author="Huang, Po-kai" w:date="2025-03-03T22:31:00Z" w16du:dateUtc="2025-03-04T06:31:00Z">
              <w:r w:rsidR="003975C8">
                <w:rPr>
                  <w:w w:val="100"/>
                  <w:u w:val="thick"/>
                </w:rPr>
                <w:t xml:space="preserve"> is optionally</w:t>
              </w:r>
            </w:ins>
            <w:del w:id="109" w:author="Huang, Po-kai" w:date="2025-03-03T22:31:00Z" w16du:dateUtc="2025-03-04T06:31:00Z">
              <w:r w:rsidDel="003975C8">
                <w:rPr>
                  <w:w w:val="100"/>
                  <w:u w:val="thick"/>
                </w:rPr>
                <w:delText xml:space="preserve"> may be</w:delText>
              </w:r>
            </w:del>
            <w:r>
              <w:rPr>
                <w:w w:val="100"/>
                <w:u w:val="thick"/>
              </w:rPr>
              <w:t xml:space="preserve"> </w:t>
            </w:r>
            <w:proofErr w:type="gramStart"/>
            <w:r>
              <w:rPr>
                <w:w w:val="100"/>
                <w:u w:val="thick"/>
              </w:rPr>
              <w:t>present.</w:t>
            </w:r>
            <w:ins w:id="110" w:author="Huang, Po-kai" w:date="2025-03-03T22:31:00Z" w16du:dateUtc="2025-03-04T06:31:00Z">
              <w:r w:rsidR="003975C8">
                <w:rPr>
                  <w:w w:val="100"/>
                  <w:u w:val="thick"/>
                </w:rPr>
                <w:t>(</w:t>
              </w:r>
              <w:proofErr w:type="gramEnd"/>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proofErr w:type="gramStart"/>
            <w:ins w:id="111" w:author="Huang, Po-kai" w:date="2025-03-03T22:32:00Z" w16du:dateUtc="2025-03-04T06:32:00Z">
              <w:r w:rsidR="00C20DB8">
                <w:rPr>
                  <w:w w:val="100"/>
                  <w:u w:val="thick"/>
                </w:rPr>
                <w:t>the(</w:t>
              </w:r>
              <w:proofErr w:type="gramEnd"/>
              <w:r w:rsidR="00C20DB8">
                <w:rPr>
                  <w:w w:val="100"/>
                  <w:u w:val="thick"/>
                </w:rPr>
                <w:t xml:space="preserv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proofErr w:type="gramStart"/>
            <w:ins w:id="112" w:author="Huang, Po-kai" w:date="2025-03-03T22:32:00Z" w16du:dateUtc="2025-03-04T06:32:00Z">
              <w:r w:rsidR="00C20DB8">
                <w:rPr>
                  <w:w w:val="100"/>
                  <w:u w:val="thick"/>
                </w:rPr>
                <w:t>the(</w:t>
              </w:r>
              <w:proofErr w:type="gramEnd"/>
              <w:r w:rsidR="00C20DB8">
                <w:rPr>
                  <w:w w:val="100"/>
                  <w:u w:val="thick"/>
                </w:rPr>
                <w:t xml:space="preserv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13" w:name="RTF35303834333a205461626c65"/>
      <w:r>
        <w:rPr>
          <w:w w:val="100"/>
        </w:rPr>
        <w:t>Reassociation Response frame body</w:t>
      </w:r>
      <w:bookmarkEnd w:id="11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14" w:author="Huang, Po-kai" w:date="2025-03-03T22:42:00Z" w16du:dateUtc="2025-03-04T06:42:00Z">
              <w:r>
                <w:rPr>
                  <w:w w:val="100"/>
                </w:rPr>
                <w:t>,</w:t>
              </w:r>
            </w:ins>
            <w:del w:id="115" w:author="Huang, Po-kai" w:date="2025-03-03T22:42:00Z" w16du:dateUtc="2025-03-04T06:42:00Z">
              <w:r w:rsidDel="00080529">
                <w:rPr>
                  <w:w w:val="100"/>
                </w:rPr>
                <w:delText>;</w:delText>
              </w:r>
            </w:del>
            <w:r>
              <w:rPr>
                <w:w w:val="100"/>
              </w:rPr>
              <w:t xml:space="preserve"> or if dot11FILSActivated is true</w:t>
            </w:r>
            <w:ins w:id="116" w:author="Huang, Po-kai" w:date="2025-03-03T22:42:00Z" w16du:dateUtc="2025-03-04T06:42:00Z">
              <w:r>
                <w:rPr>
                  <w:w w:val="100"/>
                </w:rPr>
                <w:t>,</w:t>
              </w:r>
            </w:ins>
            <w:del w:id="117"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18" w:author="Huang, Po-kai" w:date="2025-03-03T22:42:00Z" w16du:dateUtc="2025-03-04T06:42:00Z">
              <w:r>
                <w:rPr>
                  <w:w w:val="100"/>
                  <w:u w:val="thick"/>
                </w:rPr>
                <w:t>,</w:t>
              </w:r>
            </w:ins>
            <w:del w:id="119"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xml:space="preserve">. Otherwise, not </w:t>
            </w:r>
            <w:proofErr w:type="gramStart"/>
            <w:r>
              <w:rPr>
                <w:w w:val="100"/>
              </w:rPr>
              <w:t>present.</w:t>
            </w:r>
            <w:ins w:id="120" w:author="Huang, Po-kai" w:date="2025-03-03T22:43:00Z" w16du:dateUtc="2025-03-04T06:43:00Z">
              <w:r w:rsidR="00E54130">
                <w:rPr>
                  <w:w w:val="100"/>
                </w:rPr>
                <w:t>(</w:t>
              </w:r>
              <w:proofErr w:type="gramEnd"/>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lastRenderedPageBreak/>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 xml:space="preserve">The EDP element carrying configuration and Group Epoch ID for the assigned group epoch. This element is present if the </w:t>
            </w:r>
            <w:proofErr w:type="spellStart"/>
            <w:r>
              <w:rPr>
                <w:w w:val="100"/>
                <w:u w:val="thick"/>
              </w:rPr>
              <w:t>Ressociation</w:t>
            </w:r>
            <w:proofErr w:type="spellEnd"/>
            <w:r>
              <w:rPr>
                <w:w w:val="100"/>
                <w:u w:val="thick"/>
              </w:rPr>
              <w:t xml:space="preserve">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21" w:author="Huang, Po-kai" w:date="2025-03-03T22:45:00Z" w16du:dateUtc="2025-03-04T06:45:00Z">
        <w:r w:rsidRPr="00FB4D77" w:rsidDel="00FB4D77">
          <w:rPr>
            <w:w w:val="100"/>
          </w:rPr>
          <w:delText xml:space="preserve">the </w:delText>
        </w:r>
      </w:del>
      <w:proofErr w:type="gramStart"/>
      <w:ins w:id="122" w:author="Huang, Po-kai" w:date="2025-03-03T22:45:00Z" w16du:dateUtc="2025-03-04T06:45:00Z">
        <w:r>
          <w:rPr>
            <w:w w:val="100"/>
          </w:rPr>
          <w:t>an</w:t>
        </w:r>
        <w:r w:rsidR="009D6889">
          <w:rPr>
            <w:w w:val="100"/>
          </w:rPr>
          <w:t>(</w:t>
        </w:r>
        <w:proofErr w:type="gramEnd"/>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23" w:name="RTF32313537373a2048342c312e"/>
      <w:r>
        <w:rPr>
          <w:w w:val="100"/>
        </w:rPr>
        <w:t>Status code field</w:t>
      </w:r>
      <w:bookmarkEnd w:id="123"/>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24" w:name="RTF31343539303a205461626c65"/>
      <w:r>
        <w:rPr>
          <w:w w:val="100"/>
        </w:rPr>
        <w:t>Status codes</w:t>
      </w:r>
      <w:bookmarkEnd w:id="12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 xml:space="preserve">The request to join or create a group epoch is successful but the epoch parameters are not exactly the </w:t>
            </w:r>
            <w:proofErr w:type="gramStart"/>
            <w:r>
              <w:rPr>
                <w:w w:val="100"/>
                <w:u w:val="thick"/>
              </w:rPr>
              <w:t>requested</w:t>
            </w:r>
            <w:ins w:id="125" w:author="Huang, Po-kai" w:date="2025-03-03T22:48:00Z" w16du:dateUtc="2025-03-04T06:48:00Z">
              <w:r>
                <w:rPr>
                  <w:w w:val="100"/>
                  <w:u w:val="thick"/>
                </w:rPr>
                <w:t>.(</w:t>
              </w:r>
              <w:proofErr w:type="gramEnd"/>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 xml:space="preserve">The creation of the group epoch fails because the group already </w:t>
            </w:r>
            <w:proofErr w:type="gramStart"/>
            <w:r>
              <w:rPr>
                <w:w w:val="100"/>
                <w:u w:val="thick"/>
              </w:rPr>
              <w:t>exists</w:t>
            </w:r>
            <w:ins w:id="126" w:author="Huang, Po-kai" w:date="2025-03-03T22:48:00Z" w16du:dateUtc="2025-03-04T06:48:00Z">
              <w:r>
                <w:rPr>
                  <w:w w:val="100"/>
                  <w:u w:val="thick"/>
                </w:rPr>
                <w:t>.(</w:t>
              </w:r>
              <w:proofErr w:type="gramEnd"/>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 xml:space="preserve">Failure to create a group epoch because the maximum number of group epochs at the AP has been </w:t>
            </w:r>
            <w:proofErr w:type="gramStart"/>
            <w:r>
              <w:rPr>
                <w:w w:val="100"/>
                <w:u w:val="thick"/>
              </w:rPr>
              <w:t>reached</w:t>
            </w:r>
            <w:ins w:id="127" w:author="Huang, Po-kai" w:date="2025-03-03T22:48:00Z" w16du:dateUtc="2025-03-04T06:48:00Z">
              <w:r>
                <w:rPr>
                  <w:w w:val="100"/>
                  <w:u w:val="thick"/>
                </w:rPr>
                <w:t>.(</w:t>
              </w:r>
              <w:proofErr w:type="gramEnd"/>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lastRenderedPageBreak/>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w:t>
            </w:r>
            <w:proofErr w:type="gramStart"/>
            <w:r>
              <w:rPr>
                <w:w w:val="100"/>
                <w:u w:val="thick"/>
              </w:rPr>
              <w:t>large</w:t>
            </w:r>
            <w:proofErr w:type="gramEnd"/>
            <w:r>
              <w:rPr>
                <w:w w:val="100"/>
                <w:u w:val="thick"/>
              </w:rPr>
              <w:t xml:space="preserv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 xml:space="preserve">The request to join or create a group epoch has failed, because the AID storage of the non-AP MLD is too </w:t>
            </w:r>
            <w:proofErr w:type="gramStart"/>
            <w:r>
              <w:rPr>
                <w:w w:val="100"/>
                <w:u w:val="thick"/>
              </w:rPr>
              <w:t>small</w:t>
            </w:r>
            <w:ins w:id="128" w:author="Huang, Po-kai" w:date="2025-03-03T22:48:00Z" w16du:dateUtc="2025-03-04T06:48:00Z">
              <w:r>
                <w:rPr>
                  <w:w w:val="100"/>
                  <w:u w:val="thick"/>
                </w:rPr>
                <w:t>.(</w:t>
              </w:r>
              <w:proofErr w:type="gramEnd"/>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29" w:name="RTF35363937353a2048342c312e"/>
      <w:r>
        <w:rPr>
          <w:w w:val="100"/>
        </w:rPr>
        <w:t>General</w:t>
      </w:r>
      <w:bookmarkEnd w:id="129"/>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376BE9E2" w:rsidR="00363322" w:rsidRDefault="00363322" w:rsidP="00594B40">
            <w:pPr>
              <w:pStyle w:val="CellBody"/>
              <w:suppressAutoHyphens/>
              <w:rPr>
                <w:strike/>
                <w:u w:val="thick"/>
              </w:rPr>
            </w:pPr>
            <w:r>
              <w:rPr>
                <w:w w:val="100"/>
                <w:u w:val="thick"/>
              </w:rPr>
              <w:t xml:space="preserve">Enhanced Data Privacy (EDP) </w:t>
            </w:r>
            <w:del w:id="130" w:author="Huang, Po-kai" w:date="2025-03-03T22:52:00Z" w16du:dateUtc="2025-03-04T06:52:00Z">
              <w:r w:rsidDel="009960DF">
                <w:rPr>
                  <w:w w:val="100"/>
                  <w:u w:val="thick"/>
                </w:rPr>
                <w:delText>element</w:delText>
              </w:r>
            </w:del>
            <w:ins w:id="131" w:author="Huang, Po-kai" w:date="2025-03-03T22:52:00Z" w16du:dateUtc="2025-03-04T06:52:00Z">
              <w:r w:rsidR="00D16156">
                <w:rPr>
                  <w:w w:val="100"/>
                  <w:u w:val="thick"/>
                </w:rPr>
                <w:t>(see 9.4.2.348 (EDP element</w:t>
              </w:r>
              <w:proofErr w:type="gramStart"/>
              <w:r w:rsidR="00D16156">
                <w:rPr>
                  <w:w w:val="100"/>
                  <w:u w:val="thick"/>
                </w:rPr>
                <w:t>))</w:t>
              </w:r>
            </w:ins>
            <w:ins w:id="132" w:author="Huang, Po-kai" w:date="2025-03-03T22:53:00Z" w16du:dateUtc="2025-03-04T06:53:00Z">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133" w:author="Huang, Po-kai" w:date="2025-03-03T22:52:00Z" w16du:dateUtc="2025-03-04T06:52:00Z">
              <w:r w:rsidDel="009960DF">
                <w:rPr>
                  <w:w w:val="100"/>
                  <w:u w:val="thick"/>
                </w:rPr>
                <w:delText>element</w:delText>
              </w:r>
            </w:del>
            <w:ins w:id="134" w:author="Huang, Po-kai" w:date="2025-03-03T22:52:00Z" w16du:dateUtc="2025-03-04T06:52:00Z">
              <w:r w:rsidR="00D16156">
                <w:rPr>
                  <w:w w:val="100"/>
                  <w:u w:val="thick"/>
                </w:rPr>
                <w:t>(see 9.</w:t>
              </w:r>
              <w:r w:rsidR="00BF4E3D">
                <w:rPr>
                  <w:w w:val="100"/>
                  <w:u w:val="thick"/>
                </w:rPr>
                <w:t>4.2.349 (O</w:t>
              </w:r>
            </w:ins>
            <w:ins w:id="135" w:author="Huang, Po-kai" w:date="2025-03-03T22:53:00Z" w16du:dateUtc="2025-03-04T06:53:00Z">
              <w:r w:rsidR="00BF4E3D">
                <w:rPr>
                  <w:w w:val="100"/>
                  <w:u w:val="thick"/>
                </w:rPr>
                <w:t>TA MAC Collision Warning element</w:t>
              </w:r>
            </w:ins>
            <w:proofErr w:type="gramStart"/>
            <w:ins w:id="136" w:author="Huang, Po-kai" w:date="2025-03-03T22:52:00Z" w16du:dateUtc="2025-03-04T06:52:00Z">
              <w:r w:rsidR="00BF4E3D">
                <w:rPr>
                  <w:w w:val="100"/>
                  <w:u w:val="thick"/>
                </w:rPr>
                <w:t>)</w:t>
              </w:r>
              <w:r w:rsidR="00D16156">
                <w:rPr>
                  <w:w w:val="100"/>
                  <w:u w:val="thick"/>
                </w:rPr>
                <w:t>)</w:t>
              </w:r>
            </w:ins>
            <w:ins w:id="137" w:author="Huang, Po-kai" w:date="2025-03-03T22:53:00Z" w16du:dateUtc="2025-03-04T06:53:00Z">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38" w:author="Huang, Po-kai" w:date="2025-03-03T22:53:00Z" w16du:dateUtc="2025-03-04T06:53:00Z">
              <w:r w:rsidDel="00BF4E3D">
                <w:rPr>
                  <w:w w:val="100"/>
                  <w:u w:val="thick"/>
                </w:rPr>
                <w:delText>element</w:delText>
              </w:r>
            </w:del>
            <w:ins w:id="139" w:author="Huang, Po-kai" w:date="2025-03-03T22:53:00Z" w16du:dateUtc="2025-03-04T06:53:00Z">
              <w:r w:rsidR="00BF4E3D">
                <w:rPr>
                  <w:w w:val="100"/>
                  <w:u w:val="thick"/>
                </w:rPr>
                <w:t>(see 9.4.2.350 (AID List element</w:t>
              </w:r>
              <w:proofErr w:type="gramStart"/>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w:t>
            </w:r>
            <w:proofErr w:type="gramStart"/>
            <w:r>
              <w:rPr>
                <w:w w:val="100"/>
              </w:rPr>
              <w:t>Yes</w:t>
            </w:r>
            <w:proofErr w:type="gramEnd"/>
            <w:r>
              <w:rPr>
                <w:w w:val="100"/>
              </w:rPr>
              <w:t xml:space="preserve">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40" w:author="Huang, Po-kai" w:date="2025-03-04T07:19:00Z" w16du:dateUtc="2025-03-04T15:19:00Z"/>
          <w:w w:val="100"/>
        </w:rPr>
      </w:pPr>
    </w:p>
    <w:p w14:paraId="33400659" w14:textId="77777777" w:rsidR="00913D8B" w:rsidRDefault="00913D8B" w:rsidP="00FB4D77">
      <w:pPr>
        <w:pStyle w:val="CellBody"/>
        <w:suppressAutoHyphens/>
        <w:rPr>
          <w:ins w:id="141" w:author="Huang, Po-kai" w:date="2025-03-04T07:19:00Z" w16du:dateUtc="2025-03-04T15:19:00Z"/>
          <w:w w:val="100"/>
        </w:rPr>
      </w:pPr>
    </w:p>
    <w:p w14:paraId="66F2CC09" w14:textId="43032FF1" w:rsidR="00913D8B" w:rsidRDefault="00913D8B" w:rsidP="00913D8B">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w:t>
      </w:r>
      <w:r>
        <w:rPr>
          <w:b/>
          <w:i/>
          <w:lang w:eastAsia="ko-KR"/>
        </w:rPr>
        <w:t>23.5</w:t>
      </w:r>
      <w:r>
        <w:rPr>
          <w:b/>
          <w:i/>
          <w:lang w:eastAsia="ko-KR"/>
        </w:rPr>
        <w:t xml:space="preserve"> as shown below</w:t>
      </w:r>
    </w:p>
    <w:p w14:paraId="250A1BA9" w14:textId="77777777" w:rsidR="00913D8B" w:rsidRDefault="00913D8B" w:rsidP="00FB4D77">
      <w:pPr>
        <w:pStyle w:val="CellBody"/>
        <w:suppressAutoHyphens/>
        <w:rPr>
          <w:ins w:id="142"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5DF295B5" w:rsidR="00913D8B" w:rsidRDefault="007D4456" w:rsidP="00913D8B">
      <w:pPr>
        <w:pStyle w:val="L2"/>
        <w:numPr>
          <w:ilvl w:val="0"/>
          <w:numId w:val="44"/>
        </w:numPr>
        <w:ind w:left="640" w:hanging="440"/>
        <w:rPr>
          <w:w w:val="100"/>
          <w:sz w:val="18"/>
          <w:szCs w:val="18"/>
          <w:u w:val="thick"/>
        </w:rPr>
      </w:pPr>
      <w:ins w:id="143" w:author="Huang, Po-kai" w:date="2025-03-04T07:20:00Z" w16du:dateUtc="2025-03-04T15:20:00Z">
        <w:r>
          <w:rPr>
            <w:w w:val="100"/>
            <w:u w:val="thick"/>
          </w:rPr>
          <w:t xml:space="preserve">The </w:t>
        </w:r>
        <w:proofErr w:type="spellStart"/>
        <w:r>
          <w:rPr>
            <w:w w:val="100"/>
            <w:u w:val="thick"/>
          </w:rPr>
          <w:t>the</w:t>
        </w:r>
        <w:proofErr w:type="spellEnd"/>
        <w:r>
          <w:rPr>
            <w:w w:val="100"/>
            <w:u w:val="thick"/>
          </w:rPr>
          <w:t xml:space="preserve"> changed PMKID</w:t>
        </w:r>
        <w:r>
          <w:rPr>
            <w:w w:val="100"/>
            <w:u w:val="thick"/>
          </w:rPr>
          <w:t xml:space="preserve"> </w:t>
        </w:r>
      </w:ins>
      <w:ins w:id="144" w:author="Huang, Po-kai" w:date="2025-03-04T07:21:00Z" w16du:dateUtc="2025-03-04T15:21:00Z">
        <w:r w:rsidR="00026BE4">
          <w:rPr>
            <w:w w:val="100"/>
            <w:u w:val="thick"/>
          </w:rPr>
          <w:t>i</w:t>
        </w:r>
      </w:ins>
      <w:del w:id="145" w:author="Huang, Po-kai" w:date="2025-03-04T07:21:00Z" w16du:dateUtc="2025-03-04T15:21:00Z">
        <w:r w:rsidR="00913D8B" w:rsidDel="00026BE4">
          <w:rPr>
            <w:w w:val="100"/>
            <w:u w:val="thick"/>
          </w:rPr>
          <w:delText>I</w:delText>
        </w:r>
      </w:del>
      <w:r w:rsidR="00913D8B">
        <w:rPr>
          <w:w w:val="100"/>
          <w:u w:val="thick"/>
        </w:rPr>
        <w:t>f PMKSA caching privacy is used</w:t>
      </w:r>
      <w:ins w:id="146" w:author="Huang, Po-kai" w:date="2025-03-04T07:21:00Z" w16du:dateUtc="2025-03-04T15:21:00Z">
        <w:r w:rsidR="00026BE4">
          <w:rPr>
            <w:w w:val="100"/>
            <w:u w:val="thick"/>
          </w:rPr>
          <w:t>.</w:t>
        </w:r>
      </w:ins>
      <w:del w:id="147" w:author="Huang, Po-kai" w:date="2025-03-04T07:21:00Z" w16du:dateUtc="2025-03-04T15:21:00Z">
        <w:r w:rsidR="00913D8B" w:rsidDel="00026BE4">
          <w:rPr>
            <w:w w:val="100"/>
            <w:u w:val="thick"/>
          </w:rPr>
          <w:delText>,</w:delText>
        </w:r>
      </w:del>
      <w:r w:rsidR="00913D8B">
        <w:rPr>
          <w:w w:val="100"/>
          <w:u w:val="thick"/>
        </w:rPr>
        <w:t xml:space="preserve"> </w:t>
      </w:r>
      <w:del w:id="148" w:author="Huang, Po-kai" w:date="2025-03-04T07:20:00Z" w16du:dateUtc="2025-03-04T15:20:00Z">
        <w:r w:rsidR="00913D8B" w:rsidDel="007D4456">
          <w:rPr>
            <w:w w:val="100"/>
            <w:u w:val="thick"/>
          </w:rPr>
          <w:delText>the changed PMKID</w:delText>
        </w:r>
      </w:del>
      <w:ins w:id="149"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50" w:author="Huang, Po-kai" w:date="2025-03-04T07:21:00Z" w16du:dateUtc="2025-03-04T15:21:00Z">
        <w:r>
          <w:rPr>
            <w:w w:val="100"/>
            <w:u w:val="thick"/>
          </w:rPr>
          <w:t>T</w:t>
        </w:r>
        <w:r>
          <w:rPr>
            <w:w w:val="100"/>
            <w:u w:val="thick"/>
          </w:rPr>
          <w:t>he recomputed PMKR0Name as part of a fast BSS transition</w:t>
        </w:r>
        <w:r>
          <w:rPr>
            <w:w w:val="100"/>
            <w:u w:val="thick"/>
          </w:rPr>
          <w:t xml:space="preserve"> i</w:t>
        </w:r>
      </w:ins>
      <w:del w:id="151" w:author="Huang, Po-kai" w:date="2025-03-04T07:21:00Z" w16du:dateUtc="2025-03-04T15:21:00Z">
        <w:r w:rsidR="00913D8B" w:rsidDel="00026BE4">
          <w:rPr>
            <w:w w:val="100"/>
            <w:u w:val="thick"/>
          </w:rPr>
          <w:delText>I</w:delText>
        </w:r>
      </w:del>
      <w:r w:rsidR="00913D8B">
        <w:rPr>
          <w:w w:val="100"/>
          <w:u w:val="thick"/>
        </w:rPr>
        <w:t>f PMKSA caching privacy is used</w:t>
      </w:r>
      <w:ins w:id="152" w:author="Huang, Po-kai" w:date="2025-03-04T07:21:00Z" w16du:dateUtc="2025-03-04T15:21:00Z">
        <w:r>
          <w:rPr>
            <w:w w:val="100"/>
            <w:u w:val="thick"/>
          </w:rPr>
          <w:t>.</w:t>
        </w:r>
      </w:ins>
      <w:del w:id="153" w:author="Huang, Po-kai" w:date="2025-03-04T07:21:00Z" w16du:dateUtc="2025-03-04T15:21:00Z">
        <w:r w:rsidR="00913D8B" w:rsidDel="00026BE4">
          <w:rPr>
            <w:w w:val="100"/>
            <w:u w:val="thick"/>
          </w:rPr>
          <w:delText>,</w:delText>
        </w:r>
      </w:del>
      <w:r w:rsidR="00913D8B">
        <w:rPr>
          <w:w w:val="100"/>
          <w:u w:val="thick"/>
        </w:rPr>
        <w:t xml:space="preserve"> </w:t>
      </w:r>
      <w:del w:id="154" w:author="Huang, Po-kai" w:date="2025-03-04T07:21:00Z" w16du:dateUtc="2025-03-04T15:21:00Z">
        <w:r w:rsidR="00913D8B" w:rsidDel="00026BE4">
          <w:rPr>
            <w:w w:val="100"/>
            <w:u w:val="thick"/>
          </w:rPr>
          <w:delText>the recomputed PMKR0Name as part of a fast BSS transition</w:delText>
        </w:r>
      </w:del>
      <w:ins w:id="155"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w:t>
      </w:r>
      <w:r>
        <w:rPr>
          <w:b/>
          <w:i/>
          <w:lang w:eastAsia="ko-KR"/>
        </w:rPr>
        <w:t>240</w:t>
      </w:r>
      <w:r>
        <w:rPr>
          <w:b/>
          <w:i/>
          <w:lang w:eastAsia="ko-KR"/>
        </w:rPr>
        <w:t xml:space="preserve">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56" w:name="RTF37383738343a2048342c312e"/>
      <w:r>
        <w:rPr>
          <w:w w:val="100"/>
        </w:rPr>
        <w:t>RSNXE</w:t>
      </w:r>
      <w:bookmarkEnd w:id="156"/>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57" w:name="RTF32353731333a205461626c65"/>
      <w:r>
        <w:rPr>
          <w:w w:val="100"/>
        </w:rPr>
        <w:t>xtended RSN Capabilities field</w:t>
      </w:r>
      <w:bookmarkEnd w:id="15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lastRenderedPageBreak/>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58" w:author="Huang, Po-kai" w:date="2025-03-04T07:25:00Z" w16du:dateUtc="2025-03-04T15:25:00Z">
              <w:r w:rsidDel="006D64F2">
                <w:rPr>
                  <w:w w:val="100"/>
                  <w:u w:val="thick"/>
                </w:rPr>
                <w:delText>sub</w:delText>
              </w:r>
            </w:del>
            <w:proofErr w:type="gramStart"/>
            <w:r>
              <w:rPr>
                <w:w w:val="100"/>
                <w:u w:val="thick"/>
              </w:rPr>
              <w:t>field</w:t>
            </w:r>
            <w:ins w:id="159" w:author="Huang, Po-kai" w:date="2025-03-04T07:25:00Z" w16du:dateUtc="2025-03-04T15:25: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60" w:author="Huang, Po-kai" w:date="2025-03-04T07:26:00Z" w16du:dateUtc="2025-03-04T15:26:00Z">
              <w:r w:rsidDel="006D64F2">
                <w:rPr>
                  <w:w w:val="100"/>
                  <w:u w:val="thick"/>
                </w:rPr>
                <w:delText>sub</w:delText>
              </w:r>
            </w:del>
            <w:proofErr w:type="gramStart"/>
            <w:r>
              <w:rPr>
                <w:w w:val="100"/>
                <w:u w:val="thick"/>
              </w:rPr>
              <w:t>field</w:t>
            </w:r>
            <w:ins w:id="161"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62" w:author="Huang, Po-kai" w:date="2025-03-04T07:26:00Z" w16du:dateUtc="2025-03-04T15:26:00Z">
              <w:r w:rsidDel="006D64F2">
                <w:rPr>
                  <w:w w:val="100"/>
                  <w:u w:val="thick"/>
                </w:rPr>
                <w:delText>sub</w:delText>
              </w:r>
            </w:del>
            <w:proofErr w:type="gramStart"/>
            <w:r>
              <w:rPr>
                <w:w w:val="100"/>
                <w:u w:val="thick"/>
              </w:rPr>
              <w:t>field</w:t>
            </w:r>
            <w:ins w:id="163"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 xml:space="preserve">EDP Capabilities </w:t>
            </w:r>
            <w:proofErr w:type="gramStart"/>
            <w:r>
              <w:rPr>
                <w:w w:val="100"/>
                <w:u w:val="thick"/>
              </w:rPr>
              <w:t>And</w:t>
            </w:r>
            <w:proofErr w:type="gramEnd"/>
            <w:r>
              <w:rPr>
                <w:w w:val="100"/>
                <w:u w:val="thick"/>
              </w:rPr>
              <w:t xml:space="preserve">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64" w:author="Huang, Po-kai" w:date="2025-03-04T07:26:00Z" w16du:dateUtc="2025-03-04T15:26:00Z">
              <w:r w:rsidDel="006D64F2">
                <w:rPr>
                  <w:w w:val="100"/>
                  <w:u w:val="thick"/>
                </w:rPr>
                <w:delText>sub</w:delText>
              </w:r>
            </w:del>
            <w:proofErr w:type="gramStart"/>
            <w:r>
              <w:rPr>
                <w:w w:val="100"/>
                <w:u w:val="thick"/>
              </w:rPr>
              <w:t>field</w:t>
            </w:r>
            <w:ins w:id="165" w:author="Huang, Po-kai" w:date="2025-03-04T07:26:00Z" w16du:dateUtc="2025-03-04T15:26:00Z">
              <w:r w:rsidR="006D64F2">
                <w:rPr>
                  <w:w w:val="100"/>
                  <w:u w:val="thick"/>
                </w:rPr>
                <w:t>(</w:t>
              </w:r>
              <w:proofErr w:type="gramEnd"/>
              <w:r w:rsidR="006D64F2">
                <w:rPr>
                  <w:w w:val="100"/>
                  <w:u w:val="thick"/>
                </w:rPr>
                <w:t>#40)</w:t>
              </w:r>
            </w:ins>
            <w:r>
              <w:rPr>
                <w:w w:val="100"/>
                <w:u w:val="thick"/>
              </w:rPr>
              <w:t xml:space="preserve"> to 1 if dot11EDPCapabilitiesAndOperationParametersRequestResponseActivated is true. Otherwise, this </w:t>
            </w:r>
            <w:del w:id="166" w:author="Huang, Po-kai" w:date="2025-03-04T07:26:00Z" w16du:dateUtc="2025-03-04T15:26:00Z">
              <w:r w:rsidDel="006D64F2">
                <w:rPr>
                  <w:w w:val="100"/>
                  <w:u w:val="thick"/>
                </w:rPr>
                <w:delText>sub</w:delText>
              </w:r>
            </w:del>
            <w:proofErr w:type="gramStart"/>
            <w:r>
              <w:rPr>
                <w:w w:val="100"/>
                <w:u w:val="thick"/>
              </w:rPr>
              <w:t>field</w:t>
            </w:r>
            <w:ins w:id="167"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w:t>
            </w:r>
            <w:proofErr w:type="spellStart"/>
            <w:r>
              <w:rPr>
                <w:w w:val="100"/>
                <w:u w:val="thick"/>
              </w:rPr>
              <w:t>FrameEncryptionSupportActivated</w:t>
            </w:r>
            <w:proofErr w:type="spellEnd"/>
            <w:r>
              <w:rPr>
                <w:w w:val="100"/>
                <w:u w:val="thick"/>
              </w:rPr>
              <w:t xml:space="preserve"> is true. Otherwise, this </w:t>
            </w:r>
            <w:del w:id="168" w:author="Huang, Po-kai" w:date="2025-03-04T07:26:00Z" w16du:dateUtc="2025-03-04T15:26:00Z">
              <w:r w:rsidDel="006D64F2">
                <w:rPr>
                  <w:w w:val="100"/>
                  <w:u w:val="thick"/>
                </w:rPr>
                <w:delText>sub</w:delText>
              </w:r>
            </w:del>
            <w:proofErr w:type="gramStart"/>
            <w:r>
              <w:rPr>
                <w:w w:val="100"/>
                <w:u w:val="thick"/>
              </w:rPr>
              <w:t>field</w:t>
            </w:r>
            <w:ins w:id="169"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lastRenderedPageBreak/>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70" w:author="Huang, Po-kai" w:date="2025-03-04T07:26:00Z" w16du:dateUtc="2025-03-04T15:26:00Z">
              <w:r w:rsidDel="006D64F2">
                <w:rPr>
                  <w:w w:val="100"/>
                  <w:u w:val="thick"/>
                </w:rPr>
                <w:delText>sub</w:delText>
              </w:r>
            </w:del>
            <w:proofErr w:type="gramStart"/>
            <w:r>
              <w:rPr>
                <w:w w:val="100"/>
                <w:u w:val="thick"/>
              </w:rPr>
              <w:t>field</w:t>
            </w:r>
            <w:ins w:id="171"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72" w:author="Huang, Po-kai" w:date="2025-03-04T07:26:00Z" w16du:dateUtc="2025-03-04T15:26:00Z">
              <w:r w:rsidDel="006D64F2">
                <w:rPr>
                  <w:w w:val="100"/>
                  <w:u w:val="thick"/>
                </w:rPr>
                <w:delText>sub</w:delText>
              </w:r>
            </w:del>
            <w:proofErr w:type="gramStart"/>
            <w:r>
              <w:rPr>
                <w:w w:val="100"/>
                <w:u w:val="thick"/>
              </w:rPr>
              <w:t>field</w:t>
            </w:r>
            <w:ins w:id="173"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w:t>
      </w:r>
      <w:r>
        <w:rPr>
          <w:b/>
          <w:i/>
          <w:lang w:eastAsia="ko-KR"/>
        </w:rPr>
        <w:t>347</w:t>
      </w:r>
      <w:r>
        <w:rPr>
          <w:b/>
          <w:i/>
          <w:lang w:eastAsia="ko-KR"/>
        </w:rPr>
        <w:t xml:space="preserve">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74" w:name="RTF38383532303a2048342c312e"/>
      <w:r>
        <w:rPr>
          <w:w w:val="100"/>
        </w:rPr>
        <w:t>DS MAC Address element</w:t>
      </w:r>
      <w:bookmarkEnd w:id="174"/>
    </w:p>
    <w:p w14:paraId="5390629B" w14:textId="08376367" w:rsidR="00D56943" w:rsidRDefault="00D56943" w:rsidP="00D56943">
      <w:pPr>
        <w:pStyle w:val="T"/>
        <w:spacing w:before="0"/>
        <w:jc w:val="left"/>
        <w:rPr>
          <w:w w:val="100"/>
        </w:rPr>
      </w:pPr>
      <w:r>
        <w:rPr>
          <w:w w:val="100"/>
        </w:rPr>
        <w:t>The DS MAC Address element is used by</w:t>
      </w:r>
      <w:ins w:id="175" w:author="Huang, Po-kai" w:date="2025-03-04T07:39:00Z" w16du:dateUtc="2025-03-04T15:39:00Z">
        <w:r>
          <w:rPr>
            <w:w w:val="100"/>
          </w:rPr>
          <w:t xml:space="preserve"> either</w:t>
        </w:r>
      </w:ins>
      <w:r>
        <w:rPr>
          <w:w w:val="100"/>
        </w:rPr>
        <w:t xml:space="preserve"> a non-AP STA that is not affiliated with a non-AP </w:t>
      </w:r>
      <w:proofErr w:type="gramStart"/>
      <w:r>
        <w:rPr>
          <w:w w:val="100"/>
        </w:rPr>
        <w:t>MLD</w:t>
      </w:r>
      <w:ins w:id="176" w:author="Huang, Po-kai" w:date="2025-03-04T07:41:00Z" w16du:dateUtc="2025-03-04T15:41:00Z">
        <w:r w:rsidR="001670AC">
          <w:rPr>
            <w:w w:val="100"/>
          </w:rPr>
          <w:t>,(</w:t>
        </w:r>
        <w:proofErr w:type="gramEnd"/>
        <w:r w:rsidR="001670AC">
          <w:rPr>
            <w:w w:val="100"/>
          </w:rPr>
          <w:t>#1003)</w:t>
        </w:r>
      </w:ins>
      <w:r>
        <w:rPr>
          <w:w w:val="100"/>
        </w:rPr>
        <w:t xml:space="preserve"> or a non-AP MLD to provide the DS MAC address to </w:t>
      </w:r>
      <w:ins w:id="177" w:author="Huang, Po-kai" w:date="2025-03-04T07:39:00Z" w16du:dateUtc="2025-03-04T15:39:00Z">
        <w:r w:rsidR="00B97D0E">
          <w:rPr>
            <w:w w:val="100"/>
          </w:rPr>
          <w:t>a</w:t>
        </w:r>
      </w:ins>
      <w:del w:id="178" w:author="Huang, Po-kai" w:date="2025-03-04T07:39:00Z" w16du:dateUtc="2025-03-04T15:39:00Z">
        <w:r w:rsidDel="00B97D0E">
          <w:rPr>
            <w:w w:val="100"/>
          </w:rPr>
          <w:delText>the</w:delText>
        </w:r>
      </w:del>
      <w:r>
        <w:rPr>
          <w:w w:val="100"/>
        </w:rPr>
        <w:t xml:space="preserve"> AP or an AP MLD, respectively, </w:t>
      </w:r>
      <w:del w:id="179" w:author="Huang, Po-kai" w:date="2025-03-04T07:40:00Z" w16du:dateUtc="2025-03-04T15:40:00Z">
        <w:r w:rsidDel="00B97D0E">
          <w:rPr>
            <w:w w:val="100"/>
          </w:rPr>
          <w:delText xml:space="preserve">to be used </w:delText>
        </w:r>
      </w:del>
      <w:r>
        <w:rPr>
          <w:w w:val="100"/>
        </w:rPr>
        <w:t xml:space="preserve">for the DS mapping. </w:t>
      </w:r>
      <w:ins w:id="180"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81" w:name="RTF525446333533323334333633"/>
            <w:r>
              <w:rPr>
                <w:w w:val="100"/>
              </w:rPr>
              <w:t>DS MAC Address element format</w:t>
            </w:r>
            <w:bookmarkEnd w:id="181"/>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t xml:space="preserve">The Element ID, Length, and Element ID Extension fields are defined </w:t>
      </w:r>
      <w:proofErr w:type="gramStart"/>
      <w:r>
        <w:rPr>
          <w:w w:val="100"/>
        </w:rPr>
        <w:t>in  9.4.2.1.</w:t>
      </w:r>
      <w:proofErr w:type="gramEnd"/>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w:t>
      </w:r>
      <w:r w:rsidR="00443C00">
        <w:rPr>
          <w:b/>
          <w:i/>
          <w:lang w:eastAsia="ko-KR"/>
        </w:rPr>
        <w:t xml:space="preserve">6.42.1, </w:t>
      </w:r>
      <w:r w:rsidR="00443C00">
        <w:rPr>
          <w:b/>
          <w:i/>
          <w:lang w:eastAsia="ko-KR"/>
        </w:rPr>
        <w:t>9.6.42.</w:t>
      </w:r>
      <w:r w:rsidR="00443C00">
        <w:rPr>
          <w:b/>
          <w:i/>
          <w:lang w:eastAsia="ko-KR"/>
        </w:rPr>
        <w:t xml:space="preserve">2, </w:t>
      </w:r>
      <w:r w:rsidR="00443C00">
        <w:rPr>
          <w:b/>
          <w:i/>
          <w:lang w:eastAsia="ko-KR"/>
        </w:rPr>
        <w:t>9.6.42.</w:t>
      </w:r>
      <w:r w:rsidR="00443C00">
        <w:rPr>
          <w:b/>
          <w:i/>
          <w:lang w:eastAsia="ko-KR"/>
        </w:rPr>
        <w:t>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82" w:name="RTF39383136323a2048342c312e"/>
      <w:r>
        <w:rPr>
          <w:w w:val="100"/>
        </w:rPr>
        <w:lastRenderedPageBreak/>
        <w:t>EDP Action field</w:t>
      </w:r>
      <w:bookmarkEnd w:id="182"/>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83" w:name="RTF36383634373a205461626c65"/>
      <w:r>
        <w:rPr>
          <w:w w:val="100"/>
        </w:rPr>
        <w:t>EDP Action field values</w:t>
      </w:r>
      <w:bookmarkEnd w:id="18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proofErr w:type="gramStart"/>
            <w:ins w:id="184" w:author="Huang, Po-kai" w:date="2025-03-04T07:54:00Z" w16du:dateUtc="2025-03-04T15:54:00Z">
              <w:r>
                <w:rPr>
                  <w:w w:val="100"/>
                </w:rPr>
                <w:t>EDP(</w:t>
              </w:r>
              <w:proofErr w:type="gramEnd"/>
              <w:r>
                <w:rPr>
                  <w:w w:val="100"/>
                </w:rPr>
                <w:t xml:space="preserve">#935)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proofErr w:type="gramStart"/>
            <w:ins w:id="185" w:author="Huang, Po-kai" w:date="2025-03-04T07:54:00Z" w16du:dateUtc="2025-03-04T15:54:00Z">
              <w:r>
                <w:rPr>
                  <w:w w:val="100"/>
                </w:rPr>
                <w:t>EDP(</w:t>
              </w:r>
              <w:proofErr w:type="gramEnd"/>
              <w:r>
                <w:rPr>
                  <w:w w:val="100"/>
                </w:rPr>
                <w:t xml:space="preserve">#935)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proofErr w:type="spellStart"/>
            <w:r>
              <w:rPr>
                <w:w w:val="100"/>
              </w:rPr>
              <w:t>otaMAC</w:t>
            </w:r>
            <w:proofErr w:type="spellEnd"/>
            <w:r>
              <w:rPr>
                <w:w w:val="100"/>
              </w:rPr>
              <w:t xml:space="preserve">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proofErr w:type="gramStart"/>
      <w:ins w:id="186" w:author="Huang, Po-kai" w:date="2025-03-04T07:54:00Z" w16du:dateUtc="2025-03-04T15:54:00Z">
        <w:r>
          <w:rPr>
            <w:w w:val="100"/>
          </w:rPr>
          <w:t>EDP(</w:t>
        </w:r>
        <w:proofErr w:type="gramEnd"/>
        <w:r>
          <w:rPr>
            <w:w w:val="100"/>
          </w:rPr>
          <w:t>#935)</w:t>
        </w:r>
        <w:r>
          <w:rPr>
            <w:w w:val="100"/>
          </w:rPr>
          <w:t xml:space="preserve">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proofErr w:type="gramStart"/>
      <w:ins w:id="187" w:author="Huang, Po-kai" w:date="2025-03-04T07:54:00Z" w16du:dateUtc="2025-03-04T15:54:00Z">
        <w:r w:rsidR="00443C00">
          <w:rPr>
            <w:w w:val="100"/>
          </w:rPr>
          <w:t>EDP(</w:t>
        </w:r>
        <w:proofErr w:type="gramEnd"/>
        <w:r w:rsidR="00443C00">
          <w:rPr>
            <w:w w:val="100"/>
          </w:rPr>
          <w:t>#935)</w:t>
        </w:r>
        <w:r w:rsidR="00443C00">
          <w:rPr>
            <w:w w:val="100"/>
          </w:rPr>
          <w:t xml:space="preserve">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188" w:author="Huang, Po-kai" w:date="2025-03-04T07:54:00Z" w16du:dateUtc="2025-03-04T15:54:00Z">
        <w:r w:rsidR="00443C00">
          <w:rPr>
            <w:w w:val="100"/>
          </w:rPr>
          <w:t>EDP(#935)</w:t>
        </w:r>
        <w:r w:rsidR="00443C00">
          <w:rPr>
            <w:w w:val="100"/>
          </w:rPr>
          <w:t xml:space="preserve">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189" w:author="Huang, Po-kai" w:date="2025-03-04T07:56:00Z" w16du:dateUtc="2025-03-04T15:56:00Z">
        <w:r w:rsidR="00DA0E10">
          <w:rPr>
            <w:w w:val="100"/>
          </w:rPr>
          <w:t>or</w:t>
        </w:r>
      </w:ins>
      <w:del w:id="190" w:author="Huang, Po-kai" w:date="2025-03-04T07:56:00Z" w16du:dateUtc="2025-03-04T15:56:00Z">
        <w:r w:rsidDel="00DA0E10">
          <w:rPr>
            <w:w w:val="100"/>
          </w:rPr>
          <w:delText>and</w:delText>
        </w:r>
      </w:del>
      <w:ins w:id="191"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192" w:name="RTF38343537313a205461626c65"/>
      <w:proofErr w:type="gramStart"/>
      <w:ins w:id="193" w:author="Huang, Po-kai" w:date="2025-03-04T07:54:00Z" w16du:dateUtc="2025-03-04T15:54:00Z">
        <w:r>
          <w:rPr>
            <w:w w:val="100"/>
          </w:rPr>
          <w:t>EDP(</w:t>
        </w:r>
        <w:proofErr w:type="gramEnd"/>
        <w:r>
          <w:rPr>
            <w:w w:val="100"/>
          </w:rPr>
          <w:t>#935)</w:t>
        </w:r>
      </w:ins>
      <w:ins w:id="194" w:author="Huang, Po-kai" w:date="2025-03-04T07:55:00Z" w16du:dateUtc="2025-03-04T15:55:00Z">
        <w:r>
          <w:rPr>
            <w:w w:val="100"/>
          </w:rPr>
          <w:t xml:space="preserve"> </w:t>
        </w:r>
      </w:ins>
      <w:r w:rsidR="009C510D">
        <w:rPr>
          <w:w w:val="100"/>
        </w:rPr>
        <w:t>Capabilities And Operation Parameters Request frame Action field format fo</w:t>
      </w:r>
      <w:bookmarkEnd w:id="19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lastRenderedPageBreak/>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195" w:author="Huang, Po-kai" w:date="2025-03-04T07:57:00Z" w16du:dateUtc="2025-03-04T15:57:00Z">
              <w:r w:rsidDel="00DA0E10">
                <w:rPr>
                  <w:w w:val="100"/>
                </w:rPr>
                <w:delText>3</w:delText>
              </w:r>
            </w:del>
            <w:ins w:id="196"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197" w:name="RTF33333937363a205461626c65"/>
      <w:proofErr w:type="gramStart"/>
      <w:ins w:id="198" w:author="Huang, Po-kai" w:date="2025-03-04T07:55:00Z" w16du:dateUtc="2025-03-04T15:55:00Z">
        <w:r>
          <w:rPr>
            <w:w w:val="100"/>
          </w:rPr>
          <w:t>EDP(</w:t>
        </w:r>
        <w:proofErr w:type="gramEnd"/>
        <w:r>
          <w:rPr>
            <w:w w:val="100"/>
          </w:rPr>
          <w:t xml:space="preserve">#935) </w:t>
        </w:r>
      </w:ins>
      <w:r w:rsidR="009C510D">
        <w:rPr>
          <w:w w:val="100"/>
        </w:rPr>
        <w:t>Capabilities And Operation Parameters Request frame Action field format fo</w:t>
      </w:r>
      <w:bookmarkEnd w:id="197"/>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 xml:space="preserve">Basic </w:t>
            </w:r>
            <w:proofErr w:type="gramStart"/>
            <w:r>
              <w:rPr>
                <w:w w:val="100"/>
              </w:rPr>
              <w:t>Multi-Link</w:t>
            </w:r>
            <w:proofErr w:type="gramEnd"/>
            <w:r>
              <w:rPr>
                <w:w w:val="100"/>
              </w:rPr>
              <w:t xml:space="preserve">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The Basic Multi-Link element is defined in 9.4.2.322 (</w:t>
      </w:r>
      <w:proofErr w:type="gramStart"/>
      <w:r>
        <w:rPr>
          <w:w w:val="100"/>
        </w:rPr>
        <w:t>Multi-Link</w:t>
      </w:r>
      <w:proofErr w:type="gramEnd"/>
      <w:r>
        <w:rPr>
          <w:w w:val="100"/>
        </w:rPr>
        <w:t xml:space="preserve">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proofErr w:type="gramStart"/>
      <w:ins w:id="199" w:author="Huang, Po-kai" w:date="2025-03-04T07:55:00Z" w16du:dateUtc="2025-03-04T15:55:00Z">
        <w:r>
          <w:rPr>
            <w:w w:val="100"/>
          </w:rPr>
          <w:t>EDP(</w:t>
        </w:r>
        <w:proofErr w:type="gramEnd"/>
        <w:r>
          <w:rPr>
            <w:w w:val="100"/>
          </w:rPr>
          <w:t xml:space="preserve">#935)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proofErr w:type="gramStart"/>
      <w:ins w:id="200" w:author="Huang, Po-kai" w:date="2025-03-04T07:55:00Z" w16du:dateUtc="2025-03-04T15:55:00Z">
        <w:r w:rsidR="00443C00">
          <w:rPr>
            <w:w w:val="100"/>
          </w:rPr>
          <w:t>EDP(</w:t>
        </w:r>
        <w:proofErr w:type="gramEnd"/>
        <w:r w:rsidR="00443C00">
          <w:rPr>
            <w:w w:val="100"/>
          </w:rPr>
          <w:t xml:space="preserve">#935) </w:t>
        </w:r>
      </w:ins>
      <w:r>
        <w:rPr>
          <w:w w:val="100"/>
        </w:rPr>
        <w:t xml:space="preserve">Capabilities And Operation Parameters Response frame allows capabilities and operation parameters to be </w:t>
      </w:r>
      <w:del w:id="201" w:author="Huang, Po-kai" w:date="2025-03-04T08:02:00Z" w16du:dateUtc="2025-03-04T16:02:00Z">
        <w:r w:rsidDel="00D76EA1">
          <w:rPr>
            <w:w w:val="100"/>
          </w:rPr>
          <w:delText xml:space="preserve">responded </w:delText>
        </w:r>
      </w:del>
      <w:ins w:id="202" w:author="Huang, Po-kai" w:date="2025-03-04T08:02:00Z" w16du:dateUtc="2025-03-04T16:02:00Z">
        <w:r w:rsidR="00D76EA1">
          <w:rPr>
            <w:w w:val="100"/>
          </w:rPr>
          <w:t>provided(</w:t>
        </w:r>
        <w:r w:rsidR="0054053A">
          <w:rPr>
            <w:w w:val="100"/>
          </w:rPr>
          <w:t>#334</w:t>
        </w:r>
        <w:r w:rsidR="00D76EA1">
          <w:rPr>
            <w:w w:val="100"/>
          </w:rPr>
          <w:t>)</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03"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04" w:author="Huang, Po-kai" w:date="2025-03-04T07:56:00Z" w16du:dateUtc="2025-03-04T15:56:00Z">
        <w:r w:rsidR="002A7701">
          <w:rPr>
            <w:w w:val="100"/>
          </w:rPr>
          <w:t>or</w:t>
        </w:r>
      </w:ins>
      <w:del w:id="205" w:author="Huang, Po-kai" w:date="2025-03-04T07:56:00Z" w16du:dateUtc="2025-03-04T15:56:00Z">
        <w:r w:rsidDel="002A7701">
          <w:rPr>
            <w:w w:val="100"/>
          </w:rPr>
          <w:delText>and</w:delText>
        </w:r>
      </w:del>
      <w:ins w:id="206"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07" w:name="RTF34383233393a205461626c65"/>
      <w:proofErr w:type="gramStart"/>
      <w:ins w:id="208" w:author="Huang, Po-kai" w:date="2025-03-04T07:55:00Z" w16du:dateUtc="2025-03-04T15:55:00Z">
        <w:r>
          <w:rPr>
            <w:w w:val="100"/>
          </w:rPr>
          <w:t>EDP(</w:t>
        </w:r>
        <w:proofErr w:type="gramEnd"/>
        <w:r>
          <w:rPr>
            <w:w w:val="100"/>
          </w:rPr>
          <w:t xml:space="preserve">#935) </w:t>
        </w:r>
      </w:ins>
      <w:r w:rsidR="009C510D">
        <w:rPr>
          <w:w w:val="100"/>
        </w:rPr>
        <w:t>Capabilities And Operation Parameters Response frame Action field format fo</w:t>
      </w:r>
      <w:bookmarkEnd w:id="20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lastRenderedPageBreak/>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 xml:space="preserve">Elements in order as defined in Table 9-67 (Probe Response frame body) excluding </w:t>
            </w:r>
            <w:proofErr w:type="gramStart"/>
            <w:r>
              <w:rPr>
                <w:w w:val="100"/>
              </w:rPr>
              <w:t>Multi-Link</w:t>
            </w:r>
            <w:proofErr w:type="gramEnd"/>
            <w:r>
              <w:rPr>
                <w:w w:val="100"/>
              </w:rPr>
              <w:t xml:space="preserve">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09" w:name="RTF36333730353a205461626c65"/>
      <w:proofErr w:type="gramStart"/>
      <w:ins w:id="210" w:author="Huang, Po-kai" w:date="2025-03-04T07:55:00Z" w16du:dateUtc="2025-03-04T15:55:00Z">
        <w:r>
          <w:rPr>
            <w:w w:val="100"/>
          </w:rPr>
          <w:t>EDP(</w:t>
        </w:r>
        <w:proofErr w:type="gramEnd"/>
        <w:r>
          <w:rPr>
            <w:w w:val="100"/>
          </w:rPr>
          <w:t xml:space="preserve">#935) </w:t>
        </w:r>
      </w:ins>
      <w:r w:rsidR="009C510D">
        <w:rPr>
          <w:w w:val="100"/>
        </w:rPr>
        <w:t>Capabilities And Operation Parameters Response frame Action field format fo</w:t>
      </w:r>
      <w:bookmarkEnd w:id="20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 xml:space="preserve">Basic </w:t>
            </w:r>
            <w:proofErr w:type="gramStart"/>
            <w:r>
              <w:rPr>
                <w:w w:val="100"/>
              </w:rPr>
              <w:t>Multi-Link</w:t>
            </w:r>
            <w:proofErr w:type="gramEnd"/>
            <w:r>
              <w:rPr>
                <w:w w:val="100"/>
              </w:rPr>
              <w:t xml:space="preserve">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The Basic Multi-Link element is defined in 9.4.2.322 (</w:t>
      </w:r>
      <w:proofErr w:type="gramStart"/>
      <w:r>
        <w:rPr>
          <w:w w:val="100"/>
        </w:rPr>
        <w:t>Multi-Link</w:t>
      </w:r>
      <w:proofErr w:type="gramEnd"/>
      <w:r>
        <w:rPr>
          <w:w w:val="100"/>
        </w:rPr>
        <w:t xml:space="preserve">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Pr>
          <w:b/>
          <w:i/>
          <w:lang w:eastAsia="ko-KR"/>
        </w:rPr>
        <w:t xml:space="preserve">10.71 </w:t>
      </w:r>
      <w:r>
        <w:rPr>
          <w:b/>
          <w:i/>
          <w:lang w:eastAsia="ko-KR"/>
        </w:rPr>
        <w:t xml:space="preserve">as shown </w:t>
      </w:r>
      <w:proofErr w:type="gramStart"/>
      <w:r>
        <w:rPr>
          <w:b/>
          <w:i/>
          <w:lang w:eastAsia="ko-KR"/>
        </w:rPr>
        <w:t>below</w:t>
      </w:r>
      <w:ins w:id="211" w:author="Huang, Po-kai" w:date="2025-03-04T08:18:00Z" w16du:dateUtc="2025-03-04T16:18:00Z">
        <w:r w:rsidR="003A52F1">
          <w:rPr>
            <w:b/>
            <w:i/>
            <w:lang w:eastAsia="ko-KR"/>
          </w:rPr>
          <w:t>(</w:t>
        </w:r>
        <w:proofErr w:type="gramEnd"/>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Pr>
          <w:b/>
          <w:i/>
          <w:lang w:eastAsia="ko-KR"/>
        </w:rPr>
        <w:t xml:space="preserve">change “If FT protocol” to “If the FT </w:t>
      </w:r>
      <w:proofErr w:type="gramStart"/>
      <w:r>
        <w:rPr>
          <w:b/>
          <w:i/>
          <w:lang w:eastAsia="ko-KR"/>
        </w:rPr>
        <w:t>protocol”</w:t>
      </w:r>
      <w:ins w:id="212" w:author="Huang, Po-kai" w:date="2025-03-04T08:19:00Z" w16du:dateUtc="2025-03-04T16:19:00Z">
        <w:r>
          <w:rPr>
            <w:b/>
            <w:i/>
            <w:lang w:eastAsia="ko-KR"/>
          </w:rPr>
          <w:t>(</w:t>
        </w:r>
        <w:proofErr w:type="gramEnd"/>
        <w:r>
          <w:rPr>
            <w:b/>
            <w:i/>
            <w:lang w:eastAsia="ko-KR"/>
          </w:rPr>
          <w:t>#</w:t>
        </w:r>
      </w:ins>
      <w:ins w:id="213" w:author="Huang, Po-kai" w:date="2025-03-04T08:20:00Z" w16du:dateUtc="2025-03-04T16:20:00Z">
        <w:r>
          <w:rPr>
            <w:b/>
            <w:i/>
            <w:lang w:eastAsia="ko-KR"/>
          </w:rPr>
          <w:t>679</w:t>
        </w:r>
      </w:ins>
      <w:ins w:id="214"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15" w:author="Huang, Po-kai" w:date="2025-03-04T08:22:00Z" w16du:dateUtc="2025-03-04T16:22:00Z">
        <w:r w:rsidRPr="00527C30" w:rsidDel="00527C30">
          <w:delText xml:space="preserve">Clause </w:delText>
        </w:r>
      </w:del>
      <w:ins w:id="216" w:author="Huang, Po-kai" w:date="2025-03-04T08:22:00Z" w16du:dateUtc="2025-03-04T16:22:00Z">
        <w:r>
          <w:t>(#</w:t>
        </w:r>
      </w:ins>
      <w:ins w:id="217" w:author="Huang, Po-kai" w:date="2025-03-04T08:23:00Z" w16du:dateUtc="2025-03-04T16:23:00Z">
        <w:r w:rsidR="00CC20D5">
          <w:t>664</w:t>
        </w:r>
      </w:ins>
      <w:ins w:id="218"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w:t>
      </w:r>
      <w:r>
        <w:rPr>
          <w:b/>
          <w:i/>
          <w:lang w:eastAsia="ko-KR"/>
        </w:rPr>
        <w:t>2</w:t>
      </w:r>
      <w:r>
        <w:rPr>
          <w:b/>
          <w:i/>
          <w:lang w:eastAsia="ko-KR"/>
        </w:rPr>
        <w:t xml:space="preserve">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19" w:author="Huang, Po-kai" w:date="2025-03-04T08:32:00Z" w16du:dateUtc="2025-03-04T16:32:00Z">
        <w:r w:rsidRPr="00EA1A0F">
          <w:t>the Known BSSID element</w:t>
        </w:r>
      </w:ins>
      <w:del w:id="220" w:author="Huang, Po-kai" w:date="2025-03-04T08:32:00Z" w16du:dateUtc="2025-03-04T16:32:00Z">
        <w:r w:rsidRPr="00EA1A0F" w:rsidDel="00EA1A0F">
          <w:delText>Vendor Specific elements</w:delText>
        </w:r>
      </w:del>
      <w:r w:rsidRPr="00EA1A0F">
        <w:t xml:space="preserve">, and </w:t>
      </w:r>
      <w:del w:id="221" w:author="Huang, Po-kai" w:date="2025-03-04T08:32:00Z" w16du:dateUtc="2025-03-04T16:32:00Z">
        <w:r w:rsidRPr="00EA1A0F" w:rsidDel="00EA1A0F">
          <w:delText xml:space="preserve">the Known BSSID element </w:delText>
        </w:r>
      </w:del>
      <w:ins w:id="222"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w:t>
      </w:r>
      <w:r>
        <w:rPr>
          <w:b/>
          <w:i/>
          <w:lang w:eastAsia="ko-KR"/>
        </w:rPr>
        <w:t>3</w:t>
      </w:r>
      <w:r>
        <w:rPr>
          <w:b/>
          <w:i/>
          <w:lang w:eastAsia="ko-KR"/>
        </w:rPr>
        <w:t xml:space="preserve">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23" w:author="Huang, Po-kai" w:date="2025-03-04T08:35:00Z" w16du:dateUtc="2025-03-04T16:35:00Z">
        <w:r w:rsidRPr="00F753A5" w:rsidDel="00F753A5">
          <w:rPr>
            <w:b/>
            <w:bCs/>
          </w:rPr>
          <w:delText xml:space="preserve">EDP </w:delText>
        </w:r>
      </w:del>
      <w:ins w:id="224" w:author="Huang, Po-kai" w:date="2025-03-04T08:36:00Z" w16du:dateUtc="2025-03-04T16:36:00Z">
        <w:r>
          <w:rPr>
            <w:b/>
            <w:bCs/>
          </w:rPr>
          <w:t>(#</w:t>
        </w:r>
        <w:proofErr w:type="gramStart"/>
        <w:r>
          <w:rPr>
            <w:b/>
            <w:bCs/>
          </w:rPr>
          <w:t>159)</w:t>
        </w:r>
      </w:ins>
      <w:r w:rsidRPr="00F753A5">
        <w:rPr>
          <w:b/>
          <w:bCs/>
        </w:rPr>
        <w:t>Robust</w:t>
      </w:r>
      <w:proofErr w:type="gramEnd"/>
      <w:r w:rsidRPr="00F753A5">
        <w:rPr>
          <w:b/>
          <w:bCs/>
        </w:rPr>
        <w:t xml:space="preserve">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 xml:space="preserve">(EDP robust individually addressed Management frame and </w:t>
      </w:r>
      <w:proofErr w:type="gramStart"/>
      <w:r w:rsidRPr="007962D9">
        <w:t>its</w:t>
      </w:r>
      <w:proofErr w:type="gramEnd"/>
      <w:r w:rsidRPr="007962D9">
        <w:t xml:space="preserve"> corresponding individually</w:t>
      </w:r>
    </w:p>
    <w:p w14:paraId="213BBA0E" w14:textId="77777777" w:rsidR="004A3065" w:rsidRPr="007962D9" w:rsidDel="007962D9" w:rsidRDefault="004A3065" w:rsidP="004A3065">
      <w:pPr>
        <w:pStyle w:val="CellBody"/>
        <w:suppressAutoHyphens/>
        <w:rPr>
          <w:del w:id="225" w:author="Huang, Po-kai" w:date="2025-03-04T08:44:00Z" w16du:dateUtc="2025-03-04T16:44:00Z"/>
        </w:rPr>
      </w:pPr>
      <w:r w:rsidRPr="007962D9">
        <w:t>addressed Management frame that is not robust) from the peer STA</w:t>
      </w:r>
      <w:del w:id="226"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27" w:author="Huang, Po-kai" w:date="2025-03-04T08:44:00Z" w16du:dateUtc="2025-03-04T16:44:00Z">
        <w:r w:rsidRPr="007962D9" w:rsidDel="007962D9">
          <w:delText>protection is negotiated.</w:delText>
        </w:r>
      </w:del>
      <w:ins w:id="228"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w:t>
      </w:r>
      <w:r>
        <w:rPr>
          <w:b/>
          <w:i/>
          <w:lang w:eastAsia="ko-KR"/>
        </w:rPr>
        <w:t>4</w:t>
      </w:r>
      <w:r>
        <w:rPr>
          <w:b/>
          <w:i/>
          <w:lang w:eastAsia="ko-KR"/>
        </w:rPr>
        <w:t xml:space="preserve">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29" w:author="Huang, Po-kai" w:date="2025-03-04T08:36:00Z" w16du:dateUtc="2025-03-04T16:36:00Z">
        <w:r>
          <w:rPr>
            <w:b/>
            <w:bCs/>
          </w:rPr>
          <w:t>(#159)</w:t>
        </w:r>
      </w:ins>
      <w:del w:id="230" w:author="Huang, Po-kai" w:date="2025-03-04T08:35:00Z" w16du:dateUtc="2025-03-04T16:35:00Z">
        <w:r w:rsidRPr="00F753A5" w:rsidDel="00F753A5">
          <w:rPr>
            <w:b/>
            <w:bCs/>
          </w:rPr>
          <w:delText xml:space="preserve">EDP </w:delText>
        </w:r>
      </w:del>
      <w:ins w:id="231" w:author="Huang, Po-kai" w:date="2025-03-04T08:36:00Z" w16du:dateUtc="2025-03-04T16:36:00Z">
        <w:r>
          <w:rPr>
            <w:b/>
            <w:bCs/>
          </w:rPr>
          <w:t>C</w:t>
        </w:r>
      </w:ins>
      <w:del w:id="232"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33" w:author="Huang, Po-kai" w:date="2025-03-04T08:50:00Z" w16du:dateUtc="2025-03-04T16:50:00Z">
        <w:r w:rsidR="00A56426">
          <w:t xml:space="preserve"> </w:t>
        </w:r>
        <w:proofErr w:type="gramStart"/>
        <w:r w:rsidR="00A56426">
          <w:t>with</w:t>
        </w:r>
        <w:r>
          <w:t>(</w:t>
        </w:r>
        <w:proofErr w:type="gramEnd"/>
        <w:r>
          <w:t>#</w:t>
        </w:r>
      </w:ins>
      <w:ins w:id="234" w:author="Huang, Po-kai" w:date="2025-03-04T08:51:00Z" w16du:dateUtc="2025-03-04T16:51:00Z">
        <w:r w:rsidR="00147280">
          <w:t>844</w:t>
        </w:r>
      </w:ins>
      <w:ins w:id="235"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 xml:space="preserve">Capabilities And Operation Parameters Request frame and an EDP Capabilities </w:t>
      </w:r>
      <w:proofErr w:type="gramStart"/>
      <w:r w:rsidRPr="00AD5BED">
        <w:t>And</w:t>
      </w:r>
      <w:proofErr w:type="gramEnd"/>
      <w:r w:rsidRPr="00AD5BED">
        <w:t xml:space="preserve">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w:t>
      </w:r>
      <w:proofErr w:type="gramStart"/>
      <w:r>
        <w:rPr>
          <w:w w:val="100"/>
        </w:rPr>
        <w:t>And</w:t>
      </w:r>
      <w:proofErr w:type="gramEnd"/>
      <w:r>
        <w:rPr>
          <w:w w:val="100"/>
        </w:rPr>
        <w:t xml:space="preserve">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w:t>
      </w:r>
      <w:proofErr w:type="gramStart"/>
      <w:r>
        <w:rPr>
          <w:w w:val="100"/>
        </w:rPr>
        <w:t>And</w:t>
      </w:r>
      <w:proofErr w:type="gramEnd"/>
      <w:r>
        <w:rPr>
          <w:w w:val="100"/>
        </w:rPr>
        <w:t xml:space="preserve">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w:t>
      </w:r>
      <w:proofErr w:type="gramStart"/>
      <w:r>
        <w:rPr>
          <w:w w:val="100"/>
        </w:rPr>
        <w:t>And</w:t>
      </w:r>
      <w:proofErr w:type="gramEnd"/>
      <w:r>
        <w:rPr>
          <w:w w:val="100"/>
        </w:rPr>
        <w:t xml:space="preserve"> Operation Parameters Request/Response Support </w:t>
      </w:r>
      <w:r>
        <w:rPr>
          <w:w w:val="100"/>
        </w:rPr>
        <w:lastRenderedPageBreak/>
        <w:t xml:space="preserve">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36" w:author="Huang, Po-kai" w:date="2025-03-04T08:56:00Z" w16du:dateUtc="2025-03-04T16:56:00Z">
        <w:r w:rsidR="00282565">
          <w:rPr>
            <w:w w:val="100"/>
          </w:rPr>
          <w:t>would</w:t>
        </w:r>
      </w:ins>
      <w:del w:id="237" w:author="Huang, Po-kai" w:date="2025-03-04T08:56:00Z" w16du:dateUtc="2025-03-04T16:56:00Z">
        <w:r w:rsidDel="00282565">
          <w:rPr>
            <w:w w:val="100"/>
          </w:rPr>
          <w:delText>wil</w:delText>
        </w:r>
        <w:r w:rsidR="006960AD" w:rsidDel="00282565">
          <w:rPr>
            <w:w w:val="100"/>
          </w:rPr>
          <w:delText>l</w:delText>
        </w:r>
      </w:del>
      <w:ins w:id="238" w:author="Huang, Po-kai" w:date="2025-03-04T08:56:00Z" w16du:dateUtc="2025-03-04T16:56:00Z">
        <w:r w:rsidR="00282565">
          <w:rPr>
            <w:w w:val="100"/>
          </w:rPr>
          <w:t>(#673)</w:t>
        </w:r>
      </w:ins>
      <w:r>
        <w:rPr>
          <w:w w:val="100"/>
        </w:rPr>
        <w:t xml:space="preserve"> be included in a Probe Response frame except </w:t>
      </w:r>
      <w:proofErr w:type="gramStart"/>
      <w:ins w:id="239" w:author="Huang, Po-kai" w:date="2025-03-04T08:53:00Z" w16du:dateUtc="2025-03-04T16:53:00Z">
        <w:r>
          <w:rPr>
            <w:w w:val="100"/>
          </w:rPr>
          <w:t>t</w:t>
        </w:r>
      </w:ins>
      <w:ins w:id="240" w:author="Huang, Po-kai" w:date="2025-03-04T08:54:00Z" w16du:dateUtc="2025-03-04T16:54:00Z">
        <w:r>
          <w:rPr>
            <w:w w:val="100"/>
          </w:rPr>
          <w:t>he(</w:t>
        </w:r>
        <w:proofErr w:type="gramEnd"/>
        <w:r>
          <w:rPr>
            <w:w w:val="100"/>
          </w:rPr>
          <w:t xml:space="preserve">#672) </w:t>
        </w:r>
      </w:ins>
      <w:r>
        <w:rPr>
          <w:w w:val="100"/>
        </w:rPr>
        <w:t xml:space="preserve">Multi-Link element and </w:t>
      </w:r>
      <w:ins w:id="241" w:author="Huang, Po-kai" w:date="2025-03-04T08:54:00Z" w16du:dateUtc="2025-03-04T16:54:00Z">
        <w:r>
          <w:rPr>
            <w:w w:val="100"/>
          </w:rPr>
          <w:t>the</w:t>
        </w:r>
        <w:r>
          <w:rPr>
            <w:w w:val="100"/>
          </w:rPr>
          <w:t>(#672)</w:t>
        </w:r>
        <w:r>
          <w:rPr>
            <w:w w:val="100"/>
          </w:rPr>
          <w:t xml:space="preserve"> </w:t>
        </w:r>
      </w:ins>
      <w:r>
        <w:rPr>
          <w:w w:val="100"/>
        </w:rPr>
        <w:t>Multiple BSSID element</w:t>
      </w:r>
      <w:ins w:id="242" w:author="Huang, Po-kai" w:date="2025-03-04T08:57:00Z" w16du:dateUtc="2025-03-04T16:57:00Z">
        <w:r w:rsidR="00732802">
          <w:rPr>
            <w:w w:val="100"/>
          </w:rPr>
          <w:t>,</w:t>
        </w:r>
      </w:ins>
      <w:r>
        <w:rPr>
          <w:w w:val="100"/>
        </w:rPr>
        <w:t xml:space="preserve"> and </w:t>
      </w:r>
      <w:ins w:id="243" w:author="Huang, Po-kai" w:date="2025-03-04T08:57:00Z" w16du:dateUtc="2025-03-04T16:57:00Z">
        <w:r w:rsidR="00732802">
          <w:rPr>
            <w:w w:val="100"/>
          </w:rPr>
          <w:t>the elements</w:t>
        </w:r>
      </w:ins>
      <w:ins w:id="244" w:author="Huang, Po-kai" w:date="2025-03-04T08:58:00Z" w16du:dateUtc="2025-03-04T16:58:00Z">
        <w:r w:rsidR="002649C0">
          <w:rPr>
            <w:w w:val="100"/>
          </w:rPr>
          <w:t>(#674)</w:t>
        </w:r>
      </w:ins>
      <w:ins w:id="245"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proofErr w:type="gramStart"/>
      <w:ins w:id="246" w:author="Huang, Po-kai" w:date="2025-03-04T08:59:00Z" w16du:dateUtc="2025-03-04T16:59:00Z">
        <w:r w:rsidR="00F8503F">
          <w:rPr>
            <w:w w:val="100"/>
          </w:rPr>
          <w:t>shall</w:t>
        </w:r>
        <w:r w:rsidR="00880CF8">
          <w:rPr>
            <w:w w:val="100"/>
          </w:rPr>
          <w:t>(</w:t>
        </w:r>
        <w:proofErr w:type="gramEnd"/>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w:t>
      </w:r>
      <w:proofErr w:type="gramStart"/>
      <w:r>
        <w:rPr>
          <w:w w:val="100"/>
        </w:rPr>
        <w:t>And</w:t>
      </w:r>
      <w:proofErr w:type="gramEnd"/>
      <w:r>
        <w:rPr>
          <w:w w:val="100"/>
        </w:rPr>
        <w:t xml:space="preserve">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 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47" w:author="Huang, Po-kai" w:date="2025-03-04T08:56:00Z" w16du:dateUtc="2025-03-04T16:56:00Z">
        <w:r w:rsidR="00452878">
          <w:rPr>
            <w:w w:val="100"/>
          </w:rPr>
          <w:t>would</w:t>
        </w:r>
      </w:ins>
      <w:del w:id="248" w:author="Huang, Po-kai" w:date="2025-03-04T08:56:00Z" w16du:dateUtc="2025-03-04T16:56:00Z">
        <w:r w:rsidDel="00452878">
          <w:rPr>
            <w:w w:val="100"/>
          </w:rPr>
          <w:delText>will</w:delText>
        </w:r>
      </w:del>
      <w:ins w:id="249" w:author="Huang, Po-kai" w:date="2025-03-04T08:56:00Z" w16du:dateUtc="2025-03-04T16:56:00Z">
        <w:r w:rsidR="00452878">
          <w:rPr>
            <w:w w:val="100"/>
          </w:rPr>
          <w:t>(#673)</w:t>
        </w:r>
      </w:ins>
      <w:r>
        <w:rPr>
          <w:w w:val="100"/>
        </w:rPr>
        <w:t xml:space="preserve"> be included in a Probe Response frame except </w:t>
      </w:r>
      <w:proofErr w:type="gramStart"/>
      <w:ins w:id="250" w:author="Huang, Po-kai" w:date="2025-03-04T08:54:00Z" w16du:dateUtc="2025-03-04T16:54:00Z">
        <w:r>
          <w:rPr>
            <w:w w:val="100"/>
          </w:rPr>
          <w:t>the</w:t>
        </w:r>
        <w:r>
          <w:rPr>
            <w:w w:val="100"/>
          </w:rPr>
          <w:t>(</w:t>
        </w:r>
        <w:proofErr w:type="gramEnd"/>
        <w:r>
          <w:rPr>
            <w:w w:val="100"/>
          </w:rPr>
          <w:t>#672)</w:t>
        </w:r>
        <w:r>
          <w:rPr>
            <w:w w:val="100"/>
          </w:rPr>
          <w:t xml:space="preserve"> </w:t>
        </w:r>
      </w:ins>
      <w:r>
        <w:rPr>
          <w:w w:val="100"/>
        </w:rPr>
        <w:t xml:space="preserve">Multi-Link element and </w:t>
      </w:r>
      <w:ins w:id="251" w:author="Huang, Po-kai" w:date="2025-03-04T08:54:00Z" w16du:dateUtc="2025-03-04T16:54:00Z">
        <w:r>
          <w:rPr>
            <w:w w:val="100"/>
          </w:rPr>
          <w:t>the</w:t>
        </w:r>
        <w:r>
          <w:rPr>
            <w:w w:val="100"/>
          </w:rPr>
          <w:t>(#672)</w:t>
        </w:r>
        <w:r>
          <w:rPr>
            <w:w w:val="100"/>
          </w:rPr>
          <w:t xml:space="preserve"> </w:t>
        </w:r>
      </w:ins>
      <w:r>
        <w:rPr>
          <w:w w:val="100"/>
        </w:rPr>
        <w:t>Multiple BSSID element</w:t>
      </w:r>
      <w:ins w:id="252" w:author="Huang, Po-kai" w:date="2025-03-04T08:58:00Z" w16du:dateUtc="2025-03-04T16:58:00Z">
        <w:r w:rsidR="00F8503F">
          <w:rPr>
            <w:w w:val="100"/>
          </w:rPr>
          <w:t>,</w:t>
        </w:r>
      </w:ins>
      <w:r>
        <w:rPr>
          <w:w w:val="100"/>
        </w:rPr>
        <w:t xml:space="preserve"> and </w:t>
      </w:r>
      <w:ins w:id="253"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w:t>
      </w:r>
      <w:r>
        <w:rPr>
          <w:b/>
          <w:i/>
          <w:lang w:eastAsia="ko-KR"/>
        </w:rPr>
        <w:t>6.1</w:t>
      </w:r>
      <w:r>
        <w:rPr>
          <w:b/>
          <w:i/>
          <w:lang w:eastAsia="ko-KR"/>
        </w:rPr>
        <w:t xml:space="preserve">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 xml:space="preserve">12.16.6.1 </w:t>
      </w:r>
      <w:proofErr w:type="gramStart"/>
      <w:r w:rsidRPr="00654DCA">
        <w:rPr>
          <w:b/>
          <w:bCs/>
        </w:rPr>
        <w:t>Non-MLO</w:t>
      </w:r>
      <w:proofErr w:type="gramEnd"/>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proofErr w:type="gramStart"/>
      <w:ins w:id="254" w:author="Huang, Po-kai" w:date="2025-03-04T09:08:00Z" w16du:dateUtc="2025-03-04T17:08:00Z">
        <w:r>
          <w:t>protocol(</w:t>
        </w:r>
        <w:proofErr w:type="gramEnd"/>
        <w:r>
          <w:t xml:space="preserve">#677)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 xml:space="preserve">After a pairwise cipher is indicated by the EDP non-AP </w:t>
      </w:r>
      <w:proofErr w:type="gramStart"/>
      <w:r w:rsidRPr="00E56607">
        <w:t>MLD</w:t>
      </w:r>
      <w:proofErr w:type="gramEnd"/>
      <w:r w:rsidRPr="00E56607">
        <w:t xml:space="preserve">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55" w:author="Huang, Po-kai" w:date="2025-03-04T09:10:00Z" w16du:dateUtc="2025-03-04T17:10:00Z">
        <w:r w:rsidRPr="00E56607" w:rsidDel="00E56607">
          <w:delText xml:space="preserve">then </w:delText>
        </w:r>
      </w:del>
      <w:ins w:id="256" w:author="Huang, Po-kai" w:date="2025-03-04T09:10:00Z" w16du:dateUtc="2025-03-04T17:10:00Z">
        <w:r>
          <w:t>(#</w:t>
        </w:r>
        <w:proofErr w:type="gramStart"/>
        <w:r>
          <w:t>682)</w:t>
        </w:r>
      </w:ins>
      <w:r w:rsidRPr="00E56607">
        <w:t>the</w:t>
      </w:r>
      <w:proofErr w:type="gramEnd"/>
      <w:r w:rsidRPr="00E56607">
        <w:t xml:space="preserve"> EDP non-AP MLD shall</w:t>
      </w:r>
    </w:p>
    <w:p w14:paraId="3EA9FCC0" w14:textId="77777777" w:rsidR="00E56607" w:rsidRPr="00E56607" w:rsidRDefault="00E56607" w:rsidP="00E56607">
      <w:pPr>
        <w:pStyle w:val="CellBody"/>
        <w:suppressAutoHyphens/>
      </w:pPr>
      <w:r w:rsidRPr="00E56607">
        <w:lastRenderedPageBreak/>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proofErr w:type="gramStart"/>
      <w:ins w:id="257" w:author="Huang, Po-kai" w:date="2025-03-04T09:08:00Z" w16du:dateUtc="2025-03-04T17:08:00Z">
        <w:r>
          <w:t>protocol(</w:t>
        </w:r>
        <w:proofErr w:type="gramEnd"/>
        <w:r>
          <w:t xml:space="preserve">#677)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Pr>
          <w:b/>
          <w:i/>
          <w:lang w:eastAsia="ko-KR"/>
        </w:rPr>
        <w:t>12.5.2.4.4</w:t>
      </w:r>
      <w:r>
        <w:rPr>
          <w:b/>
          <w:i/>
          <w:lang w:eastAsia="ko-KR"/>
        </w:rPr>
        <w:t xml:space="preserve">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58"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fldChar w:fldCharType="separate"/>
      </w:r>
      <w:r>
        <w:rPr>
          <w:w w:val="100"/>
          <w:u w:val="thick"/>
        </w:rPr>
        <w:t xml:space="preserve">12.16.3 (EDP Robust Individually Addressed Management Frame </w:t>
      </w:r>
      <w:r>
        <w:rPr>
          <w:w w:val="100"/>
          <w:u w:val="thick"/>
        </w:rPr>
        <w:lastRenderedPageBreak/>
        <w:t>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w:t>
      </w:r>
      <w:r>
        <w:rPr>
          <w:b/>
          <w:i/>
          <w:lang w:eastAsia="ko-KR"/>
        </w:rPr>
        <w:t>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w:t>
      </w:r>
      <w:proofErr w:type="spellStart"/>
      <w:r w:rsidRPr="00A17DED">
        <w:rPr>
          <w:u w:val="single"/>
        </w:rPr>
        <w:t>SCAN.confirm</w:t>
      </w:r>
      <w:proofErr w:type="spellEnd"/>
      <w:r w:rsidRPr="00A17DED">
        <w:rPr>
          <w:u w:val="single"/>
        </w:rPr>
        <w:t xml:space="preserve">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proofErr w:type="spellStart"/>
      <w:ins w:id="259" w:author="Huang, Po-kai" w:date="2025-03-04T09:36:00Z" w16du:dateUtc="2025-03-04T17:36:00Z">
        <w:r w:rsidR="00A656AD">
          <w:rPr>
            <w:u w:val="single"/>
          </w:rPr>
          <w:t>ui</w:t>
        </w:r>
      </w:ins>
      <w:del w:id="260" w:author="Huang, Po-kai" w:date="2025-03-04T09:36:00Z" w16du:dateUtc="2025-03-04T17:36:00Z">
        <w:r w:rsidRPr="00A17DED" w:rsidDel="00A656AD">
          <w:rPr>
            <w:u w:val="single"/>
          </w:rPr>
          <w:delText>U</w:delText>
        </w:r>
      </w:del>
      <w:r w:rsidRPr="00A17DED">
        <w:rPr>
          <w:u w:val="single"/>
        </w:rPr>
        <w:t>tilizing</w:t>
      </w:r>
      <w:proofErr w:type="spellEnd"/>
      <w:r w:rsidRPr="00A17DED">
        <w:rPr>
          <w:u w:val="single"/>
        </w:rPr>
        <w:t xml:space="preserve"> Authentication </w:t>
      </w:r>
      <w:ins w:id="261" w:author="Huang, Po-kai" w:date="2025-03-04T09:36:00Z" w16du:dateUtc="2025-03-04T17:36:00Z">
        <w:r w:rsidR="00A656AD">
          <w:rPr>
            <w:u w:val="single"/>
          </w:rPr>
          <w:t>f</w:t>
        </w:r>
      </w:ins>
      <w:del w:id="262" w:author="Huang, Po-kai" w:date="2025-03-04T09:36:00Z" w16du:dateUtc="2025-03-04T17:36:00Z">
        <w:r w:rsidRPr="00A17DED" w:rsidDel="00A656AD">
          <w:rPr>
            <w:u w:val="single"/>
          </w:rPr>
          <w:delText>F</w:delText>
        </w:r>
      </w:del>
      <w:proofErr w:type="gramStart"/>
      <w:r w:rsidRPr="00A17DED">
        <w:rPr>
          <w:u w:val="single"/>
        </w:rPr>
        <w:t>rame</w:t>
      </w:r>
      <w:ins w:id="263" w:author="Huang, Po-kai" w:date="2025-03-04T09:36:00Z" w16du:dateUtc="2025-03-04T17:36:00Z">
        <w:r w:rsidR="00A656AD">
          <w:rPr>
            <w:u w:val="single"/>
          </w:rPr>
          <w:t>s(</w:t>
        </w:r>
        <w:proofErr w:type="gramEnd"/>
        <w:r w:rsidR="00A656AD">
          <w:rPr>
            <w:u w:val="single"/>
          </w:rPr>
          <w:t>#651)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w:t>
      </w:r>
      <w:r>
        <w:rPr>
          <w:b/>
          <w:i/>
          <w:lang w:eastAsia="ko-KR"/>
        </w:rPr>
        <w:t>3</w:t>
      </w:r>
      <w:r>
        <w:rPr>
          <w:b/>
          <w:i/>
          <w:lang w:eastAsia="ko-KR"/>
        </w:rPr>
        <w:t xml:space="preserve">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64" w:author="Huang, Po-kai" w:date="2025-03-04T09:41:00Z" w16du:dateUtc="2025-03-04T17:41:00Z">
        <w:r w:rsidR="00F07D59">
          <w:rPr>
            <w:w w:val="100"/>
            <w:u w:val="thick"/>
          </w:rPr>
          <w:t>,</w:t>
        </w:r>
      </w:ins>
      <w:del w:id="265"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66" w:author="Huang, Po-kai" w:date="2025-03-04T09:41:00Z" w16du:dateUtc="2025-03-04T17:41:00Z">
        <w:r w:rsidR="00F07D59">
          <w:rPr>
            <w:w w:val="100"/>
            <w:u w:val="thick"/>
          </w:rPr>
          <w:t>,</w:t>
        </w:r>
      </w:ins>
      <w:del w:id="267"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68" w:author="Huang, Po-kai" w:date="2025-03-04T09:41:00Z" w16du:dateUtc="2025-03-04T17:41:00Z">
        <w:r w:rsidR="00720433">
          <w:rPr>
            <w:w w:val="100"/>
            <w:u w:val="thick"/>
          </w:rPr>
          <w:t>,</w:t>
        </w:r>
      </w:ins>
      <w:ins w:id="269" w:author="Huang, Po-kai" w:date="2025-03-04T09:42:00Z" w16du:dateUtc="2025-03-04T17:42:00Z">
        <w:r w:rsidR="00720433">
          <w:rPr>
            <w:w w:val="100"/>
            <w:u w:val="thick"/>
          </w:rPr>
          <w:t>(#652)</w:t>
        </w:r>
      </w:ins>
      <w:r>
        <w:rPr>
          <w:w w:val="100"/>
          <w:u w:val="thick"/>
        </w:rPr>
        <w:t xml:space="preserve"> or (Re)Association Request frame and </w:t>
      </w:r>
      <w:ins w:id="270" w:author="Huang, Po-kai" w:date="2025-03-04T10:47:00Z" w16du:dateUtc="2025-03-04T18:47:00Z">
        <w:r w:rsidR="00A23228">
          <w:rPr>
            <w:w w:val="100"/>
            <w:u w:val="thick"/>
          </w:rPr>
          <w:t xml:space="preserve">the first </w:t>
        </w:r>
      </w:ins>
      <w:r>
        <w:rPr>
          <w:w w:val="100"/>
          <w:u w:val="thick"/>
        </w:rPr>
        <w:t>message</w:t>
      </w:r>
      <w:ins w:id="271" w:author="Huang, Po-kai" w:date="2025-03-04T10:47:00Z" w16du:dateUtc="2025-03-04T18:47:00Z">
        <w:r w:rsidR="00A23228">
          <w:rPr>
            <w:w w:val="100"/>
          </w:rPr>
          <w:t>(#691)</w:t>
        </w:r>
      </w:ins>
      <w:del w:id="272"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w:t>
      </w:r>
      <w:proofErr w:type="gramStart"/>
      <w:r>
        <w:rPr>
          <w:w w:val="100"/>
        </w:rPr>
        <w:t>4 way</w:t>
      </w:r>
      <w:proofErr w:type="gramEnd"/>
      <w:r>
        <w:rPr>
          <w:w w:val="100"/>
        </w:rPr>
        <w:t xml:space="preserve">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t>If both sides assert possession of a cached PMKSA, but the 4-way handshake</w:t>
      </w:r>
      <w:ins w:id="273" w:author="Huang, Po-kai" w:date="2025-03-04T09:42:00Z" w16du:dateUtc="2025-03-04T17:42:00Z">
        <w:r w:rsidR="00365C46">
          <w:rPr>
            <w:w w:val="100"/>
          </w:rPr>
          <w:t xml:space="preserve">, </w:t>
        </w:r>
      </w:ins>
      <w:del w:id="274" w:author="Huang, Po-kai" w:date="2025-03-04T09:42:00Z" w16du:dateUtc="2025-03-04T17:42:00Z">
        <w:r w:rsidDel="00720433">
          <w:rPr>
            <w:w w:val="100"/>
          </w:rPr>
          <w:delText xml:space="preserve"> or </w:delText>
        </w:r>
      </w:del>
      <w:r>
        <w:rPr>
          <w:w w:val="100"/>
        </w:rPr>
        <w:t>FILS authentication</w:t>
      </w:r>
      <w:ins w:id="275" w:author="Huang, Po-kai" w:date="2025-03-04T09:42:00Z" w16du:dateUtc="2025-03-04T17:42:00Z">
        <w:r w:rsidR="00365C46">
          <w:rPr>
            <w:w w:val="100"/>
          </w:rPr>
          <w:t>,</w:t>
        </w:r>
      </w:ins>
      <w:r>
        <w:rPr>
          <w:w w:val="100"/>
        </w:rPr>
        <w:t xml:space="preserve"> </w:t>
      </w:r>
      <w:del w:id="276"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77" w:author="Huang, Po-kai" w:date="2025-03-04T09:42:00Z" w16du:dateUtc="2025-03-04T17:42:00Z">
        <w:r w:rsidR="00365C46">
          <w:rPr>
            <w:w w:val="100"/>
            <w:u w:val="thick"/>
          </w:rPr>
          <w:t>,</w:t>
        </w:r>
      </w:ins>
      <w:r>
        <w:rPr>
          <w:w w:val="100"/>
          <w:u w:val="thick"/>
        </w:rPr>
        <w:t xml:space="preserve"> </w:t>
      </w:r>
      <w:proofErr w:type="gramStart"/>
      <w:r>
        <w:rPr>
          <w:w w:val="100"/>
          <w:u w:val="thick"/>
        </w:rPr>
        <w:t>or</w:t>
      </w:r>
      <w:ins w:id="278" w:author="Huang, Po-kai" w:date="2025-03-04T09:42:00Z" w16du:dateUtc="2025-03-04T17:42:00Z">
        <w:r w:rsidR="00365C46">
          <w:rPr>
            <w:w w:val="100"/>
            <w:u w:val="thick"/>
          </w:rPr>
          <w:t>(</w:t>
        </w:r>
        <w:proofErr w:type="gramEnd"/>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w:t>
      </w:r>
      <w:r>
        <w:rPr>
          <w:b/>
          <w:i/>
          <w:lang w:eastAsia="ko-KR"/>
        </w:rPr>
        <w:t xml:space="preserve">16.7.1 </w:t>
      </w:r>
      <w:r>
        <w:rPr>
          <w:b/>
          <w:i/>
          <w:lang w:eastAsia="ko-KR"/>
        </w:rPr>
        <w:t>as follows</w:t>
      </w:r>
    </w:p>
    <w:p w14:paraId="2DC8D1FC" w14:textId="77777777" w:rsidR="000705A8" w:rsidRDefault="000705A8" w:rsidP="000705A8">
      <w:pPr>
        <w:pStyle w:val="H4"/>
        <w:numPr>
          <w:ilvl w:val="0"/>
          <w:numId w:val="69"/>
        </w:numPr>
        <w:rPr>
          <w:w w:val="100"/>
        </w:rPr>
      </w:pPr>
      <w:bookmarkStart w:id="279" w:name="RTF32313837353a2048342c312e"/>
      <w:r>
        <w:rPr>
          <w:w w:val="100"/>
        </w:rPr>
        <w:t>PMKID privacy</w:t>
      </w:r>
      <w:bookmarkEnd w:id="279"/>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80" w:author="Huang, Po-kai" w:date="2025-03-04T09:45:00Z" w16du:dateUtc="2025-03-04T17:45:00Z">
        <w:r w:rsidDel="000705A8">
          <w:rPr>
            <w:w w:val="100"/>
          </w:rPr>
          <w:delText xml:space="preserve">time </w:delText>
        </w:r>
      </w:del>
      <w:ins w:id="281" w:author="Huang, Po-kai" w:date="2025-03-04T09:45:00Z" w16du:dateUtc="2025-03-04T17:45:00Z">
        <w:r>
          <w:rPr>
            <w:w w:val="100"/>
          </w:rPr>
          <w:t>(</w:t>
        </w:r>
      </w:ins>
      <w:ins w:id="282" w:author="Huang, Po-kai" w:date="2025-03-04T09:46:00Z" w16du:dateUtc="2025-03-04T17:46:00Z">
        <w:r>
          <w:rPr>
            <w:w w:val="100"/>
          </w:rPr>
          <w:t>#175</w:t>
        </w:r>
      </w:ins>
      <w:ins w:id="283" w:author="Huang, Po-kai" w:date="2025-03-04T09:45:00Z" w16du:dateUtc="2025-03-04T17:45:00Z">
        <w:r>
          <w:rPr>
            <w:w w:val="100"/>
          </w:rPr>
          <w:t>)</w:t>
        </w:r>
      </w:ins>
      <w:r>
        <w:rPr>
          <w:w w:val="100"/>
        </w:rPr>
        <w:t xml:space="preserve">to </w:t>
      </w:r>
      <w:r>
        <w:rPr>
          <w:w w:val="100"/>
        </w:rPr>
        <w:lastRenderedPageBreak/>
        <w:t>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w:t>
      </w:r>
      <w:r>
        <w:rPr>
          <w:b/>
          <w:i/>
          <w:lang w:eastAsia="ko-KR"/>
        </w:rPr>
        <w:t>2</w:t>
      </w:r>
      <w:r>
        <w:rPr>
          <w:b/>
          <w:i/>
          <w:lang w:eastAsia="ko-KR"/>
        </w:rPr>
        <w:t xml:space="preserve">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w:t>
      </w:r>
      <w:proofErr w:type="gramStart"/>
      <w:r w:rsidRPr="002F3057">
        <w:t xml:space="preserve">Hash( </w:t>
      </w:r>
      <w:proofErr w:type="spellStart"/>
      <w:r w:rsidRPr="002F3057">
        <w:t>XXKey</w:t>
      </w:r>
      <w:proofErr w:type="spellEnd"/>
      <w:proofErr w:type="gramEnd"/>
      <w:r w:rsidRPr="002F3057">
        <w:t xml:space="preserve">, "FT-R0N" || </w:t>
      </w:r>
      <w:proofErr w:type="spellStart"/>
      <w:r w:rsidRPr="002F3057">
        <w:t>ANonce</w:t>
      </w:r>
      <w:proofErr w:type="spellEnd"/>
      <w:r w:rsidRPr="002F3057">
        <w:t xml:space="preserve"> || </w:t>
      </w:r>
      <w:proofErr w:type="spellStart"/>
      <w:r w:rsidRPr="002F3057">
        <w:t>SNonce</w:t>
      </w:r>
      <w:proofErr w:type="spellEnd"/>
      <w:r w:rsidRPr="002F3057">
        <w:t>))</w:t>
      </w:r>
    </w:p>
    <w:p w14:paraId="2F70DDA0" w14:textId="4093CCC7" w:rsidR="000705A8" w:rsidRDefault="00677498" w:rsidP="002F3057">
      <w:pPr>
        <w:pStyle w:val="T"/>
        <w:rPr>
          <w:w w:val="100"/>
        </w:rPr>
      </w:pPr>
      <w:proofErr w:type="gramStart"/>
      <w:r>
        <w:rPr>
          <w:w w:val="100"/>
        </w:rPr>
        <w:t>w</w:t>
      </w:r>
      <w:r w:rsidR="002F3057" w:rsidRPr="002F3057">
        <w:rPr>
          <w:w w:val="100"/>
        </w:rPr>
        <w:t>her</w:t>
      </w:r>
      <w:ins w:id="284" w:author="Huang, Po-kai" w:date="2025-03-04T09:52:00Z" w16du:dateUtc="2025-03-04T17:52:00Z">
        <w:r w:rsidR="002F3057">
          <w:rPr>
            <w:w w:val="100"/>
          </w:rPr>
          <w:t>e</w:t>
        </w:r>
        <w:r>
          <w:rPr>
            <w:w w:val="100"/>
          </w:rPr>
          <w:t>(</w:t>
        </w:r>
        <w:proofErr w:type="gramEnd"/>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w:t>
      </w:r>
      <w:r>
        <w:rPr>
          <w:b/>
          <w:i/>
          <w:lang w:eastAsia="ko-KR"/>
        </w:rPr>
        <w:t xml:space="preserve">8 </w:t>
      </w:r>
      <w:r>
        <w:rPr>
          <w:b/>
          <w:i/>
          <w:lang w:eastAsia="ko-KR"/>
        </w:rPr>
        <w:t>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285" w:name="RTF31333632373a2048342c312e"/>
      <w:r>
        <w:rPr>
          <w:w w:val="100"/>
        </w:rPr>
        <w:t>FT</w:t>
      </w:r>
      <w:bookmarkEnd w:id="285"/>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286" w:author="Huang, Po-kai" w:date="2025-03-04T10:40:00Z" w16du:dateUtc="2025-03-04T18:40:00Z">
        <w:r w:rsidR="00410BFF">
          <w:rPr>
            <w:w w:val="100"/>
          </w:rPr>
          <w:t>an</w:t>
        </w:r>
      </w:ins>
      <w:del w:id="287" w:author="Huang, Po-kai" w:date="2025-03-04T10:40:00Z" w16du:dateUtc="2025-03-04T18:40:00Z">
        <w:r w:rsidDel="00410BFF">
          <w:rPr>
            <w:w w:val="100"/>
          </w:rPr>
          <w:delText>the</w:delText>
        </w:r>
      </w:del>
      <w:ins w:id="288"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289" w:author="Huang, Po-kai" w:date="2025-03-04T10:00:00Z" w16du:dateUtc="2025-03-04T18:00:00Z">
        <w:r w:rsidDel="00117142">
          <w:rPr>
            <w:w w:val="100"/>
          </w:rPr>
          <w:delText>With the chosen finite cyclic group</w:delText>
        </w:r>
      </w:del>
      <w:del w:id="290" w:author="Huang, Po-kai" w:date="2025-03-04T10:01:00Z" w16du:dateUtc="2025-03-04T18:01:00Z">
        <w:r w:rsidDel="00117142">
          <w:rPr>
            <w:w w:val="100"/>
          </w:rPr>
          <w:delText>, g</w:delText>
        </w:r>
      </w:del>
      <w:ins w:id="291" w:author="Huang, Po-kai" w:date="2025-03-04T10:01:00Z" w16du:dateUtc="2025-03-04T18:01:00Z">
        <w:r w:rsidR="00117142">
          <w:rPr>
            <w:w w:val="100"/>
          </w:rPr>
          <w:t>G</w:t>
        </w:r>
      </w:ins>
      <w:r>
        <w:rPr>
          <w:w w:val="100"/>
        </w:rPr>
        <w:t>enerate an ephemeral (random) private key</w:t>
      </w:r>
      <w:ins w:id="292" w:author="Huang, Po-kai" w:date="2025-03-04T10:00:00Z" w16du:dateUtc="2025-03-04T18:00:00Z">
        <w:r w:rsidR="00117142">
          <w:rPr>
            <w:w w:val="100"/>
          </w:rPr>
          <w:t xml:space="preserve"> </w:t>
        </w:r>
      </w:ins>
      <w:ins w:id="293" w:author="Huang, Po-kai" w:date="2025-03-04T10:01:00Z" w16du:dateUtc="2025-03-04T18:01:00Z">
        <w:r w:rsidR="00117142">
          <w:rPr>
            <w:w w:val="100"/>
          </w:rPr>
          <w:t>w</w:t>
        </w:r>
      </w:ins>
      <w:ins w:id="294" w:author="Huang, Po-kai" w:date="2025-03-04T10:00:00Z" w16du:dateUtc="2025-03-04T18:00:00Z">
        <w:r w:rsidR="00117142">
          <w:rPr>
            <w:w w:val="100"/>
          </w:rPr>
          <w:t xml:space="preserve">ith the chosen finite cyclic </w:t>
        </w:r>
        <w:proofErr w:type="gramStart"/>
        <w:r w:rsidR="00117142">
          <w:rPr>
            <w:w w:val="100"/>
          </w:rPr>
          <w:t>group</w:t>
        </w:r>
      </w:ins>
      <w:r>
        <w:rPr>
          <w:w w:val="100"/>
        </w:rPr>
        <w:t>,</w:t>
      </w:r>
      <w:ins w:id="295" w:author="Huang, Po-kai" w:date="2025-03-04T10:01:00Z" w16du:dateUtc="2025-03-04T18:01:00Z">
        <w:r w:rsidR="00B6763B">
          <w:rPr>
            <w:w w:val="100"/>
          </w:rPr>
          <w:t>(</w:t>
        </w:r>
        <w:proofErr w:type="gramEnd"/>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proofErr w:type="gramStart"/>
      <w:r>
        <w:rPr>
          <w:w w:val="100"/>
        </w:rPr>
        <w:t>For the purpose of</w:t>
      </w:r>
      <w:proofErr w:type="gramEnd"/>
      <w:r>
        <w:rPr>
          <w:w w:val="100"/>
        </w:rPr>
        <w:t xml:space="preserve">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Validate that finite cyclic group indicated in the Diffie-Hellman Parameter element in </w:t>
      </w:r>
      <w:ins w:id="296" w:author="Huang, Po-kai" w:date="2025-03-04T10:43:00Z" w16du:dateUtc="2025-03-04T18:43:00Z">
        <w:r w:rsidR="00126DC2">
          <w:rPr>
            <w:w w:val="100"/>
          </w:rPr>
          <w:t xml:space="preserve">the first </w:t>
        </w:r>
      </w:ins>
      <w:r>
        <w:rPr>
          <w:w w:val="100"/>
        </w:rPr>
        <w:t xml:space="preserve">message </w:t>
      </w:r>
      <w:del w:id="297" w:author="Huang, Po-kai" w:date="2025-03-04T10:43:00Z" w16du:dateUtc="2025-03-04T18:43:00Z">
        <w:r w:rsidDel="00126DC2">
          <w:rPr>
            <w:w w:val="100"/>
          </w:rPr>
          <w:delText xml:space="preserve">1 </w:delText>
        </w:r>
      </w:del>
      <w:ins w:id="298" w:author="Huang, Po-kai" w:date="2025-03-04T10:44:00Z" w16du:dateUtc="2025-03-04T18:44:00Z">
        <w:r w:rsidR="00A23B76">
          <w:rPr>
            <w:w w:val="100"/>
          </w:rPr>
          <w:t>(#</w:t>
        </w:r>
        <w:proofErr w:type="gramStart"/>
        <w:r w:rsidR="00A23B76">
          <w:rPr>
            <w:w w:val="100"/>
          </w:rPr>
          <w:t>691)</w:t>
        </w:r>
      </w:ins>
      <w:r>
        <w:rPr>
          <w:w w:val="100"/>
        </w:rPr>
        <w:t>is</w:t>
      </w:r>
      <w:proofErr w:type="gramEnd"/>
      <w:r>
        <w:rPr>
          <w:w w:val="100"/>
        </w:rPr>
        <w:t xml:space="preserve"> supported (present in dot11RSNAConfigDLCGroupTable). Otherwise, the FTR shall reject </w:t>
      </w:r>
      <w:ins w:id="299" w:author="Huang, Po-kai" w:date="2025-03-04T10:46:00Z" w16du:dateUtc="2025-03-04T18:46:00Z">
        <w:r w:rsidR="00923DB0">
          <w:rPr>
            <w:w w:val="100"/>
          </w:rPr>
          <w:t xml:space="preserve">the first </w:t>
        </w:r>
      </w:ins>
      <w:r>
        <w:rPr>
          <w:w w:val="100"/>
        </w:rPr>
        <w:t>message</w:t>
      </w:r>
      <w:del w:id="300" w:author="Huang, Po-kai" w:date="2025-03-04T10:46:00Z" w16du:dateUtc="2025-03-04T18:46:00Z">
        <w:r w:rsidDel="00923DB0">
          <w:rPr>
            <w:w w:val="100"/>
          </w:rPr>
          <w:delText xml:space="preserve"> 1</w:delText>
        </w:r>
      </w:del>
      <w:ins w:id="301"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02" w:author="Huang, Po-kai" w:date="2025-03-04T10:46:00Z" w16du:dateUtc="2025-03-04T18:46:00Z">
        <w:r w:rsidR="00923DB0">
          <w:rPr>
            <w:w w:val="100"/>
          </w:rPr>
          <w:t xml:space="preserve">the first </w:t>
        </w:r>
      </w:ins>
      <w:r>
        <w:rPr>
          <w:w w:val="100"/>
        </w:rPr>
        <w:t>message</w:t>
      </w:r>
      <w:del w:id="303" w:author="Huang, Po-kai" w:date="2025-03-04T10:46:00Z" w16du:dateUtc="2025-03-04T18:46:00Z">
        <w:r w:rsidDel="00923DB0">
          <w:rPr>
            <w:w w:val="100"/>
          </w:rPr>
          <w:delText xml:space="preserve"> 1</w:delText>
        </w:r>
      </w:del>
      <w:ins w:id="304" w:author="Huang, Po-kai" w:date="2025-03-04T10:46:00Z" w16du:dateUtc="2025-03-04T18:46:00Z">
        <w:r w:rsidR="00923DB0">
          <w:rPr>
            <w:w w:val="100"/>
          </w:rPr>
          <w:t>(#691)</w:t>
        </w:r>
      </w:ins>
      <w:r>
        <w:rPr>
          <w:w w:val="100"/>
        </w:rPr>
        <w:t xml:space="preserve"> as specified in 5.6.2.3 of NIST SP 800-56A R2. If verification fails, the FTR shall reject </w:t>
      </w:r>
      <w:ins w:id="305" w:author="Huang, Po-kai" w:date="2025-03-04T10:46:00Z" w16du:dateUtc="2025-03-04T18:46:00Z">
        <w:r w:rsidR="00923DB0">
          <w:rPr>
            <w:w w:val="100"/>
          </w:rPr>
          <w:t xml:space="preserve">the first </w:t>
        </w:r>
      </w:ins>
      <w:r>
        <w:rPr>
          <w:w w:val="100"/>
        </w:rPr>
        <w:t>message</w:t>
      </w:r>
      <w:del w:id="306" w:author="Huang, Po-kai" w:date="2025-03-04T10:46:00Z" w16du:dateUtc="2025-03-04T18:46:00Z">
        <w:r w:rsidDel="00923DB0">
          <w:rPr>
            <w:w w:val="100"/>
          </w:rPr>
          <w:delText xml:space="preserve"> 1</w:delText>
        </w:r>
      </w:del>
      <w:ins w:id="307"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08" w:author="Huang, Po-kai" w:date="2025-03-04T10:01:00Z" w16du:dateUtc="2025-03-04T18:01:00Z">
        <w:r w:rsidDel="00B6763B">
          <w:rPr>
            <w:w w:val="100"/>
          </w:rPr>
          <w:delText>If the message 1 is not rejected,</w:delText>
        </w:r>
      </w:del>
      <w:r>
        <w:rPr>
          <w:w w:val="100"/>
        </w:rPr>
        <w:t xml:space="preserve"> </w:t>
      </w:r>
      <w:ins w:id="309" w:author="Huang, Po-kai" w:date="2025-03-04T10:01:00Z" w16du:dateUtc="2025-03-04T18:01:00Z">
        <w:r w:rsidR="00B6763B">
          <w:rPr>
            <w:w w:val="100"/>
          </w:rPr>
          <w:t>G</w:t>
        </w:r>
      </w:ins>
      <w:del w:id="310"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11" w:author="Huang, Po-kai" w:date="2025-03-04T10:01:00Z" w16du:dateUtc="2025-03-04T18:01:00Z">
        <w:r w:rsidR="00B6763B">
          <w:rPr>
            <w:w w:val="100"/>
          </w:rPr>
          <w:t xml:space="preserve"> i</w:t>
        </w:r>
        <w:r w:rsidR="00B6763B">
          <w:rPr>
            <w:w w:val="100"/>
          </w:rPr>
          <w:t xml:space="preserve">f the </w:t>
        </w:r>
      </w:ins>
      <w:ins w:id="312" w:author="Huang, Po-kai" w:date="2025-03-04T10:44:00Z" w16du:dateUtc="2025-03-04T18:44:00Z">
        <w:r w:rsidR="00A23B76">
          <w:rPr>
            <w:w w:val="100"/>
          </w:rPr>
          <w:t xml:space="preserve">first </w:t>
        </w:r>
      </w:ins>
      <w:proofErr w:type="gramStart"/>
      <w:ins w:id="313" w:author="Huang, Po-kai" w:date="2025-03-04T10:01:00Z" w16du:dateUtc="2025-03-04T18:01:00Z">
        <w:r w:rsidR="00B6763B">
          <w:rPr>
            <w:w w:val="100"/>
          </w:rPr>
          <w:t>message</w:t>
        </w:r>
      </w:ins>
      <w:ins w:id="314" w:author="Huang, Po-kai" w:date="2025-03-04T10:44:00Z" w16du:dateUtc="2025-03-04T18:44:00Z">
        <w:r w:rsidR="00A23B76">
          <w:rPr>
            <w:w w:val="100"/>
          </w:rPr>
          <w:t>(</w:t>
        </w:r>
        <w:proofErr w:type="gramEnd"/>
        <w:r w:rsidR="00A23B76">
          <w:rPr>
            <w:w w:val="100"/>
          </w:rPr>
          <w:t>#691)</w:t>
        </w:r>
      </w:ins>
      <w:ins w:id="315" w:author="Huang, Po-kai" w:date="2025-03-04T10:01:00Z" w16du:dateUtc="2025-03-04T18:01:00Z">
        <w:r w:rsidR="00B6763B">
          <w:rPr>
            <w:w w:val="100"/>
          </w:rPr>
          <w:t xml:space="preserve"> is not rejected</w:t>
        </w:r>
      </w:ins>
      <w:r>
        <w:rPr>
          <w:w w:val="100"/>
        </w:rPr>
        <w:t xml:space="preserve">. Perform the group's scalar-op (see 12.4.4.1 (General)) with the FTO's ephemeral public key and its own ephemeral private key to produce an ephemeral Diffie-Hellman shared secret, </w:t>
      </w:r>
      <w:proofErr w:type="spellStart"/>
      <w:proofErr w:type="gramStart"/>
      <w:r>
        <w:rPr>
          <w:w w:val="100"/>
        </w:rPr>
        <w:t>DHss</w:t>
      </w:r>
      <w:proofErr w:type="spellEnd"/>
      <w:r>
        <w:rPr>
          <w:w w:val="100"/>
        </w:rPr>
        <w:t>.</w:t>
      </w:r>
      <w:ins w:id="316" w:author="Huang, Po-kai" w:date="2025-03-04T10:04:00Z" w16du:dateUtc="2025-03-04T18:04:00Z">
        <w:r w:rsidR="00D30089">
          <w:rPr>
            <w:w w:val="100"/>
          </w:rPr>
          <w:t>(</w:t>
        </w:r>
        <w:proofErr w:type="gramEnd"/>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17" w:author="Huang, Po-kai" w:date="2025-03-04T10:03:00Z" w16du:dateUtc="2025-03-04T18:03:00Z">
        <w:r w:rsidDel="00A67964">
          <w:rPr>
            <w:w w:val="100"/>
          </w:rPr>
          <w:delText>Upon completion of PTK generation</w:delText>
        </w:r>
      </w:del>
      <w:r>
        <w:rPr>
          <w:w w:val="100"/>
        </w:rPr>
        <w:t xml:space="preserve">, </w:t>
      </w:r>
      <w:ins w:id="318" w:author="Huang, Po-kai" w:date="2025-03-04T10:03:00Z" w16du:dateUtc="2025-03-04T18:03:00Z">
        <w:r w:rsidR="00EC58AA">
          <w:rPr>
            <w:w w:val="100"/>
          </w:rPr>
          <w:t>I</w:t>
        </w:r>
        <w:r w:rsidR="00EC58AA">
          <w:rPr>
            <w:w w:val="100"/>
          </w:rPr>
          <w:t>rretrievably delete</w:t>
        </w:r>
        <w:r w:rsidR="00EC58AA">
          <w:rPr>
            <w:w w:val="100"/>
          </w:rPr>
          <w:t xml:space="preserve"> </w:t>
        </w:r>
      </w:ins>
      <w:r>
        <w:rPr>
          <w:w w:val="100"/>
        </w:rPr>
        <w:t xml:space="preserve">the shared secret, </w:t>
      </w:r>
      <w:proofErr w:type="spellStart"/>
      <w:r>
        <w:rPr>
          <w:w w:val="100"/>
        </w:rPr>
        <w:t>DHss</w:t>
      </w:r>
      <w:proofErr w:type="spellEnd"/>
      <w:r>
        <w:rPr>
          <w:w w:val="100"/>
        </w:rPr>
        <w:t xml:space="preserve">, </w:t>
      </w:r>
      <w:del w:id="319" w:author="Huang, Po-kai" w:date="2025-03-04T10:03:00Z" w16du:dateUtc="2025-03-04T18:03:00Z">
        <w:r w:rsidDel="00EC58AA">
          <w:rPr>
            <w:w w:val="100"/>
          </w:rPr>
          <w:delText>shall be irretrievably deleted</w:delText>
        </w:r>
      </w:del>
      <w:ins w:id="320" w:author="Huang, Po-kai" w:date="2025-03-04T10:03:00Z" w16du:dateUtc="2025-03-04T18:03:00Z">
        <w:r w:rsidR="00A67964">
          <w:rPr>
            <w:w w:val="100"/>
          </w:rPr>
          <w:t xml:space="preserve"> u</w:t>
        </w:r>
        <w:r w:rsidR="00A67964">
          <w:rPr>
            <w:w w:val="100"/>
          </w:rPr>
          <w:t>pon completion of PTK generation</w:t>
        </w:r>
      </w:ins>
      <w:r>
        <w:rPr>
          <w:w w:val="100"/>
        </w:rPr>
        <w:t>.</w:t>
      </w:r>
      <w:ins w:id="321"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proofErr w:type="gramStart"/>
      <w:ins w:id="322" w:author="Huang, Po-kai" w:date="2025-03-04T10:50:00Z" w16du:dateUtc="2025-03-04T18:50:00Z">
        <w:r w:rsidR="00DA68E4">
          <w:rPr>
            <w:w w:val="100"/>
          </w:rPr>
          <w:t>the(</w:t>
        </w:r>
        <w:proofErr w:type="gramEnd"/>
        <w:r w:rsidR="00DA68E4">
          <w:rPr>
            <w:w w:val="100"/>
          </w:rPr>
          <w:t xml:space="preserve">#694) </w:t>
        </w:r>
      </w:ins>
      <w:r>
        <w:rPr>
          <w:w w:val="100"/>
        </w:rPr>
        <w:t xml:space="preserve">chosen finite cyclic group in the Diffie-Hellman Parameter element of </w:t>
      </w:r>
      <w:ins w:id="323" w:author="Huang, Po-kai" w:date="2025-03-04T10:44:00Z" w16du:dateUtc="2025-03-04T18:44:00Z">
        <w:r w:rsidR="00A23B76">
          <w:rPr>
            <w:w w:val="100"/>
          </w:rPr>
          <w:t xml:space="preserve">the second </w:t>
        </w:r>
      </w:ins>
      <w:r>
        <w:rPr>
          <w:w w:val="100"/>
        </w:rPr>
        <w:t>message</w:t>
      </w:r>
      <w:del w:id="324" w:author="Huang, Po-kai" w:date="2025-03-04T10:44:00Z" w16du:dateUtc="2025-03-04T18:44:00Z">
        <w:r w:rsidDel="00A23B76">
          <w:rPr>
            <w:w w:val="100"/>
          </w:rPr>
          <w:delText xml:space="preserve"> 2</w:delText>
        </w:r>
      </w:del>
      <w:ins w:id="325" w:author="Huang, Po-kai" w:date="2025-03-04T10:44:00Z" w16du:dateUtc="2025-03-04T18:44:00Z">
        <w:r w:rsidR="00A23B76">
          <w:rPr>
            <w:w w:val="100"/>
          </w:rPr>
          <w:t>(#691)</w:t>
        </w:r>
      </w:ins>
      <w:r>
        <w:rPr>
          <w:w w:val="100"/>
        </w:rPr>
        <w:t xml:space="preserve">, which is the same as the finite cyclic group in the Diffie-Hellman Parameter element of </w:t>
      </w:r>
      <w:ins w:id="326" w:author="Huang, Po-kai" w:date="2025-03-04T10:44:00Z" w16du:dateUtc="2025-03-04T18:44:00Z">
        <w:r w:rsidR="00A23B76">
          <w:rPr>
            <w:w w:val="100"/>
          </w:rPr>
          <w:t xml:space="preserve">the first </w:t>
        </w:r>
      </w:ins>
      <w:r>
        <w:rPr>
          <w:w w:val="100"/>
        </w:rPr>
        <w:t>message</w:t>
      </w:r>
      <w:del w:id="327" w:author="Huang, Po-kai" w:date="2025-03-04T10:44:00Z" w16du:dateUtc="2025-03-04T18:44:00Z">
        <w:r w:rsidDel="00A23B76">
          <w:rPr>
            <w:w w:val="100"/>
          </w:rPr>
          <w:delText xml:space="preserve"> 1</w:delText>
        </w:r>
      </w:del>
      <w:ins w:id="328"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29" w:author="Huang, Po-kai" w:date="2025-03-04T10:44:00Z" w16du:dateUtc="2025-03-04T18:44:00Z">
        <w:r w:rsidR="00A23B76">
          <w:rPr>
            <w:w w:val="100"/>
          </w:rPr>
          <w:t xml:space="preserve">the second </w:t>
        </w:r>
      </w:ins>
      <w:r>
        <w:rPr>
          <w:w w:val="100"/>
        </w:rPr>
        <w:t>message</w:t>
      </w:r>
      <w:del w:id="330" w:author="Huang, Po-kai" w:date="2025-03-04T10:44:00Z" w16du:dateUtc="2025-03-04T18:44:00Z">
        <w:r w:rsidDel="00A23B76">
          <w:rPr>
            <w:w w:val="100"/>
          </w:rPr>
          <w:delText xml:space="preserve"> 2</w:delText>
        </w:r>
      </w:del>
      <w:ins w:id="331"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proofErr w:type="gramStart"/>
      <w:ins w:id="332" w:author="Huang, Po-kai" w:date="2025-03-04T10:52:00Z" w16du:dateUtc="2025-03-04T18:52:00Z">
        <w:r w:rsidR="00500A05">
          <w:rPr>
            <w:w w:val="100"/>
          </w:rPr>
          <w:t>the</w:t>
        </w:r>
      </w:ins>
      <w:ins w:id="333" w:author="Huang, Po-kai" w:date="2025-03-04T10:53:00Z" w16du:dateUtc="2025-03-04T18:53:00Z">
        <w:r w:rsidR="00500A05">
          <w:rPr>
            <w:w w:val="100"/>
          </w:rPr>
          <w:t>(</w:t>
        </w:r>
        <w:proofErr w:type="gramEnd"/>
        <w:r w:rsidR="00500A05">
          <w:rPr>
            <w:w w:val="100"/>
          </w:rPr>
          <w:t>#694)</w:t>
        </w:r>
      </w:ins>
      <w:ins w:id="334" w:author="Huang, Po-kai" w:date="2025-03-04T10:52:00Z" w16du:dateUtc="2025-03-04T18:52:00Z">
        <w:r w:rsidR="00500A05">
          <w:rPr>
            <w:w w:val="100"/>
          </w:rPr>
          <w:t xml:space="preserve"> </w:t>
        </w:r>
      </w:ins>
      <w:r>
        <w:rPr>
          <w:w w:val="100"/>
        </w:rPr>
        <w:t xml:space="preserve">MIC in the FTE </w:t>
      </w:r>
      <w:del w:id="335" w:author="Huang, Po-kai" w:date="2025-03-04T10:57:00Z" w16du:dateUtc="2025-03-04T18:57:00Z">
        <w:r w:rsidDel="007D5399">
          <w:rPr>
            <w:w w:val="100"/>
          </w:rPr>
          <w:delText>as follows:</w:delText>
        </w:r>
      </w:del>
      <w:ins w:id="336" w:author="Huang, Po-kai" w:date="2025-03-04T10:57:00Z" w16du:dateUtc="2025-03-04T18:57:00Z">
        <w:r w:rsidR="007D5399">
          <w:rPr>
            <w:w w:val="100"/>
          </w:rPr>
          <w:t xml:space="preserve">by </w:t>
        </w:r>
      </w:ins>
      <w:ins w:id="337" w:author="Huang, Po-kai" w:date="2025-03-04T10:58:00Z" w16du:dateUtc="2025-03-04T18:58:00Z">
        <w:r w:rsidR="00D70F25">
          <w:rPr>
            <w:w w:val="100"/>
          </w:rPr>
          <w:t>(#695)</w:t>
        </w:r>
      </w:ins>
    </w:p>
    <w:p w14:paraId="0C3A6BAF" w14:textId="325EC6D8" w:rsidR="007E6995" w:rsidRDefault="007E6995" w:rsidP="00653368">
      <w:pPr>
        <w:pStyle w:val="DL1"/>
        <w:tabs>
          <w:tab w:val="clear" w:pos="600"/>
          <w:tab w:val="clear" w:pos="1440"/>
          <w:tab w:val="left" w:pos="920"/>
        </w:tabs>
        <w:spacing w:before="0" w:after="0"/>
        <w:rPr>
          <w:w w:val="100"/>
        </w:rPr>
        <w:pPrChange w:id="338"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39" w:author="Huang, Po-kai" w:date="2025-03-04T10:57:00Z" w16du:dateUtc="2025-03-04T18:57:00Z">
        <w:r w:rsidDel="00653368">
          <w:rPr>
            <w:w w:val="100"/>
          </w:rPr>
          <w:delText xml:space="preserve">Use </w:delText>
        </w:r>
      </w:del>
      <w:ins w:id="340"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41" w:author="Huang, Po-kai" w:date="2025-03-04T10:57:00Z" w16du:dateUtc="2025-03-04T18:57:00Z">
        <w:r w:rsidR="00653368">
          <w:rPr>
            <w:w w:val="100"/>
          </w:rPr>
          <w:t xml:space="preserve"> </w:t>
        </w:r>
      </w:ins>
      <w:del w:id="342" w:author="Huang, Po-kai" w:date="2025-03-04T10:57:00Z" w16du:dateUtc="2025-03-04T18:57:00Z">
        <w:r w:rsidDel="00653368">
          <w:rPr>
            <w:w w:val="100"/>
          </w:rPr>
          <w:delText>.</w:delText>
        </w:r>
      </w:del>
      <w:ins w:id="343"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rsidP="00653368">
      <w:pPr>
        <w:pStyle w:val="DL1"/>
        <w:tabs>
          <w:tab w:val="clear" w:pos="600"/>
          <w:tab w:val="clear" w:pos="1440"/>
          <w:tab w:val="left" w:pos="920"/>
        </w:tabs>
        <w:spacing w:before="0" w:after="0"/>
        <w:ind w:left="920" w:firstLine="0"/>
        <w:rPr>
          <w:w w:val="100"/>
        </w:rPr>
        <w:pPrChange w:id="344"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45"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46" w:author="Huang, Po-kai" w:date="2025-03-04T10:45:00Z" w16du:dateUtc="2025-03-04T18:45:00Z">
        <w:r w:rsidR="00A23B76">
          <w:rPr>
            <w:w w:val="100"/>
          </w:rPr>
          <w:t xml:space="preserve">the first </w:t>
        </w:r>
      </w:ins>
      <w:r>
        <w:rPr>
          <w:w w:val="100"/>
        </w:rPr>
        <w:t>message</w:t>
      </w:r>
      <w:del w:id="347" w:author="Huang, Po-kai" w:date="2025-03-04T10:45:00Z" w16du:dateUtc="2025-03-04T18:45:00Z">
        <w:r w:rsidDel="00A23B76">
          <w:rPr>
            <w:w w:val="100"/>
          </w:rPr>
          <w:delText xml:space="preserve"> 1</w:delText>
        </w:r>
      </w:del>
      <w:ins w:id="348"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49" w:author="Huang, Po-kai" w:date="2025-03-04T10:45:00Z" w16du:dateUtc="2025-03-04T18:45:00Z">
        <w:r w:rsidR="00A23B76">
          <w:rPr>
            <w:w w:val="100"/>
          </w:rPr>
          <w:t xml:space="preserve">the first </w:t>
        </w:r>
      </w:ins>
      <w:r>
        <w:rPr>
          <w:w w:val="100"/>
        </w:rPr>
        <w:t>message</w:t>
      </w:r>
      <w:del w:id="350" w:author="Huang, Po-kai" w:date="2025-03-04T10:45:00Z" w16du:dateUtc="2025-03-04T18:45:00Z">
        <w:r w:rsidDel="00A23B76">
          <w:rPr>
            <w:w w:val="100"/>
          </w:rPr>
          <w:delText xml:space="preserve"> 1</w:delText>
        </w:r>
      </w:del>
      <w:ins w:id="351"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proofErr w:type="gramStart"/>
      <w:ins w:id="352" w:author="Huang, Po-kai" w:date="2025-03-04T10:53:00Z" w16du:dateUtc="2025-03-04T18:53:00Z">
        <w:r w:rsidR="00500A05">
          <w:rPr>
            <w:w w:val="100"/>
          </w:rPr>
          <w:t>the(</w:t>
        </w:r>
        <w:proofErr w:type="gramEnd"/>
        <w:r w:rsidR="00500A05">
          <w:rPr>
            <w:w w:val="100"/>
          </w:rPr>
          <w:t>#694)</w:t>
        </w:r>
        <w:r w:rsidR="00500A05">
          <w:rPr>
            <w:w w:val="100"/>
          </w:rPr>
          <w:t xml:space="preserve">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53" w:author="Huang, Po-kai" w:date="2025-03-04T10:04:00Z" w16du:dateUtc="2025-03-04T18:04:00Z">
        <w:r w:rsidDel="00D30089">
          <w:rPr>
            <w:w w:val="100"/>
          </w:rPr>
          <w:delText xml:space="preserve">If the FTO includes a Diffie-Hellman Parameter element in the first message of the FT protocol, validate </w:delText>
        </w:r>
      </w:del>
      <w:ins w:id="354" w:author="Huang, Po-kai" w:date="2025-03-04T10:04:00Z" w16du:dateUtc="2025-03-04T18:04:00Z">
        <w:r w:rsidR="00D30089">
          <w:rPr>
            <w:w w:val="100"/>
          </w:rPr>
          <w:t>V</w:t>
        </w:r>
        <w:r w:rsidR="00D30089">
          <w:rPr>
            <w:w w:val="100"/>
          </w:rPr>
          <w:t xml:space="preserve">alidate </w:t>
        </w:r>
      </w:ins>
      <w:r>
        <w:rPr>
          <w:w w:val="100"/>
        </w:rPr>
        <w:t>that there is a Diffie-Hellman Parameter element included in the second message of the FT protocol</w:t>
      </w:r>
      <w:ins w:id="355" w:author="Huang, Po-kai" w:date="2025-03-04T10:04:00Z" w16du:dateUtc="2025-03-04T18:04:00Z">
        <w:r w:rsidR="00D30089">
          <w:rPr>
            <w:w w:val="100"/>
          </w:rPr>
          <w:t xml:space="preserve"> i</w:t>
        </w:r>
        <w:r w:rsidR="00D30089">
          <w:rPr>
            <w:w w:val="100"/>
          </w:rPr>
          <w:t xml:space="preserve">f the FTO includes a Diffie-Hellman Parameter element in the first message of the FT </w:t>
        </w:r>
        <w:proofErr w:type="gramStart"/>
        <w:r w:rsidR="00D30089">
          <w:rPr>
            <w:w w:val="100"/>
          </w:rPr>
          <w:t>protocol,</w:t>
        </w:r>
      </w:ins>
      <w:r>
        <w:rPr>
          <w:w w:val="100"/>
        </w:rPr>
        <w:t>.</w:t>
      </w:r>
      <w:proofErr w:type="gramEnd"/>
      <w:r>
        <w:rPr>
          <w:w w:val="100"/>
        </w:rPr>
        <w:t xml:space="preserve"> If the validation fails, the FTO shall discard the frame and terminate further protocol processing.</w:t>
      </w:r>
      <w:ins w:id="356"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57"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58" w:author="Huang, Po-kai" w:date="2025-03-04T10:04:00Z" w16du:dateUtc="2025-03-04T18:04:00Z">
        <w:r w:rsidR="00D30089">
          <w:rPr>
            <w:w w:val="100"/>
          </w:rPr>
          <w:t>V</w:t>
        </w:r>
      </w:ins>
      <w:del w:id="359"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60" w:author="Huang, Po-kai" w:date="2025-03-04T10:04:00Z" w16du:dateUtc="2025-03-04T18:04:00Z">
        <w:r w:rsidR="00D30089">
          <w:rPr>
            <w:w w:val="100"/>
          </w:rPr>
          <w:t xml:space="preserve"> i</w:t>
        </w:r>
        <w:r w:rsidR="00D30089">
          <w:rPr>
            <w:w w:val="100"/>
          </w:rPr>
          <w:t xml:space="preserve">f the FTO does not include a Diffie-Hellman Parameter element in the first message </w:t>
        </w:r>
        <w:r w:rsidR="00D30089">
          <w:rPr>
            <w:w w:val="100"/>
          </w:rPr>
          <w:lastRenderedPageBreak/>
          <w:t>of the FT protocol</w:t>
        </w:r>
      </w:ins>
      <w:r>
        <w:rPr>
          <w:w w:val="100"/>
        </w:rPr>
        <w:t>. If the validation fails, the FTO shall discard the frame and terminate further protocol processing.</w:t>
      </w:r>
      <w:ins w:id="361"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62" w:author="Huang, Po-kai" w:date="2025-03-04T10:04:00Z" w16du:dateUtc="2025-03-04T18:04:00Z">
        <w:r w:rsidDel="00D30089">
          <w:rPr>
            <w:w w:val="100"/>
          </w:rPr>
          <w:delText>If the FTO includes a Diffie-Hellman Parameter element in the first message of the FT protocol</w:delText>
        </w:r>
      </w:del>
      <w:del w:id="363" w:author="Huang, Po-kai" w:date="2025-03-04T10:05:00Z" w16du:dateUtc="2025-03-04T18:05:00Z">
        <w:r w:rsidDel="00D30089">
          <w:rPr>
            <w:w w:val="100"/>
          </w:rPr>
          <w:delText xml:space="preserve">, </w:delText>
        </w:r>
      </w:del>
      <w:del w:id="364" w:author="Huang, Po-kai" w:date="2025-03-04T10:04:00Z" w16du:dateUtc="2025-03-04T18:04:00Z">
        <w:r w:rsidDel="00D30089">
          <w:rPr>
            <w:w w:val="100"/>
          </w:rPr>
          <w:delText xml:space="preserve">validate </w:delText>
        </w:r>
      </w:del>
      <w:ins w:id="365" w:author="Huang, Po-kai" w:date="2025-03-04T10:04:00Z" w16du:dateUtc="2025-03-04T18:04:00Z">
        <w:r w:rsidR="00D30089">
          <w:rPr>
            <w:w w:val="100"/>
          </w:rPr>
          <w:t>V</w:t>
        </w:r>
        <w:r w:rsidR="00D30089">
          <w:rPr>
            <w:w w:val="100"/>
          </w:rPr>
          <w:t xml:space="preserve">alidate </w:t>
        </w:r>
      </w:ins>
      <w:r>
        <w:rPr>
          <w:w w:val="100"/>
        </w:rPr>
        <w:t xml:space="preserve">that the finite cyclic group indicated in the Diffie-Hellman Parameter element in </w:t>
      </w:r>
      <w:ins w:id="366" w:author="Huang, Po-kai" w:date="2025-03-04T10:45:00Z" w16du:dateUtc="2025-03-04T18:45:00Z">
        <w:r w:rsidR="00A23B76">
          <w:rPr>
            <w:w w:val="100"/>
          </w:rPr>
          <w:t xml:space="preserve">the second </w:t>
        </w:r>
      </w:ins>
      <w:r>
        <w:rPr>
          <w:w w:val="100"/>
        </w:rPr>
        <w:t>message</w:t>
      </w:r>
      <w:del w:id="367" w:author="Huang, Po-kai" w:date="2025-03-04T10:45:00Z" w16du:dateUtc="2025-03-04T18:45:00Z">
        <w:r w:rsidDel="00A23B76">
          <w:rPr>
            <w:w w:val="100"/>
          </w:rPr>
          <w:delText xml:space="preserve"> 2</w:delText>
        </w:r>
      </w:del>
      <w:ins w:id="368" w:author="Huang, Po-kai" w:date="2025-03-04T10:45:00Z" w16du:dateUtc="2025-03-04T18:45:00Z">
        <w:r w:rsidR="00A23B76">
          <w:rPr>
            <w:w w:val="100"/>
          </w:rPr>
          <w:t>(#691)</w:t>
        </w:r>
      </w:ins>
      <w:r>
        <w:rPr>
          <w:w w:val="100"/>
        </w:rPr>
        <w:t xml:space="preserve"> is the same as the finite cyclic group indicated in the Diffie-Hellman Parameter element in </w:t>
      </w:r>
      <w:ins w:id="369" w:author="Huang, Po-kai" w:date="2025-03-04T10:45:00Z" w16du:dateUtc="2025-03-04T18:45:00Z">
        <w:r w:rsidR="00A23B76">
          <w:rPr>
            <w:w w:val="100"/>
          </w:rPr>
          <w:t xml:space="preserve">the first </w:t>
        </w:r>
      </w:ins>
      <w:r>
        <w:rPr>
          <w:w w:val="100"/>
        </w:rPr>
        <w:t>message</w:t>
      </w:r>
      <w:del w:id="370" w:author="Huang, Po-kai" w:date="2025-03-04T10:45:00Z" w16du:dateUtc="2025-03-04T18:45:00Z">
        <w:r w:rsidDel="00A23B76">
          <w:rPr>
            <w:w w:val="100"/>
          </w:rPr>
          <w:delText xml:space="preserve"> 1</w:delText>
        </w:r>
      </w:del>
      <w:ins w:id="371" w:author="Huang, Po-kai" w:date="2025-03-04T10:45:00Z" w16du:dateUtc="2025-03-04T18:45:00Z">
        <w:r w:rsidR="00A23B76">
          <w:rPr>
            <w:w w:val="100"/>
          </w:rPr>
          <w:t>(#691)</w:t>
        </w:r>
      </w:ins>
      <w:ins w:id="372" w:author="Huang, Po-kai" w:date="2025-03-04T10:05:00Z" w16du:dateUtc="2025-03-04T18:05:00Z">
        <w:r w:rsidR="00D30089">
          <w:rPr>
            <w:w w:val="100"/>
          </w:rPr>
          <w:t xml:space="preserve"> i</w:t>
        </w:r>
        <w:r w:rsidR="00D30089">
          <w:rPr>
            <w:w w:val="100"/>
          </w:rPr>
          <w:t>f the FTO includes a Diffie-Hellman Parameter element in the first message of the FT protocol</w:t>
        </w:r>
      </w:ins>
      <w:r>
        <w:rPr>
          <w:w w:val="100"/>
        </w:rPr>
        <w:t>. If the validation fails, the FTO shall discard the frame and terminate further protocol processing.</w:t>
      </w:r>
      <w:ins w:id="373"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74" w:author="Huang, Po-kai" w:date="2025-03-04T10:47:00Z" w16du:dateUtc="2025-03-04T18:47:00Z">
        <w:r w:rsidR="00A23228">
          <w:rPr>
            <w:w w:val="100"/>
          </w:rPr>
          <w:t xml:space="preserve">the second </w:t>
        </w:r>
      </w:ins>
      <w:r>
        <w:rPr>
          <w:w w:val="100"/>
        </w:rPr>
        <w:t>message</w:t>
      </w:r>
      <w:del w:id="375" w:author="Huang, Po-kai" w:date="2025-03-04T10:47:00Z" w16du:dateUtc="2025-03-04T18:47:00Z">
        <w:r w:rsidDel="00A23228">
          <w:rPr>
            <w:w w:val="100"/>
          </w:rPr>
          <w:delText xml:space="preserve"> 2</w:delText>
        </w:r>
      </w:del>
      <w:ins w:id="376" w:author="Huang, Po-kai" w:date="2025-03-04T10:47:00Z" w16du:dateUtc="2025-03-04T18:47:00Z">
        <w:r w:rsidR="00A23228">
          <w:rPr>
            <w:w w:val="100"/>
          </w:rPr>
          <w:t>(#691)</w:t>
        </w:r>
      </w:ins>
      <w:r>
        <w:rPr>
          <w:w w:val="100"/>
        </w:rPr>
        <w:t xml:space="preserve"> as specified in 5.6.2.3 of NIST SP 800-56A R2. If </w:t>
      </w:r>
      <w:proofErr w:type="gramStart"/>
      <w:ins w:id="377" w:author="Huang, Po-kai" w:date="2025-03-04T10:12:00Z" w16du:dateUtc="2025-03-04T18:12:00Z">
        <w:r w:rsidR="00C2665C">
          <w:rPr>
            <w:w w:val="100"/>
          </w:rPr>
          <w:t>the</w:t>
        </w:r>
      </w:ins>
      <w:ins w:id="378" w:author="Huang, Po-kai" w:date="2025-03-04T10:13:00Z" w16du:dateUtc="2025-03-04T18:13:00Z">
        <w:r w:rsidR="00C2665C">
          <w:rPr>
            <w:w w:val="100"/>
          </w:rPr>
          <w:t>(</w:t>
        </w:r>
        <w:proofErr w:type="gramEnd"/>
        <w:r w:rsidR="00C2665C">
          <w:rPr>
            <w:w w:val="100"/>
          </w:rPr>
          <w:t>#278)</w:t>
        </w:r>
      </w:ins>
      <w:ins w:id="379"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80" w:author="Huang, Po-kai" w:date="2025-03-04T10:05:00Z" w16du:dateUtc="2025-03-04T18:05:00Z">
        <w:r w:rsidDel="008C3A19">
          <w:rPr>
            <w:w w:val="100"/>
          </w:rPr>
          <w:delText>If the message 2 is not discarded,</w:delText>
        </w:r>
      </w:del>
      <w:r>
        <w:rPr>
          <w:w w:val="100"/>
        </w:rPr>
        <w:t xml:space="preserve"> </w:t>
      </w:r>
      <w:ins w:id="381" w:author="Huang, Po-kai" w:date="2025-03-04T10:05:00Z" w16du:dateUtc="2025-03-04T18:05:00Z">
        <w:r w:rsidR="008C3A19">
          <w:rPr>
            <w:w w:val="100"/>
          </w:rPr>
          <w:t>P</w:t>
        </w:r>
      </w:ins>
      <w:del w:id="382" w:author="Huang, Po-kai" w:date="2025-03-04T10:05:00Z" w16du:dateUtc="2025-03-04T18:05:00Z">
        <w:r w:rsidDel="008C3A19">
          <w:rPr>
            <w:w w:val="100"/>
          </w:rPr>
          <w:delText>p</w:delText>
        </w:r>
      </w:del>
      <w:r>
        <w:rPr>
          <w:w w:val="100"/>
        </w:rPr>
        <w:t xml:space="preserve">erform the group's scalar-op (see 12.4.4.1 (General)) with the FTR's ephemeral public key and its own ephemeral private key to produce an ephemeral Diffie-Hellman shared secret, </w:t>
      </w:r>
      <w:proofErr w:type="spellStart"/>
      <w:r>
        <w:rPr>
          <w:w w:val="100"/>
        </w:rPr>
        <w:t>DHss</w:t>
      </w:r>
      <w:proofErr w:type="spellEnd"/>
      <w:ins w:id="383" w:author="Huang, Po-kai" w:date="2025-03-04T10:05:00Z" w16du:dateUtc="2025-03-04T18:05:00Z">
        <w:r w:rsidR="008C3A19">
          <w:rPr>
            <w:w w:val="100"/>
          </w:rPr>
          <w:t>, i</w:t>
        </w:r>
        <w:r w:rsidR="008C3A19">
          <w:rPr>
            <w:w w:val="100"/>
          </w:rPr>
          <w:t xml:space="preserve">f the </w:t>
        </w:r>
      </w:ins>
      <w:ins w:id="384" w:author="Huang, Po-kai" w:date="2025-03-04T10:47:00Z" w16du:dateUtc="2025-03-04T18:47:00Z">
        <w:r w:rsidR="007A4639">
          <w:rPr>
            <w:w w:val="100"/>
          </w:rPr>
          <w:t xml:space="preserve">second </w:t>
        </w:r>
      </w:ins>
      <w:proofErr w:type="gramStart"/>
      <w:ins w:id="385" w:author="Huang, Po-kai" w:date="2025-03-04T10:05:00Z" w16du:dateUtc="2025-03-04T18:05:00Z">
        <w:r w:rsidR="008C3A19">
          <w:rPr>
            <w:w w:val="100"/>
          </w:rPr>
          <w:t>message</w:t>
        </w:r>
      </w:ins>
      <w:ins w:id="386" w:author="Huang, Po-kai" w:date="2025-03-04T10:48:00Z" w16du:dateUtc="2025-03-04T18:48:00Z">
        <w:r w:rsidR="007A4639">
          <w:rPr>
            <w:w w:val="100"/>
          </w:rPr>
          <w:t>(</w:t>
        </w:r>
        <w:proofErr w:type="gramEnd"/>
        <w:r w:rsidR="007A4639">
          <w:rPr>
            <w:w w:val="100"/>
          </w:rPr>
          <w:t>#691)</w:t>
        </w:r>
      </w:ins>
      <w:ins w:id="387" w:author="Huang, Po-kai" w:date="2025-03-04T10:05:00Z" w16du:dateUtc="2025-03-04T18:05:00Z">
        <w:r w:rsidR="008C3A19">
          <w:rPr>
            <w:w w:val="100"/>
          </w:rPr>
          <w:t xml:space="preserve"> is not discarded</w:t>
        </w:r>
      </w:ins>
      <w:r>
        <w:rPr>
          <w:w w:val="100"/>
        </w:rPr>
        <w:t>.</w:t>
      </w:r>
      <w:ins w:id="388"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389" w:author="Huang, Po-kai" w:date="2025-03-04T10:08:00Z" w16du:dateUtc="2025-03-04T18:08:00Z">
        <w:r w:rsidDel="008B3BAC">
          <w:rPr>
            <w:w w:val="100"/>
          </w:rPr>
          <w:delText xml:space="preserve">Have the S1KH of the FTO </w:delText>
        </w:r>
      </w:del>
      <w:ins w:id="390" w:author="Huang, Po-kai" w:date="2025-03-04T10:08:00Z" w16du:dateUtc="2025-03-04T18:08:00Z">
        <w:r w:rsidR="008B3BAC">
          <w:rPr>
            <w:w w:val="100"/>
          </w:rPr>
          <w:t>V</w:t>
        </w:r>
      </w:ins>
      <w:del w:id="391" w:author="Huang, Po-kai" w:date="2025-03-04T10:08:00Z" w16du:dateUtc="2025-03-04T18:08:00Z">
        <w:r w:rsidDel="008B3BAC">
          <w:rPr>
            <w:w w:val="100"/>
          </w:rPr>
          <w:delText>v</w:delText>
        </w:r>
      </w:del>
      <w:r>
        <w:rPr>
          <w:w w:val="100"/>
        </w:rPr>
        <w:t>erify the MIC in the FTE</w:t>
      </w:r>
      <w:ins w:id="392" w:author="Huang, Po-kai" w:date="2025-03-04T10:08:00Z" w16du:dateUtc="2025-03-04T18:08:00Z">
        <w:r w:rsidR="008B3BAC">
          <w:rPr>
            <w:w w:val="100"/>
          </w:rPr>
          <w:t xml:space="preserve"> using the S1KH of the </w:t>
        </w:r>
        <w:proofErr w:type="gramStart"/>
        <w:r w:rsidR="008B3BAC">
          <w:rPr>
            <w:w w:val="100"/>
          </w:rPr>
          <w:t>FTO</w:t>
        </w:r>
        <w:r w:rsidR="008E7120">
          <w:rPr>
            <w:w w:val="100"/>
          </w:rPr>
          <w:t>(</w:t>
        </w:r>
        <w:proofErr w:type="gramEnd"/>
        <w:r w:rsidR="008E7120">
          <w:rPr>
            <w:w w:val="100"/>
          </w:rPr>
          <w:t>#277)</w:t>
        </w:r>
      </w:ins>
      <w:r>
        <w:rPr>
          <w:w w:val="100"/>
        </w:rPr>
        <w:t>.</w:t>
      </w:r>
      <w:ins w:id="393" w:author="Huang, Po-kai" w:date="2025-03-04T10:08:00Z" w16du:dateUtc="2025-03-04T18:08:00Z">
        <w:r w:rsidR="008B3BAC">
          <w:rPr>
            <w:w w:val="100"/>
          </w:rPr>
          <w:t xml:space="preserve"> </w:t>
        </w:r>
      </w:ins>
      <w:r>
        <w:rPr>
          <w:w w:val="100"/>
        </w:rPr>
        <w:t xml:space="preserve"> </w:t>
      </w:r>
      <w:ins w:id="394" w:author="Huang, Po-kai" w:date="2025-03-04T10:11:00Z" w16du:dateUtc="2025-03-04T18:11:00Z">
        <w:r w:rsidR="00FA4DE3">
          <w:rPr>
            <w:w w:val="100"/>
          </w:rPr>
          <w:t xml:space="preserve">If </w:t>
        </w:r>
      </w:ins>
      <w:ins w:id="395" w:author="Huang, Po-kai" w:date="2025-03-04T10:12:00Z" w16du:dateUtc="2025-03-04T18:12:00Z">
        <w:r w:rsidR="008F0EAE">
          <w:rPr>
            <w:w w:val="100"/>
          </w:rPr>
          <w:t xml:space="preserve">the </w:t>
        </w:r>
      </w:ins>
      <w:ins w:id="396" w:author="Huang, Po-kai" w:date="2025-03-04T10:11:00Z" w16du:dateUtc="2025-03-04T18:11:00Z">
        <w:r w:rsidR="00FA4DE3">
          <w:rPr>
            <w:w w:val="100"/>
          </w:rPr>
          <w:t>verification fails</w:t>
        </w:r>
        <w:r w:rsidR="008F0EAE">
          <w:rPr>
            <w:w w:val="100"/>
          </w:rPr>
          <w:t xml:space="preserve">, </w:t>
        </w:r>
      </w:ins>
      <w:ins w:id="397" w:author="Huang, Po-kai" w:date="2025-03-04T10:12:00Z" w16du:dateUtc="2025-03-04T18:12:00Z">
        <w:r w:rsidR="008F0EAE">
          <w:rPr>
            <w:w w:val="100"/>
          </w:rPr>
          <w:t xml:space="preserve">the FTO shall </w:t>
        </w:r>
      </w:ins>
      <w:ins w:id="398" w:author="Huang, Po-kai" w:date="2025-03-04T10:11:00Z" w16du:dateUtc="2025-03-04T18:11:00Z">
        <w:r w:rsidR="008F0EAE">
          <w:rPr>
            <w:w w:val="100"/>
          </w:rPr>
          <w:t>d</w:t>
        </w:r>
        <w:r w:rsidR="008F0EAE">
          <w:rPr>
            <w:w w:val="100"/>
          </w:rPr>
          <w:t xml:space="preserve">iscard the frame and terminate further protocol </w:t>
        </w:r>
        <w:proofErr w:type="gramStart"/>
        <w:r w:rsidR="008F0EAE">
          <w:rPr>
            <w:w w:val="100"/>
          </w:rPr>
          <w:t>processing</w:t>
        </w:r>
      </w:ins>
      <w:ins w:id="399" w:author="Huang, Po-kai" w:date="2025-03-04T10:12:00Z" w16du:dateUtc="2025-03-04T18:12:00Z">
        <w:r w:rsidR="008F0EAE">
          <w:rPr>
            <w:w w:val="100"/>
          </w:rPr>
          <w:t>.(</w:t>
        </w:r>
        <w:proofErr w:type="gramEnd"/>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00" w:author="Huang, Po-kai" w:date="2025-03-04T10:12:00Z" w16du:dateUtc="2025-03-04T18:12:00Z"/>
          <w:w w:val="100"/>
        </w:rPr>
      </w:pPr>
      <w:del w:id="401" w:author="Huang, Po-kai" w:date="2025-03-04T10:11:00Z" w16du:dateUtc="2025-03-04T18:11:00Z">
        <w:r w:rsidDel="008F0EAE">
          <w:rPr>
            <w:w w:val="100"/>
          </w:rPr>
          <w:delText xml:space="preserve">Discard the frame and terminate further protocol processing </w:delText>
        </w:r>
      </w:del>
      <w:del w:id="402"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03" w:name="RTF36323239303a2048342c312e"/>
      <w:r>
        <w:rPr>
          <w:w w:val="100"/>
        </w:rPr>
        <w:t>IEEE 802.1X</w:t>
      </w:r>
      <w:bookmarkEnd w:id="403"/>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04" w:author="Huang, Po-kai" w:date="2025-03-04T10:40:00Z" w16du:dateUtc="2025-03-04T18:40:00Z">
        <w:r w:rsidR="00410BFF">
          <w:rPr>
            <w:w w:val="100"/>
          </w:rPr>
          <w:t>an</w:t>
        </w:r>
      </w:ins>
      <w:del w:id="405" w:author="Huang, Po-kai" w:date="2025-03-04T10:40:00Z" w16du:dateUtc="2025-03-04T18:40:00Z">
        <w:r w:rsidDel="00410BFF">
          <w:rPr>
            <w:w w:val="100"/>
          </w:rPr>
          <w:delText>the</w:delText>
        </w:r>
      </w:del>
      <w:ins w:id="406"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07" w:author="Huang, Po-kai" w:date="2025-03-04T10:19:00Z" w16du:dateUtc="2025-03-04T18:19:00Z">
        <w:r w:rsidR="00D37502">
          <w:rPr>
            <w:w w:val="100"/>
          </w:rPr>
          <w:t xml:space="preserve"> do the following in the first Authentication frame</w:t>
        </w:r>
      </w:ins>
      <w:r>
        <w:rPr>
          <w:w w:val="100"/>
        </w:rPr>
        <w:t xml:space="preserve">: </w:t>
      </w:r>
      <w:ins w:id="408"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09" w:author="Huang, Po-kai" w:date="2025-03-04T10:19:00Z" w16du:dateUtc="2025-03-04T18:19:00Z">
        <w:r w:rsidDel="00D37502">
          <w:rPr>
            <w:w w:val="100"/>
          </w:rPr>
          <w:delText xml:space="preserve">in the first Authentication frame </w:delText>
        </w:r>
      </w:del>
      <w:r>
        <w:rPr>
          <w:w w:val="100"/>
        </w:rPr>
        <w:t xml:space="preserve">to indicate </w:t>
      </w:r>
      <w:proofErr w:type="spellStart"/>
      <w:r>
        <w:rPr>
          <w:w w:val="100"/>
        </w:rPr>
        <w:t>SNonce</w:t>
      </w:r>
      <w:proofErr w:type="spellEnd"/>
      <w:r>
        <w:rPr>
          <w:w w:val="100"/>
        </w:rPr>
        <w:t>.</w:t>
      </w:r>
      <w:ins w:id="410"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11" w:author="Huang, Po-kai" w:date="2025-03-04T10:19:00Z" w16du:dateUtc="2025-03-04T18:19:00Z">
        <w:r w:rsidDel="00D37502">
          <w:rPr>
            <w:w w:val="100"/>
          </w:rPr>
          <w:delText xml:space="preserve">in the first Authentication frame </w:delText>
        </w:r>
      </w:del>
      <w:ins w:id="412" w:author="Huang, Po-kai" w:date="2025-03-04T10:20:00Z" w16du:dateUtc="2025-03-04T18:20:00Z">
        <w:r w:rsidR="00D37502">
          <w:rPr>
            <w:w w:val="100"/>
          </w:rPr>
          <w:t>(#</w:t>
        </w:r>
        <w:proofErr w:type="gramStart"/>
        <w:r w:rsidR="00D37502">
          <w:rPr>
            <w:w w:val="100"/>
          </w:rPr>
          <w:t>279)</w:t>
        </w:r>
      </w:ins>
      <w:r>
        <w:rPr>
          <w:w w:val="100"/>
        </w:rPr>
        <w:t>to</w:t>
      </w:r>
      <w:proofErr w:type="gramEnd"/>
      <w:r>
        <w:rPr>
          <w:w w:val="100"/>
        </w:rPr>
        <w:t xml:space="preserve"> indicate </w:t>
      </w:r>
      <w:ins w:id="413" w:author="Huang, Po-kai" w:date="2025-03-04T11:31:00Z" w16du:dateUtc="2025-03-04T19:31:00Z">
        <w:r w:rsidR="00415982">
          <w:rPr>
            <w:w w:val="100"/>
          </w:rPr>
          <w:t xml:space="preserve">the </w:t>
        </w:r>
      </w:ins>
      <w:r>
        <w:rPr>
          <w:w w:val="100"/>
        </w:rPr>
        <w:t xml:space="preserve">AKM and </w:t>
      </w:r>
      <w:ins w:id="414" w:author="Huang, Po-kai" w:date="2025-03-04T11:31:00Z" w16du:dateUtc="2025-03-04T19:31:00Z">
        <w:r w:rsidR="00415982">
          <w:rPr>
            <w:w w:val="100"/>
          </w:rPr>
          <w:t xml:space="preserve">the </w:t>
        </w:r>
      </w:ins>
      <w:r>
        <w:rPr>
          <w:w w:val="100"/>
        </w:rPr>
        <w:t xml:space="preserve">pairwise cipher suite. </w:t>
      </w:r>
      <w:ins w:id="415" w:author="Huang, Po-kai" w:date="2025-03-04T11:33:00Z" w16du:dateUtc="2025-03-04T19:33:00Z">
        <w:r w:rsidR="00D52E54">
          <w:rPr>
            <w:w w:val="100"/>
          </w:rPr>
          <w:t xml:space="preserve">The </w:t>
        </w:r>
      </w:ins>
      <w:r>
        <w:rPr>
          <w:w w:val="100"/>
        </w:rPr>
        <w:t xml:space="preserve">Version field shall be set to 1. </w:t>
      </w:r>
      <w:ins w:id="416" w:author="Huang, Po-kai" w:date="2025-03-04T11:33:00Z" w16du:dateUtc="2025-03-04T19:33:00Z">
        <w:r w:rsidR="00D52E54">
          <w:rPr>
            <w:w w:val="100"/>
          </w:rPr>
          <w:t xml:space="preserve">The </w:t>
        </w:r>
      </w:ins>
      <w:r>
        <w:rPr>
          <w:w w:val="100"/>
        </w:rPr>
        <w:t xml:space="preserve">Pairwise Cipher Suite Count field shall be set to 1. </w:t>
      </w:r>
      <w:ins w:id="417" w:author="Huang, Po-kai" w:date="2025-03-04T11:33:00Z" w16du:dateUtc="2025-03-04T19:33:00Z">
        <w:r w:rsidR="00D52E54">
          <w:rPr>
            <w:w w:val="100"/>
          </w:rPr>
          <w:t xml:space="preserve">The </w:t>
        </w:r>
      </w:ins>
      <w:r>
        <w:rPr>
          <w:w w:val="100"/>
        </w:rPr>
        <w:t xml:space="preserve">AKM Suite Count field shall be set to 1. </w:t>
      </w:r>
      <w:ins w:id="418" w:author="Huang, Po-kai" w:date="2025-03-04T11:33:00Z" w16du:dateUtc="2025-03-04T19:33:00Z">
        <w:r w:rsidR="00D52E54">
          <w:rPr>
            <w:w w:val="100"/>
          </w:rPr>
          <w:t xml:space="preserve">The </w:t>
        </w:r>
      </w:ins>
      <w:r>
        <w:rPr>
          <w:w w:val="100"/>
        </w:rPr>
        <w:t xml:space="preserve">PMKID count </w:t>
      </w:r>
      <w:ins w:id="419" w:author="Huang, Po-kai" w:date="2025-03-04T11:34:00Z" w16du:dateUtc="2025-03-04T19:34:00Z">
        <w:r w:rsidR="00914EA4">
          <w:rPr>
            <w:w w:val="100"/>
          </w:rPr>
          <w:t xml:space="preserve">field </w:t>
        </w:r>
      </w:ins>
      <w:r>
        <w:rPr>
          <w:w w:val="100"/>
        </w:rPr>
        <w:t xml:space="preserve">and </w:t>
      </w:r>
      <w:ins w:id="420" w:author="Huang, Po-kai" w:date="2025-03-04T11:33:00Z" w16du:dateUtc="2025-03-04T19:33:00Z">
        <w:r w:rsidR="00D52E54">
          <w:rPr>
            <w:w w:val="100"/>
          </w:rPr>
          <w:t xml:space="preserve">the </w:t>
        </w:r>
      </w:ins>
      <w:r>
        <w:rPr>
          <w:w w:val="100"/>
        </w:rPr>
        <w:t xml:space="preserve">PMKID </w:t>
      </w:r>
      <w:ins w:id="421" w:author="Huang, Po-kai" w:date="2025-03-04T11:34:00Z" w16du:dateUtc="2025-03-04T19:34:00Z">
        <w:r w:rsidR="00914EA4">
          <w:rPr>
            <w:w w:val="100"/>
          </w:rPr>
          <w:t>L</w:t>
        </w:r>
      </w:ins>
      <w:del w:id="422" w:author="Huang, Po-kai" w:date="2025-03-04T11:34:00Z" w16du:dateUtc="2025-03-04T19:34:00Z">
        <w:r w:rsidDel="00914EA4">
          <w:rPr>
            <w:w w:val="100"/>
          </w:rPr>
          <w:delText>l</w:delText>
        </w:r>
      </w:del>
      <w:r>
        <w:rPr>
          <w:w w:val="100"/>
        </w:rPr>
        <w:t xml:space="preserve">ist </w:t>
      </w:r>
      <w:ins w:id="423" w:author="Huang, Po-kai" w:date="2025-03-04T11:34:00Z" w16du:dateUtc="2025-03-04T19:34:00Z">
        <w:r w:rsidR="00914EA4">
          <w:rPr>
            <w:w w:val="100"/>
          </w:rPr>
          <w:t xml:space="preserve">field is </w:t>
        </w:r>
      </w:ins>
      <w:ins w:id="424" w:author="Huang, Po-kai" w:date="2025-03-04T11:35:00Z" w16du:dateUtc="2025-03-04T19:35:00Z">
        <w:r w:rsidR="0016010A">
          <w:rPr>
            <w:w w:val="100"/>
          </w:rPr>
          <w:t>(#</w:t>
        </w:r>
        <w:proofErr w:type="gramStart"/>
        <w:r w:rsidR="0016010A">
          <w:rPr>
            <w:w w:val="100"/>
          </w:rPr>
          <w:t>702)</w:t>
        </w:r>
      </w:ins>
      <w:r>
        <w:rPr>
          <w:w w:val="100"/>
        </w:rPr>
        <w:t>set</w:t>
      </w:r>
      <w:proofErr w:type="gramEnd"/>
      <w:r>
        <w:rPr>
          <w:w w:val="100"/>
        </w:rPr>
        <w:t xml:space="preserve">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25" w:author="Huang, Po-kai" w:date="2025-03-04T10:19:00Z" w16du:dateUtc="2025-03-04T18:19:00Z">
        <w:r w:rsidDel="00D37502">
          <w:rPr>
            <w:w w:val="100"/>
          </w:rPr>
          <w:delText xml:space="preserve"> in the first Authentication frame</w:delText>
        </w:r>
      </w:del>
      <w:r>
        <w:rPr>
          <w:w w:val="100"/>
        </w:rPr>
        <w:t>.</w:t>
      </w:r>
      <w:ins w:id="426"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27" w:author="Huang, Po-kai" w:date="2025-03-04T10:19:00Z" w16du:dateUtc="2025-03-04T18:19:00Z">
        <w:r w:rsidDel="00D37502">
          <w:rPr>
            <w:w w:val="100"/>
          </w:rPr>
          <w:delText xml:space="preserve"> in the first Authentication frame</w:delText>
        </w:r>
      </w:del>
      <w:r>
        <w:rPr>
          <w:w w:val="100"/>
        </w:rPr>
        <w:t xml:space="preserve">. </w:t>
      </w:r>
      <w:ins w:id="428"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lastRenderedPageBreak/>
        <w:t xml:space="preserve">Otherwise, an originator shall not include a Diffie-Hellman Parameter element </w:t>
      </w:r>
      <w:proofErr w:type="gramStart"/>
      <w:ins w:id="429" w:author="Huang, Po-kai" w:date="2025-03-04T11:29:00Z" w16du:dateUtc="2025-03-04T19:29:00Z">
        <w:r w:rsidR="00910A45">
          <w:rPr>
            <w:w w:val="100"/>
          </w:rPr>
          <w:t>n</w:t>
        </w:r>
      </w:ins>
      <w:r>
        <w:rPr>
          <w:w w:val="100"/>
        </w:rPr>
        <w:t>or</w:t>
      </w:r>
      <w:ins w:id="430" w:author="Huang, Po-kai" w:date="2025-03-04T11:29:00Z" w16du:dateUtc="2025-03-04T19:29:00Z">
        <w:r w:rsidR="00910A45">
          <w:rPr>
            <w:w w:val="100"/>
          </w:rPr>
          <w:t>(</w:t>
        </w:r>
        <w:proofErr w:type="gramEnd"/>
        <w:r w:rsidR="00910A45">
          <w:rPr>
            <w:w w:val="100"/>
          </w:rPr>
          <w:t>#162)</w:t>
        </w:r>
      </w:ins>
      <w:r>
        <w:rPr>
          <w:w w:val="100"/>
        </w:rPr>
        <w:t xml:space="preserve"> an RSNE </w:t>
      </w:r>
      <w:ins w:id="431" w:author="Huang, Po-kai" w:date="2025-03-04T11:29:00Z" w16du:dateUtc="2025-03-04T19:29:00Z">
        <w:r w:rsidR="00910A45">
          <w:rPr>
            <w:w w:val="100"/>
          </w:rPr>
          <w:t>n</w:t>
        </w:r>
      </w:ins>
      <w:r>
        <w:rPr>
          <w:w w:val="100"/>
        </w:rPr>
        <w:t>or</w:t>
      </w:r>
      <w:ins w:id="432" w:author="Huang, Po-kai" w:date="2025-03-04T11:29:00Z" w16du:dateUtc="2025-03-04T19:29:00Z">
        <w:r w:rsidR="00910A45">
          <w:rPr>
            <w:w w:val="100"/>
          </w:rPr>
          <w:t>(#162)</w:t>
        </w:r>
      </w:ins>
      <w:r>
        <w:rPr>
          <w:w w:val="100"/>
        </w:rPr>
        <w:t xml:space="preserve"> an RSNXE </w:t>
      </w:r>
      <w:ins w:id="433" w:author="Huang, Po-kai" w:date="2025-03-04T11:29:00Z" w16du:dateUtc="2025-03-04T19:29:00Z">
        <w:r w:rsidR="00910A45">
          <w:rPr>
            <w:w w:val="100"/>
          </w:rPr>
          <w:t>n</w:t>
        </w:r>
      </w:ins>
      <w:r>
        <w:rPr>
          <w:w w:val="100"/>
        </w:rPr>
        <w:t>or</w:t>
      </w:r>
      <w:ins w:id="434"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35" w:author="Huang, Po-kai" w:date="2025-03-04T11:44:00Z" w16du:dateUtc="2025-03-04T19:44:00Z">
        <w:r w:rsidR="00B57BE0">
          <w:rPr>
            <w:w w:val="100"/>
          </w:rPr>
          <w:t>S</w:t>
        </w:r>
      </w:ins>
      <w:del w:id="436" w:author="Huang, Po-kai" w:date="2025-03-04T11:44:00Z" w16du:dateUtc="2025-03-04T19:44:00Z">
        <w:r w:rsidDel="00B57BE0">
          <w:rPr>
            <w:w w:val="100"/>
          </w:rPr>
          <w:delText>s</w:delText>
        </w:r>
      </w:del>
      <w:r>
        <w:rPr>
          <w:w w:val="100"/>
        </w:rPr>
        <w:t xml:space="preserve">uite </w:t>
      </w:r>
      <w:ins w:id="437" w:author="Huang, Po-kai" w:date="2025-03-04T11:44:00Z" w16du:dateUtc="2025-03-04T19:44:00Z">
        <w:r w:rsidR="00B57BE0">
          <w:rPr>
            <w:w w:val="100"/>
          </w:rPr>
          <w:t>S</w:t>
        </w:r>
      </w:ins>
      <w:del w:id="438" w:author="Huang, Po-kai" w:date="2025-03-04T11:44:00Z" w16du:dateUtc="2025-03-04T19:44:00Z">
        <w:r w:rsidDel="00B57BE0">
          <w:rPr>
            <w:w w:val="100"/>
          </w:rPr>
          <w:delText>s</w:delText>
        </w:r>
      </w:del>
      <w:proofErr w:type="gramStart"/>
      <w:r>
        <w:rPr>
          <w:w w:val="100"/>
        </w:rPr>
        <w:t>elector</w:t>
      </w:r>
      <w:ins w:id="439" w:author="Huang, Po-kai" w:date="2025-03-04T11:44:00Z" w16du:dateUtc="2025-03-04T19:44:00Z">
        <w:r w:rsidR="00B57BE0">
          <w:rPr>
            <w:w w:val="100"/>
          </w:rPr>
          <w:t>(</w:t>
        </w:r>
        <w:proofErr w:type="gramEnd"/>
        <w:r w:rsidR="00B57BE0">
          <w:rPr>
            <w:w w:val="100"/>
          </w:rPr>
          <w:t>#712)</w:t>
        </w:r>
      </w:ins>
      <w:r>
        <w:rPr>
          <w:w w:val="100"/>
        </w:rPr>
        <w:t xml:space="preserve"> element as defined in 12.4.4 (IEEE 802.1X authentication utilizing Authentication frames) is supported. Otherwise, the responder shall reject </w:t>
      </w:r>
      <w:ins w:id="440" w:author="Huang, Po-kai" w:date="2025-03-04T10:45:00Z" w16du:dateUtc="2025-03-04T18:45:00Z">
        <w:r w:rsidR="00923DB0">
          <w:rPr>
            <w:w w:val="100"/>
          </w:rPr>
          <w:t xml:space="preserve">the first </w:t>
        </w:r>
      </w:ins>
      <w:r>
        <w:rPr>
          <w:w w:val="100"/>
        </w:rPr>
        <w:t>message</w:t>
      </w:r>
      <w:del w:id="441" w:author="Huang, Po-kai" w:date="2025-03-04T10:45:00Z" w16du:dateUtc="2025-03-04T18:45:00Z">
        <w:r w:rsidDel="00923DB0">
          <w:rPr>
            <w:w w:val="100"/>
          </w:rPr>
          <w:delText xml:space="preserve"> 1</w:delText>
        </w:r>
      </w:del>
      <w:ins w:id="442"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43" w:author="Huang, Po-kai" w:date="2025-03-04T10:45:00Z" w16du:dateUtc="2025-03-04T18:45:00Z">
        <w:r w:rsidR="00923DB0">
          <w:rPr>
            <w:w w:val="100"/>
          </w:rPr>
          <w:t xml:space="preserve">the first </w:t>
        </w:r>
      </w:ins>
      <w:r>
        <w:rPr>
          <w:w w:val="100"/>
        </w:rPr>
        <w:t>message</w:t>
      </w:r>
      <w:del w:id="444" w:author="Huang, Po-kai" w:date="2025-03-04T10:45:00Z" w16du:dateUtc="2025-03-04T18:45:00Z">
        <w:r w:rsidDel="00923DB0">
          <w:rPr>
            <w:w w:val="100"/>
          </w:rPr>
          <w:delText xml:space="preserve"> 1</w:delText>
        </w:r>
      </w:del>
      <w:ins w:id="445"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46" w:author="Huang, Po-kai" w:date="2025-03-04T10:46:00Z" w16du:dateUtc="2025-03-04T18:46:00Z">
        <w:r w:rsidR="00923DB0">
          <w:rPr>
            <w:w w:val="100"/>
          </w:rPr>
          <w:t xml:space="preserve">the first </w:t>
        </w:r>
      </w:ins>
      <w:r>
        <w:rPr>
          <w:w w:val="100"/>
        </w:rPr>
        <w:t>message</w:t>
      </w:r>
      <w:del w:id="447" w:author="Huang, Po-kai" w:date="2025-03-04T10:46:00Z" w16du:dateUtc="2025-03-04T18:46:00Z">
        <w:r w:rsidDel="00923DB0">
          <w:rPr>
            <w:w w:val="100"/>
          </w:rPr>
          <w:delText xml:space="preserve"> 1</w:delText>
        </w:r>
      </w:del>
      <w:ins w:id="448"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49" w:author="Huang, Po-kai" w:date="2025-03-04T10:46:00Z" w16du:dateUtc="2025-03-04T18:46:00Z">
        <w:r w:rsidR="00923DB0">
          <w:rPr>
            <w:w w:val="100"/>
          </w:rPr>
          <w:t xml:space="preserve">the first </w:t>
        </w:r>
      </w:ins>
      <w:r>
        <w:rPr>
          <w:w w:val="100"/>
        </w:rPr>
        <w:t>message</w:t>
      </w:r>
      <w:del w:id="450" w:author="Huang, Po-kai" w:date="2025-03-04T10:46:00Z" w16du:dateUtc="2025-03-04T18:46:00Z">
        <w:r w:rsidDel="00923DB0">
          <w:rPr>
            <w:w w:val="100"/>
          </w:rPr>
          <w:delText xml:space="preserve"> 1</w:delText>
        </w:r>
      </w:del>
      <w:ins w:id="451"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52" w:author="Huang, Po-kai" w:date="2025-03-04T11:39:00Z" w16du:dateUtc="2025-03-04T19:39:00Z">
        <w:r w:rsidR="00B90B1A">
          <w:rPr>
            <w:w w:val="100"/>
          </w:rPr>
          <w:t xml:space="preserve">if one </w:t>
        </w:r>
        <w:r w:rsidR="00F95026">
          <w:rPr>
            <w:w w:val="100"/>
          </w:rPr>
          <w:t xml:space="preserve">or more PMKIDs are </w:t>
        </w:r>
        <w:proofErr w:type="gramStart"/>
        <w:r w:rsidR="00F95026">
          <w:rPr>
            <w:w w:val="100"/>
          </w:rPr>
          <w:t>included(</w:t>
        </w:r>
        <w:proofErr w:type="gramEnd"/>
        <w:r w:rsidR="00F95026">
          <w:rPr>
            <w:w w:val="100"/>
          </w:rPr>
          <w:t>#705)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53" w:author="Huang, Po-kai" w:date="2025-03-04T10:35:00Z" w16du:dateUtc="2025-03-04T18:35:00Z"/>
          <w:w w:val="100"/>
        </w:rPr>
      </w:pPr>
      <w:r>
        <w:rPr>
          <w:w w:val="100"/>
        </w:rPr>
        <w:t xml:space="preserve">If the first Authentication frame is not rejected, </w:t>
      </w:r>
      <w:ins w:id="454" w:author="Huang, Po-kai" w:date="2025-03-04T10:26:00Z" w16du:dateUtc="2025-03-04T18:26:00Z">
        <w:r w:rsidR="00D775F8">
          <w:rPr>
            <w:w w:val="100"/>
          </w:rPr>
          <w:t>the responder shall</w:t>
        </w:r>
      </w:ins>
      <w:ins w:id="455" w:author="Huang, Po-kai" w:date="2025-03-04T10:37:00Z" w16du:dateUtc="2025-03-04T18:37:00Z">
        <w:r w:rsidR="00834878">
          <w:rPr>
            <w:w w:val="100"/>
          </w:rPr>
          <w:t>:</w:t>
        </w:r>
      </w:ins>
      <w:ins w:id="456" w:author="Huang, Po-kai" w:date="2025-03-04T10:26:00Z" w16du:dateUtc="2025-03-04T18:26:00Z">
        <w:r w:rsidR="00D775F8">
          <w:rPr>
            <w:w w:val="100"/>
          </w:rPr>
          <w:t xml:space="preserve"> </w:t>
        </w:r>
      </w:ins>
      <w:ins w:id="457"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58" w:author="Huang, Po-kai" w:date="2025-03-04T10:36:00Z" w16du:dateUtc="2025-03-04T18:36:00Z"/>
          <w:w w:val="100"/>
        </w:rPr>
      </w:pPr>
      <w:ins w:id="459" w:author="Huang, Po-kai" w:date="2025-03-04T10:35:00Z" w16du:dateUtc="2025-03-04T18:35:00Z">
        <w:r>
          <w:rPr>
            <w:w w:val="100"/>
          </w:rPr>
          <w:t>S</w:t>
        </w:r>
      </w:ins>
      <w:del w:id="460" w:author="Huang, Po-kai" w:date="2025-03-04T10:35:00Z" w16du:dateUtc="2025-03-04T18:35:00Z">
        <w:r w:rsidR="007E6995" w:rsidDel="00D355DF">
          <w:rPr>
            <w:w w:val="100"/>
          </w:rPr>
          <w:delText>s</w:delText>
        </w:r>
      </w:del>
      <w:r w:rsidR="007E6995">
        <w:rPr>
          <w:w w:val="100"/>
        </w:rPr>
        <w:t xml:space="preserve">tore the indicated </w:t>
      </w:r>
      <w:proofErr w:type="spellStart"/>
      <w:r w:rsidR="007E6995">
        <w:rPr>
          <w:w w:val="100"/>
        </w:rPr>
        <w:t>SNonce</w:t>
      </w:r>
      <w:proofErr w:type="spellEnd"/>
      <w:r w:rsidR="007E6995">
        <w:rPr>
          <w:w w:val="100"/>
        </w:rPr>
        <w:t xml:space="preserv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61"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53C8D915" w14:textId="6984DB8B" w:rsidR="00D355DF" w:rsidRPr="00D355DF" w:rsidRDefault="008B1572" w:rsidP="00D355DF">
      <w:pPr>
        <w:pStyle w:val="DL"/>
        <w:numPr>
          <w:ilvl w:val="0"/>
          <w:numId w:val="30"/>
        </w:numPr>
        <w:tabs>
          <w:tab w:val="clear" w:pos="640"/>
          <w:tab w:val="left" w:pos="600"/>
        </w:tabs>
        <w:suppressAutoHyphens w:val="0"/>
        <w:rPr>
          <w:ins w:id="462" w:author="Huang, Po-kai" w:date="2025-03-04T10:36:00Z" w16du:dateUtc="2025-03-04T18:36:00Z"/>
          <w:w w:val="100"/>
        </w:rPr>
        <w:pPrChange w:id="463" w:author="Huang, Po-kai" w:date="2025-03-04T10:36:00Z" w16du:dateUtc="2025-03-04T18:36:00Z">
          <w:pPr>
            <w:pStyle w:val="DL"/>
            <w:tabs>
              <w:tab w:val="clear" w:pos="640"/>
              <w:tab w:val="left" w:pos="600"/>
            </w:tabs>
            <w:suppressAutoHyphens w:val="0"/>
            <w:ind w:left="200" w:firstLine="0"/>
          </w:pPr>
        </w:pPrChange>
      </w:pPr>
      <w:ins w:id="464" w:author="Huang, Po-kai" w:date="2025-03-04T10:36:00Z" w16du:dateUtc="2025-03-04T18:36:00Z">
        <w:r>
          <w:rPr>
            <w:w w:val="100"/>
          </w:rPr>
          <w:t>U</w:t>
        </w:r>
        <w:r w:rsidR="00D355DF" w:rsidRPr="00D355DF">
          <w:rPr>
            <w:w w:val="100"/>
          </w:rPr>
          <w:t xml:space="preserve">se PMKSA caching </w:t>
        </w:r>
      </w:ins>
      <w:ins w:id="465" w:author="Huang, Po-kai" w:date="2025-03-04T10:37:00Z" w16du:dateUtc="2025-03-04T18:37:00Z">
        <w:r>
          <w:rPr>
            <w:w w:val="100"/>
          </w:rPr>
          <w:t>i</w:t>
        </w:r>
      </w:ins>
      <w:ins w:id="466"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67"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68" w:author="Huang, Po-kai" w:date="2025-03-04T10:36:00Z" w16du:dateUtc="2025-03-04T18:36:00Z"/>
          <w:w w:val="100"/>
        </w:rPr>
      </w:pPr>
      <w:ins w:id="469" w:author="Huang, Po-kai" w:date="2025-03-04T10:36:00Z" w16du:dateUtc="2025-03-04T18:36:00Z">
        <w:r>
          <w:rPr>
            <w:w w:val="100"/>
          </w:rPr>
          <w:t xml:space="preserve">Derive </w:t>
        </w:r>
      </w:ins>
      <w:proofErr w:type="gramStart"/>
      <w:ins w:id="470" w:author="Huang, Po-kai" w:date="2025-03-04T11:41:00Z" w16du:dateUtc="2025-03-04T19:41:00Z">
        <w:r w:rsidR="00D40799">
          <w:rPr>
            <w:w w:val="100"/>
          </w:rPr>
          <w:t>the</w:t>
        </w:r>
      </w:ins>
      <w:ins w:id="471" w:author="Huang, Po-kai" w:date="2025-03-04T11:40:00Z" w16du:dateUtc="2025-03-04T19:40:00Z">
        <w:r w:rsidR="004F2BEA">
          <w:rPr>
            <w:w w:val="100"/>
          </w:rPr>
          <w:t>(</w:t>
        </w:r>
        <w:proofErr w:type="gramEnd"/>
        <w:r w:rsidR="004F2BEA">
          <w:rPr>
            <w:w w:val="100"/>
          </w:rPr>
          <w:t xml:space="preserve">#710) </w:t>
        </w:r>
      </w:ins>
      <w:ins w:id="472" w:author="Huang, Po-kai" w:date="2025-03-04T10:36:00Z" w16du:dateUtc="2025-03-04T18:36:00Z">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rsidP="00834878">
      <w:pPr>
        <w:pStyle w:val="DL1"/>
        <w:numPr>
          <w:ilvl w:val="0"/>
          <w:numId w:val="72"/>
        </w:numPr>
        <w:tabs>
          <w:tab w:val="clear" w:pos="600"/>
          <w:tab w:val="clear" w:pos="1440"/>
          <w:tab w:val="left" w:pos="920"/>
        </w:tabs>
        <w:spacing w:before="0" w:after="0"/>
        <w:ind w:left="920" w:hanging="280"/>
        <w:rPr>
          <w:ins w:id="473" w:author="Huang, Po-kai" w:date="2025-03-04T10:35:00Z" w16du:dateUtc="2025-03-04T18:35:00Z"/>
          <w:w w:val="100"/>
        </w:rPr>
        <w:pPrChange w:id="474" w:author="Huang, Po-kai" w:date="2025-03-04T10:37:00Z" w16du:dateUtc="2025-03-04T18:37:00Z">
          <w:pPr>
            <w:pStyle w:val="DL"/>
            <w:tabs>
              <w:tab w:val="clear" w:pos="640"/>
              <w:tab w:val="left" w:pos="600"/>
            </w:tabs>
            <w:suppressAutoHyphens w:val="0"/>
            <w:ind w:left="200" w:firstLine="0"/>
          </w:pPr>
        </w:pPrChange>
      </w:pPr>
      <w:ins w:id="475" w:author="Huang, Po-kai" w:date="2025-03-04T10:36:00Z" w16du:dateUtc="2025-03-04T18:36:00Z">
        <w:r>
          <w:rPr>
            <w:w w:val="100"/>
          </w:rPr>
          <w:t xml:space="preserve">Irretrievably delete the shared secret, </w:t>
        </w:r>
        <w:proofErr w:type="spellStart"/>
        <w:r>
          <w:rPr>
            <w:w w:val="100"/>
          </w:rPr>
          <w:t>DHss</w:t>
        </w:r>
        <w:proofErr w:type="spellEnd"/>
        <w:r>
          <w:rPr>
            <w:w w:val="100"/>
          </w:rPr>
          <w:t>, upon completion of PTK generation.</w:t>
        </w:r>
      </w:ins>
      <w:r w:rsidR="006B0426" w:rsidRPr="006B0426">
        <w:rPr>
          <w:w w:val="100"/>
        </w:rPr>
        <w:t xml:space="preserve"> </w:t>
      </w:r>
      <w:ins w:id="476"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77"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78" w:author="Huang, Po-kai" w:date="2025-03-04T10:35:00Z" w16du:dateUtc="2025-03-04T18:35:00Z"/>
          <w:w w:val="100"/>
        </w:rPr>
      </w:pPr>
    </w:p>
    <w:p w14:paraId="576C638E" w14:textId="3A282AD7" w:rsidR="007E6995" w:rsidRDefault="004A1503" w:rsidP="00B5692E">
      <w:pPr>
        <w:pStyle w:val="DL"/>
        <w:tabs>
          <w:tab w:val="clear" w:pos="640"/>
          <w:tab w:val="left" w:pos="600"/>
        </w:tabs>
        <w:suppressAutoHyphens w:val="0"/>
        <w:ind w:left="200" w:firstLine="0"/>
        <w:rPr>
          <w:w w:val="100"/>
        </w:rPr>
        <w:pPrChange w:id="479" w:author="Huang, Po-kai" w:date="2025-03-04T10:26:00Z" w16du:dateUtc="2025-03-04T18:26:00Z">
          <w:pPr>
            <w:pStyle w:val="DL"/>
            <w:numPr>
              <w:numId w:val="60"/>
            </w:numPr>
            <w:tabs>
              <w:tab w:val="clear" w:pos="640"/>
              <w:tab w:val="left" w:pos="600"/>
            </w:tabs>
            <w:suppressAutoHyphens w:val="0"/>
          </w:pPr>
        </w:pPrChange>
      </w:pPr>
      <w:ins w:id="480" w:author="Huang, Po-kai" w:date="2025-03-04T10:27:00Z" w16du:dateUtc="2025-03-04T18:27:00Z">
        <w:r>
          <w:rPr>
            <w:w w:val="100"/>
          </w:rPr>
          <w:t xml:space="preserve">The responder shall </w:t>
        </w:r>
        <w:r>
          <w:rPr>
            <w:w w:val="100"/>
          </w:rPr>
          <w:t xml:space="preserve">do the following in the </w:t>
        </w:r>
        <w:r>
          <w:rPr>
            <w:w w:val="100"/>
          </w:rPr>
          <w:t>second</w:t>
        </w:r>
        <w:r>
          <w:rPr>
            <w:w w:val="100"/>
          </w:rPr>
          <w:t xml:space="preserve"> Authentication frame</w:t>
        </w:r>
        <w:r>
          <w:rPr>
            <w:w w:val="100"/>
          </w:rPr>
          <w:t>: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81"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82" w:author="Huang, Po-kai" w:date="2025-03-04T10:28:00Z" w16du:dateUtc="2025-03-04T18:28:00Z">
        <w:r w:rsidDel="004A1503">
          <w:rPr>
            <w:w w:val="100"/>
          </w:rPr>
          <w:delText xml:space="preserve"> in the second Authentication frame</w:delText>
        </w:r>
      </w:del>
      <w:r>
        <w:rPr>
          <w:w w:val="100"/>
        </w:rPr>
        <w:t xml:space="preserve">. </w:t>
      </w:r>
      <w:ins w:id="483"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84" w:author="Huang, Po-kai" w:date="2025-03-04T10:28:00Z" w16du:dateUtc="2025-03-04T18:28:00Z">
        <w:r w:rsidDel="004A1503">
          <w:rPr>
            <w:w w:val="100"/>
          </w:rPr>
          <w:delText xml:space="preserve"> in the second Authentication frame</w:delText>
        </w:r>
      </w:del>
      <w:r>
        <w:rPr>
          <w:w w:val="100"/>
        </w:rPr>
        <w:t xml:space="preserve">. </w:t>
      </w:r>
      <w:ins w:id="485"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lastRenderedPageBreak/>
        <w:t>Indicate</w:t>
      </w:r>
      <w:ins w:id="486" w:author="Huang, Po-kai" w:date="2025-03-04T10:52:00Z" w16du:dateUtc="2025-03-04T18:52:00Z">
        <w:r w:rsidR="008D7030">
          <w:rPr>
            <w:w w:val="100"/>
          </w:rPr>
          <w:t xml:space="preserve"> </w:t>
        </w:r>
        <w:proofErr w:type="gramStart"/>
        <w:r w:rsidR="008D7030">
          <w:rPr>
            <w:w w:val="100"/>
          </w:rPr>
          <w:t>the(</w:t>
        </w:r>
        <w:proofErr w:type="gramEnd"/>
        <w:r w:rsidR="008D7030">
          <w:rPr>
            <w:w w:val="100"/>
          </w:rPr>
          <w:t>#694)</w:t>
        </w:r>
      </w:ins>
      <w:r>
        <w:rPr>
          <w:w w:val="100"/>
        </w:rPr>
        <w:t xml:space="preserve"> chosen finite cyclic group in the Diffie-Hellman Parameter element</w:t>
      </w:r>
      <w:del w:id="487"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488"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489"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490"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91" w:author="Huang, Po-kai" w:date="2025-03-04T10:28:00Z" w16du:dateUtc="2025-03-04T18:28:00Z">
        <w:r w:rsidDel="004A1503">
          <w:rPr>
            <w:w w:val="100"/>
          </w:rPr>
          <w:delText xml:space="preserve">in the second Authentication frame </w:delText>
        </w:r>
      </w:del>
      <w:r>
        <w:rPr>
          <w:w w:val="100"/>
        </w:rPr>
        <w:t xml:space="preserve">to indicate </w:t>
      </w:r>
      <w:proofErr w:type="spellStart"/>
      <w:r>
        <w:rPr>
          <w:w w:val="100"/>
        </w:rPr>
        <w:t>ANonce</w:t>
      </w:r>
      <w:proofErr w:type="spellEnd"/>
      <w:r>
        <w:rPr>
          <w:w w:val="100"/>
        </w:rPr>
        <w:t>.</w:t>
      </w:r>
      <w:r w:rsidR="006B0426" w:rsidRPr="006B0426">
        <w:rPr>
          <w:w w:val="100"/>
        </w:rPr>
        <w:t xml:space="preserve"> </w:t>
      </w:r>
      <w:ins w:id="492"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493" w:author="Huang, Po-kai" w:date="2025-03-04T10:35:00Z" w16du:dateUtc="2025-03-04T18:35:00Z"/>
          <w:w w:val="100"/>
        </w:rPr>
      </w:pPr>
      <w:del w:id="494"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495" w:author="Huang, Po-kai" w:date="2025-03-04T10:35:00Z" w16du:dateUtc="2025-03-04T18:35:00Z"/>
          <w:w w:val="100"/>
        </w:rPr>
      </w:pPr>
      <w:del w:id="496" w:author="Huang, Po-kai" w:date="2025-03-04T10:35:00Z" w16du:dateUtc="2025-03-04T18:35:00Z">
        <w:r w:rsidDel="00D355DF">
          <w:rPr>
            <w:w w:val="100"/>
          </w:rPr>
          <w:delText xml:space="preserve">Derive PTK with the identified PMKSA and DHss as defined in </w:delText>
        </w:r>
        <w:r w:rsidDel="00D355DF">
          <w:rPr>
            <w:w w:val="100"/>
          </w:rPr>
          <w:fldChar w:fldCharType="begin"/>
        </w:r>
        <w:r w:rsidDel="00D355DF">
          <w:rPr>
            <w:w w:val="100"/>
          </w:rPr>
          <w:delInstrText xml:space="preserve"> REF  RTF34313138353a2048342c312e \h</w:delInstrText>
        </w:r>
        <w:r w:rsidDel="00D355DF">
          <w:rPr>
            <w:w w:val="100"/>
          </w:rPr>
          <w:fldChar w:fldCharType="separate"/>
        </w:r>
        <w:r w:rsidDel="00D355DF">
          <w:rPr>
            <w:w w:val="100"/>
          </w:rPr>
          <w:delText>12.7.1.3 (Pairwise key hierarchy)</w:delText>
        </w:r>
        <w:r w:rsidDel="00D355DF">
          <w:rPr>
            <w:w w:val="100"/>
          </w:rPr>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497" w:author="Huang, Po-kai" w:date="2025-03-04T10:35:00Z" w16du:dateUtc="2025-03-04T18:35:00Z"/>
          <w:w w:val="100"/>
        </w:rPr>
      </w:pPr>
      <w:del w:id="498"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499"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proofErr w:type="gramStart"/>
      <w:ins w:id="500" w:author="Huang, Po-kai" w:date="2025-03-04T11:29:00Z" w16du:dateUtc="2025-03-04T19:29:00Z">
        <w:r w:rsidR="00910A45">
          <w:rPr>
            <w:w w:val="100"/>
          </w:rPr>
          <w:t>n</w:t>
        </w:r>
      </w:ins>
      <w:r>
        <w:rPr>
          <w:w w:val="100"/>
        </w:rPr>
        <w:t>or</w:t>
      </w:r>
      <w:ins w:id="501" w:author="Huang, Po-kai" w:date="2025-03-04T11:29:00Z" w16du:dateUtc="2025-03-04T19:29:00Z">
        <w:r w:rsidR="00910A45">
          <w:rPr>
            <w:w w:val="100"/>
          </w:rPr>
          <w:t>(</w:t>
        </w:r>
        <w:proofErr w:type="gramEnd"/>
        <w:r w:rsidR="00910A45">
          <w:rPr>
            <w:w w:val="100"/>
          </w:rPr>
          <w:t>#162)</w:t>
        </w:r>
      </w:ins>
      <w:r>
        <w:rPr>
          <w:w w:val="100"/>
        </w:rPr>
        <w:t xml:space="preserve"> a Nonce element </w:t>
      </w:r>
      <w:ins w:id="502" w:author="Huang, Po-kai" w:date="2025-03-04T11:29:00Z" w16du:dateUtc="2025-03-04T19:29:00Z">
        <w:r w:rsidR="00910A45">
          <w:rPr>
            <w:w w:val="100"/>
          </w:rPr>
          <w:t>n</w:t>
        </w:r>
      </w:ins>
      <w:r>
        <w:rPr>
          <w:w w:val="100"/>
        </w:rPr>
        <w:t>or</w:t>
      </w:r>
      <w:ins w:id="503"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04" w:author="Huang, Po-kai" w:date="2025-03-04T11:44:00Z" w16du:dateUtc="2025-03-04T19:44:00Z">
        <w:r w:rsidR="00A167AB">
          <w:rPr>
            <w:w w:val="100"/>
          </w:rPr>
          <w:t>S</w:t>
        </w:r>
      </w:ins>
      <w:del w:id="505" w:author="Huang, Po-kai" w:date="2025-03-04T11:44:00Z" w16du:dateUtc="2025-03-04T19:44:00Z">
        <w:r w:rsidDel="00A167AB">
          <w:rPr>
            <w:w w:val="100"/>
          </w:rPr>
          <w:delText>s</w:delText>
        </w:r>
      </w:del>
      <w:r>
        <w:rPr>
          <w:w w:val="100"/>
        </w:rPr>
        <w:t xml:space="preserve">uite </w:t>
      </w:r>
      <w:ins w:id="506" w:author="Huang, Po-kai" w:date="2025-03-04T11:44:00Z" w16du:dateUtc="2025-03-04T19:44:00Z">
        <w:r w:rsidR="00A167AB">
          <w:rPr>
            <w:w w:val="100"/>
          </w:rPr>
          <w:t>S</w:t>
        </w:r>
      </w:ins>
      <w:del w:id="507" w:author="Huang, Po-kai" w:date="2025-03-04T11:44:00Z" w16du:dateUtc="2025-03-04T19:44:00Z">
        <w:r w:rsidDel="00A167AB">
          <w:rPr>
            <w:w w:val="100"/>
          </w:rPr>
          <w:delText>s</w:delText>
        </w:r>
      </w:del>
      <w:proofErr w:type="gramStart"/>
      <w:r>
        <w:rPr>
          <w:w w:val="100"/>
        </w:rPr>
        <w:t>elector</w:t>
      </w:r>
      <w:ins w:id="508" w:author="Huang, Po-kai" w:date="2025-03-04T11:44:00Z" w16du:dateUtc="2025-03-04T19:44:00Z">
        <w:r w:rsidR="00A167AB">
          <w:rPr>
            <w:w w:val="100"/>
          </w:rPr>
          <w:t>(</w:t>
        </w:r>
        <w:proofErr w:type="gramEnd"/>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09" w:author="Huang, Po-kai" w:date="2025-03-04T11:48:00Z" w16du:dateUtc="2025-03-04T19:48:00Z">
        <w:r w:rsidDel="00AE668B">
          <w:rPr>
            <w:w w:val="100"/>
          </w:rPr>
          <w:delText xml:space="preserve">The validation of AKM is based on the AKM indication in RSNE rather than AKM </w:delText>
        </w:r>
      </w:del>
      <w:del w:id="510" w:author="Huang, Po-kai" w:date="2025-03-04T11:44:00Z" w16du:dateUtc="2025-03-04T19:44:00Z">
        <w:r w:rsidDel="00A167AB">
          <w:rPr>
            <w:w w:val="100"/>
          </w:rPr>
          <w:delText>s</w:delText>
        </w:r>
      </w:del>
      <w:del w:id="511" w:author="Huang, Po-kai" w:date="2025-03-04T11:48:00Z" w16du:dateUtc="2025-03-04T19:48:00Z">
        <w:r w:rsidDel="00AE668B">
          <w:rPr>
            <w:w w:val="100"/>
          </w:rPr>
          <w:delText xml:space="preserve">uite </w:delText>
        </w:r>
      </w:del>
      <w:del w:id="512" w:author="Huang, Po-kai" w:date="2025-03-04T11:44:00Z" w16du:dateUtc="2025-03-04T19:44:00Z">
        <w:r w:rsidDel="00A167AB">
          <w:rPr>
            <w:w w:val="100"/>
          </w:rPr>
          <w:delText>s</w:delText>
        </w:r>
      </w:del>
      <w:del w:id="513"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14"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one or more </w:t>
      </w:r>
      <w:proofErr w:type="gramStart"/>
      <w:r>
        <w:rPr>
          <w:w w:val="100"/>
        </w:rPr>
        <w:t>PMKID</w:t>
      </w:r>
      <w:ins w:id="515" w:author="Huang, Po-kai" w:date="2025-03-04T11:49:00Z" w16du:dateUtc="2025-03-04T19:49:00Z">
        <w:r w:rsidR="00E27466">
          <w:rPr>
            <w:w w:val="100"/>
          </w:rPr>
          <w:t>s(</w:t>
        </w:r>
        <w:proofErr w:type="gramEnd"/>
        <w:r w:rsidR="00E27466">
          <w:rPr>
            <w:w w:val="100"/>
          </w:rPr>
          <w:t>#714)</w:t>
        </w:r>
      </w:ins>
      <w:r>
        <w:rPr>
          <w:w w:val="100"/>
        </w:rPr>
        <w:t xml:space="preserve"> in the first Authentication frame, and the second Authentication frame includes a PMKID, validate that the Encap</w:t>
      </w:r>
      <w:ins w:id="516" w:author="Huang, Po-kai" w:date="2025-03-04T11:55:00Z" w16du:dateUtc="2025-03-04T19:55:00Z">
        <w:r w:rsidR="00793574">
          <w:rPr>
            <w:w w:val="100"/>
          </w:rPr>
          <w:t>s</w:t>
        </w:r>
      </w:ins>
      <w:r>
        <w:rPr>
          <w:w w:val="100"/>
        </w:rPr>
        <w:t>ulation</w:t>
      </w:r>
      <w:ins w:id="517"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18" w:author="Huang, Po-kai" w:date="2025-03-04T11:51:00Z" w16du:dateUtc="2025-03-04T19:51:00Z">
        <w:r w:rsidR="0097055E">
          <w:rPr>
            <w:w w:val="100"/>
          </w:rPr>
          <w:t xml:space="preserve">the originator </w:t>
        </w:r>
      </w:ins>
      <w:proofErr w:type="gramStart"/>
      <w:r>
        <w:rPr>
          <w:w w:val="100"/>
        </w:rPr>
        <w:t>use</w:t>
      </w:r>
      <w:ins w:id="519" w:author="Huang, Po-kai" w:date="2025-03-04T11:51:00Z" w16du:dateUtc="2025-03-04T19:51:00Z">
        <w:r w:rsidR="0097055E">
          <w:rPr>
            <w:w w:val="100"/>
          </w:rPr>
          <w:t>s</w:t>
        </w:r>
      </w:ins>
      <w:ins w:id="520" w:author="Huang, Po-kai" w:date="2025-03-04T11:52:00Z" w16du:dateUtc="2025-03-04T19:52:00Z">
        <w:r w:rsidR="0057677D">
          <w:rPr>
            <w:w w:val="100"/>
          </w:rPr>
          <w:t>(</w:t>
        </w:r>
        <w:proofErr w:type="gramEnd"/>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proofErr w:type="gramStart"/>
      <w:ins w:id="521" w:author="Huang, Po-kai" w:date="2025-03-04T11:41:00Z" w16du:dateUtc="2025-03-04T19:41:00Z">
        <w:r w:rsidR="00D40799">
          <w:rPr>
            <w:w w:val="100"/>
          </w:rPr>
          <w:t>the(</w:t>
        </w:r>
      </w:ins>
      <w:proofErr w:type="gramEnd"/>
      <w:ins w:id="522" w:author="Huang, Po-kai" w:date="2025-03-04T11:42:00Z" w16du:dateUtc="2025-03-04T19:42:00Z">
        <w:r w:rsidR="00D40799">
          <w:rPr>
            <w:w w:val="100"/>
          </w:rPr>
          <w:t>#710</w:t>
        </w:r>
      </w:ins>
      <w:ins w:id="523" w:author="Huang, Po-kai" w:date="2025-03-04T11:41:00Z" w16du:dateUtc="2025-03-04T19:41:00Z">
        <w:r w:rsidR="00D40799">
          <w:rPr>
            <w:w w:val="100"/>
          </w:rPr>
          <w:t xml:space="preserve">) </w:t>
        </w:r>
      </w:ins>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4F0A84D" w14:textId="5CC705BA" w:rsidR="007E6995" w:rsidRDefault="007E6995" w:rsidP="007E6995">
      <w:pPr>
        <w:pStyle w:val="T"/>
        <w:rPr>
          <w:w w:val="100"/>
        </w:rPr>
      </w:pPr>
      <w:r>
        <w:rPr>
          <w:w w:val="100"/>
        </w:rPr>
        <w:t>If a PMKSA is not identified</w:t>
      </w:r>
      <w:ins w:id="524" w:author="Huang, Po-kai" w:date="2025-03-04T11:52:00Z" w16du:dateUtc="2025-03-04T19:52:00Z">
        <w:r w:rsidR="001D1630">
          <w:rPr>
            <w:w w:val="100"/>
          </w:rPr>
          <w:t xml:space="preserve"> through</w:t>
        </w:r>
      </w:ins>
      <w:del w:id="525" w:author="Huang, Po-kai" w:date="2025-03-04T11:52:00Z" w16du:dateUtc="2025-03-04T19:52:00Z">
        <w:r w:rsidDel="001D1630">
          <w:rPr>
            <w:w w:val="100"/>
          </w:rPr>
          <w:delText xml:space="preserve"> due to</w:delText>
        </w:r>
      </w:del>
      <w:ins w:id="526"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proofErr w:type="gramStart"/>
      <w:ins w:id="527" w:author="Huang, Po-kai" w:date="2025-03-04T11:42:00Z" w16du:dateUtc="2025-03-04T19:42:00Z">
        <w:r w:rsidR="00D40799">
          <w:rPr>
            <w:w w:val="100"/>
          </w:rPr>
          <w:t>the(</w:t>
        </w:r>
        <w:proofErr w:type="gramEnd"/>
        <w:r w:rsidR="00D40799">
          <w:rPr>
            <w:w w:val="100"/>
          </w:rPr>
          <w:t xml:space="preserv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235EE57" w14:textId="669616FD" w:rsidR="007E6995" w:rsidRDefault="007E6995" w:rsidP="007E6995">
      <w:pPr>
        <w:pStyle w:val="T"/>
        <w:rPr>
          <w:w w:val="100"/>
        </w:rPr>
      </w:pPr>
      <w:r>
        <w:rPr>
          <w:w w:val="100"/>
        </w:rPr>
        <w:t xml:space="preserve">If a PMKSA is not identified </w:t>
      </w:r>
      <w:ins w:id="528" w:author="Huang, Po-kai" w:date="2025-03-04T11:52:00Z" w16du:dateUtc="2025-03-04T19:52:00Z">
        <w:r w:rsidR="001D1630">
          <w:rPr>
            <w:w w:val="100"/>
          </w:rPr>
          <w:t>through</w:t>
        </w:r>
      </w:ins>
      <w:del w:id="529" w:author="Huang, Po-kai" w:date="2025-03-04T11:52:00Z" w16du:dateUtc="2025-03-04T19:52:00Z">
        <w:r w:rsidDel="001D1630">
          <w:rPr>
            <w:w w:val="100"/>
          </w:rPr>
          <w:delText>due to</w:delText>
        </w:r>
      </w:del>
      <w:ins w:id="530"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proofErr w:type="gramStart"/>
      <w:ins w:id="531" w:author="Huang, Po-kai" w:date="2025-03-04T11:42:00Z" w16du:dateUtc="2025-03-04T19:42:00Z">
        <w:r w:rsidR="00D40799">
          <w:rPr>
            <w:w w:val="100"/>
          </w:rPr>
          <w:t>the(</w:t>
        </w:r>
        <w:proofErr w:type="gramEnd"/>
        <w:r w:rsidR="00D40799">
          <w:rPr>
            <w:w w:val="100"/>
          </w:rPr>
          <w:t xml:space="preserv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32" w:author="Huang, Po-kai" w:date="2025-03-04T11:53:00Z" w16du:dateUtc="2025-03-04T19:53:00Z">
        <w:r w:rsidR="00ED79BF">
          <w:rPr>
            <w:w w:val="100"/>
          </w:rPr>
          <w:t>L</w:t>
        </w:r>
      </w:ins>
      <w:del w:id="533" w:author="Huang, Po-kai" w:date="2025-03-04T11:53:00Z" w16du:dateUtc="2025-03-04T19:53:00Z">
        <w:r w:rsidDel="00ED79BF">
          <w:rPr>
            <w:w w:val="100"/>
          </w:rPr>
          <w:delText>l</w:delText>
        </w:r>
      </w:del>
      <w:proofErr w:type="gramStart"/>
      <w:r>
        <w:rPr>
          <w:w w:val="100"/>
        </w:rPr>
        <w:t>ist</w:t>
      </w:r>
      <w:ins w:id="534" w:author="Huang, Po-kai" w:date="2025-03-04T11:53:00Z" w16du:dateUtc="2025-03-04T19:53:00Z">
        <w:r w:rsidR="00ED79BF">
          <w:rPr>
            <w:w w:val="100"/>
          </w:rPr>
          <w:t>(</w:t>
        </w:r>
        <w:proofErr w:type="gramEnd"/>
        <w:r w:rsidR="00ED79BF">
          <w:rPr>
            <w:w w:val="100"/>
          </w:rPr>
          <w:t>#718)</w:t>
        </w:r>
      </w:ins>
      <w:r>
        <w:rPr>
          <w:w w:val="100"/>
        </w:rPr>
        <w:t xml:space="preserve"> field in the (Re)Association Request frame is identical to the RSNE included in the first Authentication frame. </w:t>
      </w:r>
      <w:ins w:id="535" w:author="Huang, Po-kai" w:date="2025-03-04T11:54:00Z" w16du:dateUtc="2025-03-04T19:54:00Z">
        <w:r w:rsidR="00ED79BF">
          <w:rPr>
            <w:w w:val="100"/>
          </w:rPr>
          <w:t>The r</w:t>
        </w:r>
      </w:ins>
      <w:del w:id="536" w:author="Huang, Po-kai" w:date="2025-03-04T11:54:00Z" w16du:dateUtc="2025-03-04T19:54:00Z">
        <w:r w:rsidDel="00ED79BF">
          <w:rPr>
            <w:w w:val="100"/>
          </w:rPr>
          <w:delText>R</w:delText>
        </w:r>
      </w:del>
      <w:proofErr w:type="gramStart"/>
      <w:r>
        <w:rPr>
          <w:w w:val="100"/>
        </w:rPr>
        <w:t>esponder</w:t>
      </w:r>
      <w:ins w:id="537" w:author="Huang, Po-kai" w:date="2025-03-04T11:54:00Z" w16du:dateUtc="2025-03-04T19:54:00Z">
        <w:r w:rsidR="00ED79BF">
          <w:rPr>
            <w:w w:val="100"/>
          </w:rPr>
          <w:t>(</w:t>
        </w:r>
        <w:proofErr w:type="gramEnd"/>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38" w:author="Huang, Po-kai" w:date="2025-03-04T11:53:00Z" w16du:dateUtc="2025-03-04T19:53:00Z">
        <w:r w:rsidR="00ED79BF">
          <w:rPr>
            <w:w w:val="100"/>
          </w:rPr>
          <w:t>L</w:t>
        </w:r>
      </w:ins>
      <w:del w:id="539" w:author="Huang, Po-kai" w:date="2025-03-04T11:53:00Z" w16du:dateUtc="2025-03-04T19:53:00Z">
        <w:r w:rsidDel="00ED79BF">
          <w:rPr>
            <w:w w:val="100"/>
          </w:rPr>
          <w:delText>l</w:delText>
        </w:r>
      </w:del>
      <w:proofErr w:type="gramStart"/>
      <w:r>
        <w:rPr>
          <w:w w:val="100"/>
        </w:rPr>
        <w:t>ist</w:t>
      </w:r>
      <w:ins w:id="540" w:author="Huang, Po-kai" w:date="2025-03-04T11:53:00Z" w16du:dateUtc="2025-03-04T19:53:00Z">
        <w:r w:rsidR="00ED79BF">
          <w:rPr>
            <w:w w:val="100"/>
          </w:rPr>
          <w:t>(</w:t>
        </w:r>
        <w:proofErr w:type="gramEnd"/>
        <w:r w:rsidR="00ED79BF">
          <w:rPr>
            <w:w w:val="100"/>
          </w:rPr>
          <w:t>#718)</w:t>
        </w:r>
      </w:ins>
      <w:r>
        <w:rPr>
          <w:w w:val="100"/>
        </w:rPr>
        <w:t xml:space="preserve">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Pr>
          <w:b/>
          <w:i/>
          <w:lang w:eastAsia="ko-KR"/>
        </w:rPr>
        <w:t>C.3</w:t>
      </w:r>
      <w:r>
        <w:rPr>
          <w:b/>
          <w:i/>
          <w:lang w:eastAsia="ko-KR"/>
        </w:rPr>
        <w:t xml:space="preserve"> as follows</w:t>
      </w:r>
    </w:p>
    <w:p w14:paraId="7743C277" w14:textId="4A507C1B" w:rsidR="009253C7" w:rsidRDefault="009253C7" w:rsidP="009253C7">
      <w:pPr>
        <w:pStyle w:val="AH1"/>
        <w:spacing w:line="280" w:lineRule="atLeast"/>
      </w:pPr>
      <w:bookmarkStart w:id="541" w:name="RTF36333631313a204148312c41"/>
      <w:r>
        <w:t xml:space="preserve">C.3 </w:t>
      </w:r>
      <w:r>
        <w:t>MIB detail</w:t>
      </w:r>
      <w:bookmarkEnd w:id="541"/>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Dot11</w:t>
      </w:r>
      <w:proofErr w:type="gramStart"/>
      <w:r>
        <w:rPr>
          <w:w w:val="100"/>
        </w:rPr>
        <w:t>EDPStationConfigEntry ::=</w:t>
      </w:r>
      <w:proofErr w:type="gramEnd"/>
      <w:r>
        <w:rPr>
          <w:w w:val="100"/>
        </w:rPr>
        <w:t xml:space="preserve">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lastRenderedPageBreak/>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r>
      <w:proofErr w:type="spellStart"/>
      <w:proofErr w:type="gramStart"/>
      <w:r w:rsidR="00133A48">
        <w:rPr>
          <w:w w:val="100"/>
        </w:rPr>
        <w:t>TruthValue</w:t>
      </w:r>
      <w:proofErr w:type="spellEnd"/>
      <w:ins w:id="542" w:author="Huang, Po-kai" w:date="2025-03-04T11:59:00Z" w16du:dateUtc="2025-03-04T19:59:00Z">
        <w:r>
          <w:rPr>
            <w:w w:val="100"/>
          </w:rPr>
          <w:t>,(</w:t>
        </w:r>
        <w:proofErr w:type="gramEnd"/>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 xml:space="preserve">SYNTAX </w:t>
      </w:r>
      <w:proofErr w:type="spellStart"/>
      <w:r>
        <w:rPr>
          <w:w w:val="100"/>
        </w:rPr>
        <w:t>TruthValue</w:t>
      </w:r>
      <w:proofErr w:type="spellEnd"/>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 xml:space="preserve">"This is a control variable. It is written by an external management entity or the SME. Changes take effect as soon as practical in the implementation. This attribute, when true, indicates the capability to support EDP robust individually addressed Management </w:t>
      </w:r>
      <w:proofErr w:type="gramStart"/>
      <w:r>
        <w:rPr>
          <w:w w:val="100"/>
        </w:rPr>
        <w:t>frame</w:t>
      </w:r>
      <w:ins w:id="543" w:author="Huang, Po-kai" w:date="2025-03-04T12:00:00Z" w16du:dateUtc="2025-03-04T20:00:00Z">
        <w:r>
          <w:rPr>
            <w:w w:val="100"/>
          </w:rPr>
          <w:t>s(</w:t>
        </w:r>
        <w:proofErr w:type="gramEnd"/>
        <w:r>
          <w:rPr>
            <w:w w:val="100"/>
          </w:rPr>
          <w:t>#743)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 xml:space="preserve">DEFVAL </w:t>
      </w:r>
      <w:proofErr w:type="gramStart"/>
      <w:r>
        <w:rPr>
          <w:w w:val="100"/>
        </w:rPr>
        <w:t>{ false</w:t>
      </w:r>
      <w:proofErr w:type="gramEnd"/>
      <w:r>
        <w:rPr>
          <w:w w:val="100"/>
        </w:rPr>
        <w:t xml:space="preserve"> }</w:t>
      </w:r>
    </w:p>
    <w:p w14:paraId="54D4AE83" w14:textId="77777777" w:rsidR="00C413CC" w:rsidRDefault="00C413CC" w:rsidP="00C413CC">
      <w:pPr>
        <w:pStyle w:val="Code"/>
        <w:rPr>
          <w:w w:val="100"/>
        </w:rPr>
      </w:pPr>
      <w:r>
        <w:rPr>
          <w:w w:val="100"/>
        </w:rPr>
        <w:tab/>
      </w:r>
      <w:proofErr w:type="gramStart"/>
      <w:r>
        <w:rPr>
          <w:w w:val="100"/>
        </w:rPr>
        <w:t>::</w:t>
      </w:r>
      <w:proofErr w:type="gramEnd"/>
      <w:r>
        <w:rPr>
          <w:w w:val="100"/>
        </w:rPr>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377B" w14:textId="77777777" w:rsidR="005E65B6" w:rsidRDefault="005E65B6">
      <w:r>
        <w:separator/>
      </w:r>
    </w:p>
  </w:endnote>
  <w:endnote w:type="continuationSeparator" w:id="0">
    <w:p w14:paraId="1009F5DB" w14:textId="77777777" w:rsidR="005E65B6" w:rsidRDefault="005E65B6">
      <w:r>
        <w:continuationSeparator/>
      </w:r>
    </w:p>
  </w:endnote>
  <w:endnote w:type="continuationNotice" w:id="1">
    <w:p w14:paraId="77A368FA" w14:textId="77777777" w:rsidR="005E65B6" w:rsidRDefault="005E6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35EC" w14:textId="77777777" w:rsidR="005E65B6" w:rsidRDefault="005E65B6">
      <w:r>
        <w:separator/>
      </w:r>
    </w:p>
  </w:footnote>
  <w:footnote w:type="continuationSeparator" w:id="0">
    <w:p w14:paraId="35A8E951" w14:textId="77777777" w:rsidR="005E65B6" w:rsidRDefault="005E65B6">
      <w:r>
        <w:continuationSeparator/>
      </w:r>
    </w:p>
  </w:footnote>
  <w:footnote w:type="continuationNotice" w:id="1">
    <w:p w14:paraId="52BC3AA3" w14:textId="77777777" w:rsidR="005E65B6" w:rsidRDefault="005E6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22EE74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1078C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1E7E"/>
    <w:rsid w:val="00752E52"/>
    <w:rsid w:val="007530BD"/>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73D5"/>
    <w:rsid w:val="008C7A4B"/>
    <w:rsid w:val="008D00BC"/>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1737</TotalTime>
  <Pages>47</Pages>
  <Words>15900</Words>
  <Characters>84273</Characters>
  <Application>Microsoft Office Word</Application>
  <DocSecurity>0</DocSecurity>
  <Lines>4013</Lines>
  <Paragraphs>2044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802.11-25/0295r0</vt:lpstr>
      <vt:lpstr>LB205</vt:lpstr>
    </vt:vector>
  </TitlesOfParts>
  <Company>Cisco Systems</Company>
  <LinksUpToDate>false</LinksUpToDate>
  <CharactersWithSpaces>98129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802.11-25/0295r0</dc:title>
  <dc:subject>Submission</dc:subject>
  <dc:creator>po-kai.huang@intel.com</dc:creator>
  <cp:keywords>March 2025</cp:keywords>
  <dc:description>Po-Kai Huang, Intel</dc:description>
  <cp:lastModifiedBy>Huang, Po-kai</cp:lastModifiedBy>
  <cp:revision>971</cp:revision>
  <cp:lastPrinted>2010-05-04T09:47:00Z</cp:lastPrinted>
  <dcterms:created xsi:type="dcterms:W3CDTF">2024-06-26T08:02:00Z</dcterms:created>
  <dcterms:modified xsi:type="dcterms:W3CDTF">2025-03-04T22:49:00Z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