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80111" w14:textId="77777777" w:rsidR="00CA09B2" w:rsidRDefault="00CA09B2" w:rsidP="00061E26">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161"/>
        <w:gridCol w:w="2201"/>
      </w:tblGrid>
      <w:tr w:rsidR="00CA09B2" w14:paraId="47F63AF0" w14:textId="77777777" w:rsidTr="00045D5A">
        <w:trPr>
          <w:trHeight w:val="485"/>
          <w:jc w:val="center"/>
        </w:trPr>
        <w:tc>
          <w:tcPr>
            <w:tcW w:w="9576" w:type="dxa"/>
            <w:gridSpan w:val="5"/>
            <w:vAlign w:val="center"/>
          </w:tcPr>
          <w:p w14:paraId="46DDD9B8" w14:textId="6C9A5B39" w:rsidR="00CA09B2" w:rsidRDefault="008375E3">
            <w:pPr>
              <w:pStyle w:val="T2"/>
            </w:pPr>
            <w:r>
              <w:t>SA Comment Resolution for 5 CIDs</w:t>
            </w:r>
          </w:p>
        </w:tc>
      </w:tr>
      <w:tr w:rsidR="00CA09B2" w14:paraId="4C7C181E" w14:textId="77777777" w:rsidTr="00045D5A">
        <w:trPr>
          <w:trHeight w:val="359"/>
          <w:jc w:val="center"/>
        </w:trPr>
        <w:tc>
          <w:tcPr>
            <w:tcW w:w="9576" w:type="dxa"/>
            <w:gridSpan w:val="5"/>
            <w:vAlign w:val="center"/>
          </w:tcPr>
          <w:p w14:paraId="4C3FF3E3" w14:textId="3C3C4E5D" w:rsidR="00CA09B2" w:rsidRDefault="00CA09B2">
            <w:pPr>
              <w:pStyle w:val="T2"/>
              <w:ind w:left="0"/>
              <w:rPr>
                <w:sz w:val="20"/>
              </w:rPr>
            </w:pPr>
            <w:r>
              <w:rPr>
                <w:sz w:val="20"/>
              </w:rPr>
              <w:t>Date:</w:t>
            </w:r>
            <w:r>
              <w:rPr>
                <w:b w:val="0"/>
                <w:sz w:val="20"/>
              </w:rPr>
              <w:t xml:space="preserve">  </w:t>
            </w:r>
            <w:r w:rsidR="00F93C66">
              <w:rPr>
                <w:b w:val="0"/>
                <w:sz w:val="20"/>
              </w:rPr>
              <w:t>2025</w:t>
            </w:r>
            <w:r>
              <w:rPr>
                <w:b w:val="0"/>
                <w:sz w:val="20"/>
              </w:rPr>
              <w:t>-</w:t>
            </w:r>
            <w:r w:rsidR="00F93C66">
              <w:rPr>
                <w:b w:val="0"/>
                <w:sz w:val="20"/>
              </w:rPr>
              <w:t>0</w:t>
            </w:r>
            <w:r w:rsidR="006F5852">
              <w:rPr>
                <w:b w:val="0"/>
                <w:sz w:val="20"/>
              </w:rPr>
              <w:t>3</w:t>
            </w:r>
            <w:r>
              <w:rPr>
                <w:b w:val="0"/>
                <w:sz w:val="20"/>
              </w:rPr>
              <w:t>-</w:t>
            </w:r>
            <w:r w:rsidR="006F5852">
              <w:rPr>
                <w:b w:val="0"/>
                <w:sz w:val="20"/>
              </w:rPr>
              <w:t>04</w:t>
            </w:r>
          </w:p>
        </w:tc>
      </w:tr>
      <w:tr w:rsidR="00CA09B2" w14:paraId="15A1A05D" w14:textId="77777777" w:rsidTr="00045D5A">
        <w:trPr>
          <w:cantSplit/>
          <w:jc w:val="center"/>
        </w:trPr>
        <w:tc>
          <w:tcPr>
            <w:tcW w:w="9576" w:type="dxa"/>
            <w:gridSpan w:val="5"/>
            <w:vAlign w:val="center"/>
          </w:tcPr>
          <w:p w14:paraId="4FB609C5" w14:textId="77777777" w:rsidR="00CA09B2" w:rsidRDefault="00CA09B2">
            <w:pPr>
              <w:pStyle w:val="T2"/>
              <w:spacing w:after="0"/>
              <w:ind w:left="0" w:right="0"/>
              <w:jc w:val="left"/>
              <w:rPr>
                <w:sz w:val="20"/>
              </w:rPr>
            </w:pPr>
            <w:r>
              <w:rPr>
                <w:sz w:val="20"/>
              </w:rPr>
              <w:t>Author(s):</w:t>
            </w:r>
          </w:p>
        </w:tc>
      </w:tr>
      <w:tr w:rsidR="00CA09B2" w14:paraId="75245E56" w14:textId="77777777" w:rsidTr="00C01828">
        <w:trPr>
          <w:jc w:val="center"/>
        </w:trPr>
        <w:tc>
          <w:tcPr>
            <w:tcW w:w="1525" w:type="dxa"/>
            <w:vAlign w:val="center"/>
          </w:tcPr>
          <w:p w14:paraId="7491C26F" w14:textId="77777777" w:rsidR="00CA09B2" w:rsidRDefault="00CA09B2">
            <w:pPr>
              <w:pStyle w:val="T2"/>
              <w:spacing w:after="0"/>
              <w:ind w:left="0" w:right="0"/>
              <w:jc w:val="left"/>
              <w:rPr>
                <w:sz w:val="20"/>
              </w:rPr>
            </w:pPr>
            <w:r>
              <w:rPr>
                <w:sz w:val="20"/>
              </w:rPr>
              <w:t>Name</w:t>
            </w:r>
          </w:p>
        </w:tc>
        <w:tc>
          <w:tcPr>
            <w:tcW w:w="1875" w:type="dxa"/>
            <w:vAlign w:val="center"/>
          </w:tcPr>
          <w:p w14:paraId="16DD1470" w14:textId="77777777" w:rsidR="00CA09B2" w:rsidRDefault="0062440B">
            <w:pPr>
              <w:pStyle w:val="T2"/>
              <w:spacing w:after="0"/>
              <w:ind w:left="0" w:right="0"/>
              <w:jc w:val="left"/>
              <w:rPr>
                <w:sz w:val="20"/>
              </w:rPr>
            </w:pPr>
            <w:r>
              <w:rPr>
                <w:sz w:val="20"/>
              </w:rPr>
              <w:t>Affiliation</w:t>
            </w:r>
          </w:p>
        </w:tc>
        <w:tc>
          <w:tcPr>
            <w:tcW w:w="2814" w:type="dxa"/>
            <w:vAlign w:val="center"/>
          </w:tcPr>
          <w:p w14:paraId="3A65C6C2" w14:textId="77777777" w:rsidR="00CA09B2" w:rsidRDefault="00CA09B2">
            <w:pPr>
              <w:pStyle w:val="T2"/>
              <w:spacing w:after="0"/>
              <w:ind w:left="0" w:right="0"/>
              <w:jc w:val="left"/>
              <w:rPr>
                <w:sz w:val="20"/>
              </w:rPr>
            </w:pPr>
            <w:r>
              <w:rPr>
                <w:sz w:val="20"/>
              </w:rPr>
              <w:t>Address</w:t>
            </w:r>
          </w:p>
        </w:tc>
        <w:tc>
          <w:tcPr>
            <w:tcW w:w="1161" w:type="dxa"/>
            <w:vAlign w:val="center"/>
          </w:tcPr>
          <w:p w14:paraId="6D86D18C" w14:textId="77777777" w:rsidR="00CA09B2" w:rsidRDefault="00CA09B2">
            <w:pPr>
              <w:pStyle w:val="T2"/>
              <w:spacing w:after="0"/>
              <w:ind w:left="0" w:right="0"/>
              <w:jc w:val="left"/>
              <w:rPr>
                <w:sz w:val="20"/>
              </w:rPr>
            </w:pPr>
            <w:r>
              <w:rPr>
                <w:sz w:val="20"/>
              </w:rPr>
              <w:t>Phone</w:t>
            </w:r>
          </w:p>
        </w:tc>
        <w:tc>
          <w:tcPr>
            <w:tcW w:w="2201" w:type="dxa"/>
            <w:vAlign w:val="center"/>
          </w:tcPr>
          <w:p w14:paraId="6821D63A" w14:textId="77777777" w:rsidR="00CA09B2" w:rsidRDefault="00CA09B2">
            <w:pPr>
              <w:pStyle w:val="T2"/>
              <w:spacing w:after="0"/>
              <w:ind w:left="0" w:right="0"/>
              <w:jc w:val="left"/>
              <w:rPr>
                <w:sz w:val="20"/>
              </w:rPr>
            </w:pPr>
            <w:r>
              <w:rPr>
                <w:sz w:val="20"/>
              </w:rPr>
              <w:t>email</w:t>
            </w:r>
          </w:p>
        </w:tc>
      </w:tr>
      <w:tr w:rsidR="00CA09B2" w14:paraId="25D7232D" w14:textId="77777777" w:rsidTr="00C01828">
        <w:trPr>
          <w:jc w:val="center"/>
        </w:trPr>
        <w:tc>
          <w:tcPr>
            <w:tcW w:w="1525" w:type="dxa"/>
            <w:vAlign w:val="center"/>
          </w:tcPr>
          <w:p w14:paraId="0F43FF55" w14:textId="7D3D9DDD" w:rsidR="00CA09B2" w:rsidRDefault="00F93C66">
            <w:pPr>
              <w:pStyle w:val="T2"/>
              <w:spacing w:after="0"/>
              <w:ind w:left="0" w:right="0"/>
              <w:rPr>
                <w:b w:val="0"/>
                <w:sz w:val="20"/>
              </w:rPr>
            </w:pPr>
            <w:r>
              <w:rPr>
                <w:b w:val="0"/>
                <w:sz w:val="20"/>
              </w:rPr>
              <w:t>Ali Raissinia</w:t>
            </w:r>
          </w:p>
        </w:tc>
        <w:tc>
          <w:tcPr>
            <w:tcW w:w="1875" w:type="dxa"/>
            <w:vAlign w:val="center"/>
          </w:tcPr>
          <w:p w14:paraId="3EA71D8C" w14:textId="574D390C" w:rsidR="00CA09B2" w:rsidRDefault="00F93C66">
            <w:pPr>
              <w:pStyle w:val="T2"/>
              <w:spacing w:after="0"/>
              <w:ind w:left="0" w:right="0"/>
              <w:rPr>
                <w:b w:val="0"/>
                <w:sz w:val="20"/>
              </w:rPr>
            </w:pPr>
            <w:r>
              <w:rPr>
                <w:b w:val="0"/>
                <w:sz w:val="20"/>
              </w:rPr>
              <w:t>Qualcomm Inc.</w:t>
            </w:r>
          </w:p>
        </w:tc>
        <w:tc>
          <w:tcPr>
            <w:tcW w:w="2814" w:type="dxa"/>
            <w:vAlign w:val="center"/>
          </w:tcPr>
          <w:p w14:paraId="2C254A25" w14:textId="77777777" w:rsidR="00CA09B2" w:rsidRDefault="00CA09B2">
            <w:pPr>
              <w:pStyle w:val="T2"/>
              <w:spacing w:after="0"/>
              <w:ind w:left="0" w:right="0"/>
              <w:rPr>
                <w:b w:val="0"/>
                <w:sz w:val="20"/>
              </w:rPr>
            </w:pPr>
          </w:p>
        </w:tc>
        <w:tc>
          <w:tcPr>
            <w:tcW w:w="1161" w:type="dxa"/>
            <w:vAlign w:val="center"/>
          </w:tcPr>
          <w:p w14:paraId="2D9A2F74" w14:textId="77777777" w:rsidR="00CA09B2" w:rsidRDefault="00CA09B2">
            <w:pPr>
              <w:pStyle w:val="T2"/>
              <w:spacing w:after="0"/>
              <w:ind w:left="0" w:right="0"/>
              <w:rPr>
                <w:b w:val="0"/>
                <w:sz w:val="20"/>
              </w:rPr>
            </w:pPr>
          </w:p>
        </w:tc>
        <w:tc>
          <w:tcPr>
            <w:tcW w:w="2201" w:type="dxa"/>
            <w:vAlign w:val="center"/>
          </w:tcPr>
          <w:p w14:paraId="554F9BD5" w14:textId="6F93D9CC" w:rsidR="00F93C66" w:rsidRDefault="00F93C66" w:rsidP="00F93C66">
            <w:pPr>
              <w:pStyle w:val="T2"/>
              <w:spacing w:after="0"/>
              <w:ind w:left="0" w:right="0"/>
              <w:rPr>
                <w:b w:val="0"/>
                <w:sz w:val="16"/>
              </w:rPr>
            </w:pPr>
            <w:hyperlink r:id="rId8" w:history="1">
              <w:r w:rsidRPr="00FA35C8">
                <w:rPr>
                  <w:rStyle w:val="Hyperlink"/>
                  <w:b w:val="0"/>
                  <w:sz w:val="16"/>
                </w:rPr>
                <w:t>alirezar@qti.qualcomm.com</w:t>
              </w:r>
            </w:hyperlink>
          </w:p>
          <w:p w14:paraId="0F1B4FF5" w14:textId="7ABB2F89" w:rsidR="00F93C66" w:rsidRDefault="00F93C66" w:rsidP="00F93C66">
            <w:pPr>
              <w:pStyle w:val="T2"/>
              <w:spacing w:after="0"/>
              <w:ind w:left="0" w:right="0"/>
              <w:rPr>
                <w:b w:val="0"/>
                <w:sz w:val="16"/>
              </w:rPr>
            </w:pPr>
          </w:p>
        </w:tc>
      </w:tr>
      <w:tr w:rsidR="00CA09B2" w14:paraId="04D8E526" w14:textId="77777777" w:rsidTr="00C01828">
        <w:trPr>
          <w:jc w:val="center"/>
        </w:trPr>
        <w:tc>
          <w:tcPr>
            <w:tcW w:w="1525" w:type="dxa"/>
            <w:vAlign w:val="center"/>
          </w:tcPr>
          <w:p w14:paraId="496D3F87" w14:textId="7A8DDA92" w:rsidR="00CA09B2" w:rsidRDefault="009E34E5">
            <w:pPr>
              <w:pStyle w:val="T2"/>
              <w:spacing w:after="0"/>
              <w:ind w:left="0" w:right="0"/>
              <w:rPr>
                <w:b w:val="0"/>
                <w:sz w:val="20"/>
              </w:rPr>
            </w:pPr>
            <w:r>
              <w:rPr>
                <w:b w:val="0"/>
                <w:sz w:val="20"/>
              </w:rPr>
              <w:t>Jonathan Segev</w:t>
            </w:r>
          </w:p>
        </w:tc>
        <w:tc>
          <w:tcPr>
            <w:tcW w:w="1875" w:type="dxa"/>
            <w:vAlign w:val="center"/>
          </w:tcPr>
          <w:p w14:paraId="7F2AF123" w14:textId="3B3B2C95" w:rsidR="00CA09B2" w:rsidRDefault="009E34E5">
            <w:pPr>
              <w:pStyle w:val="T2"/>
              <w:spacing w:after="0"/>
              <w:ind w:left="0" w:right="0"/>
              <w:rPr>
                <w:b w:val="0"/>
                <w:sz w:val="20"/>
              </w:rPr>
            </w:pPr>
            <w:r>
              <w:rPr>
                <w:b w:val="0"/>
                <w:sz w:val="20"/>
              </w:rPr>
              <w:t xml:space="preserve">Intel </w:t>
            </w:r>
            <w:r w:rsidR="00091365">
              <w:rPr>
                <w:b w:val="0"/>
                <w:sz w:val="20"/>
              </w:rPr>
              <w:t>C</w:t>
            </w:r>
            <w:r>
              <w:rPr>
                <w:b w:val="0"/>
                <w:sz w:val="20"/>
              </w:rPr>
              <w:t>orporation</w:t>
            </w:r>
          </w:p>
        </w:tc>
        <w:tc>
          <w:tcPr>
            <w:tcW w:w="2814" w:type="dxa"/>
            <w:vAlign w:val="center"/>
          </w:tcPr>
          <w:p w14:paraId="2D71B66A" w14:textId="77777777" w:rsidR="00CA09B2" w:rsidRDefault="00CA09B2">
            <w:pPr>
              <w:pStyle w:val="T2"/>
              <w:spacing w:after="0"/>
              <w:ind w:left="0" w:right="0"/>
              <w:rPr>
                <w:b w:val="0"/>
                <w:sz w:val="20"/>
              </w:rPr>
            </w:pPr>
          </w:p>
        </w:tc>
        <w:tc>
          <w:tcPr>
            <w:tcW w:w="1161" w:type="dxa"/>
            <w:vAlign w:val="center"/>
          </w:tcPr>
          <w:p w14:paraId="7E6FCD28" w14:textId="77777777" w:rsidR="00CA09B2" w:rsidRDefault="00CA09B2">
            <w:pPr>
              <w:pStyle w:val="T2"/>
              <w:spacing w:after="0"/>
              <w:ind w:left="0" w:right="0"/>
              <w:rPr>
                <w:b w:val="0"/>
                <w:sz w:val="20"/>
              </w:rPr>
            </w:pPr>
          </w:p>
        </w:tc>
        <w:tc>
          <w:tcPr>
            <w:tcW w:w="2201" w:type="dxa"/>
            <w:vAlign w:val="center"/>
          </w:tcPr>
          <w:p w14:paraId="7B63754D" w14:textId="44368B9B" w:rsidR="00303BD3" w:rsidRDefault="00303BD3" w:rsidP="00303BD3">
            <w:pPr>
              <w:pStyle w:val="T2"/>
              <w:spacing w:after="0"/>
              <w:ind w:left="0" w:right="0"/>
              <w:jc w:val="left"/>
              <w:rPr>
                <w:b w:val="0"/>
                <w:sz w:val="16"/>
              </w:rPr>
            </w:pPr>
            <w:hyperlink r:id="rId9" w:history="1">
              <w:r w:rsidRPr="00F61CDE">
                <w:rPr>
                  <w:rStyle w:val="Hyperlink"/>
                  <w:b w:val="0"/>
                  <w:sz w:val="16"/>
                </w:rPr>
                <w:t>jonathan.segev@intel.com</w:t>
              </w:r>
            </w:hyperlink>
          </w:p>
          <w:p w14:paraId="221E70C4" w14:textId="77730E42" w:rsidR="00303BD3" w:rsidRDefault="00303BD3" w:rsidP="00303BD3">
            <w:pPr>
              <w:pStyle w:val="T2"/>
              <w:spacing w:after="0"/>
              <w:ind w:left="0" w:right="0"/>
              <w:jc w:val="left"/>
              <w:rPr>
                <w:b w:val="0"/>
                <w:sz w:val="16"/>
              </w:rPr>
            </w:pPr>
          </w:p>
        </w:tc>
      </w:tr>
    </w:tbl>
    <w:p w14:paraId="0FDBA365" w14:textId="0468EA8B" w:rsidR="00CA09B2" w:rsidRDefault="00D20A49">
      <w:pPr>
        <w:pStyle w:val="T1"/>
        <w:spacing w:after="120"/>
        <w:rPr>
          <w:sz w:val="22"/>
        </w:rPr>
      </w:pPr>
      <w:r>
        <w:rPr>
          <w:noProof/>
        </w:rPr>
        <mc:AlternateContent>
          <mc:Choice Requires="wps">
            <w:drawing>
              <wp:anchor distT="0" distB="0" distL="114300" distR="114300" simplePos="0" relativeHeight="251657728" behindDoc="0" locked="0" layoutInCell="0" allowOverlap="1" wp14:anchorId="496BDE28" wp14:editId="4BFEAE13">
                <wp:simplePos x="0" y="0"/>
                <wp:positionH relativeFrom="column">
                  <wp:posOffset>-62865</wp:posOffset>
                </wp:positionH>
                <wp:positionV relativeFrom="paragraph">
                  <wp:posOffset>205740</wp:posOffset>
                </wp:positionV>
                <wp:extent cx="5943600" cy="2844800"/>
                <wp:effectExtent l="0" t="0" r="0" b="0"/>
                <wp:wrapNone/>
                <wp:docPr id="18151380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A20F" w14:textId="77777777" w:rsidR="0029020B" w:rsidRDefault="0029020B">
                            <w:pPr>
                              <w:pStyle w:val="T1"/>
                              <w:spacing w:after="120"/>
                            </w:pPr>
                            <w:r>
                              <w:t>Abstract</w:t>
                            </w:r>
                          </w:p>
                          <w:p w14:paraId="7C8CF561" w14:textId="2BC29F8B" w:rsidR="008375E3" w:rsidRDefault="008375E3" w:rsidP="008375E3">
                            <w:pPr>
                              <w:jc w:val="both"/>
                            </w:pPr>
                            <w:r>
                              <w:t>This contribution attempts to provide the resolution for R1-1, R1-2, R1-3, R1-4 and R1-16 (total of 5).</w:t>
                            </w:r>
                          </w:p>
                          <w:p w14:paraId="2DD1FA8F" w14:textId="5EA1B440" w:rsidR="0029020B" w:rsidRDefault="0029020B" w:rsidP="008375E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BDE2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4ACA20F" w14:textId="77777777" w:rsidR="0029020B" w:rsidRDefault="0029020B">
                      <w:pPr>
                        <w:pStyle w:val="T1"/>
                        <w:spacing w:after="120"/>
                      </w:pPr>
                      <w:r>
                        <w:t>Abstract</w:t>
                      </w:r>
                    </w:p>
                    <w:p w14:paraId="7C8CF561" w14:textId="2BC29F8B" w:rsidR="008375E3" w:rsidRDefault="008375E3" w:rsidP="008375E3">
                      <w:pPr>
                        <w:jc w:val="both"/>
                      </w:pPr>
                      <w:r>
                        <w:t>This contribution attempts to provide the resolution for R1-1, R1-2, R1-3, R1-4 and R1-16 (total of 5).</w:t>
                      </w:r>
                    </w:p>
                    <w:p w14:paraId="2DD1FA8F" w14:textId="5EA1B440" w:rsidR="0029020B" w:rsidRDefault="0029020B" w:rsidP="008375E3">
                      <w:pPr>
                        <w:jc w:val="both"/>
                      </w:pPr>
                    </w:p>
                  </w:txbxContent>
                </v:textbox>
              </v:shape>
            </w:pict>
          </mc:Fallback>
        </mc:AlternateContent>
      </w:r>
    </w:p>
    <w:p w14:paraId="5A2A91F3" w14:textId="77777777" w:rsidR="008375E3" w:rsidRDefault="00CA09B2" w:rsidP="00F93C66">
      <w:pPr>
        <w:pStyle w:val="Heading4"/>
      </w:pPr>
      <w:r>
        <w:br w:type="page"/>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895"/>
        <w:gridCol w:w="2667"/>
        <w:gridCol w:w="2063"/>
        <w:gridCol w:w="3889"/>
      </w:tblGrid>
      <w:tr w:rsidR="008235A1" w14:paraId="7B96E09D" w14:textId="77777777">
        <w:trPr>
          <w:trHeight w:val="765"/>
        </w:trPr>
        <w:tc>
          <w:tcPr>
            <w:tcW w:w="746" w:type="dxa"/>
            <w:shd w:val="clear" w:color="auto" w:fill="auto"/>
            <w:hideMark/>
          </w:tcPr>
          <w:p w14:paraId="2E2E07AC" w14:textId="77777777" w:rsidR="008375E3" w:rsidRDefault="008375E3">
            <w:pPr>
              <w:pStyle w:val="Heading4"/>
              <w:rPr>
                <w:b w:val="0"/>
                <w:bCs w:val="0"/>
                <w:sz w:val="22"/>
                <w:szCs w:val="22"/>
                <w:lang w:val="en-US"/>
              </w:rPr>
            </w:pPr>
            <w:r>
              <w:rPr>
                <w:b w:val="0"/>
                <w:bCs w:val="0"/>
                <w:sz w:val="22"/>
                <w:szCs w:val="22"/>
              </w:rPr>
              <w:lastRenderedPageBreak/>
              <w:t>CID</w:t>
            </w:r>
          </w:p>
        </w:tc>
        <w:tc>
          <w:tcPr>
            <w:tcW w:w="895" w:type="dxa"/>
            <w:shd w:val="clear" w:color="auto" w:fill="auto"/>
            <w:hideMark/>
          </w:tcPr>
          <w:p w14:paraId="36E916A5" w14:textId="77777777" w:rsidR="008375E3" w:rsidRDefault="008375E3">
            <w:pPr>
              <w:pStyle w:val="Heading4"/>
              <w:rPr>
                <w:b w:val="0"/>
                <w:bCs w:val="0"/>
                <w:sz w:val="22"/>
                <w:szCs w:val="22"/>
              </w:rPr>
            </w:pPr>
            <w:r>
              <w:rPr>
                <w:b w:val="0"/>
                <w:bCs w:val="0"/>
                <w:sz w:val="22"/>
                <w:szCs w:val="22"/>
              </w:rPr>
              <w:t>Page</w:t>
            </w:r>
          </w:p>
        </w:tc>
        <w:tc>
          <w:tcPr>
            <w:tcW w:w="2667" w:type="dxa"/>
            <w:shd w:val="clear" w:color="auto" w:fill="auto"/>
            <w:hideMark/>
          </w:tcPr>
          <w:p w14:paraId="27168485" w14:textId="77777777" w:rsidR="008375E3" w:rsidRDefault="008375E3">
            <w:pPr>
              <w:pStyle w:val="Heading4"/>
              <w:rPr>
                <w:b w:val="0"/>
                <w:bCs w:val="0"/>
                <w:sz w:val="22"/>
                <w:szCs w:val="22"/>
              </w:rPr>
            </w:pPr>
            <w:r>
              <w:rPr>
                <w:b w:val="0"/>
                <w:bCs w:val="0"/>
                <w:sz w:val="22"/>
                <w:szCs w:val="22"/>
              </w:rPr>
              <w:t>Comment</w:t>
            </w:r>
          </w:p>
        </w:tc>
        <w:tc>
          <w:tcPr>
            <w:tcW w:w="2063" w:type="dxa"/>
            <w:shd w:val="clear" w:color="auto" w:fill="auto"/>
            <w:hideMark/>
          </w:tcPr>
          <w:p w14:paraId="25E6AE38" w14:textId="77777777" w:rsidR="008375E3" w:rsidRDefault="008375E3">
            <w:pPr>
              <w:pStyle w:val="Heading4"/>
              <w:rPr>
                <w:b w:val="0"/>
                <w:bCs w:val="0"/>
                <w:sz w:val="22"/>
                <w:szCs w:val="22"/>
              </w:rPr>
            </w:pPr>
            <w:r>
              <w:rPr>
                <w:b w:val="0"/>
                <w:bCs w:val="0"/>
                <w:sz w:val="22"/>
                <w:szCs w:val="22"/>
              </w:rPr>
              <w:t>Proposed Change</w:t>
            </w:r>
          </w:p>
        </w:tc>
        <w:tc>
          <w:tcPr>
            <w:tcW w:w="3889" w:type="dxa"/>
            <w:shd w:val="clear" w:color="auto" w:fill="auto"/>
            <w:hideMark/>
          </w:tcPr>
          <w:p w14:paraId="1DB67443" w14:textId="77777777" w:rsidR="008375E3" w:rsidRDefault="008375E3">
            <w:pPr>
              <w:pStyle w:val="Heading4"/>
              <w:rPr>
                <w:b w:val="0"/>
                <w:bCs w:val="0"/>
                <w:sz w:val="22"/>
                <w:szCs w:val="22"/>
              </w:rPr>
            </w:pPr>
            <w:r>
              <w:rPr>
                <w:b w:val="0"/>
                <w:bCs w:val="0"/>
                <w:sz w:val="22"/>
                <w:szCs w:val="22"/>
              </w:rPr>
              <w:t>Resolution</w:t>
            </w:r>
          </w:p>
        </w:tc>
      </w:tr>
      <w:tr w:rsidR="008235A1" w14:paraId="6B2065B4" w14:textId="77777777">
        <w:trPr>
          <w:trHeight w:val="5355"/>
        </w:trPr>
        <w:tc>
          <w:tcPr>
            <w:tcW w:w="746" w:type="dxa"/>
            <w:shd w:val="clear" w:color="auto" w:fill="auto"/>
            <w:hideMark/>
          </w:tcPr>
          <w:p w14:paraId="6633E2AA" w14:textId="77777777" w:rsidR="008375E3" w:rsidRDefault="008375E3">
            <w:pPr>
              <w:pStyle w:val="Heading4"/>
              <w:rPr>
                <w:b w:val="0"/>
                <w:bCs w:val="0"/>
                <w:sz w:val="22"/>
                <w:szCs w:val="22"/>
              </w:rPr>
            </w:pPr>
            <w:r>
              <w:rPr>
                <w:b w:val="0"/>
                <w:bCs w:val="0"/>
                <w:sz w:val="22"/>
                <w:szCs w:val="22"/>
              </w:rPr>
              <w:t>R1-1</w:t>
            </w:r>
          </w:p>
        </w:tc>
        <w:tc>
          <w:tcPr>
            <w:tcW w:w="895" w:type="dxa"/>
            <w:shd w:val="clear" w:color="auto" w:fill="auto"/>
            <w:hideMark/>
          </w:tcPr>
          <w:p w14:paraId="6F8B88DE" w14:textId="1B90C886" w:rsidR="008375E3" w:rsidRDefault="008375E3">
            <w:pPr>
              <w:pStyle w:val="Heading4"/>
              <w:rPr>
                <w:b w:val="0"/>
                <w:bCs w:val="0"/>
                <w:sz w:val="22"/>
                <w:szCs w:val="22"/>
              </w:rPr>
            </w:pPr>
            <w:r>
              <w:rPr>
                <w:b w:val="0"/>
                <w:bCs w:val="0"/>
                <w:sz w:val="22"/>
                <w:szCs w:val="22"/>
              </w:rPr>
              <w:t>93.41</w:t>
            </w:r>
          </w:p>
        </w:tc>
        <w:tc>
          <w:tcPr>
            <w:tcW w:w="2667" w:type="dxa"/>
            <w:shd w:val="clear" w:color="auto" w:fill="auto"/>
            <w:hideMark/>
          </w:tcPr>
          <w:p w14:paraId="570EA92E" w14:textId="77777777" w:rsidR="008375E3" w:rsidRDefault="008375E3">
            <w:pPr>
              <w:pStyle w:val="Heading4"/>
              <w:rPr>
                <w:b w:val="0"/>
                <w:bCs w:val="0"/>
                <w:sz w:val="22"/>
                <w:szCs w:val="22"/>
              </w:rPr>
            </w:pPr>
            <w:proofErr w:type="gramStart"/>
            <w:r>
              <w:rPr>
                <w:b w:val="0"/>
                <w:bCs w:val="0"/>
                <w:sz w:val="22"/>
                <w:szCs w:val="22"/>
              </w:rPr>
              <w:t>In order to</w:t>
            </w:r>
            <w:proofErr w:type="gramEnd"/>
            <w:r>
              <w:rPr>
                <w:b w:val="0"/>
                <w:bCs w:val="0"/>
                <w:sz w:val="22"/>
                <w:szCs w:val="22"/>
              </w:rPr>
              <w:t xml:space="preserve"> align the design approach for RSTA to send 'update" (i.e. TPE or new Disabled Subchannel Bitmap) it is advisable to transmit the new Disable Subchannel Bitmap as a new optional field in the R2I LMR similar to the TPE. The suggestion is to add a new field in LMR and a normative text to transmit the new field when needed. Additionally, I noticed that the puncture pattern </w:t>
            </w:r>
            <w:proofErr w:type="gramStart"/>
            <w:r>
              <w:rPr>
                <w:b w:val="0"/>
                <w:bCs w:val="0"/>
                <w:sz w:val="22"/>
                <w:szCs w:val="22"/>
              </w:rPr>
              <w:t>change</w:t>
            </w:r>
            <w:proofErr w:type="gramEnd"/>
            <w:r>
              <w:rPr>
                <w:b w:val="0"/>
                <w:bCs w:val="0"/>
                <w:sz w:val="22"/>
                <w:szCs w:val="22"/>
              </w:rPr>
              <w:t xml:space="preserve"> for associated devices occur by transmitting CSA element (channel Switch Announcement) in beacons with 'Channel Switch Count' which counts number of TBTTs in which the change would occur. My suggestion is to also add similar 'counter' as part of the new field for the </w:t>
            </w:r>
            <w:proofErr w:type="spellStart"/>
            <w:r>
              <w:rPr>
                <w:b w:val="0"/>
                <w:bCs w:val="0"/>
                <w:sz w:val="22"/>
                <w:szCs w:val="22"/>
              </w:rPr>
              <w:t>unassociated</w:t>
            </w:r>
            <w:proofErr w:type="spellEnd"/>
            <w:r>
              <w:rPr>
                <w:b w:val="0"/>
                <w:bCs w:val="0"/>
                <w:sz w:val="22"/>
                <w:szCs w:val="22"/>
              </w:rPr>
              <w:t xml:space="preserve"> STA to be aware of when the actual change occurs.</w:t>
            </w:r>
          </w:p>
        </w:tc>
        <w:tc>
          <w:tcPr>
            <w:tcW w:w="2063" w:type="dxa"/>
            <w:shd w:val="clear" w:color="auto" w:fill="auto"/>
            <w:hideMark/>
          </w:tcPr>
          <w:p w14:paraId="687D1F5A" w14:textId="77777777" w:rsidR="008375E3" w:rsidRDefault="008375E3">
            <w:pPr>
              <w:pStyle w:val="Heading4"/>
              <w:rPr>
                <w:b w:val="0"/>
                <w:bCs w:val="0"/>
                <w:sz w:val="22"/>
                <w:szCs w:val="22"/>
              </w:rPr>
            </w:pPr>
            <w:r>
              <w:rPr>
                <w:b w:val="0"/>
                <w:bCs w:val="0"/>
                <w:sz w:val="22"/>
                <w:szCs w:val="22"/>
              </w:rPr>
              <w:t>Delete P93L41-L43 and P94L1-2 and add a new normative text.</w:t>
            </w:r>
          </w:p>
        </w:tc>
        <w:tc>
          <w:tcPr>
            <w:tcW w:w="3889" w:type="dxa"/>
            <w:shd w:val="clear" w:color="auto" w:fill="auto"/>
            <w:hideMark/>
          </w:tcPr>
          <w:p w14:paraId="5C4C84C3" w14:textId="1E400582" w:rsidR="008375E3" w:rsidRDefault="000343BE" w:rsidP="008375E3">
            <w:pPr>
              <w:pStyle w:val="Heading4"/>
              <w:rPr>
                <w:b w:val="0"/>
                <w:bCs w:val="0"/>
                <w:sz w:val="22"/>
                <w:szCs w:val="22"/>
              </w:rPr>
            </w:pPr>
            <w:r>
              <w:rPr>
                <w:b w:val="0"/>
                <w:bCs w:val="0"/>
                <w:sz w:val="22"/>
                <w:szCs w:val="22"/>
              </w:rPr>
              <w:t>Revised.</w:t>
            </w:r>
          </w:p>
          <w:p w14:paraId="7E8E1A62" w14:textId="6F32B1E4" w:rsidR="008375E3" w:rsidRDefault="000343BE" w:rsidP="000343BE">
            <w:pPr>
              <w:rPr>
                <w:rFonts w:eastAsia="MS Mincho"/>
                <w:szCs w:val="22"/>
              </w:rPr>
            </w:pPr>
            <w:proofErr w:type="spellStart"/>
            <w:r>
              <w:t>TGbk</w:t>
            </w:r>
            <w:proofErr w:type="spellEnd"/>
            <w:r>
              <w:t xml:space="preserve"> editor make changes identified in </w:t>
            </w:r>
            <w:hyperlink r:id="rId10" w:history="1">
              <w:r w:rsidR="00FA2479" w:rsidRPr="009C7B21">
                <w:rPr>
                  <w:rStyle w:val="Hyperlink"/>
                  <w:rFonts w:eastAsia="MS Mincho"/>
                  <w:szCs w:val="22"/>
                </w:rPr>
                <w:t>https://mentor.ieee.org/802.11/dcn/25/11-25-0291-00-00bk-sa-comment-resolution-for-5-cids.docx</w:t>
              </w:r>
            </w:hyperlink>
          </w:p>
          <w:p w14:paraId="2328B124" w14:textId="77777777" w:rsidR="008375E3" w:rsidRDefault="008375E3" w:rsidP="008375E3">
            <w:pPr>
              <w:rPr>
                <w:rFonts w:eastAsia="MS Mincho"/>
                <w:szCs w:val="22"/>
              </w:rPr>
            </w:pPr>
          </w:p>
        </w:tc>
      </w:tr>
      <w:tr w:rsidR="008235A1" w14:paraId="556FD36C" w14:textId="77777777">
        <w:trPr>
          <w:trHeight w:val="980"/>
        </w:trPr>
        <w:tc>
          <w:tcPr>
            <w:tcW w:w="746" w:type="dxa"/>
            <w:shd w:val="clear" w:color="auto" w:fill="auto"/>
            <w:hideMark/>
          </w:tcPr>
          <w:p w14:paraId="54EA8A00" w14:textId="77777777" w:rsidR="008375E3" w:rsidRDefault="008375E3">
            <w:pPr>
              <w:pStyle w:val="Heading4"/>
              <w:rPr>
                <w:b w:val="0"/>
                <w:bCs w:val="0"/>
                <w:sz w:val="22"/>
                <w:szCs w:val="22"/>
              </w:rPr>
            </w:pPr>
            <w:r>
              <w:rPr>
                <w:b w:val="0"/>
                <w:bCs w:val="0"/>
                <w:sz w:val="22"/>
                <w:szCs w:val="22"/>
              </w:rPr>
              <w:lastRenderedPageBreak/>
              <w:t>R1-2</w:t>
            </w:r>
          </w:p>
        </w:tc>
        <w:tc>
          <w:tcPr>
            <w:tcW w:w="895" w:type="dxa"/>
            <w:shd w:val="clear" w:color="auto" w:fill="auto"/>
            <w:hideMark/>
          </w:tcPr>
          <w:p w14:paraId="44BCF326" w14:textId="59CC0CA4" w:rsidR="008375E3" w:rsidRDefault="008375E3">
            <w:pPr>
              <w:pStyle w:val="Heading4"/>
              <w:rPr>
                <w:b w:val="0"/>
                <w:bCs w:val="0"/>
                <w:sz w:val="22"/>
                <w:szCs w:val="22"/>
              </w:rPr>
            </w:pPr>
            <w:r>
              <w:rPr>
                <w:b w:val="0"/>
                <w:bCs w:val="0"/>
                <w:sz w:val="22"/>
                <w:szCs w:val="22"/>
              </w:rPr>
              <w:t>3</w:t>
            </w:r>
            <w:r w:rsidR="00D27CB7">
              <w:rPr>
                <w:b w:val="0"/>
                <w:bCs w:val="0"/>
                <w:sz w:val="22"/>
                <w:szCs w:val="22"/>
              </w:rPr>
              <w:t>6</w:t>
            </w:r>
            <w:r>
              <w:rPr>
                <w:b w:val="0"/>
                <w:bCs w:val="0"/>
                <w:sz w:val="22"/>
                <w:szCs w:val="22"/>
              </w:rPr>
              <w:t>.09</w:t>
            </w:r>
          </w:p>
        </w:tc>
        <w:tc>
          <w:tcPr>
            <w:tcW w:w="2667" w:type="dxa"/>
            <w:shd w:val="clear" w:color="auto" w:fill="auto"/>
            <w:hideMark/>
          </w:tcPr>
          <w:p w14:paraId="1FC8C7C8" w14:textId="77777777" w:rsidR="008375E3" w:rsidRDefault="008375E3">
            <w:pPr>
              <w:pStyle w:val="Heading4"/>
              <w:rPr>
                <w:b w:val="0"/>
                <w:bCs w:val="0"/>
                <w:sz w:val="22"/>
                <w:szCs w:val="22"/>
              </w:rPr>
            </w:pPr>
            <w:r>
              <w:rPr>
                <w:b w:val="0"/>
                <w:bCs w:val="0"/>
                <w:sz w:val="22"/>
                <w:szCs w:val="22"/>
              </w:rPr>
              <w:t xml:space="preserve">Add the text "and shall be ordered based on the corresponding rules for the Transmit Power 32 Envelope element defined in 10.22.4 (Operation with the Transmit Power Envelope element)" at the end of the line after the word "RSTA". The change </w:t>
            </w:r>
            <w:proofErr w:type="gramStart"/>
            <w:r>
              <w:rPr>
                <w:b w:val="0"/>
                <w:bCs w:val="0"/>
                <w:sz w:val="22"/>
                <w:szCs w:val="22"/>
              </w:rPr>
              <w:t>make</w:t>
            </w:r>
            <w:proofErr w:type="gramEnd"/>
            <w:r>
              <w:rPr>
                <w:b w:val="0"/>
                <w:bCs w:val="0"/>
                <w:sz w:val="22"/>
                <w:szCs w:val="22"/>
              </w:rPr>
              <w:t xml:space="preserve"> the spec text the same as the one in P39L32-33 for the subclause 11-21.6.3.3 (NT&amp;TB).</w:t>
            </w:r>
          </w:p>
        </w:tc>
        <w:tc>
          <w:tcPr>
            <w:tcW w:w="2063" w:type="dxa"/>
            <w:shd w:val="clear" w:color="auto" w:fill="auto"/>
            <w:hideMark/>
          </w:tcPr>
          <w:p w14:paraId="74A5085D" w14:textId="77777777" w:rsidR="008375E3" w:rsidRDefault="008375E3">
            <w:pPr>
              <w:pStyle w:val="Heading4"/>
              <w:rPr>
                <w:b w:val="0"/>
                <w:bCs w:val="0"/>
                <w:sz w:val="22"/>
                <w:szCs w:val="22"/>
              </w:rPr>
            </w:pPr>
            <w:r>
              <w:rPr>
                <w:b w:val="0"/>
                <w:bCs w:val="0"/>
                <w:sz w:val="22"/>
                <w:szCs w:val="22"/>
              </w:rPr>
              <w:t>As per comment</w:t>
            </w:r>
          </w:p>
        </w:tc>
        <w:tc>
          <w:tcPr>
            <w:tcW w:w="3889" w:type="dxa"/>
            <w:shd w:val="clear" w:color="auto" w:fill="auto"/>
            <w:hideMark/>
          </w:tcPr>
          <w:p w14:paraId="466766F4" w14:textId="13F27D26" w:rsidR="00045D5A" w:rsidRDefault="00045D5A" w:rsidP="00045D5A">
            <w:pPr>
              <w:pStyle w:val="Heading4"/>
              <w:rPr>
                <w:b w:val="0"/>
                <w:bCs w:val="0"/>
                <w:sz w:val="22"/>
                <w:szCs w:val="22"/>
              </w:rPr>
            </w:pPr>
            <w:r>
              <w:rPr>
                <w:b w:val="0"/>
                <w:bCs w:val="0"/>
                <w:sz w:val="22"/>
                <w:szCs w:val="22"/>
              </w:rPr>
              <w:t>Revised.</w:t>
            </w:r>
          </w:p>
          <w:p w14:paraId="07E587E2" w14:textId="1062C991" w:rsidR="00045D5A" w:rsidRDefault="00045D5A" w:rsidP="00045D5A">
            <w:pPr>
              <w:rPr>
                <w:rFonts w:eastAsia="MS Mincho"/>
                <w:szCs w:val="22"/>
              </w:rPr>
            </w:pPr>
            <w:proofErr w:type="spellStart"/>
            <w:r>
              <w:t>TGbk</w:t>
            </w:r>
            <w:proofErr w:type="spellEnd"/>
            <w:r>
              <w:t xml:space="preserve"> editor make changes identified in </w:t>
            </w:r>
            <w:hyperlink r:id="rId11" w:history="1">
              <w:r w:rsidR="00FA2479" w:rsidRPr="009C7B21">
                <w:rPr>
                  <w:rStyle w:val="Hyperlink"/>
                  <w:rFonts w:eastAsia="MS Mincho"/>
                  <w:szCs w:val="22"/>
                </w:rPr>
                <w:t>https://mentor.ieee.org/802.11/dcn/25/11-25-0291-00-00bk-sa-comment-resolution-for-5-cids.docx</w:t>
              </w:r>
            </w:hyperlink>
          </w:p>
          <w:p w14:paraId="7A3EC746" w14:textId="513B70B0" w:rsidR="008375E3" w:rsidRDefault="008375E3">
            <w:pPr>
              <w:pStyle w:val="Heading4"/>
              <w:rPr>
                <w:b w:val="0"/>
                <w:bCs w:val="0"/>
                <w:sz w:val="22"/>
                <w:szCs w:val="22"/>
              </w:rPr>
            </w:pPr>
          </w:p>
        </w:tc>
      </w:tr>
      <w:tr w:rsidR="008235A1" w14:paraId="2EFD9937" w14:textId="77777777">
        <w:trPr>
          <w:trHeight w:val="5355"/>
        </w:trPr>
        <w:tc>
          <w:tcPr>
            <w:tcW w:w="746" w:type="dxa"/>
            <w:shd w:val="clear" w:color="auto" w:fill="auto"/>
            <w:hideMark/>
          </w:tcPr>
          <w:p w14:paraId="3E0EADFA" w14:textId="77777777" w:rsidR="008375E3" w:rsidRDefault="008375E3">
            <w:pPr>
              <w:pStyle w:val="Heading4"/>
              <w:rPr>
                <w:b w:val="0"/>
                <w:bCs w:val="0"/>
                <w:sz w:val="22"/>
                <w:szCs w:val="22"/>
              </w:rPr>
            </w:pPr>
            <w:r>
              <w:rPr>
                <w:b w:val="0"/>
                <w:bCs w:val="0"/>
                <w:sz w:val="22"/>
                <w:szCs w:val="22"/>
              </w:rPr>
              <w:t>R1-3</w:t>
            </w:r>
          </w:p>
        </w:tc>
        <w:tc>
          <w:tcPr>
            <w:tcW w:w="895" w:type="dxa"/>
            <w:shd w:val="clear" w:color="auto" w:fill="auto"/>
            <w:hideMark/>
          </w:tcPr>
          <w:p w14:paraId="54351E32" w14:textId="18E88718" w:rsidR="008375E3" w:rsidRDefault="008375E3">
            <w:pPr>
              <w:pStyle w:val="Heading4"/>
              <w:rPr>
                <w:b w:val="0"/>
                <w:bCs w:val="0"/>
                <w:sz w:val="22"/>
                <w:szCs w:val="22"/>
              </w:rPr>
            </w:pPr>
            <w:r>
              <w:rPr>
                <w:b w:val="0"/>
                <w:bCs w:val="0"/>
                <w:sz w:val="22"/>
                <w:szCs w:val="22"/>
              </w:rPr>
              <w:t>93.41</w:t>
            </w:r>
          </w:p>
        </w:tc>
        <w:tc>
          <w:tcPr>
            <w:tcW w:w="2667" w:type="dxa"/>
            <w:shd w:val="clear" w:color="auto" w:fill="auto"/>
            <w:hideMark/>
          </w:tcPr>
          <w:p w14:paraId="14D43DDB" w14:textId="77777777" w:rsidR="008375E3" w:rsidRDefault="008375E3">
            <w:pPr>
              <w:pStyle w:val="Heading4"/>
              <w:rPr>
                <w:b w:val="0"/>
                <w:bCs w:val="0"/>
                <w:sz w:val="22"/>
                <w:szCs w:val="22"/>
              </w:rPr>
            </w:pPr>
            <w:proofErr w:type="gramStart"/>
            <w:r>
              <w:rPr>
                <w:b w:val="0"/>
                <w:bCs w:val="0"/>
                <w:sz w:val="22"/>
                <w:szCs w:val="22"/>
              </w:rPr>
              <w:t>In order to</w:t>
            </w:r>
            <w:proofErr w:type="gramEnd"/>
            <w:r>
              <w:rPr>
                <w:b w:val="0"/>
                <w:bCs w:val="0"/>
                <w:sz w:val="22"/>
                <w:szCs w:val="22"/>
              </w:rPr>
              <w:t xml:space="preserve"> align the design approach for RSTA to send 'update" (i.e. TPE or new Disabled Subchannel Bitmap) it is advisable to transmit the new Disable Subchannel Bitmap as a new optional field in the R2I LMR similar to the TPE. The suggestion is to add a new field in LMR and a normative text to transmit the new field when needed. Additionally, I noticed that the puncture pattern </w:t>
            </w:r>
            <w:proofErr w:type="gramStart"/>
            <w:r>
              <w:rPr>
                <w:b w:val="0"/>
                <w:bCs w:val="0"/>
                <w:sz w:val="22"/>
                <w:szCs w:val="22"/>
              </w:rPr>
              <w:t>change</w:t>
            </w:r>
            <w:proofErr w:type="gramEnd"/>
            <w:r>
              <w:rPr>
                <w:b w:val="0"/>
                <w:bCs w:val="0"/>
                <w:sz w:val="22"/>
                <w:szCs w:val="22"/>
              </w:rPr>
              <w:t xml:space="preserve"> for associated devices occur by transmitting CSA element (channel Switch Announcement) in beacons with 'Channel Switch Count' which counts number of TBTTs in which the change would occur. My suggestion is to also add similar 'counter' as part of the new field for the </w:t>
            </w:r>
            <w:proofErr w:type="spellStart"/>
            <w:r>
              <w:rPr>
                <w:b w:val="0"/>
                <w:bCs w:val="0"/>
                <w:sz w:val="22"/>
                <w:szCs w:val="22"/>
              </w:rPr>
              <w:t>unassociated</w:t>
            </w:r>
            <w:proofErr w:type="spellEnd"/>
            <w:r>
              <w:rPr>
                <w:b w:val="0"/>
                <w:bCs w:val="0"/>
                <w:sz w:val="22"/>
                <w:szCs w:val="22"/>
              </w:rPr>
              <w:t xml:space="preserve"> STA to be aware of when the actual change occurs.</w:t>
            </w:r>
          </w:p>
        </w:tc>
        <w:tc>
          <w:tcPr>
            <w:tcW w:w="2063" w:type="dxa"/>
            <w:shd w:val="clear" w:color="auto" w:fill="auto"/>
            <w:hideMark/>
          </w:tcPr>
          <w:p w14:paraId="2D55BE4C" w14:textId="77777777" w:rsidR="008375E3" w:rsidRDefault="008375E3">
            <w:pPr>
              <w:pStyle w:val="Heading4"/>
              <w:rPr>
                <w:b w:val="0"/>
                <w:bCs w:val="0"/>
                <w:sz w:val="22"/>
                <w:szCs w:val="22"/>
              </w:rPr>
            </w:pPr>
            <w:r>
              <w:rPr>
                <w:b w:val="0"/>
                <w:bCs w:val="0"/>
                <w:sz w:val="22"/>
                <w:szCs w:val="22"/>
              </w:rPr>
              <w:t>Proposed Change: Delete P93L41-L43 and P94L1-2 and add a new normative text.</w:t>
            </w:r>
          </w:p>
        </w:tc>
        <w:tc>
          <w:tcPr>
            <w:tcW w:w="3889" w:type="dxa"/>
            <w:shd w:val="clear" w:color="auto" w:fill="auto"/>
            <w:hideMark/>
          </w:tcPr>
          <w:p w14:paraId="64D6F69F" w14:textId="77777777" w:rsidR="00045D5A" w:rsidRDefault="00045D5A" w:rsidP="00045D5A">
            <w:pPr>
              <w:pStyle w:val="Heading4"/>
              <w:rPr>
                <w:b w:val="0"/>
                <w:bCs w:val="0"/>
                <w:sz w:val="22"/>
                <w:szCs w:val="22"/>
              </w:rPr>
            </w:pPr>
            <w:r>
              <w:rPr>
                <w:b w:val="0"/>
                <w:bCs w:val="0"/>
                <w:sz w:val="22"/>
                <w:szCs w:val="22"/>
              </w:rPr>
              <w:t>Revised.</w:t>
            </w:r>
          </w:p>
          <w:p w14:paraId="25C010FF" w14:textId="76A073AC" w:rsidR="00045D5A" w:rsidRDefault="00045D5A" w:rsidP="00045D5A">
            <w:pPr>
              <w:rPr>
                <w:rFonts w:eastAsia="MS Mincho"/>
                <w:szCs w:val="22"/>
              </w:rPr>
            </w:pPr>
            <w:proofErr w:type="spellStart"/>
            <w:r>
              <w:t>TGbk</w:t>
            </w:r>
            <w:proofErr w:type="spellEnd"/>
            <w:r>
              <w:t xml:space="preserve"> editor make changes identified in </w:t>
            </w:r>
            <w:hyperlink r:id="rId12" w:history="1">
              <w:r w:rsidR="00FA2479" w:rsidRPr="009C7B21">
                <w:rPr>
                  <w:rStyle w:val="Hyperlink"/>
                  <w:rFonts w:eastAsia="MS Mincho"/>
                  <w:szCs w:val="22"/>
                </w:rPr>
                <w:t>https://mentor.ieee.org/802.11/dcn/25/11-25-0291-00-00bk-sa-comment-resolution-for-5-cids.docx</w:t>
              </w:r>
            </w:hyperlink>
          </w:p>
          <w:p w14:paraId="4D7224E1" w14:textId="4E69F269" w:rsidR="008375E3" w:rsidRDefault="008375E3">
            <w:pPr>
              <w:pStyle w:val="Heading4"/>
              <w:rPr>
                <w:b w:val="0"/>
                <w:bCs w:val="0"/>
                <w:sz w:val="22"/>
                <w:szCs w:val="22"/>
              </w:rPr>
            </w:pPr>
          </w:p>
        </w:tc>
      </w:tr>
      <w:tr w:rsidR="008235A1" w14:paraId="7AA49A36" w14:textId="77777777">
        <w:trPr>
          <w:trHeight w:val="620"/>
        </w:trPr>
        <w:tc>
          <w:tcPr>
            <w:tcW w:w="746" w:type="dxa"/>
            <w:shd w:val="clear" w:color="auto" w:fill="auto"/>
            <w:hideMark/>
          </w:tcPr>
          <w:p w14:paraId="51EBA5C7" w14:textId="77777777" w:rsidR="008375E3" w:rsidRDefault="008375E3">
            <w:pPr>
              <w:pStyle w:val="Heading4"/>
              <w:rPr>
                <w:b w:val="0"/>
                <w:bCs w:val="0"/>
                <w:sz w:val="22"/>
                <w:szCs w:val="22"/>
              </w:rPr>
            </w:pPr>
            <w:r>
              <w:rPr>
                <w:b w:val="0"/>
                <w:bCs w:val="0"/>
                <w:sz w:val="22"/>
                <w:szCs w:val="22"/>
              </w:rPr>
              <w:lastRenderedPageBreak/>
              <w:t>R1-4</w:t>
            </w:r>
          </w:p>
        </w:tc>
        <w:tc>
          <w:tcPr>
            <w:tcW w:w="895" w:type="dxa"/>
            <w:shd w:val="clear" w:color="auto" w:fill="auto"/>
            <w:hideMark/>
          </w:tcPr>
          <w:p w14:paraId="5843921E" w14:textId="34A368DE" w:rsidR="008375E3" w:rsidRDefault="008375E3">
            <w:pPr>
              <w:pStyle w:val="Heading4"/>
              <w:rPr>
                <w:b w:val="0"/>
                <w:bCs w:val="0"/>
                <w:sz w:val="22"/>
                <w:szCs w:val="22"/>
              </w:rPr>
            </w:pPr>
            <w:r>
              <w:rPr>
                <w:b w:val="0"/>
                <w:bCs w:val="0"/>
                <w:sz w:val="22"/>
                <w:szCs w:val="22"/>
              </w:rPr>
              <w:t>3</w:t>
            </w:r>
            <w:r w:rsidR="00D27CB7">
              <w:rPr>
                <w:b w:val="0"/>
                <w:bCs w:val="0"/>
                <w:sz w:val="22"/>
                <w:szCs w:val="22"/>
              </w:rPr>
              <w:t>6</w:t>
            </w:r>
            <w:r>
              <w:rPr>
                <w:b w:val="0"/>
                <w:bCs w:val="0"/>
                <w:sz w:val="22"/>
                <w:szCs w:val="22"/>
              </w:rPr>
              <w:t>.09</w:t>
            </w:r>
          </w:p>
        </w:tc>
        <w:tc>
          <w:tcPr>
            <w:tcW w:w="2667" w:type="dxa"/>
            <w:shd w:val="clear" w:color="auto" w:fill="auto"/>
            <w:hideMark/>
          </w:tcPr>
          <w:p w14:paraId="33496609" w14:textId="77777777" w:rsidR="008375E3" w:rsidRDefault="008375E3">
            <w:pPr>
              <w:pStyle w:val="Heading4"/>
              <w:rPr>
                <w:b w:val="0"/>
                <w:bCs w:val="0"/>
                <w:sz w:val="22"/>
                <w:szCs w:val="22"/>
              </w:rPr>
            </w:pPr>
            <w:r>
              <w:rPr>
                <w:b w:val="0"/>
                <w:bCs w:val="0"/>
                <w:sz w:val="22"/>
                <w:szCs w:val="22"/>
              </w:rPr>
              <w:t xml:space="preserve">Add the text "and shall be ordered based on the corresponding rules for the Transmit Power 32 Envelope element defined in 10.22.4 (Operation with the Transmit Power Envelope element)" at the end of the line after the word "RSTA". The change </w:t>
            </w:r>
            <w:proofErr w:type="gramStart"/>
            <w:r>
              <w:rPr>
                <w:b w:val="0"/>
                <w:bCs w:val="0"/>
                <w:sz w:val="22"/>
                <w:szCs w:val="22"/>
              </w:rPr>
              <w:t>make</w:t>
            </w:r>
            <w:proofErr w:type="gramEnd"/>
            <w:r>
              <w:rPr>
                <w:b w:val="0"/>
                <w:bCs w:val="0"/>
                <w:sz w:val="22"/>
                <w:szCs w:val="22"/>
              </w:rPr>
              <w:t xml:space="preserve"> the spec text the same as the one in P39L32-33 for the subclause 11-21.6.3.3 (NT&amp;TB).</w:t>
            </w:r>
          </w:p>
        </w:tc>
        <w:tc>
          <w:tcPr>
            <w:tcW w:w="2063" w:type="dxa"/>
            <w:shd w:val="clear" w:color="auto" w:fill="auto"/>
            <w:hideMark/>
          </w:tcPr>
          <w:p w14:paraId="21DC38A5" w14:textId="77777777" w:rsidR="008375E3" w:rsidRDefault="008375E3">
            <w:pPr>
              <w:pStyle w:val="Heading4"/>
              <w:rPr>
                <w:b w:val="0"/>
                <w:bCs w:val="0"/>
                <w:sz w:val="22"/>
                <w:szCs w:val="22"/>
              </w:rPr>
            </w:pPr>
            <w:r>
              <w:rPr>
                <w:b w:val="0"/>
                <w:bCs w:val="0"/>
                <w:sz w:val="22"/>
                <w:szCs w:val="22"/>
              </w:rPr>
              <w:t>As per comment.</w:t>
            </w:r>
          </w:p>
        </w:tc>
        <w:tc>
          <w:tcPr>
            <w:tcW w:w="3889" w:type="dxa"/>
            <w:shd w:val="clear" w:color="auto" w:fill="auto"/>
            <w:hideMark/>
          </w:tcPr>
          <w:p w14:paraId="5BF73C83" w14:textId="77777777" w:rsidR="00045D5A" w:rsidRDefault="00045D5A" w:rsidP="00045D5A">
            <w:pPr>
              <w:pStyle w:val="Heading4"/>
              <w:rPr>
                <w:b w:val="0"/>
                <w:bCs w:val="0"/>
                <w:sz w:val="22"/>
                <w:szCs w:val="22"/>
              </w:rPr>
            </w:pPr>
            <w:r>
              <w:rPr>
                <w:b w:val="0"/>
                <w:bCs w:val="0"/>
                <w:sz w:val="22"/>
                <w:szCs w:val="22"/>
              </w:rPr>
              <w:t>Revised.</w:t>
            </w:r>
          </w:p>
          <w:p w14:paraId="36D94781" w14:textId="3F0C7ED3" w:rsidR="00045D5A" w:rsidRDefault="00045D5A" w:rsidP="00045D5A">
            <w:pPr>
              <w:rPr>
                <w:rFonts w:eastAsia="MS Mincho"/>
                <w:szCs w:val="22"/>
              </w:rPr>
            </w:pPr>
            <w:proofErr w:type="spellStart"/>
            <w:r>
              <w:t>TGbk</w:t>
            </w:r>
            <w:proofErr w:type="spellEnd"/>
            <w:r>
              <w:t xml:space="preserve"> editor make changes identified in </w:t>
            </w:r>
            <w:hyperlink r:id="rId13" w:history="1">
              <w:r w:rsidR="00FA2479" w:rsidRPr="009C7B21">
                <w:rPr>
                  <w:rStyle w:val="Hyperlink"/>
                  <w:rFonts w:eastAsia="MS Mincho"/>
                  <w:szCs w:val="22"/>
                </w:rPr>
                <w:t>https://mentor.ieee.org/802.11/dcn/25/11-25-0291-00-00bk-sa-comment-resolution-for-5-cids.docx</w:t>
              </w:r>
            </w:hyperlink>
          </w:p>
          <w:p w14:paraId="1875CF76" w14:textId="18B63564" w:rsidR="008375E3" w:rsidRDefault="008375E3">
            <w:pPr>
              <w:pStyle w:val="Heading4"/>
              <w:rPr>
                <w:b w:val="0"/>
                <w:bCs w:val="0"/>
                <w:sz w:val="22"/>
                <w:szCs w:val="22"/>
              </w:rPr>
            </w:pPr>
          </w:p>
        </w:tc>
      </w:tr>
      <w:tr w:rsidR="008235A1" w14:paraId="5CDABF3F" w14:textId="77777777">
        <w:trPr>
          <w:trHeight w:val="2805"/>
        </w:trPr>
        <w:tc>
          <w:tcPr>
            <w:tcW w:w="746" w:type="dxa"/>
            <w:shd w:val="clear" w:color="auto" w:fill="auto"/>
            <w:hideMark/>
          </w:tcPr>
          <w:p w14:paraId="17BCFA3D" w14:textId="77777777" w:rsidR="008375E3" w:rsidRDefault="008375E3">
            <w:pPr>
              <w:pStyle w:val="Heading4"/>
              <w:rPr>
                <w:b w:val="0"/>
                <w:bCs w:val="0"/>
                <w:sz w:val="22"/>
                <w:szCs w:val="22"/>
              </w:rPr>
            </w:pPr>
            <w:r>
              <w:rPr>
                <w:b w:val="0"/>
                <w:bCs w:val="0"/>
                <w:sz w:val="22"/>
                <w:szCs w:val="22"/>
              </w:rPr>
              <w:t>R1-16</w:t>
            </w:r>
          </w:p>
        </w:tc>
        <w:tc>
          <w:tcPr>
            <w:tcW w:w="895" w:type="dxa"/>
            <w:shd w:val="clear" w:color="auto" w:fill="auto"/>
            <w:hideMark/>
          </w:tcPr>
          <w:p w14:paraId="47D8A9EF" w14:textId="77777777" w:rsidR="008375E3" w:rsidRDefault="008375E3">
            <w:pPr>
              <w:pStyle w:val="Heading4"/>
              <w:rPr>
                <w:b w:val="0"/>
                <w:bCs w:val="0"/>
                <w:sz w:val="22"/>
                <w:szCs w:val="22"/>
              </w:rPr>
            </w:pPr>
            <w:r>
              <w:rPr>
                <w:b w:val="0"/>
                <w:bCs w:val="0"/>
                <w:sz w:val="22"/>
                <w:szCs w:val="22"/>
              </w:rPr>
              <w:t>93.41</w:t>
            </w:r>
          </w:p>
        </w:tc>
        <w:tc>
          <w:tcPr>
            <w:tcW w:w="2667" w:type="dxa"/>
            <w:shd w:val="clear" w:color="auto" w:fill="auto"/>
            <w:hideMark/>
          </w:tcPr>
          <w:p w14:paraId="5DFC235E" w14:textId="77777777" w:rsidR="008375E3" w:rsidRDefault="008375E3">
            <w:pPr>
              <w:pStyle w:val="Heading4"/>
              <w:rPr>
                <w:b w:val="0"/>
                <w:bCs w:val="0"/>
                <w:sz w:val="22"/>
                <w:szCs w:val="22"/>
              </w:rPr>
            </w:pPr>
            <w:r>
              <w:rPr>
                <w:b w:val="0"/>
                <w:bCs w:val="0"/>
                <w:sz w:val="22"/>
                <w:szCs w:val="22"/>
              </w:rPr>
              <w:t xml:space="preserve">"If an ISTA is not associated with the RSTA and has an ongoing 320 MHz FTM session, the RSTA shall notify any change in Disabled Subchannel Bitmap field by transmitting an A-MPDU containing an FTM frame </w:t>
            </w:r>
            <w:proofErr w:type="spellStart"/>
            <w:r>
              <w:rPr>
                <w:b w:val="0"/>
                <w:bCs w:val="0"/>
                <w:sz w:val="22"/>
                <w:szCs w:val="22"/>
              </w:rPr>
              <w:t>tha</w:t>
            </w:r>
            <w:proofErr w:type="spellEnd"/>
            <w:r>
              <w:rPr>
                <w:b w:val="0"/>
                <w:bCs w:val="0"/>
                <w:sz w:val="22"/>
                <w:szCs w:val="22"/>
              </w:rPr>
              <w:t xml:space="preserve">" - so why do we have this mechanism of updating ISTAs </w:t>
            </w:r>
            <w:proofErr w:type="spellStart"/>
            <w:r>
              <w:rPr>
                <w:b w:val="0"/>
                <w:bCs w:val="0"/>
                <w:sz w:val="22"/>
                <w:szCs w:val="22"/>
              </w:rPr>
              <w:t>usign</w:t>
            </w:r>
            <w:proofErr w:type="spellEnd"/>
            <w:r>
              <w:rPr>
                <w:b w:val="0"/>
                <w:bCs w:val="0"/>
                <w:sz w:val="22"/>
                <w:szCs w:val="22"/>
              </w:rPr>
              <w:t xml:space="preserve"> AMPDU LMR+FTM for puncturing, but we use something completely different for TPE?</w:t>
            </w:r>
          </w:p>
        </w:tc>
        <w:tc>
          <w:tcPr>
            <w:tcW w:w="2063" w:type="dxa"/>
            <w:shd w:val="clear" w:color="auto" w:fill="auto"/>
            <w:hideMark/>
          </w:tcPr>
          <w:p w14:paraId="2CE5BC6B" w14:textId="77777777" w:rsidR="008375E3" w:rsidRDefault="008375E3">
            <w:pPr>
              <w:pStyle w:val="Heading4"/>
              <w:rPr>
                <w:b w:val="0"/>
                <w:bCs w:val="0"/>
                <w:sz w:val="22"/>
                <w:szCs w:val="22"/>
              </w:rPr>
            </w:pPr>
            <w:r>
              <w:rPr>
                <w:b w:val="0"/>
                <w:bCs w:val="0"/>
                <w:sz w:val="22"/>
                <w:szCs w:val="22"/>
              </w:rPr>
              <w:t>Unify procedure to update un-associated ISTAs with TPE and disabled subchannel bitmap</w:t>
            </w:r>
          </w:p>
        </w:tc>
        <w:tc>
          <w:tcPr>
            <w:tcW w:w="3889" w:type="dxa"/>
            <w:shd w:val="clear" w:color="auto" w:fill="auto"/>
            <w:hideMark/>
          </w:tcPr>
          <w:p w14:paraId="422304FE" w14:textId="58B7C404" w:rsidR="00045D5A" w:rsidRDefault="00045D5A" w:rsidP="00045D5A">
            <w:pPr>
              <w:pStyle w:val="Heading4"/>
              <w:rPr>
                <w:b w:val="0"/>
                <w:bCs w:val="0"/>
                <w:sz w:val="22"/>
                <w:szCs w:val="22"/>
              </w:rPr>
            </w:pPr>
            <w:r>
              <w:rPr>
                <w:b w:val="0"/>
                <w:bCs w:val="0"/>
                <w:sz w:val="22"/>
                <w:szCs w:val="22"/>
              </w:rPr>
              <w:t>Revised.</w:t>
            </w:r>
          </w:p>
          <w:p w14:paraId="548352B9" w14:textId="1C5D0318" w:rsidR="00045D5A" w:rsidRDefault="00045D5A" w:rsidP="00045D5A">
            <w:pPr>
              <w:rPr>
                <w:rFonts w:eastAsia="MS Mincho"/>
                <w:szCs w:val="22"/>
              </w:rPr>
            </w:pPr>
            <w:proofErr w:type="spellStart"/>
            <w:r>
              <w:t>TGbk</w:t>
            </w:r>
            <w:proofErr w:type="spellEnd"/>
            <w:r>
              <w:t xml:space="preserve"> editor make changes identified in </w:t>
            </w:r>
            <w:hyperlink r:id="rId14" w:history="1">
              <w:r w:rsidR="003A338E" w:rsidRPr="009C7B21">
                <w:rPr>
                  <w:rStyle w:val="Hyperlink"/>
                  <w:rFonts w:eastAsia="MS Mincho"/>
                  <w:szCs w:val="22"/>
                </w:rPr>
                <w:t>https://mentor.ieee.org/802.11/dcn/25/11-25-0291-00-00bk-sa-comment-resolution-for-5-cids.docx</w:t>
              </w:r>
            </w:hyperlink>
          </w:p>
          <w:p w14:paraId="047A2499" w14:textId="77D899D0" w:rsidR="008375E3" w:rsidRDefault="008375E3">
            <w:pPr>
              <w:pStyle w:val="Heading4"/>
              <w:rPr>
                <w:b w:val="0"/>
                <w:bCs w:val="0"/>
                <w:sz w:val="22"/>
                <w:szCs w:val="22"/>
              </w:rPr>
            </w:pPr>
          </w:p>
        </w:tc>
      </w:tr>
    </w:tbl>
    <w:p w14:paraId="07A07D68" w14:textId="7DBEC2C1" w:rsidR="0067412A" w:rsidRDefault="008375E3" w:rsidP="00F93C66">
      <w:pPr>
        <w:pStyle w:val="Heading4"/>
        <w:rPr>
          <w:b w:val="0"/>
          <w:bCs w:val="0"/>
          <w:sz w:val="22"/>
          <w:szCs w:val="22"/>
        </w:rPr>
      </w:pPr>
      <w:r w:rsidRPr="00784145">
        <w:rPr>
          <w:b w:val="0"/>
          <w:bCs w:val="0"/>
          <w:sz w:val="22"/>
          <w:szCs w:val="22"/>
        </w:rPr>
        <w:t xml:space="preserve"> </w:t>
      </w:r>
      <w:r w:rsidRPr="00784145">
        <w:rPr>
          <w:b w:val="0"/>
          <w:bCs w:val="0"/>
          <w:sz w:val="22"/>
          <w:szCs w:val="22"/>
        </w:rPr>
        <w:br w:type="page"/>
      </w:r>
      <w:r w:rsidR="00784145" w:rsidRPr="001F2083">
        <w:rPr>
          <w:sz w:val="22"/>
          <w:szCs w:val="22"/>
        </w:rPr>
        <w:lastRenderedPageBreak/>
        <w:t>Discussion</w:t>
      </w:r>
      <w:r w:rsidR="00784145" w:rsidRPr="00784145">
        <w:rPr>
          <w:b w:val="0"/>
          <w:bCs w:val="0"/>
          <w:sz w:val="22"/>
          <w:szCs w:val="22"/>
        </w:rPr>
        <w:t>:</w:t>
      </w:r>
      <w:r w:rsidR="00784145">
        <w:rPr>
          <w:b w:val="0"/>
          <w:bCs w:val="0"/>
          <w:sz w:val="22"/>
          <w:szCs w:val="22"/>
        </w:rPr>
        <w:t xml:space="preserve"> The commenter suggest</w:t>
      </w:r>
      <w:r w:rsidR="00D102CD">
        <w:rPr>
          <w:b w:val="0"/>
          <w:bCs w:val="0"/>
          <w:sz w:val="22"/>
          <w:szCs w:val="22"/>
        </w:rPr>
        <w:t>s</w:t>
      </w:r>
      <w:r w:rsidR="00784145">
        <w:rPr>
          <w:b w:val="0"/>
          <w:bCs w:val="0"/>
          <w:sz w:val="22"/>
          <w:szCs w:val="22"/>
        </w:rPr>
        <w:t xml:space="preserve"> </w:t>
      </w:r>
      <w:r w:rsidR="00AD287C">
        <w:rPr>
          <w:b w:val="0"/>
          <w:bCs w:val="0"/>
          <w:sz w:val="22"/>
          <w:szCs w:val="22"/>
        </w:rPr>
        <w:t>aligning</w:t>
      </w:r>
      <w:r w:rsidR="004D057C">
        <w:rPr>
          <w:b w:val="0"/>
          <w:bCs w:val="0"/>
          <w:sz w:val="22"/>
          <w:szCs w:val="22"/>
        </w:rPr>
        <w:t xml:space="preserve"> the implementation of ‘update</w:t>
      </w:r>
      <w:r w:rsidR="00D102CD">
        <w:rPr>
          <w:b w:val="0"/>
          <w:bCs w:val="0"/>
          <w:sz w:val="22"/>
          <w:szCs w:val="22"/>
        </w:rPr>
        <w:t>s</w:t>
      </w:r>
      <w:r w:rsidR="004D057C">
        <w:rPr>
          <w:b w:val="0"/>
          <w:bCs w:val="0"/>
          <w:sz w:val="22"/>
          <w:szCs w:val="22"/>
        </w:rPr>
        <w:t xml:space="preserve">’ between TPE and the </w:t>
      </w:r>
      <w:r w:rsidR="00D102CD">
        <w:rPr>
          <w:b w:val="0"/>
          <w:bCs w:val="0"/>
          <w:sz w:val="22"/>
          <w:szCs w:val="22"/>
        </w:rPr>
        <w:t>P</w:t>
      </w:r>
      <w:r w:rsidR="004D057C">
        <w:rPr>
          <w:b w:val="0"/>
          <w:bCs w:val="0"/>
          <w:sz w:val="22"/>
          <w:szCs w:val="22"/>
        </w:rPr>
        <w:t xml:space="preserve">uncture </w:t>
      </w:r>
      <w:r w:rsidR="00D102CD">
        <w:rPr>
          <w:b w:val="0"/>
          <w:bCs w:val="0"/>
          <w:sz w:val="22"/>
          <w:szCs w:val="22"/>
        </w:rPr>
        <w:t>P</w:t>
      </w:r>
      <w:r w:rsidR="004D057C">
        <w:rPr>
          <w:b w:val="0"/>
          <w:bCs w:val="0"/>
          <w:sz w:val="22"/>
          <w:szCs w:val="22"/>
        </w:rPr>
        <w:t>attern</w:t>
      </w:r>
      <w:r w:rsidR="00777D6E">
        <w:rPr>
          <w:b w:val="0"/>
          <w:bCs w:val="0"/>
          <w:sz w:val="22"/>
          <w:szCs w:val="22"/>
        </w:rPr>
        <w:t xml:space="preserve"> for NTB/TB ranging measurement exchange</w:t>
      </w:r>
      <w:r w:rsidR="004D057C">
        <w:rPr>
          <w:b w:val="0"/>
          <w:bCs w:val="0"/>
          <w:sz w:val="22"/>
          <w:szCs w:val="22"/>
        </w:rPr>
        <w:t xml:space="preserve"> </w:t>
      </w:r>
      <w:r w:rsidR="00777D6E">
        <w:rPr>
          <w:b w:val="0"/>
          <w:bCs w:val="0"/>
          <w:sz w:val="22"/>
          <w:szCs w:val="22"/>
        </w:rPr>
        <w:t>since current normative text</w:t>
      </w:r>
      <w:r w:rsidR="00972235">
        <w:rPr>
          <w:b w:val="0"/>
          <w:bCs w:val="0"/>
          <w:sz w:val="22"/>
          <w:szCs w:val="22"/>
        </w:rPr>
        <w:t xml:space="preserve"> uses transmission of </w:t>
      </w:r>
      <w:r w:rsidR="00AD287C">
        <w:rPr>
          <w:b w:val="0"/>
          <w:bCs w:val="0"/>
          <w:sz w:val="22"/>
          <w:szCs w:val="22"/>
        </w:rPr>
        <w:t xml:space="preserve">R2I </w:t>
      </w:r>
      <w:r w:rsidR="00972235">
        <w:rPr>
          <w:b w:val="0"/>
          <w:bCs w:val="0"/>
          <w:sz w:val="22"/>
          <w:szCs w:val="22"/>
        </w:rPr>
        <w:t xml:space="preserve">LMR with TPE </w:t>
      </w:r>
      <w:r w:rsidR="00A715BA">
        <w:rPr>
          <w:b w:val="0"/>
          <w:bCs w:val="0"/>
          <w:sz w:val="22"/>
          <w:szCs w:val="22"/>
        </w:rPr>
        <w:t xml:space="preserve">field </w:t>
      </w:r>
      <w:r w:rsidR="00C219D9">
        <w:rPr>
          <w:b w:val="0"/>
          <w:bCs w:val="0"/>
          <w:sz w:val="22"/>
          <w:szCs w:val="22"/>
        </w:rPr>
        <w:t xml:space="preserve">vs. </w:t>
      </w:r>
      <w:r w:rsidR="00E86333">
        <w:rPr>
          <w:b w:val="0"/>
          <w:bCs w:val="0"/>
          <w:sz w:val="22"/>
          <w:szCs w:val="22"/>
        </w:rPr>
        <w:t xml:space="preserve">transmission of </w:t>
      </w:r>
      <w:r w:rsidR="00AD287C">
        <w:rPr>
          <w:b w:val="0"/>
          <w:bCs w:val="0"/>
          <w:sz w:val="22"/>
          <w:szCs w:val="22"/>
        </w:rPr>
        <w:t xml:space="preserve">FTM frame </w:t>
      </w:r>
      <w:r w:rsidR="00034364">
        <w:rPr>
          <w:b w:val="0"/>
          <w:bCs w:val="0"/>
          <w:sz w:val="22"/>
          <w:szCs w:val="22"/>
        </w:rPr>
        <w:t xml:space="preserve">aggregated with </w:t>
      </w:r>
      <w:r w:rsidR="00AD287C">
        <w:rPr>
          <w:b w:val="0"/>
          <w:bCs w:val="0"/>
          <w:sz w:val="22"/>
          <w:szCs w:val="22"/>
        </w:rPr>
        <w:t>R2I LMR</w:t>
      </w:r>
      <w:r w:rsidR="00034364">
        <w:rPr>
          <w:b w:val="0"/>
          <w:bCs w:val="0"/>
          <w:sz w:val="22"/>
          <w:szCs w:val="22"/>
        </w:rPr>
        <w:t xml:space="preserve"> for</w:t>
      </w:r>
      <w:r w:rsidR="00A715BA">
        <w:rPr>
          <w:b w:val="0"/>
          <w:bCs w:val="0"/>
          <w:sz w:val="22"/>
          <w:szCs w:val="22"/>
        </w:rPr>
        <w:t xml:space="preserve"> the</w:t>
      </w:r>
      <w:r w:rsidR="00034364">
        <w:rPr>
          <w:b w:val="0"/>
          <w:bCs w:val="0"/>
          <w:sz w:val="22"/>
          <w:szCs w:val="22"/>
        </w:rPr>
        <w:t xml:space="preserve"> Puncture Pattern</w:t>
      </w:r>
      <w:r w:rsidR="00AD287C">
        <w:rPr>
          <w:b w:val="0"/>
          <w:bCs w:val="0"/>
          <w:sz w:val="22"/>
          <w:szCs w:val="22"/>
        </w:rPr>
        <w:t xml:space="preserve">. Furthermore, </w:t>
      </w:r>
      <w:r w:rsidR="00F827E6">
        <w:rPr>
          <w:b w:val="0"/>
          <w:bCs w:val="0"/>
          <w:sz w:val="22"/>
          <w:szCs w:val="22"/>
        </w:rPr>
        <w:t xml:space="preserve">the </w:t>
      </w:r>
      <w:r w:rsidR="00B56EF8">
        <w:rPr>
          <w:b w:val="0"/>
          <w:bCs w:val="0"/>
          <w:sz w:val="22"/>
          <w:szCs w:val="22"/>
        </w:rPr>
        <w:t xml:space="preserve">commenter </w:t>
      </w:r>
      <w:r w:rsidR="00AD287C">
        <w:rPr>
          <w:b w:val="0"/>
          <w:bCs w:val="0"/>
          <w:sz w:val="22"/>
          <w:szCs w:val="22"/>
        </w:rPr>
        <w:t xml:space="preserve">suggests </w:t>
      </w:r>
      <w:r w:rsidR="0072504B">
        <w:rPr>
          <w:b w:val="0"/>
          <w:bCs w:val="0"/>
          <w:sz w:val="22"/>
          <w:szCs w:val="22"/>
        </w:rPr>
        <w:t>adding</w:t>
      </w:r>
      <w:r w:rsidR="00F827E6">
        <w:rPr>
          <w:b w:val="0"/>
          <w:bCs w:val="0"/>
          <w:sz w:val="22"/>
          <w:szCs w:val="22"/>
        </w:rPr>
        <w:t xml:space="preserve"> the </w:t>
      </w:r>
      <w:r w:rsidR="00B56EF8">
        <w:rPr>
          <w:b w:val="0"/>
          <w:bCs w:val="0"/>
          <w:sz w:val="22"/>
          <w:szCs w:val="22"/>
        </w:rPr>
        <w:t xml:space="preserve">concept </w:t>
      </w:r>
      <w:r w:rsidR="00F827E6">
        <w:rPr>
          <w:b w:val="0"/>
          <w:bCs w:val="0"/>
          <w:sz w:val="22"/>
          <w:szCs w:val="22"/>
        </w:rPr>
        <w:t xml:space="preserve">of ‘time’ as to when the </w:t>
      </w:r>
      <w:r w:rsidR="00B56EF8">
        <w:rPr>
          <w:b w:val="0"/>
          <w:bCs w:val="0"/>
          <w:sz w:val="22"/>
          <w:szCs w:val="22"/>
        </w:rPr>
        <w:t>P</w:t>
      </w:r>
      <w:r w:rsidR="00F827E6">
        <w:rPr>
          <w:b w:val="0"/>
          <w:bCs w:val="0"/>
          <w:sz w:val="22"/>
          <w:szCs w:val="22"/>
        </w:rPr>
        <w:t xml:space="preserve">uncture </w:t>
      </w:r>
      <w:r w:rsidR="00B56EF8">
        <w:rPr>
          <w:b w:val="0"/>
          <w:bCs w:val="0"/>
          <w:sz w:val="22"/>
          <w:szCs w:val="22"/>
        </w:rPr>
        <w:t>P</w:t>
      </w:r>
      <w:r w:rsidR="00F827E6">
        <w:rPr>
          <w:b w:val="0"/>
          <w:bCs w:val="0"/>
          <w:sz w:val="22"/>
          <w:szCs w:val="22"/>
        </w:rPr>
        <w:t xml:space="preserve">attern update is to be </w:t>
      </w:r>
      <w:r w:rsidR="001F2083">
        <w:rPr>
          <w:b w:val="0"/>
          <w:bCs w:val="0"/>
          <w:sz w:val="22"/>
          <w:szCs w:val="22"/>
        </w:rPr>
        <w:t>activated</w:t>
      </w:r>
      <w:r w:rsidR="00F827E6">
        <w:rPr>
          <w:b w:val="0"/>
          <w:bCs w:val="0"/>
          <w:sz w:val="22"/>
          <w:szCs w:val="22"/>
        </w:rPr>
        <w:t xml:space="preserve"> </w:t>
      </w:r>
      <w:r w:rsidR="00B56EF8">
        <w:rPr>
          <w:b w:val="0"/>
          <w:bCs w:val="0"/>
          <w:sz w:val="22"/>
          <w:szCs w:val="22"/>
        </w:rPr>
        <w:t>for</w:t>
      </w:r>
      <w:r w:rsidR="00F827E6">
        <w:rPr>
          <w:b w:val="0"/>
          <w:bCs w:val="0"/>
          <w:sz w:val="22"/>
          <w:szCs w:val="22"/>
        </w:rPr>
        <w:t xml:space="preserve"> </w:t>
      </w:r>
      <w:proofErr w:type="spellStart"/>
      <w:r w:rsidR="00CD64BA" w:rsidRPr="00CD64BA">
        <w:rPr>
          <w:b w:val="0"/>
          <w:bCs w:val="0"/>
          <w:sz w:val="22"/>
          <w:szCs w:val="22"/>
        </w:rPr>
        <w:t>unassociated</w:t>
      </w:r>
      <w:proofErr w:type="spellEnd"/>
      <w:r w:rsidR="00F827E6">
        <w:rPr>
          <w:b w:val="0"/>
          <w:bCs w:val="0"/>
          <w:sz w:val="22"/>
          <w:szCs w:val="22"/>
        </w:rPr>
        <w:t xml:space="preserve"> </w:t>
      </w:r>
      <w:r w:rsidR="00BA23ED">
        <w:rPr>
          <w:b w:val="0"/>
          <w:bCs w:val="0"/>
          <w:sz w:val="22"/>
          <w:szCs w:val="22"/>
        </w:rPr>
        <w:t>I</w:t>
      </w:r>
      <w:r w:rsidR="00F827E6">
        <w:rPr>
          <w:b w:val="0"/>
          <w:bCs w:val="0"/>
          <w:sz w:val="22"/>
          <w:szCs w:val="22"/>
        </w:rPr>
        <w:t xml:space="preserve">STA. The </w:t>
      </w:r>
      <w:r w:rsidR="0072504B">
        <w:rPr>
          <w:b w:val="0"/>
          <w:bCs w:val="0"/>
          <w:sz w:val="22"/>
          <w:szCs w:val="22"/>
        </w:rPr>
        <w:t xml:space="preserve">inclusion of ‘time’ </w:t>
      </w:r>
      <w:r w:rsidR="00B56EF8">
        <w:rPr>
          <w:b w:val="0"/>
          <w:bCs w:val="0"/>
          <w:sz w:val="22"/>
          <w:szCs w:val="22"/>
        </w:rPr>
        <w:t xml:space="preserve">introduces </w:t>
      </w:r>
      <w:r w:rsidR="0072504B">
        <w:rPr>
          <w:b w:val="0"/>
          <w:bCs w:val="0"/>
          <w:sz w:val="22"/>
          <w:szCs w:val="22"/>
        </w:rPr>
        <w:t xml:space="preserve">unnecessary complexity </w:t>
      </w:r>
      <w:r w:rsidR="004A3B01">
        <w:rPr>
          <w:b w:val="0"/>
          <w:bCs w:val="0"/>
          <w:sz w:val="22"/>
          <w:szCs w:val="22"/>
        </w:rPr>
        <w:t xml:space="preserve">and when discussed with </w:t>
      </w:r>
      <w:r w:rsidR="0039537E">
        <w:rPr>
          <w:b w:val="0"/>
          <w:bCs w:val="0"/>
          <w:sz w:val="22"/>
          <w:szCs w:val="22"/>
        </w:rPr>
        <w:t xml:space="preserve">TG members, the </w:t>
      </w:r>
      <w:r w:rsidR="004A3B01">
        <w:rPr>
          <w:b w:val="0"/>
          <w:bCs w:val="0"/>
          <w:sz w:val="22"/>
          <w:szCs w:val="22"/>
        </w:rPr>
        <w:t xml:space="preserve">new </w:t>
      </w:r>
      <w:r w:rsidR="0039537E">
        <w:rPr>
          <w:b w:val="0"/>
          <w:bCs w:val="0"/>
          <w:sz w:val="22"/>
          <w:szCs w:val="22"/>
        </w:rPr>
        <w:t xml:space="preserve">proposed </w:t>
      </w:r>
      <w:r w:rsidR="004A3B01">
        <w:rPr>
          <w:b w:val="0"/>
          <w:bCs w:val="0"/>
          <w:sz w:val="22"/>
          <w:szCs w:val="22"/>
        </w:rPr>
        <w:t>s</w:t>
      </w:r>
      <w:r w:rsidR="0039537E">
        <w:rPr>
          <w:b w:val="0"/>
          <w:bCs w:val="0"/>
          <w:sz w:val="22"/>
          <w:szCs w:val="22"/>
        </w:rPr>
        <w:t xml:space="preserve">olution is to add </w:t>
      </w:r>
      <w:r w:rsidR="004A3B01">
        <w:rPr>
          <w:b w:val="0"/>
          <w:bCs w:val="0"/>
          <w:sz w:val="22"/>
          <w:szCs w:val="22"/>
        </w:rPr>
        <w:t>a P</w:t>
      </w:r>
      <w:r w:rsidR="0039537E">
        <w:rPr>
          <w:b w:val="0"/>
          <w:bCs w:val="0"/>
          <w:sz w:val="22"/>
          <w:szCs w:val="22"/>
        </w:rPr>
        <w:t xml:space="preserve">uncture </w:t>
      </w:r>
      <w:r w:rsidR="004A3B01">
        <w:rPr>
          <w:b w:val="0"/>
          <w:bCs w:val="0"/>
          <w:sz w:val="22"/>
          <w:szCs w:val="22"/>
        </w:rPr>
        <w:t>Pa</w:t>
      </w:r>
      <w:r w:rsidR="0039537E">
        <w:rPr>
          <w:b w:val="0"/>
          <w:bCs w:val="0"/>
          <w:sz w:val="22"/>
          <w:szCs w:val="22"/>
        </w:rPr>
        <w:t xml:space="preserve">ttern </w:t>
      </w:r>
      <w:r w:rsidR="004A3B01">
        <w:rPr>
          <w:b w:val="0"/>
          <w:bCs w:val="0"/>
          <w:sz w:val="22"/>
          <w:szCs w:val="22"/>
        </w:rPr>
        <w:t xml:space="preserve">field </w:t>
      </w:r>
      <w:r w:rsidR="0039537E">
        <w:rPr>
          <w:b w:val="0"/>
          <w:bCs w:val="0"/>
          <w:sz w:val="22"/>
          <w:szCs w:val="22"/>
        </w:rPr>
        <w:t>in R2I LMR</w:t>
      </w:r>
      <w:r w:rsidR="00BB5A78">
        <w:rPr>
          <w:b w:val="0"/>
          <w:bCs w:val="0"/>
          <w:sz w:val="22"/>
          <w:szCs w:val="22"/>
        </w:rPr>
        <w:t xml:space="preserve"> </w:t>
      </w:r>
      <w:r w:rsidR="00592410">
        <w:rPr>
          <w:b w:val="0"/>
          <w:bCs w:val="0"/>
          <w:sz w:val="22"/>
          <w:szCs w:val="22"/>
        </w:rPr>
        <w:t xml:space="preserve">just like TPE. As such </w:t>
      </w:r>
      <w:r w:rsidR="00BB5A78">
        <w:rPr>
          <w:b w:val="0"/>
          <w:bCs w:val="0"/>
          <w:sz w:val="22"/>
          <w:szCs w:val="22"/>
        </w:rPr>
        <w:t xml:space="preserve">RSTA </w:t>
      </w:r>
      <w:r w:rsidR="00592410">
        <w:rPr>
          <w:b w:val="0"/>
          <w:bCs w:val="0"/>
          <w:sz w:val="22"/>
          <w:szCs w:val="22"/>
        </w:rPr>
        <w:t xml:space="preserve">can notify the </w:t>
      </w:r>
      <w:r w:rsidR="001F2083">
        <w:rPr>
          <w:b w:val="0"/>
          <w:bCs w:val="0"/>
          <w:sz w:val="22"/>
          <w:szCs w:val="22"/>
        </w:rPr>
        <w:t>un</w:t>
      </w:r>
      <w:r w:rsidR="00592410">
        <w:rPr>
          <w:b w:val="0"/>
          <w:bCs w:val="0"/>
          <w:sz w:val="22"/>
          <w:szCs w:val="22"/>
        </w:rPr>
        <w:t>-</w:t>
      </w:r>
      <w:r w:rsidR="001F2083">
        <w:rPr>
          <w:b w:val="0"/>
          <w:bCs w:val="0"/>
          <w:sz w:val="22"/>
          <w:szCs w:val="22"/>
        </w:rPr>
        <w:t>associated</w:t>
      </w:r>
      <w:r w:rsidR="00F6673A">
        <w:rPr>
          <w:b w:val="0"/>
          <w:bCs w:val="0"/>
          <w:sz w:val="22"/>
          <w:szCs w:val="22"/>
        </w:rPr>
        <w:t xml:space="preserve"> STA </w:t>
      </w:r>
      <w:r w:rsidR="00592410">
        <w:rPr>
          <w:b w:val="0"/>
          <w:bCs w:val="0"/>
          <w:sz w:val="22"/>
          <w:szCs w:val="22"/>
        </w:rPr>
        <w:t xml:space="preserve">with the </w:t>
      </w:r>
      <w:r w:rsidR="00404035">
        <w:rPr>
          <w:b w:val="0"/>
          <w:bCs w:val="0"/>
          <w:sz w:val="22"/>
          <w:szCs w:val="22"/>
        </w:rPr>
        <w:t>u</w:t>
      </w:r>
      <w:r w:rsidR="00592410">
        <w:rPr>
          <w:b w:val="0"/>
          <w:bCs w:val="0"/>
          <w:sz w:val="22"/>
          <w:szCs w:val="22"/>
        </w:rPr>
        <w:t xml:space="preserve">pdated </w:t>
      </w:r>
      <w:r w:rsidR="000E251D">
        <w:rPr>
          <w:b w:val="0"/>
          <w:bCs w:val="0"/>
          <w:sz w:val="22"/>
          <w:szCs w:val="22"/>
        </w:rPr>
        <w:t xml:space="preserve">content and </w:t>
      </w:r>
      <w:r w:rsidR="00446EA2">
        <w:rPr>
          <w:b w:val="0"/>
          <w:bCs w:val="0"/>
          <w:sz w:val="22"/>
          <w:szCs w:val="22"/>
        </w:rPr>
        <w:t>let</w:t>
      </w:r>
      <w:r w:rsidR="000E251D">
        <w:rPr>
          <w:b w:val="0"/>
          <w:bCs w:val="0"/>
          <w:sz w:val="22"/>
          <w:szCs w:val="22"/>
        </w:rPr>
        <w:t xml:space="preserve"> ISTA to decide as to </w:t>
      </w:r>
      <w:r w:rsidR="00446EA2">
        <w:rPr>
          <w:b w:val="0"/>
          <w:bCs w:val="0"/>
          <w:sz w:val="22"/>
          <w:szCs w:val="22"/>
        </w:rPr>
        <w:t>how to proceed. The</w:t>
      </w:r>
      <w:r w:rsidR="00BA23ED">
        <w:rPr>
          <w:b w:val="0"/>
          <w:bCs w:val="0"/>
          <w:sz w:val="22"/>
          <w:szCs w:val="22"/>
        </w:rPr>
        <w:t xml:space="preserve"> </w:t>
      </w:r>
      <w:proofErr w:type="spellStart"/>
      <w:r w:rsidR="00CD64BA" w:rsidRPr="00CD64BA">
        <w:rPr>
          <w:b w:val="0"/>
          <w:bCs w:val="0"/>
          <w:sz w:val="22"/>
          <w:szCs w:val="22"/>
        </w:rPr>
        <w:t>unassociated</w:t>
      </w:r>
      <w:proofErr w:type="spellEnd"/>
      <w:r w:rsidR="00446EA2">
        <w:rPr>
          <w:b w:val="0"/>
          <w:bCs w:val="0"/>
          <w:sz w:val="22"/>
          <w:szCs w:val="22"/>
        </w:rPr>
        <w:t xml:space="preserve"> ISTA can</w:t>
      </w:r>
      <w:r w:rsidR="0067412A">
        <w:rPr>
          <w:b w:val="0"/>
          <w:bCs w:val="0"/>
          <w:sz w:val="22"/>
          <w:szCs w:val="22"/>
        </w:rPr>
        <w:t xml:space="preserve"> </w:t>
      </w:r>
      <w:r w:rsidR="00394B10">
        <w:rPr>
          <w:b w:val="0"/>
          <w:bCs w:val="0"/>
          <w:sz w:val="22"/>
          <w:szCs w:val="22"/>
        </w:rPr>
        <w:t xml:space="preserve">proceed with </w:t>
      </w:r>
      <w:r w:rsidR="0067412A">
        <w:rPr>
          <w:b w:val="0"/>
          <w:bCs w:val="0"/>
          <w:sz w:val="22"/>
          <w:szCs w:val="22"/>
        </w:rPr>
        <w:t>options</w:t>
      </w:r>
      <w:r w:rsidR="00394B10">
        <w:rPr>
          <w:b w:val="0"/>
          <w:bCs w:val="0"/>
          <w:sz w:val="22"/>
          <w:szCs w:val="22"/>
        </w:rPr>
        <w:t xml:space="preserve"> below</w:t>
      </w:r>
      <w:r w:rsidR="0067412A">
        <w:rPr>
          <w:b w:val="0"/>
          <w:bCs w:val="0"/>
          <w:sz w:val="22"/>
          <w:szCs w:val="22"/>
        </w:rPr>
        <w:t>:</w:t>
      </w:r>
    </w:p>
    <w:p w14:paraId="36473D98" w14:textId="64186411" w:rsidR="004F59E1" w:rsidRDefault="0067412A" w:rsidP="00B204FA">
      <w:pPr>
        <w:pStyle w:val="Heading4"/>
        <w:numPr>
          <w:ilvl w:val="0"/>
          <w:numId w:val="3"/>
        </w:numPr>
        <w:rPr>
          <w:b w:val="0"/>
          <w:bCs w:val="0"/>
          <w:sz w:val="22"/>
          <w:szCs w:val="22"/>
        </w:rPr>
      </w:pPr>
      <w:r>
        <w:rPr>
          <w:b w:val="0"/>
          <w:bCs w:val="0"/>
          <w:sz w:val="22"/>
          <w:szCs w:val="22"/>
        </w:rPr>
        <w:t xml:space="preserve">Receive RSTA’s beacon to find out when the </w:t>
      </w:r>
      <w:r w:rsidR="00EA731D">
        <w:rPr>
          <w:b w:val="0"/>
          <w:bCs w:val="0"/>
          <w:sz w:val="22"/>
          <w:szCs w:val="22"/>
        </w:rPr>
        <w:t xml:space="preserve">new Puncture Pattern is to be activated and manage its </w:t>
      </w:r>
      <w:r w:rsidR="004F59E1">
        <w:rPr>
          <w:b w:val="0"/>
          <w:bCs w:val="0"/>
          <w:sz w:val="22"/>
          <w:szCs w:val="22"/>
        </w:rPr>
        <w:t>r</w:t>
      </w:r>
      <w:r w:rsidR="00EA731D">
        <w:rPr>
          <w:b w:val="0"/>
          <w:bCs w:val="0"/>
          <w:sz w:val="22"/>
          <w:szCs w:val="22"/>
        </w:rPr>
        <w:t xml:space="preserve">anging measurement </w:t>
      </w:r>
      <w:r w:rsidR="004F59E1">
        <w:rPr>
          <w:b w:val="0"/>
          <w:bCs w:val="0"/>
          <w:sz w:val="22"/>
          <w:szCs w:val="22"/>
        </w:rPr>
        <w:t xml:space="preserve">exchanges with RSTA, i.e., before activation use the exiting Puncture Pattern and after activation use the new </w:t>
      </w:r>
      <w:r w:rsidR="00404035">
        <w:rPr>
          <w:b w:val="0"/>
          <w:bCs w:val="0"/>
          <w:sz w:val="22"/>
          <w:szCs w:val="22"/>
        </w:rPr>
        <w:t xml:space="preserve">puncture </w:t>
      </w:r>
      <w:r w:rsidR="004F59E1">
        <w:rPr>
          <w:b w:val="0"/>
          <w:bCs w:val="0"/>
          <w:sz w:val="22"/>
          <w:szCs w:val="22"/>
        </w:rPr>
        <w:t>pattern</w:t>
      </w:r>
      <w:r w:rsidR="00781AB2">
        <w:rPr>
          <w:b w:val="0"/>
          <w:bCs w:val="0"/>
          <w:sz w:val="22"/>
          <w:szCs w:val="22"/>
        </w:rPr>
        <w:t>.</w:t>
      </w:r>
    </w:p>
    <w:p w14:paraId="2DC9FAA1" w14:textId="30171C1A" w:rsidR="00784145" w:rsidRPr="00784145" w:rsidRDefault="00AE4D5D" w:rsidP="00B204FA">
      <w:pPr>
        <w:pStyle w:val="Heading4"/>
        <w:numPr>
          <w:ilvl w:val="0"/>
          <w:numId w:val="3"/>
        </w:numPr>
        <w:rPr>
          <w:b w:val="0"/>
          <w:bCs w:val="0"/>
          <w:sz w:val="22"/>
          <w:szCs w:val="22"/>
        </w:rPr>
      </w:pPr>
      <w:r>
        <w:rPr>
          <w:b w:val="0"/>
          <w:bCs w:val="0"/>
          <w:sz w:val="22"/>
          <w:szCs w:val="22"/>
        </w:rPr>
        <w:t xml:space="preserve">It doesn’t support the new puncture pattern thus </w:t>
      </w:r>
      <w:r w:rsidR="00AB37DA">
        <w:rPr>
          <w:b w:val="0"/>
          <w:bCs w:val="0"/>
          <w:sz w:val="22"/>
          <w:szCs w:val="22"/>
        </w:rPr>
        <w:t xml:space="preserve">complete all remaining ranging measurement exchange with the exiting Puncture Pattern and then </w:t>
      </w:r>
      <w:r w:rsidR="00CB6611">
        <w:rPr>
          <w:b w:val="0"/>
          <w:bCs w:val="0"/>
          <w:sz w:val="22"/>
          <w:szCs w:val="22"/>
        </w:rPr>
        <w:t>terminate the FTM session (implicitly or explicitly)</w:t>
      </w:r>
      <w:r w:rsidR="00781AB2">
        <w:rPr>
          <w:b w:val="0"/>
          <w:bCs w:val="0"/>
          <w:sz w:val="22"/>
          <w:szCs w:val="22"/>
        </w:rPr>
        <w:t>.</w:t>
      </w:r>
    </w:p>
    <w:p w14:paraId="7A637D77" w14:textId="77777777" w:rsidR="00657219" w:rsidRDefault="00657219" w:rsidP="00F93C66">
      <w:pPr>
        <w:pStyle w:val="Heading4"/>
        <w:rPr>
          <w:ins w:id="0" w:author="Ali Raissinia" w:date="2025-02-18T11:20:00Z"/>
          <w:rFonts w:eastAsia="MS Mincho"/>
          <w:i/>
          <w:iCs/>
          <w:color w:val="FF0000"/>
          <w:sz w:val="24"/>
          <w:szCs w:val="20"/>
          <w:lang w:val="en-US" w:eastAsia="ja-JP"/>
        </w:rPr>
      </w:pPr>
    </w:p>
    <w:p w14:paraId="71802192" w14:textId="77777777" w:rsidR="00671C0B" w:rsidRDefault="00482390" w:rsidP="00F93C66">
      <w:pPr>
        <w:pStyle w:val="Heading4"/>
        <w:rPr>
          <w:rFonts w:eastAsia="MS Mincho"/>
          <w:i/>
          <w:iCs/>
          <w:color w:val="FF0000"/>
          <w:sz w:val="22"/>
          <w:szCs w:val="18"/>
          <w:lang w:val="en-US" w:eastAsia="ja-JP"/>
        </w:rPr>
      </w:pPr>
      <w:r>
        <w:rPr>
          <w:rFonts w:eastAsia="MS Mincho"/>
          <w:i/>
          <w:iCs/>
          <w:color w:val="FF0000"/>
          <w:sz w:val="22"/>
          <w:szCs w:val="18"/>
          <w:lang w:val="en-US" w:eastAsia="ja-JP"/>
        </w:rPr>
        <w:t xml:space="preserve">Resolution for </w:t>
      </w:r>
      <w:r w:rsidR="00671C0B">
        <w:rPr>
          <w:rFonts w:eastAsia="MS Mincho"/>
          <w:i/>
          <w:iCs/>
          <w:color w:val="FF0000"/>
          <w:sz w:val="22"/>
          <w:szCs w:val="18"/>
          <w:lang w:val="en-US" w:eastAsia="ja-JP"/>
        </w:rPr>
        <w:t>R1-1, R1-3 and R1-16:</w:t>
      </w:r>
    </w:p>
    <w:p w14:paraId="7B1372A3" w14:textId="45D402E7" w:rsidR="00784145" w:rsidRPr="00ED5D6F" w:rsidRDefault="00B204FA" w:rsidP="00F93C66">
      <w:pPr>
        <w:pStyle w:val="Heading4"/>
        <w:rPr>
          <w:rFonts w:eastAsia="MS Mincho"/>
          <w:color w:val="FF0000"/>
          <w:sz w:val="22"/>
          <w:szCs w:val="18"/>
          <w:lang w:val="en-US" w:eastAsia="ja-JP"/>
        </w:rPr>
      </w:pPr>
      <w:r w:rsidRPr="00ED5D6F">
        <w:rPr>
          <w:rFonts w:eastAsia="MS Mincho"/>
          <w:i/>
          <w:iCs/>
          <w:color w:val="FF0000"/>
          <w:sz w:val="22"/>
          <w:szCs w:val="18"/>
          <w:lang w:val="en-US" w:eastAsia="ja-JP"/>
        </w:rPr>
        <w:t>Instruction to 11bk editor: Change Figure 9-1234 (LMR frame Action field format) in 9.6.7.49 LMR frame format as shown</w:t>
      </w:r>
      <w:ins w:id="1" w:author="Ali Raissinia" w:date="2025-02-14T08:46:00Z">
        <w:r w:rsidRPr="00ED5D6F">
          <w:rPr>
            <w:rFonts w:eastAsia="MS Mincho"/>
            <w:i/>
            <w:iCs/>
            <w:color w:val="FF0000"/>
            <w:sz w:val="22"/>
            <w:szCs w:val="18"/>
            <w:lang w:val="en-US" w:eastAsia="ja-JP"/>
          </w:rPr>
          <w:t xml:space="preserve"> </w:t>
        </w:r>
      </w:ins>
      <w:r w:rsidRPr="00ED5D6F">
        <w:rPr>
          <w:rFonts w:eastAsia="MS Mincho"/>
          <w:color w:val="FF0000"/>
          <w:sz w:val="22"/>
          <w:szCs w:val="18"/>
          <w:lang w:val="en-US" w:eastAsia="ja-JP"/>
        </w:rPr>
        <w:t>(#R1-1, #R1-3, #R1-16)</w:t>
      </w:r>
    </w:p>
    <w:p w14:paraId="0960CB91" w14:textId="77777777" w:rsidR="002635A8" w:rsidRDefault="002635A8" w:rsidP="002635A8">
      <w:pPr>
        <w:pStyle w:val="Heading4"/>
        <w:rPr>
          <w:ins w:id="2" w:author="Ali Raissinia" w:date="2025-02-14T08:45:00Z"/>
          <w:rFonts w:ascii="Arial" w:eastAsia="MS Mincho" w:hAnsi="Arial"/>
          <w:bCs w:val="0"/>
          <w:sz w:val="20"/>
          <w:szCs w:val="20"/>
          <w:lang w:val="en-US" w:eastAsia="ja-JP"/>
        </w:rPr>
      </w:pPr>
      <w:r w:rsidRPr="00F93C66">
        <w:rPr>
          <w:rFonts w:ascii="Arial" w:eastAsia="MS Mincho" w:hAnsi="Arial"/>
          <w:bCs w:val="0"/>
          <w:sz w:val="20"/>
          <w:szCs w:val="20"/>
          <w:lang w:val="en-US" w:eastAsia="ja-JP"/>
        </w:rPr>
        <w:t>9.6.7.49 LMR frame format</w:t>
      </w:r>
    </w:p>
    <w:p w14:paraId="508E63A5" w14:textId="6ED45AA8" w:rsidR="00F93C66" w:rsidRPr="00321EBC" w:rsidRDefault="00F93C66" w:rsidP="00F93C66">
      <w:pPr>
        <w:rPr>
          <w:rFonts w:eastAsia="MS Mincho"/>
          <w:color w:val="FF0000"/>
          <w:sz w:val="24"/>
          <w:lang w:val="en-US" w:eastAsia="ja-JP"/>
        </w:rPr>
      </w:pPr>
    </w:p>
    <w:tbl>
      <w:tblPr>
        <w:tblW w:w="0" w:type="auto"/>
        <w:tblLook w:val="04A0" w:firstRow="1" w:lastRow="0" w:firstColumn="1" w:lastColumn="0" w:noHBand="0" w:noVBand="1"/>
      </w:tblPr>
      <w:tblGrid>
        <w:gridCol w:w="726"/>
        <w:gridCol w:w="1132"/>
        <w:gridCol w:w="1138"/>
        <w:gridCol w:w="1306"/>
        <w:gridCol w:w="1098"/>
        <w:gridCol w:w="1170"/>
        <w:gridCol w:w="990"/>
        <w:gridCol w:w="1080"/>
      </w:tblGrid>
      <w:tr w:rsidR="008235A1" w:rsidRPr="00F93C66" w14:paraId="0B93331B" w14:textId="77777777">
        <w:tc>
          <w:tcPr>
            <w:tcW w:w="726" w:type="dxa"/>
            <w:shd w:val="clear" w:color="auto" w:fill="auto"/>
          </w:tcPr>
          <w:p w14:paraId="01919187" w14:textId="77777777" w:rsidR="00F93C66" w:rsidRPr="00F93C66" w:rsidRDefault="00F93C66" w:rsidP="00F93C66">
            <w:pPr>
              <w:rPr>
                <w:rFonts w:eastAsia="MS Mincho"/>
                <w:sz w:val="24"/>
                <w:lang w:val="en-US" w:eastAsia="ja-JP"/>
              </w:rPr>
            </w:pPr>
            <w:r w:rsidRPr="00F93C66">
              <w:rPr>
                <w:rFonts w:eastAsia="MS Mincho"/>
                <w:sz w:val="24"/>
                <w:lang w:val="en-US" w:eastAsia="ja-JP"/>
              </w:rPr>
              <w:br w:type="page"/>
            </w:r>
          </w:p>
        </w:tc>
        <w:tc>
          <w:tcPr>
            <w:tcW w:w="1132" w:type="dxa"/>
            <w:tcBorders>
              <w:bottom w:val="single" w:sz="12" w:space="0" w:color="auto"/>
            </w:tcBorders>
            <w:shd w:val="clear" w:color="auto" w:fill="auto"/>
          </w:tcPr>
          <w:p w14:paraId="4888A0B0" w14:textId="77777777" w:rsidR="00F93C66" w:rsidRPr="00F93C66" w:rsidRDefault="00F93C66" w:rsidP="00F93C66">
            <w:pPr>
              <w:rPr>
                <w:rFonts w:eastAsia="MS Mincho"/>
                <w:sz w:val="24"/>
                <w:lang w:val="en-US" w:eastAsia="ja-JP"/>
              </w:rPr>
            </w:pPr>
          </w:p>
        </w:tc>
        <w:tc>
          <w:tcPr>
            <w:tcW w:w="1138" w:type="dxa"/>
            <w:tcBorders>
              <w:bottom w:val="single" w:sz="12" w:space="0" w:color="auto"/>
            </w:tcBorders>
            <w:shd w:val="clear" w:color="auto" w:fill="auto"/>
          </w:tcPr>
          <w:p w14:paraId="3C896611" w14:textId="77777777" w:rsidR="00F93C66" w:rsidRPr="00F93C66" w:rsidRDefault="00F93C66">
            <w:pPr>
              <w:ind w:left="-110" w:right="-111"/>
              <w:jc w:val="center"/>
              <w:rPr>
                <w:rFonts w:eastAsia="MS Mincho"/>
                <w:b/>
                <w:bCs/>
                <w:sz w:val="24"/>
                <w:lang w:val="en-US" w:eastAsia="ja-JP"/>
              </w:rPr>
            </w:pPr>
          </w:p>
        </w:tc>
        <w:tc>
          <w:tcPr>
            <w:tcW w:w="1306" w:type="dxa"/>
            <w:tcBorders>
              <w:bottom w:val="single" w:sz="12" w:space="0" w:color="auto"/>
            </w:tcBorders>
            <w:shd w:val="clear" w:color="auto" w:fill="auto"/>
          </w:tcPr>
          <w:p w14:paraId="7E1D6F37" w14:textId="77777777" w:rsidR="00F93C66" w:rsidRPr="00F93C66" w:rsidRDefault="00F93C66">
            <w:pPr>
              <w:jc w:val="center"/>
              <w:rPr>
                <w:rFonts w:eastAsia="MS Mincho"/>
                <w:sz w:val="24"/>
                <w:lang w:val="en-US" w:eastAsia="ja-JP"/>
              </w:rPr>
            </w:pPr>
          </w:p>
        </w:tc>
        <w:tc>
          <w:tcPr>
            <w:tcW w:w="1098" w:type="dxa"/>
            <w:tcBorders>
              <w:bottom w:val="single" w:sz="12" w:space="0" w:color="auto"/>
            </w:tcBorders>
            <w:shd w:val="clear" w:color="auto" w:fill="auto"/>
          </w:tcPr>
          <w:p w14:paraId="4A409767" w14:textId="77777777" w:rsidR="00F93C66" w:rsidRPr="00F93C66" w:rsidRDefault="00F93C66" w:rsidP="00F93C66">
            <w:pPr>
              <w:rPr>
                <w:rFonts w:eastAsia="MS Mincho"/>
                <w:sz w:val="24"/>
                <w:lang w:val="en-US" w:eastAsia="ja-JP"/>
              </w:rPr>
            </w:pPr>
          </w:p>
        </w:tc>
        <w:tc>
          <w:tcPr>
            <w:tcW w:w="1170" w:type="dxa"/>
            <w:tcBorders>
              <w:bottom w:val="single" w:sz="12" w:space="0" w:color="auto"/>
            </w:tcBorders>
            <w:shd w:val="clear" w:color="auto" w:fill="auto"/>
          </w:tcPr>
          <w:p w14:paraId="2AFD1F2A" w14:textId="77777777" w:rsidR="00F93C66" w:rsidRPr="00F93C66" w:rsidRDefault="00F93C66" w:rsidP="00F93C66">
            <w:pPr>
              <w:rPr>
                <w:rFonts w:eastAsia="MS Mincho"/>
                <w:b/>
                <w:bCs/>
                <w:sz w:val="24"/>
                <w:lang w:val="en-US" w:eastAsia="ja-JP"/>
              </w:rPr>
            </w:pPr>
          </w:p>
        </w:tc>
        <w:tc>
          <w:tcPr>
            <w:tcW w:w="990" w:type="dxa"/>
            <w:tcBorders>
              <w:bottom w:val="single" w:sz="12" w:space="0" w:color="auto"/>
            </w:tcBorders>
            <w:shd w:val="clear" w:color="auto" w:fill="auto"/>
          </w:tcPr>
          <w:p w14:paraId="4BA15271" w14:textId="77777777" w:rsidR="00F93C66" w:rsidRPr="00F93C66" w:rsidRDefault="00F93C66" w:rsidP="00F93C66">
            <w:pPr>
              <w:rPr>
                <w:rFonts w:eastAsia="MS Mincho"/>
                <w:sz w:val="24"/>
                <w:lang w:val="en-US" w:eastAsia="ja-JP"/>
              </w:rPr>
            </w:pPr>
          </w:p>
        </w:tc>
        <w:tc>
          <w:tcPr>
            <w:tcW w:w="1080" w:type="dxa"/>
            <w:tcBorders>
              <w:bottom w:val="single" w:sz="12" w:space="0" w:color="auto"/>
            </w:tcBorders>
            <w:shd w:val="clear" w:color="auto" w:fill="auto"/>
          </w:tcPr>
          <w:p w14:paraId="06E49E22" w14:textId="77777777" w:rsidR="00F93C66" w:rsidRPr="00F93C66" w:rsidRDefault="00F93C66" w:rsidP="00F93C66">
            <w:pPr>
              <w:rPr>
                <w:rFonts w:eastAsia="MS Mincho"/>
                <w:sz w:val="24"/>
                <w:lang w:val="en-US" w:eastAsia="ja-JP"/>
              </w:rPr>
            </w:pPr>
          </w:p>
        </w:tc>
      </w:tr>
      <w:tr w:rsidR="008235A1" w:rsidRPr="00F93C66" w14:paraId="1097DFE6" w14:textId="77777777">
        <w:tc>
          <w:tcPr>
            <w:tcW w:w="726" w:type="dxa"/>
            <w:tcBorders>
              <w:right w:val="single" w:sz="12" w:space="0" w:color="auto"/>
            </w:tcBorders>
            <w:shd w:val="clear" w:color="auto" w:fill="auto"/>
          </w:tcPr>
          <w:p w14:paraId="291C417E" w14:textId="77777777" w:rsidR="00F93C66" w:rsidRPr="00F93C66" w:rsidRDefault="00F93C66" w:rsidP="00F93C66">
            <w:pPr>
              <w:rPr>
                <w:rFonts w:eastAsia="MS Mincho"/>
                <w:sz w:val="18"/>
                <w:szCs w:val="18"/>
                <w:lang w:val="en-US" w:eastAsia="ja-JP"/>
              </w:rPr>
            </w:pPr>
          </w:p>
        </w:tc>
        <w:tc>
          <w:tcPr>
            <w:tcW w:w="1132" w:type="dxa"/>
            <w:tcBorders>
              <w:top w:val="single" w:sz="12" w:space="0" w:color="auto"/>
              <w:left w:val="single" w:sz="12" w:space="0" w:color="auto"/>
              <w:bottom w:val="single" w:sz="12" w:space="0" w:color="auto"/>
              <w:right w:val="single" w:sz="12" w:space="0" w:color="auto"/>
            </w:tcBorders>
            <w:shd w:val="clear" w:color="auto" w:fill="auto"/>
          </w:tcPr>
          <w:p w14:paraId="3C093878"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Category</w:t>
            </w:r>
          </w:p>
        </w:tc>
        <w:tc>
          <w:tcPr>
            <w:tcW w:w="1138" w:type="dxa"/>
            <w:tcBorders>
              <w:top w:val="single" w:sz="12" w:space="0" w:color="auto"/>
              <w:left w:val="single" w:sz="12" w:space="0" w:color="auto"/>
              <w:bottom w:val="single" w:sz="12" w:space="0" w:color="auto"/>
              <w:right w:val="single" w:sz="12" w:space="0" w:color="auto"/>
            </w:tcBorders>
            <w:shd w:val="clear" w:color="auto" w:fill="auto"/>
          </w:tcPr>
          <w:p w14:paraId="48C82830"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Public Action</w:t>
            </w:r>
          </w:p>
        </w:tc>
        <w:tc>
          <w:tcPr>
            <w:tcW w:w="1306" w:type="dxa"/>
            <w:tcBorders>
              <w:top w:val="single" w:sz="12" w:space="0" w:color="auto"/>
              <w:left w:val="single" w:sz="12" w:space="0" w:color="auto"/>
              <w:bottom w:val="single" w:sz="12" w:space="0" w:color="auto"/>
              <w:right w:val="single" w:sz="12" w:space="0" w:color="auto"/>
            </w:tcBorders>
            <w:shd w:val="clear" w:color="auto" w:fill="auto"/>
          </w:tcPr>
          <w:p w14:paraId="41BA960D"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Dialog Token</w:t>
            </w:r>
          </w:p>
        </w:tc>
        <w:tc>
          <w:tcPr>
            <w:tcW w:w="1098" w:type="dxa"/>
            <w:tcBorders>
              <w:top w:val="single" w:sz="12" w:space="0" w:color="auto"/>
              <w:left w:val="single" w:sz="12" w:space="0" w:color="auto"/>
              <w:bottom w:val="single" w:sz="12" w:space="0" w:color="auto"/>
              <w:right w:val="single" w:sz="12" w:space="0" w:color="auto"/>
            </w:tcBorders>
            <w:shd w:val="clear" w:color="auto" w:fill="auto"/>
          </w:tcPr>
          <w:p w14:paraId="2E1B37AE"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TOD</w:t>
            </w:r>
          </w:p>
        </w:tc>
        <w:tc>
          <w:tcPr>
            <w:tcW w:w="1170" w:type="dxa"/>
            <w:tcBorders>
              <w:top w:val="single" w:sz="12" w:space="0" w:color="auto"/>
              <w:left w:val="single" w:sz="12" w:space="0" w:color="auto"/>
              <w:bottom w:val="single" w:sz="12" w:space="0" w:color="auto"/>
              <w:right w:val="single" w:sz="12" w:space="0" w:color="auto"/>
            </w:tcBorders>
            <w:shd w:val="clear" w:color="auto" w:fill="auto"/>
          </w:tcPr>
          <w:p w14:paraId="6533E893"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TOA</w:t>
            </w:r>
          </w:p>
        </w:tc>
        <w:tc>
          <w:tcPr>
            <w:tcW w:w="990" w:type="dxa"/>
            <w:tcBorders>
              <w:top w:val="single" w:sz="12" w:space="0" w:color="auto"/>
              <w:left w:val="single" w:sz="12" w:space="0" w:color="auto"/>
              <w:bottom w:val="single" w:sz="12" w:space="0" w:color="auto"/>
              <w:right w:val="single" w:sz="12" w:space="0" w:color="auto"/>
            </w:tcBorders>
            <w:shd w:val="clear" w:color="auto" w:fill="auto"/>
          </w:tcPr>
          <w:p w14:paraId="136E2B7E"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TOD Error</w:t>
            </w: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4873D52"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 xml:space="preserve">TOA </w:t>
            </w:r>
          </w:p>
          <w:p w14:paraId="53481D46"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Error</w:t>
            </w:r>
          </w:p>
        </w:tc>
      </w:tr>
      <w:tr w:rsidR="008235A1" w:rsidRPr="00F93C66" w14:paraId="68BE1645" w14:textId="77777777">
        <w:tc>
          <w:tcPr>
            <w:tcW w:w="726" w:type="dxa"/>
            <w:shd w:val="clear" w:color="auto" w:fill="auto"/>
          </w:tcPr>
          <w:p w14:paraId="2D752963"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Octets:</w:t>
            </w:r>
          </w:p>
        </w:tc>
        <w:tc>
          <w:tcPr>
            <w:tcW w:w="1132" w:type="dxa"/>
            <w:tcBorders>
              <w:top w:val="single" w:sz="12" w:space="0" w:color="auto"/>
            </w:tcBorders>
            <w:shd w:val="clear" w:color="auto" w:fill="auto"/>
          </w:tcPr>
          <w:p w14:paraId="02C1829A"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1</w:t>
            </w:r>
          </w:p>
        </w:tc>
        <w:tc>
          <w:tcPr>
            <w:tcW w:w="1138" w:type="dxa"/>
            <w:tcBorders>
              <w:top w:val="single" w:sz="12" w:space="0" w:color="auto"/>
            </w:tcBorders>
            <w:shd w:val="clear" w:color="auto" w:fill="auto"/>
          </w:tcPr>
          <w:p w14:paraId="54BBF3EF"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1</w:t>
            </w:r>
          </w:p>
        </w:tc>
        <w:tc>
          <w:tcPr>
            <w:tcW w:w="1306" w:type="dxa"/>
            <w:tcBorders>
              <w:top w:val="single" w:sz="12" w:space="0" w:color="auto"/>
            </w:tcBorders>
            <w:shd w:val="clear" w:color="auto" w:fill="auto"/>
          </w:tcPr>
          <w:p w14:paraId="4989F530"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1</w:t>
            </w:r>
          </w:p>
        </w:tc>
        <w:tc>
          <w:tcPr>
            <w:tcW w:w="1098" w:type="dxa"/>
            <w:tcBorders>
              <w:top w:val="single" w:sz="12" w:space="0" w:color="auto"/>
            </w:tcBorders>
            <w:shd w:val="clear" w:color="auto" w:fill="auto"/>
          </w:tcPr>
          <w:p w14:paraId="4C90095B"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6</w:t>
            </w:r>
          </w:p>
        </w:tc>
        <w:tc>
          <w:tcPr>
            <w:tcW w:w="1170" w:type="dxa"/>
            <w:tcBorders>
              <w:top w:val="single" w:sz="12" w:space="0" w:color="auto"/>
            </w:tcBorders>
            <w:shd w:val="clear" w:color="auto" w:fill="auto"/>
          </w:tcPr>
          <w:p w14:paraId="4CC3B682"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6</w:t>
            </w:r>
          </w:p>
        </w:tc>
        <w:tc>
          <w:tcPr>
            <w:tcW w:w="990" w:type="dxa"/>
            <w:tcBorders>
              <w:top w:val="single" w:sz="12" w:space="0" w:color="auto"/>
            </w:tcBorders>
            <w:shd w:val="clear" w:color="auto" w:fill="auto"/>
          </w:tcPr>
          <w:p w14:paraId="0B3D79E3"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1</w:t>
            </w:r>
          </w:p>
        </w:tc>
        <w:tc>
          <w:tcPr>
            <w:tcW w:w="1080" w:type="dxa"/>
            <w:tcBorders>
              <w:top w:val="single" w:sz="12" w:space="0" w:color="auto"/>
            </w:tcBorders>
            <w:shd w:val="clear" w:color="auto" w:fill="auto"/>
          </w:tcPr>
          <w:p w14:paraId="5079B914"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1</w:t>
            </w:r>
          </w:p>
        </w:tc>
      </w:tr>
    </w:tbl>
    <w:p w14:paraId="5F694562" w14:textId="77777777" w:rsidR="00F93C66" w:rsidRPr="00F93C66" w:rsidRDefault="00F93C66" w:rsidP="00F93C66">
      <w:pPr>
        <w:rPr>
          <w:rFonts w:eastAsia="MS Mincho"/>
          <w:sz w:val="18"/>
          <w:szCs w:val="18"/>
          <w:lang w:val="en-US" w:eastAsia="ja-JP"/>
        </w:rPr>
      </w:pPr>
    </w:p>
    <w:tbl>
      <w:tblPr>
        <w:tblW w:w="9648" w:type="dxa"/>
        <w:tblLook w:val="04A0" w:firstRow="1" w:lastRow="0" w:firstColumn="1" w:lastColumn="0" w:noHBand="0" w:noVBand="1"/>
      </w:tblPr>
      <w:tblGrid>
        <w:gridCol w:w="726"/>
        <w:gridCol w:w="1132"/>
        <w:gridCol w:w="1138"/>
        <w:gridCol w:w="1306"/>
        <w:gridCol w:w="1458"/>
        <w:gridCol w:w="1440"/>
        <w:gridCol w:w="1188"/>
        <w:gridCol w:w="1260"/>
      </w:tblGrid>
      <w:tr w:rsidR="008235A1" w14:paraId="66319E0F" w14:textId="77777777">
        <w:tc>
          <w:tcPr>
            <w:tcW w:w="726" w:type="dxa"/>
            <w:tcBorders>
              <w:right w:val="single" w:sz="12" w:space="0" w:color="auto"/>
            </w:tcBorders>
            <w:shd w:val="clear" w:color="auto" w:fill="auto"/>
          </w:tcPr>
          <w:p w14:paraId="6497A527" w14:textId="77777777" w:rsidR="00AE2B8A" w:rsidRPr="00F93C66" w:rsidRDefault="00AE2B8A" w:rsidP="00AE2B8A">
            <w:pPr>
              <w:rPr>
                <w:rFonts w:eastAsia="MS Mincho"/>
                <w:sz w:val="18"/>
                <w:szCs w:val="18"/>
                <w:lang w:val="en-US" w:eastAsia="ja-JP"/>
              </w:rPr>
            </w:pPr>
          </w:p>
        </w:tc>
        <w:tc>
          <w:tcPr>
            <w:tcW w:w="1132" w:type="dxa"/>
            <w:tcBorders>
              <w:top w:val="single" w:sz="12" w:space="0" w:color="auto"/>
              <w:left w:val="single" w:sz="12" w:space="0" w:color="auto"/>
              <w:bottom w:val="single" w:sz="12" w:space="0" w:color="auto"/>
              <w:right w:val="single" w:sz="12" w:space="0" w:color="auto"/>
            </w:tcBorders>
            <w:shd w:val="clear" w:color="auto" w:fill="auto"/>
          </w:tcPr>
          <w:p w14:paraId="28A7C03B"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CFO Parameter</w:t>
            </w:r>
          </w:p>
        </w:tc>
        <w:tc>
          <w:tcPr>
            <w:tcW w:w="1138" w:type="dxa"/>
            <w:tcBorders>
              <w:top w:val="single" w:sz="12" w:space="0" w:color="auto"/>
              <w:left w:val="single" w:sz="12" w:space="0" w:color="auto"/>
              <w:bottom w:val="single" w:sz="12" w:space="0" w:color="auto"/>
              <w:right w:val="single" w:sz="12" w:space="0" w:color="auto"/>
            </w:tcBorders>
            <w:shd w:val="clear" w:color="auto" w:fill="auto"/>
          </w:tcPr>
          <w:p w14:paraId="468662F6"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 xml:space="preserve">R2I NDP </w:t>
            </w:r>
          </w:p>
          <w:p w14:paraId="2C8F54CE"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Tx PWR</w:t>
            </w:r>
          </w:p>
        </w:tc>
        <w:tc>
          <w:tcPr>
            <w:tcW w:w="1306" w:type="dxa"/>
            <w:tcBorders>
              <w:top w:val="single" w:sz="12" w:space="0" w:color="auto"/>
              <w:left w:val="single" w:sz="12" w:space="0" w:color="auto"/>
              <w:bottom w:val="single" w:sz="12" w:space="0" w:color="auto"/>
              <w:right w:val="single" w:sz="12" w:space="0" w:color="auto"/>
            </w:tcBorders>
            <w:shd w:val="clear" w:color="auto" w:fill="auto"/>
          </w:tcPr>
          <w:p w14:paraId="11B529B9"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I2R NDP Target RSSI</w:t>
            </w:r>
          </w:p>
        </w:tc>
        <w:tc>
          <w:tcPr>
            <w:tcW w:w="1458" w:type="dxa"/>
            <w:tcBorders>
              <w:top w:val="single" w:sz="12" w:space="0" w:color="auto"/>
              <w:left w:val="single" w:sz="12" w:space="0" w:color="auto"/>
              <w:bottom w:val="single" w:sz="12" w:space="0" w:color="auto"/>
              <w:right w:val="single" w:sz="12" w:space="0" w:color="auto"/>
            </w:tcBorders>
            <w:shd w:val="clear" w:color="auto" w:fill="auto"/>
          </w:tcPr>
          <w:p w14:paraId="6E0E4B3D"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Secure HE-LTF Parameters (optional)</w:t>
            </w:r>
          </w:p>
        </w:tc>
        <w:tc>
          <w:tcPr>
            <w:tcW w:w="1440" w:type="dxa"/>
            <w:tcBorders>
              <w:top w:val="single" w:sz="12" w:space="0" w:color="auto"/>
              <w:left w:val="single" w:sz="12" w:space="0" w:color="auto"/>
              <w:bottom w:val="single" w:sz="12" w:space="0" w:color="auto"/>
              <w:right w:val="single" w:sz="12" w:space="0" w:color="auto"/>
            </w:tcBorders>
            <w:shd w:val="clear" w:color="auto" w:fill="auto"/>
          </w:tcPr>
          <w:p w14:paraId="3569435E"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AOA Feedback</w:t>
            </w:r>
          </w:p>
          <w:p w14:paraId="224A4FAE"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(optional)</w:t>
            </w:r>
          </w:p>
        </w:tc>
        <w:tc>
          <w:tcPr>
            <w:tcW w:w="1188" w:type="dxa"/>
            <w:tcBorders>
              <w:top w:val="single" w:sz="12" w:space="0" w:color="auto"/>
              <w:left w:val="single" w:sz="12" w:space="0" w:color="auto"/>
              <w:bottom w:val="single" w:sz="12" w:space="0" w:color="auto"/>
              <w:right w:val="single" w:sz="12" w:space="0" w:color="auto"/>
            </w:tcBorders>
            <w:shd w:val="clear" w:color="auto" w:fill="auto"/>
          </w:tcPr>
          <w:p w14:paraId="0597B099" w14:textId="77777777" w:rsidR="008B3EBD" w:rsidRPr="008B3EBD" w:rsidRDefault="008B3EBD" w:rsidP="008B3EBD">
            <w:pPr>
              <w:jc w:val="center"/>
              <w:rPr>
                <w:rFonts w:eastAsia="MS Mincho"/>
                <w:sz w:val="18"/>
                <w:szCs w:val="18"/>
                <w:u w:val="single"/>
                <w:lang w:val="en-US" w:eastAsia="ja-JP"/>
              </w:rPr>
            </w:pPr>
            <w:r w:rsidRPr="008B3EBD">
              <w:rPr>
                <w:rFonts w:eastAsia="MS Mincho"/>
                <w:sz w:val="18"/>
                <w:szCs w:val="18"/>
                <w:u w:val="single"/>
                <w:lang w:val="en-US" w:eastAsia="ja-JP"/>
              </w:rPr>
              <w:t>TPE</w:t>
            </w:r>
          </w:p>
          <w:p w14:paraId="10CD48BF" w14:textId="275EA045" w:rsidR="00043989" w:rsidRDefault="008B3EBD" w:rsidP="008B3EBD">
            <w:pPr>
              <w:jc w:val="center"/>
              <w:rPr>
                <w:rFonts w:eastAsia="MS Mincho"/>
                <w:color w:val="FF0000"/>
                <w:sz w:val="18"/>
                <w:szCs w:val="18"/>
                <w:u w:val="single"/>
                <w:lang w:val="en-US" w:eastAsia="ja-JP"/>
              </w:rPr>
            </w:pPr>
            <w:r w:rsidRPr="008B3EBD">
              <w:rPr>
                <w:rFonts w:eastAsia="MS Mincho"/>
                <w:sz w:val="18"/>
                <w:szCs w:val="18"/>
                <w:u w:val="single"/>
                <w:lang w:val="en-US" w:eastAsia="ja-JP"/>
              </w:rPr>
              <w:t>(optional)</w:t>
            </w:r>
          </w:p>
        </w:tc>
        <w:tc>
          <w:tcPr>
            <w:tcW w:w="1260" w:type="dxa"/>
            <w:tcBorders>
              <w:top w:val="single" w:sz="12" w:space="0" w:color="auto"/>
              <w:left w:val="single" w:sz="12" w:space="0" w:color="auto"/>
              <w:bottom w:val="single" w:sz="12" w:space="0" w:color="auto"/>
              <w:right w:val="single" w:sz="12" w:space="0" w:color="auto"/>
            </w:tcBorders>
            <w:shd w:val="clear" w:color="auto" w:fill="auto"/>
          </w:tcPr>
          <w:p w14:paraId="772B0EC5" w14:textId="7D5D413F" w:rsidR="00AE2B8A" w:rsidRDefault="00BE7D12">
            <w:pPr>
              <w:jc w:val="center"/>
              <w:rPr>
                <w:ins w:id="3" w:author="Ali Raissinia" w:date="2025-02-21T08:35:00Z"/>
                <w:rFonts w:eastAsia="MS Mincho"/>
                <w:sz w:val="18"/>
                <w:szCs w:val="18"/>
                <w:u w:val="single"/>
                <w:rtl/>
                <w:lang w:val="en-US" w:eastAsia="ja-JP" w:bidi="he-IL"/>
              </w:rPr>
            </w:pPr>
            <w:ins w:id="4" w:author="Ali Raissinia" w:date="2025-02-25T10:12:00Z">
              <w:r>
                <w:rPr>
                  <w:rFonts w:eastAsia="MS Mincho"/>
                  <w:sz w:val="18"/>
                  <w:szCs w:val="18"/>
                  <w:u w:val="single"/>
                  <w:lang w:val="en-US" w:eastAsia="ja-JP"/>
                </w:rPr>
                <w:t>Puncture Pattern</w:t>
              </w:r>
            </w:ins>
            <w:ins w:id="5" w:author="Ali Raissinia" w:date="2025-02-21T08:12:00Z">
              <w:r w:rsidR="006067F0">
                <w:rPr>
                  <w:rFonts w:eastAsia="MS Mincho"/>
                  <w:sz w:val="18"/>
                  <w:szCs w:val="18"/>
                  <w:u w:val="single"/>
                  <w:lang w:val="en-US" w:eastAsia="ja-JP"/>
                </w:rPr>
                <w:t xml:space="preserve"> </w:t>
              </w:r>
            </w:ins>
          </w:p>
          <w:p w14:paraId="783A0DD5" w14:textId="003F2C51" w:rsidR="00D105D0" w:rsidRPr="00F93C66" w:rsidRDefault="00D105D0">
            <w:pPr>
              <w:jc w:val="center"/>
              <w:rPr>
                <w:rFonts w:eastAsia="MS Mincho"/>
                <w:sz w:val="18"/>
                <w:szCs w:val="18"/>
                <w:lang w:val="en-US" w:eastAsia="ja-JP"/>
              </w:rPr>
            </w:pPr>
            <w:ins w:id="6" w:author="Ali Raissinia" w:date="2025-02-21T08:35:00Z">
              <w:r>
                <w:rPr>
                  <w:rFonts w:eastAsia="MS Mincho"/>
                  <w:sz w:val="18"/>
                  <w:szCs w:val="18"/>
                  <w:u w:val="single"/>
                  <w:lang w:val="en-US" w:eastAsia="ja-JP"/>
                </w:rPr>
                <w:t>(</w:t>
              </w:r>
            </w:ins>
            <w:ins w:id="7" w:author="Ali Raissinia" w:date="2025-02-21T08:36:00Z">
              <w:r>
                <w:rPr>
                  <w:rFonts w:eastAsia="MS Mincho"/>
                  <w:sz w:val="18"/>
                  <w:szCs w:val="18"/>
                  <w:u w:val="single"/>
                  <w:lang w:val="en-US" w:eastAsia="ja-JP"/>
                </w:rPr>
                <w:t>optional)</w:t>
              </w:r>
            </w:ins>
          </w:p>
        </w:tc>
      </w:tr>
      <w:tr w:rsidR="008235A1" w14:paraId="17FCBD18" w14:textId="77777777">
        <w:tc>
          <w:tcPr>
            <w:tcW w:w="726" w:type="dxa"/>
            <w:shd w:val="clear" w:color="auto" w:fill="auto"/>
          </w:tcPr>
          <w:p w14:paraId="1889A50E"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Octets:</w:t>
            </w:r>
          </w:p>
        </w:tc>
        <w:tc>
          <w:tcPr>
            <w:tcW w:w="1132" w:type="dxa"/>
            <w:tcBorders>
              <w:top w:val="single" w:sz="12" w:space="0" w:color="auto"/>
            </w:tcBorders>
            <w:shd w:val="clear" w:color="auto" w:fill="auto"/>
          </w:tcPr>
          <w:p w14:paraId="738DCA5F"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2</w:t>
            </w:r>
          </w:p>
        </w:tc>
        <w:tc>
          <w:tcPr>
            <w:tcW w:w="1138" w:type="dxa"/>
            <w:tcBorders>
              <w:top w:val="single" w:sz="12" w:space="0" w:color="auto"/>
            </w:tcBorders>
            <w:shd w:val="clear" w:color="auto" w:fill="auto"/>
          </w:tcPr>
          <w:p w14:paraId="219998DF"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1</w:t>
            </w:r>
          </w:p>
        </w:tc>
        <w:tc>
          <w:tcPr>
            <w:tcW w:w="1306" w:type="dxa"/>
            <w:tcBorders>
              <w:top w:val="single" w:sz="12" w:space="0" w:color="auto"/>
            </w:tcBorders>
            <w:shd w:val="clear" w:color="auto" w:fill="auto"/>
          </w:tcPr>
          <w:p w14:paraId="1C8A6E51"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1</w:t>
            </w:r>
          </w:p>
        </w:tc>
        <w:tc>
          <w:tcPr>
            <w:tcW w:w="1458" w:type="dxa"/>
            <w:tcBorders>
              <w:top w:val="single" w:sz="12" w:space="0" w:color="auto"/>
            </w:tcBorders>
            <w:shd w:val="clear" w:color="auto" w:fill="auto"/>
          </w:tcPr>
          <w:p w14:paraId="05B6E1F6"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14</w:t>
            </w:r>
          </w:p>
        </w:tc>
        <w:tc>
          <w:tcPr>
            <w:tcW w:w="1440" w:type="dxa"/>
            <w:tcBorders>
              <w:top w:val="single" w:sz="12" w:space="0" w:color="auto"/>
            </w:tcBorders>
            <w:shd w:val="clear" w:color="auto" w:fill="auto"/>
          </w:tcPr>
          <w:p w14:paraId="54074740"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9</w:t>
            </w:r>
          </w:p>
        </w:tc>
        <w:tc>
          <w:tcPr>
            <w:tcW w:w="1188" w:type="dxa"/>
            <w:tcBorders>
              <w:top w:val="single" w:sz="12" w:space="0" w:color="auto"/>
            </w:tcBorders>
            <w:shd w:val="clear" w:color="auto" w:fill="auto"/>
          </w:tcPr>
          <w:p w14:paraId="21ED2A76" w14:textId="7CD7D70A" w:rsidR="00AE2B8A" w:rsidRPr="008B3EBD" w:rsidRDefault="008B3EBD">
            <w:pPr>
              <w:jc w:val="center"/>
              <w:rPr>
                <w:rFonts w:eastAsia="MS Mincho"/>
                <w:sz w:val="18"/>
                <w:szCs w:val="18"/>
                <w:u w:val="single"/>
                <w:lang w:val="en-US" w:eastAsia="ja-JP"/>
              </w:rPr>
            </w:pPr>
            <w:r w:rsidRPr="008B3EBD">
              <w:rPr>
                <w:rFonts w:eastAsia="MS Mincho"/>
                <w:sz w:val="18"/>
                <w:szCs w:val="18"/>
                <w:u w:val="single"/>
                <w:lang w:val="en-US" w:eastAsia="ja-JP"/>
              </w:rPr>
              <w:t>variable</w:t>
            </w:r>
          </w:p>
        </w:tc>
        <w:tc>
          <w:tcPr>
            <w:tcW w:w="1260" w:type="dxa"/>
            <w:tcBorders>
              <w:top w:val="single" w:sz="12" w:space="0" w:color="auto"/>
            </w:tcBorders>
            <w:shd w:val="clear" w:color="auto" w:fill="auto"/>
          </w:tcPr>
          <w:p w14:paraId="36453486" w14:textId="482CCF53" w:rsidR="00AE2B8A" w:rsidRDefault="006067F0">
            <w:pPr>
              <w:jc w:val="center"/>
              <w:rPr>
                <w:rFonts w:eastAsia="MS Mincho"/>
                <w:sz w:val="18"/>
                <w:szCs w:val="18"/>
                <w:u w:val="single"/>
                <w:lang w:val="en-US" w:eastAsia="ja-JP"/>
              </w:rPr>
            </w:pPr>
            <w:ins w:id="8" w:author="Ali Raissinia" w:date="2025-02-21T08:12:00Z">
              <w:r>
                <w:rPr>
                  <w:rFonts w:eastAsia="MS Mincho"/>
                  <w:sz w:val="18"/>
                  <w:szCs w:val="18"/>
                  <w:u w:val="single"/>
                  <w:lang w:val="en-US" w:eastAsia="ja-JP"/>
                </w:rPr>
                <w:t xml:space="preserve"> </w:t>
              </w:r>
            </w:ins>
            <w:ins w:id="9" w:author="Ali Raissinia" w:date="2025-02-26T12:19:00Z" w16du:dateUtc="2025-02-26T20:19:00Z">
              <w:r w:rsidR="00303BD3">
                <w:rPr>
                  <w:rFonts w:eastAsia="MS Mincho"/>
                  <w:sz w:val="18"/>
                  <w:szCs w:val="18"/>
                  <w:u w:val="single"/>
                  <w:lang w:val="en-US" w:eastAsia="ja-JP"/>
                </w:rPr>
                <w:t>5</w:t>
              </w:r>
            </w:ins>
          </w:p>
        </w:tc>
      </w:tr>
    </w:tbl>
    <w:p w14:paraId="55EEEEF9" w14:textId="77777777" w:rsidR="00F93C66" w:rsidRPr="00F93C66" w:rsidRDefault="00F93C66" w:rsidP="00F93C66">
      <w:pPr>
        <w:rPr>
          <w:rFonts w:eastAsia="MS Mincho"/>
          <w:sz w:val="24"/>
          <w:lang w:val="en-US" w:eastAsia="ja-JP"/>
        </w:rPr>
      </w:pPr>
    </w:p>
    <w:p w14:paraId="4A52BB92" w14:textId="77777777" w:rsidR="00F93C66" w:rsidRPr="00F93C66" w:rsidRDefault="00F93C66" w:rsidP="00F93C66">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10" w:name="F09o1234"/>
      <w:bookmarkStart w:id="11" w:name="_Toc187766814"/>
      <w:r w:rsidRPr="00F93C66">
        <w:rPr>
          <w:rFonts w:ascii="Arial" w:eastAsia="MS Mincho" w:hAnsi="Arial"/>
          <w:b/>
          <w:sz w:val="20"/>
          <w:lang w:val="en-US" w:eastAsia="ja-JP"/>
        </w:rPr>
        <w:t>Figure 9-1234</w:t>
      </w:r>
      <w:bookmarkEnd w:id="10"/>
      <w:r w:rsidRPr="00F93C66">
        <w:rPr>
          <w:rFonts w:ascii="Arial" w:eastAsia="Helvetica" w:hAnsi="Arial"/>
          <w:b/>
          <w:sz w:val="20"/>
          <w:lang w:val="en-US" w:eastAsia="ja-JP"/>
        </w:rPr>
        <w:t>—</w:t>
      </w:r>
      <w:r w:rsidRPr="00F93C66">
        <w:rPr>
          <w:rFonts w:ascii="Arial" w:eastAsia="MS Mincho" w:hAnsi="Arial"/>
          <w:b/>
          <w:sz w:val="20"/>
          <w:lang w:val="en-US" w:eastAsia="ja-JP"/>
        </w:rPr>
        <w:t>LMR frame Action field format</w:t>
      </w:r>
      <w:bookmarkEnd w:id="11"/>
    </w:p>
    <w:p w14:paraId="35FA258E" w14:textId="77777777" w:rsidR="00054F6C" w:rsidRDefault="00054F6C" w:rsidP="00F93C66">
      <w:pPr>
        <w:rPr>
          <w:rFonts w:eastAsia="MS Mincho"/>
          <w:b/>
          <w:bCs/>
          <w:i/>
          <w:iCs/>
          <w:szCs w:val="22"/>
          <w:lang w:val="en-US" w:eastAsia="ja-JP"/>
        </w:rPr>
      </w:pPr>
    </w:p>
    <w:p w14:paraId="62F2A634" w14:textId="4C6ABDA4" w:rsidR="00F93C66" w:rsidRPr="00F93C66" w:rsidRDefault="00F93C66" w:rsidP="00F93C66">
      <w:pPr>
        <w:rPr>
          <w:rFonts w:eastAsia="MS Mincho"/>
          <w:b/>
          <w:bCs/>
          <w:i/>
          <w:iCs/>
          <w:szCs w:val="22"/>
          <w:lang w:val="en-US" w:eastAsia="ja-JP"/>
        </w:rPr>
      </w:pPr>
      <w:r w:rsidRPr="00F93C66">
        <w:rPr>
          <w:rFonts w:eastAsia="MS Mincho"/>
          <w:b/>
          <w:bCs/>
          <w:i/>
          <w:iCs/>
          <w:szCs w:val="22"/>
          <w:lang w:val="en-US" w:eastAsia="ja-JP"/>
        </w:rPr>
        <w:t>Insert the following paragraph at the end of clause 9.6.7.49 (LMR frame format):</w:t>
      </w:r>
      <w:r w:rsidRPr="00F93C66">
        <w:rPr>
          <w:rFonts w:eastAsia="MS Mincho"/>
          <w:b/>
          <w:bCs/>
          <w:i/>
          <w:iCs/>
          <w:szCs w:val="22"/>
          <w:lang w:val="en-US" w:eastAsia="ja-JP"/>
        </w:rPr>
        <w:br/>
      </w:r>
    </w:p>
    <w:p w14:paraId="11DF14C0" w14:textId="77777777" w:rsidR="00F93C66" w:rsidRDefault="00F93C66" w:rsidP="00F93C66">
      <w:pPr>
        <w:rPr>
          <w:rFonts w:eastAsia="MS Mincho"/>
          <w:szCs w:val="22"/>
          <w:lang w:val="en-US" w:eastAsia="ja-JP"/>
        </w:rPr>
      </w:pPr>
      <w:r w:rsidRPr="00F93C66">
        <w:rPr>
          <w:rFonts w:eastAsia="MS Mincho"/>
          <w:szCs w:val="22"/>
          <w:lang w:val="en-US" w:eastAsia="ja-JP"/>
        </w:rPr>
        <w:t xml:space="preserve">If the </w:t>
      </w:r>
      <w:proofErr w:type="spellStart"/>
      <w:r w:rsidRPr="000C3D0C">
        <w:rPr>
          <w:rFonts w:eastAsia="MS Mincho"/>
          <w:strike/>
          <w:szCs w:val="22"/>
          <w:highlight w:val="yellow"/>
          <w:lang w:val="en-US" w:eastAsia="ja-JP"/>
        </w:rPr>
        <w:t>the</w:t>
      </w:r>
      <w:proofErr w:type="spellEnd"/>
      <w:r w:rsidRPr="00F93C66">
        <w:rPr>
          <w:rFonts w:eastAsia="MS Mincho"/>
          <w:szCs w:val="22"/>
          <w:lang w:val="en-US" w:eastAsia="ja-JP"/>
        </w:rPr>
        <w:t xml:space="preserve"> TPE field is present in an LMR frame, it contains a Transmit Power Envelope element as defined in 9.4.2.160 Transmit Power Envelope element. </w:t>
      </w:r>
      <w:r w:rsidRPr="00F93C66">
        <w:rPr>
          <w:rFonts w:eastAsia="MS Mincho"/>
          <w:b/>
          <w:bCs/>
          <w:szCs w:val="22"/>
          <w:lang w:val="en-US" w:eastAsia="ja-JP"/>
        </w:rPr>
        <w:t>(#i-43, #i-44</w:t>
      </w:r>
      <w:r w:rsidRPr="00F93C66">
        <w:rPr>
          <w:rFonts w:eastAsia="MS Mincho"/>
          <w:szCs w:val="22"/>
          <w:lang w:val="en-US" w:eastAsia="ja-JP"/>
        </w:rPr>
        <w:t>)</w:t>
      </w:r>
    </w:p>
    <w:p w14:paraId="666A4C1F" w14:textId="18A12BB3" w:rsidR="00F95219" w:rsidRDefault="00F95219" w:rsidP="00F93C66">
      <w:pPr>
        <w:rPr>
          <w:rFonts w:eastAsia="MS Mincho"/>
          <w:szCs w:val="22"/>
          <w:lang w:val="en-US" w:eastAsia="ja-JP"/>
        </w:rPr>
      </w:pPr>
    </w:p>
    <w:p w14:paraId="4C067208" w14:textId="3B2B22AD" w:rsidR="00394BE0" w:rsidRDefault="00887C7B" w:rsidP="00394BE0">
      <w:pPr>
        <w:rPr>
          <w:rFonts w:eastAsia="MS Mincho"/>
          <w:b/>
          <w:bCs/>
          <w:i/>
          <w:iCs/>
          <w:color w:val="FF0000"/>
          <w:szCs w:val="22"/>
          <w:lang w:val="en-US" w:eastAsia="ja-JP"/>
        </w:rPr>
      </w:pPr>
      <w:r w:rsidRPr="00887C7B">
        <w:rPr>
          <w:rFonts w:eastAsia="MS Mincho"/>
          <w:b/>
          <w:bCs/>
          <w:i/>
          <w:iCs/>
          <w:color w:val="FF0000"/>
          <w:szCs w:val="22"/>
          <w:lang w:val="en-US" w:eastAsia="ja-JP"/>
        </w:rPr>
        <w:t>Insert the following paragraph at the end of clause 9.6.7.49 (LMR frame format):</w:t>
      </w:r>
    </w:p>
    <w:p w14:paraId="0B10F429" w14:textId="77777777" w:rsidR="00887C7B" w:rsidRDefault="00887C7B" w:rsidP="00394BE0">
      <w:pPr>
        <w:rPr>
          <w:ins w:id="12" w:author="Ali Raissinia" w:date="2025-02-26T08:58:00Z"/>
          <w:rFonts w:eastAsia="MS Mincho"/>
          <w:b/>
          <w:bCs/>
          <w:i/>
          <w:iCs/>
          <w:color w:val="FF0000"/>
          <w:szCs w:val="22"/>
          <w:lang w:val="en-US" w:eastAsia="ja-JP"/>
        </w:rPr>
      </w:pPr>
    </w:p>
    <w:p w14:paraId="0D5BC23D" w14:textId="77777777" w:rsidR="00A57F59" w:rsidRPr="005B4665" w:rsidRDefault="00A57F59" w:rsidP="00A57F59">
      <w:pPr>
        <w:rPr>
          <w:ins w:id="13" w:author="Ali Raissinia" w:date="2025-02-27T09:26:00Z" w16du:dateUtc="2025-02-27T17:26:00Z"/>
          <w:rFonts w:eastAsia="MS Mincho"/>
          <w:b/>
          <w:bCs/>
          <w:i/>
          <w:iCs/>
          <w:color w:val="FF0000"/>
          <w:szCs w:val="22"/>
          <w:u w:val="single"/>
          <w:lang w:val="en-US" w:eastAsia="ja-JP"/>
        </w:rPr>
      </w:pPr>
      <w:ins w:id="14" w:author="Ali Raissinia" w:date="2025-02-27T09:26:00Z" w16du:dateUtc="2025-02-27T17:26:00Z">
        <w:r w:rsidRPr="005B4665">
          <w:rPr>
            <w:rFonts w:eastAsia="MS Mincho"/>
            <w:szCs w:val="22"/>
            <w:u w:val="single"/>
            <w:lang w:val="en-US" w:eastAsia="ja-JP"/>
          </w:rPr>
          <w:t xml:space="preserve">If the Puncture Pattern field is present in an LMR frame, it contains a Puncture Pattern element as defined in 9.4.2.xxx Puncture Pattern element. </w:t>
        </w:r>
        <w:r w:rsidRPr="005B4665">
          <w:rPr>
            <w:rFonts w:eastAsia="MS Mincho"/>
            <w:color w:val="FF0000"/>
            <w:szCs w:val="18"/>
            <w:u w:val="single"/>
            <w:lang w:val="en-US" w:eastAsia="ja-JP"/>
          </w:rPr>
          <w:t xml:space="preserve"> The field is optionally present for both Non-TB and TB ranging measurement exchange. (#R1-1, #R1-3, #R1-16)  </w:t>
        </w:r>
      </w:ins>
    </w:p>
    <w:p w14:paraId="39B44B40" w14:textId="77777777" w:rsidR="00887C7B" w:rsidRDefault="00887C7B" w:rsidP="00394BE0">
      <w:pPr>
        <w:rPr>
          <w:rFonts w:eastAsia="MS Mincho"/>
          <w:b/>
          <w:bCs/>
          <w:i/>
          <w:iCs/>
          <w:color w:val="FF0000"/>
          <w:szCs w:val="22"/>
          <w:lang w:val="en-US" w:eastAsia="ja-JP"/>
        </w:rPr>
      </w:pPr>
    </w:p>
    <w:p w14:paraId="2DA8855E" w14:textId="66CC28F0" w:rsidR="00353368" w:rsidRDefault="004D3B32" w:rsidP="00ED5D6F">
      <w:pPr>
        <w:pStyle w:val="Heading4"/>
        <w:rPr>
          <w:rFonts w:eastAsia="MS Mincho"/>
          <w:b w:val="0"/>
          <w:bCs w:val="0"/>
          <w:i/>
          <w:iCs/>
          <w:color w:val="FF0000"/>
          <w:szCs w:val="22"/>
          <w:lang w:val="en-US" w:eastAsia="ja-JP"/>
        </w:rPr>
      </w:pPr>
      <w:r>
        <w:rPr>
          <w:rFonts w:eastAsia="MS Mincho"/>
          <w:i/>
          <w:iCs/>
          <w:color w:val="FF0000"/>
          <w:sz w:val="22"/>
          <w:szCs w:val="18"/>
          <w:lang w:val="en-US" w:eastAsia="ja-JP"/>
        </w:rPr>
        <w:lastRenderedPageBreak/>
        <w:t xml:space="preserve">Instruction to 11bk editor: </w:t>
      </w:r>
      <w:r w:rsidR="00C976A4">
        <w:rPr>
          <w:rFonts w:eastAsia="MS Mincho"/>
          <w:i/>
          <w:iCs/>
          <w:color w:val="FF0000"/>
          <w:sz w:val="22"/>
          <w:szCs w:val="18"/>
          <w:lang w:val="en-US" w:eastAsia="ja-JP"/>
        </w:rPr>
        <w:t>Add</w:t>
      </w:r>
      <w:r w:rsidR="00353368" w:rsidRPr="00ED5D6F">
        <w:rPr>
          <w:rFonts w:eastAsia="MS Mincho"/>
          <w:i/>
          <w:iCs/>
          <w:color w:val="FF0000"/>
          <w:sz w:val="22"/>
          <w:szCs w:val="18"/>
          <w:lang w:val="en-US" w:eastAsia="ja-JP"/>
        </w:rPr>
        <w:t xml:space="preserve"> the following paragraph a</w:t>
      </w:r>
      <w:r w:rsidR="00C976A4">
        <w:rPr>
          <w:rFonts w:eastAsia="MS Mincho"/>
          <w:i/>
          <w:iCs/>
          <w:color w:val="FF0000"/>
          <w:sz w:val="22"/>
          <w:szCs w:val="18"/>
          <w:lang w:val="en-US" w:eastAsia="ja-JP"/>
        </w:rPr>
        <w:t xml:space="preserve">s a new element </w:t>
      </w:r>
      <w:r w:rsidR="00833FE3">
        <w:rPr>
          <w:rFonts w:eastAsia="MS Mincho"/>
          <w:i/>
          <w:iCs/>
          <w:color w:val="FF0000"/>
          <w:sz w:val="22"/>
          <w:szCs w:val="18"/>
          <w:lang w:val="en-US" w:eastAsia="ja-JP"/>
        </w:rPr>
        <w:t xml:space="preserve">to </w:t>
      </w:r>
      <w:r w:rsidR="00C976A4">
        <w:rPr>
          <w:rFonts w:eastAsia="MS Mincho"/>
          <w:i/>
          <w:iCs/>
          <w:color w:val="FF0000"/>
          <w:sz w:val="22"/>
          <w:szCs w:val="18"/>
          <w:lang w:val="en-US" w:eastAsia="ja-JP"/>
        </w:rPr>
        <w:t>sub</w:t>
      </w:r>
      <w:r w:rsidR="00353368" w:rsidRPr="00ED5D6F">
        <w:rPr>
          <w:rFonts w:eastAsia="MS Mincho"/>
          <w:i/>
          <w:iCs/>
          <w:color w:val="FF0000"/>
          <w:sz w:val="22"/>
          <w:szCs w:val="18"/>
          <w:lang w:val="en-US" w:eastAsia="ja-JP"/>
        </w:rPr>
        <w:t>clause</w:t>
      </w:r>
      <w:ins w:id="15" w:author="Ali Raissinia" w:date="2025-02-25T10:32:00Z">
        <w:r w:rsidR="0045043D">
          <w:rPr>
            <w:rFonts w:eastAsia="MS Mincho"/>
            <w:i/>
            <w:iCs/>
            <w:color w:val="FF0000"/>
            <w:sz w:val="22"/>
            <w:szCs w:val="18"/>
            <w:lang w:val="en-US" w:eastAsia="ja-JP"/>
          </w:rPr>
          <w:t xml:space="preserve"> </w:t>
        </w:r>
      </w:ins>
      <w:r w:rsidR="00A12B66">
        <w:rPr>
          <w:rFonts w:eastAsia="MS Mincho"/>
          <w:i/>
          <w:iCs/>
          <w:color w:val="FF0000"/>
          <w:sz w:val="22"/>
          <w:szCs w:val="18"/>
          <w:lang w:val="en-US" w:eastAsia="ja-JP"/>
        </w:rPr>
        <w:t>9.4.2</w:t>
      </w:r>
      <w:r w:rsidR="00833FE3">
        <w:rPr>
          <w:rFonts w:eastAsia="MS Mincho"/>
          <w:i/>
          <w:iCs/>
          <w:color w:val="FF0000"/>
          <w:sz w:val="22"/>
          <w:szCs w:val="18"/>
          <w:lang w:val="en-US" w:eastAsia="ja-JP"/>
        </w:rPr>
        <w:t xml:space="preserve"> Elements</w:t>
      </w:r>
      <w:r w:rsidR="00A12B66" w:rsidRPr="00ED5D6F">
        <w:rPr>
          <w:rFonts w:eastAsia="MS Mincho"/>
          <w:i/>
          <w:iCs/>
          <w:color w:val="FF0000"/>
          <w:sz w:val="22"/>
          <w:szCs w:val="18"/>
          <w:lang w:val="en-US" w:eastAsia="ja-JP"/>
        </w:rPr>
        <w:br/>
      </w:r>
    </w:p>
    <w:p w14:paraId="7DDBA464" w14:textId="5FE4A1D7" w:rsidR="00061E26" w:rsidRDefault="00061E26" w:rsidP="000154D2">
      <w:pPr>
        <w:pStyle w:val="IEEEStdsLevel4Header"/>
        <w:numPr>
          <w:ilvl w:val="0"/>
          <w:numId w:val="0"/>
        </w:numPr>
      </w:pPr>
      <w:bookmarkStart w:id="16" w:name="H09o4o2o302"/>
      <w:r>
        <w:t xml:space="preserve">9.4.2.1 Elements </w:t>
      </w:r>
    </w:p>
    <w:p w14:paraId="44C686A7" w14:textId="623A9E66" w:rsidR="00061E26" w:rsidRDefault="00061E26" w:rsidP="000154D2">
      <w:pPr>
        <w:pStyle w:val="IEEEStdsLevel4Header"/>
        <w:numPr>
          <w:ilvl w:val="0"/>
          <w:numId w:val="0"/>
        </w:numPr>
      </w:pPr>
      <w:r>
        <w:t>9.4.2.1 General</w:t>
      </w:r>
    </w:p>
    <w:p w14:paraId="3C26CA58" w14:textId="50E495CA" w:rsidR="00061E26" w:rsidRPr="00303BD3" w:rsidRDefault="00061E26" w:rsidP="00061E26">
      <w:pPr>
        <w:pStyle w:val="IEEEStdsParagraph"/>
        <w:jc w:val="center"/>
        <w:rPr>
          <w:b/>
          <w:bCs/>
        </w:rPr>
      </w:pPr>
      <w:r w:rsidRPr="00303BD3">
        <w:rPr>
          <w:b/>
          <w:bCs/>
        </w:rPr>
        <w:t>Table 9-130 – Element IDs</w:t>
      </w:r>
    </w:p>
    <w:tbl>
      <w:tblPr>
        <w:tblStyle w:val="TableGrid"/>
        <w:tblW w:w="0" w:type="auto"/>
        <w:tblLook w:val="04A0" w:firstRow="1" w:lastRow="0" w:firstColumn="1" w:lastColumn="0" w:noHBand="0" w:noVBand="1"/>
      </w:tblPr>
      <w:tblGrid>
        <w:gridCol w:w="2895"/>
        <w:gridCol w:w="1310"/>
        <w:gridCol w:w="1845"/>
        <w:gridCol w:w="1431"/>
        <w:gridCol w:w="1869"/>
      </w:tblGrid>
      <w:tr w:rsidR="00061E26" w14:paraId="7ED95739" w14:textId="77777777" w:rsidTr="00303BD3">
        <w:tc>
          <w:tcPr>
            <w:tcW w:w="3005" w:type="dxa"/>
            <w:vAlign w:val="center"/>
          </w:tcPr>
          <w:p w14:paraId="24F6EAE4" w14:textId="31A5EAF9" w:rsidR="00061E26" w:rsidRDefault="00061E26" w:rsidP="00061E26">
            <w:pPr>
              <w:pStyle w:val="IEEEStdsParagraph"/>
              <w:jc w:val="center"/>
            </w:pPr>
            <w:r>
              <w:rPr>
                <w:rStyle w:val="fontstyle01"/>
              </w:rPr>
              <w:t>Element</w:t>
            </w:r>
          </w:p>
        </w:tc>
        <w:tc>
          <w:tcPr>
            <w:tcW w:w="1333" w:type="dxa"/>
            <w:vAlign w:val="center"/>
          </w:tcPr>
          <w:p w14:paraId="2F9DEEB1" w14:textId="45342EC5" w:rsidR="00061E26" w:rsidRDefault="00061E26" w:rsidP="00061E26">
            <w:pPr>
              <w:pStyle w:val="IEEEStdsParagraph"/>
              <w:jc w:val="center"/>
            </w:pPr>
            <w:r>
              <w:rPr>
                <w:rStyle w:val="fontstyle01"/>
              </w:rPr>
              <w:t>Element ID</w:t>
            </w:r>
          </w:p>
        </w:tc>
        <w:tc>
          <w:tcPr>
            <w:tcW w:w="1890" w:type="dxa"/>
            <w:vAlign w:val="center"/>
          </w:tcPr>
          <w:p w14:paraId="58DAC92D" w14:textId="7DF30D03" w:rsidR="00061E26" w:rsidRDefault="00061E26" w:rsidP="00061E26">
            <w:pPr>
              <w:pStyle w:val="IEEEStdsParagraph"/>
              <w:jc w:val="center"/>
            </w:pPr>
            <w:r>
              <w:rPr>
                <w:rStyle w:val="fontstyle01"/>
              </w:rPr>
              <w:t>Element ID Extension</w:t>
            </w:r>
          </w:p>
        </w:tc>
        <w:tc>
          <w:tcPr>
            <w:tcW w:w="1451" w:type="dxa"/>
            <w:vAlign w:val="center"/>
          </w:tcPr>
          <w:p w14:paraId="5C64AB1F" w14:textId="704716EF" w:rsidR="00061E26" w:rsidRDefault="00061E26" w:rsidP="00061E26">
            <w:pPr>
              <w:pStyle w:val="IEEEStdsParagraph"/>
              <w:jc w:val="center"/>
            </w:pPr>
            <w:r>
              <w:rPr>
                <w:rStyle w:val="fontstyle01"/>
              </w:rPr>
              <w:t>Extensible</w:t>
            </w:r>
          </w:p>
        </w:tc>
        <w:tc>
          <w:tcPr>
            <w:tcW w:w="1897" w:type="dxa"/>
            <w:vAlign w:val="center"/>
          </w:tcPr>
          <w:p w14:paraId="1D05B40F" w14:textId="2EC632A3" w:rsidR="00061E26" w:rsidRDefault="00061E26" w:rsidP="00061E26">
            <w:pPr>
              <w:pStyle w:val="IEEEStdsParagraph"/>
              <w:jc w:val="center"/>
            </w:pPr>
            <w:r>
              <w:rPr>
                <w:rStyle w:val="fontstyle01"/>
              </w:rPr>
              <w:t>Fragmentable</w:t>
            </w:r>
          </w:p>
        </w:tc>
      </w:tr>
      <w:tr w:rsidR="00061E26" w14:paraId="27B4D4B1" w14:textId="77777777" w:rsidTr="00061E26">
        <w:tc>
          <w:tcPr>
            <w:tcW w:w="3005" w:type="dxa"/>
          </w:tcPr>
          <w:p w14:paraId="72F41340" w14:textId="233D38C0" w:rsidR="00061E26" w:rsidRDefault="00061E26" w:rsidP="00061E26">
            <w:pPr>
              <w:pStyle w:val="IEEEStdsParagraph"/>
            </w:pPr>
            <w:r>
              <w:t>…</w:t>
            </w:r>
          </w:p>
        </w:tc>
        <w:tc>
          <w:tcPr>
            <w:tcW w:w="1333" w:type="dxa"/>
          </w:tcPr>
          <w:p w14:paraId="18936DAC" w14:textId="77777777" w:rsidR="00061E26" w:rsidRDefault="00061E26" w:rsidP="00061E26">
            <w:pPr>
              <w:pStyle w:val="IEEEStdsParagraph"/>
            </w:pPr>
          </w:p>
        </w:tc>
        <w:tc>
          <w:tcPr>
            <w:tcW w:w="1890" w:type="dxa"/>
          </w:tcPr>
          <w:p w14:paraId="6AE316DB" w14:textId="77777777" w:rsidR="00061E26" w:rsidRDefault="00061E26" w:rsidP="00061E26">
            <w:pPr>
              <w:pStyle w:val="IEEEStdsParagraph"/>
            </w:pPr>
          </w:p>
        </w:tc>
        <w:tc>
          <w:tcPr>
            <w:tcW w:w="1451" w:type="dxa"/>
          </w:tcPr>
          <w:p w14:paraId="24F0B251" w14:textId="77777777" w:rsidR="00061E26" w:rsidRDefault="00061E26" w:rsidP="00061E26">
            <w:pPr>
              <w:pStyle w:val="IEEEStdsParagraph"/>
            </w:pPr>
          </w:p>
        </w:tc>
        <w:tc>
          <w:tcPr>
            <w:tcW w:w="1897" w:type="dxa"/>
          </w:tcPr>
          <w:p w14:paraId="40F5907D" w14:textId="77777777" w:rsidR="00061E26" w:rsidRDefault="00061E26" w:rsidP="00061E26">
            <w:pPr>
              <w:pStyle w:val="IEEEStdsParagraph"/>
            </w:pPr>
          </w:p>
        </w:tc>
      </w:tr>
      <w:tr w:rsidR="00303BD3" w14:paraId="1DF276A8" w14:textId="77777777" w:rsidTr="00061E26">
        <w:trPr>
          <w:ins w:id="17" w:author="Segev, Jonathan" w:date="2025-02-26T11:33:00Z"/>
        </w:trPr>
        <w:tc>
          <w:tcPr>
            <w:tcW w:w="3005" w:type="dxa"/>
          </w:tcPr>
          <w:p w14:paraId="5815EBA3" w14:textId="15E84370" w:rsidR="00303BD3" w:rsidRDefault="00303BD3" w:rsidP="00303BD3">
            <w:pPr>
              <w:pStyle w:val="IEEEStdsParagraph"/>
              <w:rPr>
                <w:ins w:id="18" w:author="Segev, Jonathan" w:date="2025-02-26T11:33:00Z" w16du:dateUtc="2025-02-26T19:33:00Z"/>
              </w:rPr>
            </w:pPr>
            <w:ins w:id="19" w:author="Ali Raissinia" w:date="2025-02-26T12:17:00Z" w16du:dateUtc="2025-02-26T20:17:00Z">
              <w:r>
                <w:t>Puncture Pattern Element</w:t>
              </w:r>
            </w:ins>
          </w:p>
        </w:tc>
        <w:tc>
          <w:tcPr>
            <w:tcW w:w="1333" w:type="dxa"/>
          </w:tcPr>
          <w:p w14:paraId="5BFDB3C4" w14:textId="2E178CF5" w:rsidR="00303BD3" w:rsidRDefault="00303BD3" w:rsidP="00303BD3">
            <w:pPr>
              <w:pStyle w:val="IEEEStdsParagraph"/>
              <w:jc w:val="center"/>
              <w:rPr>
                <w:ins w:id="20" w:author="Segev, Jonathan" w:date="2025-02-26T11:33:00Z" w16du:dateUtc="2025-02-26T19:33:00Z"/>
              </w:rPr>
            </w:pPr>
            <w:ins w:id="21" w:author="Ali Raissinia" w:date="2025-02-26T12:17:00Z" w16du:dateUtc="2025-02-26T20:17:00Z">
              <w:r>
                <w:t>254</w:t>
              </w:r>
            </w:ins>
          </w:p>
        </w:tc>
        <w:tc>
          <w:tcPr>
            <w:tcW w:w="1890" w:type="dxa"/>
          </w:tcPr>
          <w:p w14:paraId="2EE64118" w14:textId="1DA8271C" w:rsidR="00303BD3" w:rsidRDefault="00303BD3" w:rsidP="00303BD3">
            <w:pPr>
              <w:pStyle w:val="IEEEStdsParagraph"/>
              <w:jc w:val="center"/>
              <w:rPr>
                <w:ins w:id="22" w:author="Segev, Jonathan" w:date="2025-02-26T11:33:00Z" w16du:dateUtc="2025-02-26T19:33:00Z"/>
              </w:rPr>
            </w:pPr>
            <w:ins w:id="23" w:author="Ali Raissinia" w:date="2025-02-26T12:17:00Z" w16du:dateUtc="2025-02-26T20:17:00Z">
              <w:r>
                <w:t>ANA</w:t>
              </w:r>
            </w:ins>
          </w:p>
        </w:tc>
        <w:tc>
          <w:tcPr>
            <w:tcW w:w="1451" w:type="dxa"/>
          </w:tcPr>
          <w:p w14:paraId="525BF5DB" w14:textId="40F66778" w:rsidR="00303BD3" w:rsidRDefault="00303BD3" w:rsidP="00303BD3">
            <w:pPr>
              <w:pStyle w:val="IEEEStdsParagraph"/>
              <w:jc w:val="center"/>
              <w:rPr>
                <w:ins w:id="24" w:author="Segev, Jonathan" w:date="2025-02-26T11:33:00Z" w16du:dateUtc="2025-02-26T19:33:00Z"/>
              </w:rPr>
            </w:pPr>
            <w:ins w:id="25" w:author="Ali Raissinia" w:date="2025-02-26T12:17:00Z" w16du:dateUtc="2025-02-26T20:17:00Z">
              <w:r>
                <w:t>Yes</w:t>
              </w:r>
            </w:ins>
          </w:p>
        </w:tc>
        <w:tc>
          <w:tcPr>
            <w:tcW w:w="1897" w:type="dxa"/>
          </w:tcPr>
          <w:p w14:paraId="2CF3BEFB" w14:textId="2AE62D79" w:rsidR="00303BD3" w:rsidRDefault="00303BD3" w:rsidP="00303BD3">
            <w:pPr>
              <w:pStyle w:val="IEEEStdsParagraph"/>
              <w:jc w:val="center"/>
              <w:rPr>
                <w:ins w:id="26" w:author="Segev, Jonathan" w:date="2025-02-26T11:33:00Z" w16du:dateUtc="2025-02-26T19:33:00Z"/>
              </w:rPr>
            </w:pPr>
            <w:ins w:id="27" w:author="Ali Raissinia" w:date="2025-02-26T12:17:00Z" w16du:dateUtc="2025-02-26T20:17:00Z">
              <w:r>
                <w:t>No</w:t>
              </w:r>
            </w:ins>
          </w:p>
        </w:tc>
      </w:tr>
    </w:tbl>
    <w:p w14:paraId="5421D0C2" w14:textId="77777777" w:rsidR="00061E26" w:rsidRPr="00061E26" w:rsidRDefault="00061E26" w:rsidP="00303BD3">
      <w:pPr>
        <w:pStyle w:val="IEEEStdsParagraph"/>
        <w:rPr>
          <w:ins w:id="28" w:author="Segev, Jonathan" w:date="2025-02-26T11:31:00Z" w16du:dateUtc="2025-02-26T19:31:00Z"/>
        </w:rPr>
      </w:pPr>
    </w:p>
    <w:p w14:paraId="00D20CAC" w14:textId="3F94A68F" w:rsidR="00833076" w:rsidRPr="005C4A0E" w:rsidRDefault="00833076" w:rsidP="000154D2">
      <w:pPr>
        <w:pStyle w:val="IEEEStdsLevel4Header"/>
        <w:numPr>
          <w:ilvl w:val="0"/>
          <w:numId w:val="0"/>
        </w:numPr>
        <w:rPr>
          <w:ins w:id="29" w:author="Ali Raissinia" w:date="2025-02-25T10:21:00Z"/>
        </w:rPr>
      </w:pPr>
      <w:ins w:id="30" w:author="Ali Raissinia" w:date="2025-02-25T10:21:00Z">
        <w:r w:rsidRPr="009F6608">
          <w:t>9.4.2.</w:t>
        </w:r>
        <w:r>
          <w:t>xxx</w:t>
        </w:r>
        <w:r w:rsidRPr="005C4A0E">
          <w:t xml:space="preserve"> </w:t>
        </w:r>
        <w:r>
          <w:t xml:space="preserve">Puncture </w:t>
        </w:r>
      </w:ins>
      <w:ins w:id="31" w:author="Ali Raissinia" w:date="2025-02-25T10:22:00Z">
        <w:r>
          <w:t xml:space="preserve">Pattern </w:t>
        </w:r>
      </w:ins>
      <w:ins w:id="32" w:author="Ali Raissinia" w:date="2025-02-25T10:21:00Z">
        <w:r w:rsidRPr="005C4A0E">
          <w:t>element</w:t>
        </w:r>
      </w:ins>
      <w:ins w:id="33" w:author="Ali Raissinia" w:date="2025-02-25T10:30:00Z">
        <w:r w:rsidR="00924FAE">
          <w:t xml:space="preserve"> </w:t>
        </w:r>
        <w:r w:rsidR="00924FAE" w:rsidRPr="00353368">
          <w:rPr>
            <w:bCs/>
            <w:szCs w:val="22"/>
          </w:rPr>
          <w:t>(#R1-1, #R1-3, #R1-16</w:t>
        </w:r>
        <w:r w:rsidR="00924FAE" w:rsidRPr="00353368">
          <w:rPr>
            <w:szCs w:val="22"/>
          </w:rPr>
          <w:t>)</w:t>
        </w:r>
      </w:ins>
    </w:p>
    <w:bookmarkEnd w:id="16"/>
    <w:p w14:paraId="5AF18424" w14:textId="77777777" w:rsidR="00833076" w:rsidRPr="00F00CD4" w:rsidRDefault="00833076" w:rsidP="00833076">
      <w:pPr>
        <w:rPr>
          <w:ins w:id="34" w:author="Ali Raissinia" w:date="2025-02-25T10:21:00Z"/>
          <w:bCs/>
          <w:szCs w:val="22"/>
        </w:rPr>
      </w:pPr>
    </w:p>
    <w:p w14:paraId="7E674276" w14:textId="5CB31370" w:rsidR="00833076" w:rsidRDefault="00833076" w:rsidP="00833076">
      <w:pPr>
        <w:spacing w:after="240"/>
        <w:rPr>
          <w:ins w:id="35" w:author="Ali Raissinia" w:date="2025-02-25T10:21:00Z"/>
        </w:rPr>
      </w:pPr>
      <w:ins w:id="36" w:author="Ali Raissinia" w:date="2025-02-25T10:21:00Z">
        <w:r w:rsidRPr="00F00CD4">
          <w:rPr>
            <w:bCs/>
            <w:szCs w:val="22"/>
          </w:rPr>
          <w:t xml:space="preserve">The format of the </w:t>
        </w:r>
      </w:ins>
      <w:ins w:id="37" w:author="Ali Raissinia" w:date="2025-02-25T10:24:00Z">
        <w:r w:rsidR="005E2EF9">
          <w:rPr>
            <w:bCs/>
            <w:szCs w:val="22"/>
          </w:rPr>
          <w:t>Punctu</w:t>
        </w:r>
      </w:ins>
      <w:ins w:id="38" w:author="Ali Raissinia" w:date="2025-02-25T10:25:00Z">
        <w:r w:rsidR="005E2EF9">
          <w:rPr>
            <w:bCs/>
            <w:szCs w:val="22"/>
          </w:rPr>
          <w:t xml:space="preserve">re Pattern </w:t>
        </w:r>
      </w:ins>
      <w:ins w:id="39" w:author="Ali Raissinia" w:date="2025-02-25T10:21:00Z">
        <w:r w:rsidRPr="00F00CD4">
          <w:rPr>
            <w:bCs/>
            <w:szCs w:val="22"/>
          </w:rPr>
          <w:t>element is shown in</w:t>
        </w:r>
        <w:r w:rsidRPr="004918C9">
          <w:rPr>
            <w:bCs/>
            <w:szCs w:val="22"/>
          </w:rPr>
          <w:t xml:space="preserve"> Figure </w:t>
        </w:r>
        <w:r>
          <w:fldChar w:fldCharType="begin"/>
        </w:r>
        <w:r>
          <w:instrText>HYPERLINK \l "F09o1048"</w:instrText>
        </w:r>
        <w:r>
          <w:fldChar w:fldCharType="separate"/>
        </w:r>
        <w:r>
          <w:rPr>
            <w:rStyle w:val="Hyperlink"/>
            <w:bCs/>
            <w:szCs w:val="22"/>
          </w:rPr>
          <w:t>9-</w:t>
        </w:r>
      </w:ins>
      <w:ins w:id="40" w:author="Ali Raissinia" w:date="2025-02-25T10:25:00Z">
        <w:r w:rsidR="005E2EF9">
          <w:rPr>
            <w:rStyle w:val="Hyperlink"/>
            <w:bCs/>
            <w:szCs w:val="22"/>
          </w:rPr>
          <w:t>xxxx</w:t>
        </w:r>
      </w:ins>
      <w:ins w:id="41" w:author="Ali Raissinia" w:date="2025-02-25T10:21:00Z">
        <w:r>
          <w:fldChar w:fldCharType="end"/>
        </w:r>
        <w:r w:rsidRPr="004918C9">
          <w:rPr>
            <w:bCs/>
            <w:szCs w:val="22"/>
          </w:rPr>
          <w:t xml:space="preserve"> (</w:t>
        </w:r>
      </w:ins>
      <w:ins w:id="42" w:author="Ali Raissinia" w:date="2025-02-25T10:25:00Z">
        <w:r w:rsidR="005E2EF9">
          <w:rPr>
            <w:bCs/>
            <w:szCs w:val="22"/>
          </w:rPr>
          <w:t xml:space="preserve">Puncture </w:t>
        </w:r>
        <w:r w:rsidR="00E24E19">
          <w:rPr>
            <w:bCs/>
            <w:szCs w:val="22"/>
          </w:rPr>
          <w:t xml:space="preserve">Pattern </w:t>
        </w:r>
      </w:ins>
      <w:ins w:id="43" w:author="Ali Raissinia" w:date="2025-02-25T10:21:00Z">
        <w:r w:rsidRPr="004918C9">
          <w:rPr>
            <w:bCs/>
            <w:szCs w:val="22"/>
          </w:rPr>
          <w:t>element format).</w:t>
        </w:r>
      </w:ins>
    </w:p>
    <w:p w14:paraId="5A6DA83E" w14:textId="77777777" w:rsidR="00833076" w:rsidRPr="005C4A0E" w:rsidRDefault="00833076" w:rsidP="00833076">
      <w:pPr>
        <w:spacing w:after="240"/>
        <w:rPr>
          <w:ins w:id="44" w:author="Ali Raissinia" w:date="2025-02-25T10:21:00Z"/>
        </w:rPr>
      </w:pPr>
    </w:p>
    <w:tbl>
      <w:tblPr>
        <w:tblW w:w="4680" w:type="dxa"/>
        <w:jc w:val="center"/>
        <w:tblLayout w:type="fixed"/>
        <w:tblLook w:val="04A0" w:firstRow="1" w:lastRow="0" w:firstColumn="1" w:lastColumn="0" w:noHBand="0" w:noVBand="1"/>
      </w:tblPr>
      <w:tblGrid>
        <w:gridCol w:w="810"/>
        <w:gridCol w:w="900"/>
        <w:gridCol w:w="900"/>
        <w:gridCol w:w="990"/>
        <w:gridCol w:w="1080"/>
      </w:tblGrid>
      <w:tr w:rsidR="00E24E19" w:rsidRPr="005C4A0E" w14:paraId="57707CE3" w14:textId="77777777" w:rsidTr="00177A08">
        <w:trPr>
          <w:trHeight w:val="207"/>
          <w:jc w:val="center"/>
          <w:ins w:id="45" w:author="Ali Raissinia" w:date="2025-02-25T10:21:00Z"/>
        </w:trPr>
        <w:tc>
          <w:tcPr>
            <w:tcW w:w="810" w:type="dxa"/>
            <w:shd w:val="clear" w:color="auto" w:fill="auto"/>
            <w:vAlign w:val="bottom"/>
          </w:tcPr>
          <w:p w14:paraId="3BDC4AA2" w14:textId="77777777" w:rsidR="00E24E19" w:rsidRPr="005C4A0E" w:rsidRDefault="00E24E19" w:rsidP="00EA1796">
            <w:pPr>
              <w:jc w:val="center"/>
              <w:rPr>
                <w:ins w:id="46" w:author="Ali Raissinia" w:date="2025-02-25T10:21:00Z"/>
                <w:sz w:val="18"/>
                <w:szCs w:val="18"/>
              </w:rPr>
            </w:pPr>
          </w:p>
        </w:tc>
        <w:tc>
          <w:tcPr>
            <w:tcW w:w="900" w:type="dxa"/>
            <w:tcBorders>
              <w:bottom w:val="single" w:sz="12" w:space="0" w:color="000000"/>
            </w:tcBorders>
            <w:shd w:val="clear" w:color="auto" w:fill="auto"/>
            <w:vAlign w:val="bottom"/>
          </w:tcPr>
          <w:p w14:paraId="0D280936" w14:textId="77777777" w:rsidR="00E24E19" w:rsidRPr="005C4A0E" w:rsidRDefault="00E24E19" w:rsidP="002D02E4">
            <w:pPr>
              <w:rPr>
                <w:ins w:id="47" w:author="Ali Raissinia" w:date="2025-02-25T10:21:00Z"/>
                <w:sz w:val="18"/>
                <w:szCs w:val="18"/>
              </w:rPr>
            </w:pPr>
            <w:ins w:id="48" w:author="Ali Raissinia" w:date="2025-02-25T10:21:00Z">
              <w:r w:rsidRPr="005C4A0E">
                <w:rPr>
                  <w:sz w:val="18"/>
                  <w:szCs w:val="18"/>
                </w:rPr>
                <w:t>B0     B7</w:t>
              </w:r>
            </w:ins>
          </w:p>
        </w:tc>
        <w:tc>
          <w:tcPr>
            <w:tcW w:w="900" w:type="dxa"/>
            <w:tcBorders>
              <w:bottom w:val="single" w:sz="12" w:space="0" w:color="000000"/>
            </w:tcBorders>
            <w:shd w:val="clear" w:color="auto" w:fill="auto"/>
            <w:vAlign w:val="bottom"/>
          </w:tcPr>
          <w:p w14:paraId="53F626B8" w14:textId="77777777" w:rsidR="00E24E19" w:rsidRPr="005C4A0E" w:rsidRDefault="00E24E19" w:rsidP="00EA1796">
            <w:pPr>
              <w:jc w:val="center"/>
              <w:rPr>
                <w:ins w:id="49" w:author="Ali Raissinia" w:date="2025-02-25T10:21:00Z"/>
                <w:sz w:val="18"/>
                <w:szCs w:val="18"/>
              </w:rPr>
            </w:pPr>
            <w:ins w:id="50" w:author="Ali Raissinia" w:date="2025-02-25T10:21:00Z">
              <w:r w:rsidRPr="005C4A0E">
                <w:rPr>
                  <w:sz w:val="18"/>
                  <w:szCs w:val="18"/>
                </w:rPr>
                <w:t>B8   B15</w:t>
              </w:r>
            </w:ins>
          </w:p>
        </w:tc>
        <w:tc>
          <w:tcPr>
            <w:tcW w:w="990" w:type="dxa"/>
            <w:tcBorders>
              <w:bottom w:val="single" w:sz="12" w:space="0" w:color="000000"/>
            </w:tcBorders>
            <w:shd w:val="clear" w:color="auto" w:fill="auto"/>
            <w:vAlign w:val="bottom"/>
          </w:tcPr>
          <w:p w14:paraId="25385356" w14:textId="77777777" w:rsidR="00E24E19" w:rsidRPr="005C4A0E" w:rsidRDefault="00E24E19" w:rsidP="00EA1796">
            <w:pPr>
              <w:jc w:val="center"/>
              <w:rPr>
                <w:ins w:id="51" w:author="Ali Raissinia" w:date="2025-02-25T10:21:00Z"/>
                <w:sz w:val="18"/>
                <w:szCs w:val="18"/>
              </w:rPr>
            </w:pPr>
            <w:ins w:id="52" w:author="Ali Raissinia" w:date="2025-02-25T10:21:00Z">
              <w:r w:rsidRPr="005C4A0E">
                <w:rPr>
                  <w:sz w:val="18"/>
                  <w:szCs w:val="18"/>
                </w:rPr>
                <w:t>B16   B23</w:t>
              </w:r>
            </w:ins>
          </w:p>
        </w:tc>
        <w:tc>
          <w:tcPr>
            <w:tcW w:w="1080" w:type="dxa"/>
            <w:tcBorders>
              <w:bottom w:val="single" w:sz="12" w:space="0" w:color="000000"/>
            </w:tcBorders>
            <w:shd w:val="clear" w:color="auto" w:fill="auto"/>
            <w:vAlign w:val="bottom"/>
          </w:tcPr>
          <w:p w14:paraId="7CE1D2B2" w14:textId="12E40F16" w:rsidR="00E24E19" w:rsidRPr="005C4A0E" w:rsidRDefault="00E24E19" w:rsidP="00EA1796">
            <w:pPr>
              <w:jc w:val="center"/>
              <w:rPr>
                <w:ins w:id="53" w:author="Ali Raissinia" w:date="2025-02-25T10:21:00Z"/>
                <w:sz w:val="18"/>
                <w:szCs w:val="18"/>
              </w:rPr>
            </w:pPr>
            <w:ins w:id="54" w:author="Ali Raissinia" w:date="2025-02-25T10:21:00Z">
              <w:r w:rsidRPr="005C4A0E">
                <w:rPr>
                  <w:sz w:val="18"/>
                  <w:szCs w:val="18"/>
                </w:rPr>
                <w:t>B24     B</w:t>
              </w:r>
            </w:ins>
            <w:ins w:id="55" w:author="Ali Raissinia" w:date="2025-02-25T10:28:00Z">
              <w:r w:rsidR="00D438D5">
                <w:rPr>
                  <w:sz w:val="18"/>
                  <w:szCs w:val="18"/>
                </w:rPr>
                <w:t>3</w:t>
              </w:r>
              <w:r w:rsidR="00A74A1D">
                <w:rPr>
                  <w:sz w:val="18"/>
                  <w:szCs w:val="18"/>
                </w:rPr>
                <w:t>9</w:t>
              </w:r>
            </w:ins>
          </w:p>
        </w:tc>
      </w:tr>
      <w:tr w:rsidR="002D02E4" w:rsidRPr="005C4A0E" w14:paraId="6A828AE6" w14:textId="77777777" w:rsidTr="00177A08">
        <w:trPr>
          <w:trHeight w:val="728"/>
          <w:jc w:val="center"/>
          <w:ins w:id="56" w:author="Ali Raissinia" w:date="2025-02-25T10:21:00Z"/>
        </w:trPr>
        <w:tc>
          <w:tcPr>
            <w:tcW w:w="810" w:type="dxa"/>
            <w:tcBorders>
              <w:right w:val="single" w:sz="12" w:space="0" w:color="000000"/>
            </w:tcBorders>
            <w:shd w:val="clear" w:color="auto" w:fill="auto"/>
          </w:tcPr>
          <w:p w14:paraId="1173F073" w14:textId="77777777" w:rsidR="002D02E4" w:rsidRPr="005C4A0E" w:rsidRDefault="002D02E4" w:rsidP="00EA1796">
            <w:pPr>
              <w:spacing w:after="240"/>
              <w:jc w:val="center"/>
              <w:rPr>
                <w:ins w:id="57" w:author="Ali Raissinia" w:date="2025-02-25T10:21:00Z"/>
                <w:sz w:val="18"/>
                <w:szCs w:val="18"/>
              </w:rPr>
            </w:pPr>
          </w:p>
        </w:tc>
        <w:tc>
          <w:tcPr>
            <w:tcW w:w="9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7DC3968" w14:textId="77777777" w:rsidR="002D02E4" w:rsidRPr="005C4A0E" w:rsidRDefault="002D02E4" w:rsidP="00EA1796">
            <w:pPr>
              <w:spacing w:after="100" w:afterAutospacing="1"/>
              <w:jc w:val="center"/>
              <w:rPr>
                <w:ins w:id="58" w:author="Ali Raissinia" w:date="2025-02-25T10:21:00Z"/>
                <w:sz w:val="18"/>
                <w:szCs w:val="18"/>
              </w:rPr>
            </w:pPr>
            <w:ins w:id="59" w:author="Ali Raissinia" w:date="2025-02-25T10:21:00Z">
              <w:r w:rsidRPr="005C4A0E">
                <w:rPr>
                  <w:sz w:val="18"/>
                  <w:szCs w:val="18"/>
                </w:rPr>
                <w:t>Element ID</w:t>
              </w:r>
            </w:ins>
          </w:p>
        </w:tc>
        <w:tc>
          <w:tcPr>
            <w:tcW w:w="9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6930526" w14:textId="77777777" w:rsidR="002D02E4" w:rsidRPr="005C4A0E" w:rsidRDefault="002D02E4" w:rsidP="00EA1796">
            <w:pPr>
              <w:spacing w:after="100" w:afterAutospacing="1"/>
              <w:jc w:val="center"/>
              <w:rPr>
                <w:ins w:id="60" w:author="Ali Raissinia" w:date="2025-02-25T10:21:00Z"/>
                <w:sz w:val="18"/>
                <w:szCs w:val="18"/>
              </w:rPr>
            </w:pPr>
            <w:ins w:id="61" w:author="Ali Raissinia" w:date="2025-02-25T10:21:00Z">
              <w:r w:rsidRPr="005C4A0E">
                <w:rPr>
                  <w:sz w:val="18"/>
                  <w:szCs w:val="18"/>
                </w:rPr>
                <w:t>Length</w:t>
              </w:r>
            </w:ins>
          </w:p>
        </w:tc>
        <w:tc>
          <w:tcPr>
            <w:tcW w:w="99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1396FC1" w14:textId="77777777" w:rsidR="002D02E4" w:rsidRPr="005C4A0E" w:rsidRDefault="002D02E4" w:rsidP="00EA1796">
            <w:pPr>
              <w:spacing w:after="100" w:afterAutospacing="1"/>
              <w:jc w:val="center"/>
              <w:rPr>
                <w:ins w:id="62" w:author="Ali Raissinia" w:date="2025-02-25T10:21:00Z"/>
                <w:sz w:val="18"/>
                <w:szCs w:val="18"/>
              </w:rPr>
            </w:pPr>
            <w:ins w:id="63" w:author="Ali Raissinia" w:date="2025-02-25T10:21:00Z">
              <w:r w:rsidRPr="005C4A0E">
                <w:rPr>
                  <w:sz w:val="18"/>
                  <w:szCs w:val="18"/>
                </w:rPr>
                <w:t>Element ID Extension</w:t>
              </w:r>
            </w:ins>
          </w:p>
        </w:tc>
        <w:tc>
          <w:tcPr>
            <w:tcW w:w="108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380F6A2" w14:textId="7BA854D0" w:rsidR="002D02E4" w:rsidRPr="005C4A0E" w:rsidRDefault="002D02E4" w:rsidP="00EA1796">
            <w:pPr>
              <w:spacing w:after="100" w:afterAutospacing="1"/>
              <w:jc w:val="center"/>
              <w:rPr>
                <w:ins w:id="64" w:author="Ali Raissinia" w:date="2025-02-25T10:21:00Z"/>
                <w:sz w:val="18"/>
                <w:szCs w:val="18"/>
              </w:rPr>
            </w:pPr>
            <w:ins w:id="65" w:author="Ali Raissinia" w:date="2025-02-25T10:25:00Z">
              <w:r>
                <w:rPr>
                  <w:sz w:val="18"/>
                  <w:szCs w:val="18"/>
                </w:rPr>
                <w:t>Puncture Patt</w:t>
              </w:r>
            </w:ins>
            <w:ins w:id="66" w:author="Ali Raissinia" w:date="2025-02-25T10:31:00Z">
              <w:r w:rsidR="00F83D08">
                <w:rPr>
                  <w:sz w:val="18"/>
                  <w:szCs w:val="18"/>
                </w:rPr>
                <w:t>e</w:t>
              </w:r>
            </w:ins>
            <w:ins w:id="67" w:author="Ali Raissinia" w:date="2025-02-25T10:25:00Z">
              <w:r>
                <w:rPr>
                  <w:sz w:val="18"/>
                  <w:szCs w:val="18"/>
                </w:rPr>
                <w:t>r</w:t>
              </w:r>
            </w:ins>
            <w:ins w:id="68" w:author="Ali Raissinia" w:date="2025-02-25T10:26:00Z">
              <w:r>
                <w:rPr>
                  <w:sz w:val="18"/>
                  <w:szCs w:val="18"/>
                </w:rPr>
                <w:t>n</w:t>
              </w:r>
            </w:ins>
          </w:p>
        </w:tc>
      </w:tr>
      <w:tr w:rsidR="002D02E4" w:rsidRPr="005C4A0E" w14:paraId="6B00D10C" w14:textId="77777777" w:rsidTr="00177A08">
        <w:trPr>
          <w:trHeight w:val="125"/>
          <w:jc w:val="center"/>
          <w:ins w:id="69" w:author="Ali Raissinia" w:date="2025-02-25T10:21:00Z"/>
        </w:trPr>
        <w:tc>
          <w:tcPr>
            <w:tcW w:w="810" w:type="dxa"/>
            <w:shd w:val="clear" w:color="auto" w:fill="auto"/>
          </w:tcPr>
          <w:p w14:paraId="2D178BBF" w14:textId="77777777" w:rsidR="002D02E4" w:rsidRPr="005C4A0E" w:rsidRDefault="002D02E4" w:rsidP="00EA1796">
            <w:pPr>
              <w:spacing w:after="240"/>
              <w:rPr>
                <w:ins w:id="70" w:author="Ali Raissinia" w:date="2025-02-25T10:21:00Z"/>
                <w:sz w:val="18"/>
                <w:szCs w:val="18"/>
              </w:rPr>
            </w:pPr>
            <w:ins w:id="71" w:author="Ali Raissinia" w:date="2025-02-25T10:21:00Z">
              <w:r w:rsidRPr="005C4A0E">
                <w:rPr>
                  <w:sz w:val="18"/>
                  <w:szCs w:val="18"/>
                </w:rPr>
                <w:t>Octets:</w:t>
              </w:r>
            </w:ins>
          </w:p>
        </w:tc>
        <w:tc>
          <w:tcPr>
            <w:tcW w:w="900" w:type="dxa"/>
            <w:tcBorders>
              <w:top w:val="single" w:sz="12" w:space="0" w:color="000000"/>
            </w:tcBorders>
            <w:shd w:val="clear" w:color="auto" w:fill="auto"/>
          </w:tcPr>
          <w:p w14:paraId="7B58F154" w14:textId="77777777" w:rsidR="002D02E4" w:rsidRPr="005C4A0E" w:rsidRDefault="002D02E4" w:rsidP="00EA1796">
            <w:pPr>
              <w:spacing w:after="240"/>
              <w:jc w:val="center"/>
              <w:rPr>
                <w:ins w:id="72" w:author="Ali Raissinia" w:date="2025-02-25T10:21:00Z"/>
                <w:sz w:val="18"/>
                <w:szCs w:val="18"/>
              </w:rPr>
            </w:pPr>
            <w:ins w:id="73" w:author="Ali Raissinia" w:date="2025-02-25T10:21:00Z">
              <w:r w:rsidRPr="005C4A0E">
                <w:rPr>
                  <w:sz w:val="18"/>
                  <w:szCs w:val="18"/>
                </w:rPr>
                <w:t>1</w:t>
              </w:r>
            </w:ins>
          </w:p>
        </w:tc>
        <w:tc>
          <w:tcPr>
            <w:tcW w:w="900" w:type="dxa"/>
            <w:tcBorders>
              <w:top w:val="single" w:sz="12" w:space="0" w:color="000000"/>
            </w:tcBorders>
            <w:shd w:val="clear" w:color="auto" w:fill="auto"/>
          </w:tcPr>
          <w:p w14:paraId="1E2F26A4" w14:textId="77777777" w:rsidR="002D02E4" w:rsidRPr="005C4A0E" w:rsidRDefault="002D02E4" w:rsidP="00EA1796">
            <w:pPr>
              <w:spacing w:after="240"/>
              <w:jc w:val="center"/>
              <w:rPr>
                <w:ins w:id="74" w:author="Ali Raissinia" w:date="2025-02-25T10:21:00Z"/>
                <w:sz w:val="18"/>
                <w:szCs w:val="18"/>
              </w:rPr>
            </w:pPr>
            <w:ins w:id="75" w:author="Ali Raissinia" w:date="2025-02-25T10:21:00Z">
              <w:r w:rsidRPr="005C4A0E">
                <w:rPr>
                  <w:sz w:val="18"/>
                  <w:szCs w:val="18"/>
                </w:rPr>
                <w:t>1</w:t>
              </w:r>
            </w:ins>
          </w:p>
        </w:tc>
        <w:tc>
          <w:tcPr>
            <w:tcW w:w="990" w:type="dxa"/>
            <w:tcBorders>
              <w:top w:val="single" w:sz="12" w:space="0" w:color="000000"/>
            </w:tcBorders>
            <w:shd w:val="clear" w:color="auto" w:fill="auto"/>
          </w:tcPr>
          <w:p w14:paraId="11EA36A0" w14:textId="77777777" w:rsidR="002D02E4" w:rsidRPr="005C4A0E" w:rsidRDefault="002D02E4" w:rsidP="00EA1796">
            <w:pPr>
              <w:spacing w:after="240"/>
              <w:jc w:val="center"/>
              <w:rPr>
                <w:ins w:id="76" w:author="Ali Raissinia" w:date="2025-02-25T10:21:00Z"/>
                <w:sz w:val="18"/>
                <w:szCs w:val="18"/>
              </w:rPr>
            </w:pPr>
            <w:ins w:id="77" w:author="Ali Raissinia" w:date="2025-02-25T10:21:00Z">
              <w:r w:rsidRPr="005C4A0E">
                <w:rPr>
                  <w:sz w:val="18"/>
                  <w:szCs w:val="18"/>
                </w:rPr>
                <w:t>1</w:t>
              </w:r>
            </w:ins>
          </w:p>
        </w:tc>
        <w:tc>
          <w:tcPr>
            <w:tcW w:w="1080" w:type="dxa"/>
            <w:tcBorders>
              <w:top w:val="single" w:sz="12" w:space="0" w:color="000000"/>
            </w:tcBorders>
            <w:shd w:val="clear" w:color="auto" w:fill="auto"/>
          </w:tcPr>
          <w:p w14:paraId="613E51D1" w14:textId="258AD59A" w:rsidR="002D02E4" w:rsidRPr="005C4A0E" w:rsidRDefault="00303139" w:rsidP="00EA1796">
            <w:pPr>
              <w:spacing w:after="240"/>
              <w:jc w:val="center"/>
              <w:rPr>
                <w:ins w:id="78" w:author="Ali Raissinia" w:date="2025-02-25T10:21:00Z"/>
                <w:sz w:val="18"/>
                <w:szCs w:val="18"/>
              </w:rPr>
            </w:pPr>
            <w:ins w:id="79" w:author="Ali Raissinia" w:date="2025-02-25T10:27:00Z">
              <w:r>
                <w:rPr>
                  <w:sz w:val="18"/>
                  <w:szCs w:val="18"/>
                </w:rPr>
                <w:t>2</w:t>
              </w:r>
            </w:ins>
          </w:p>
        </w:tc>
      </w:tr>
    </w:tbl>
    <w:p w14:paraId="1960BBD0" w14:textId="701F4A2E" w:rsidR="00833076" w:rsidRDefault="00833076" w:rsidP="00833076">
      <w:pPr>
        <w:pStyle w:val="IEEEStdsRegularFigureCaption"/>
        <w:rPr>
          <w:ins w:id="80" w:author="Ali Raissinia" w:date="2025-02-25T10:21:00Z"/>
        </w:rPr>
      </w:pPr>
      <w:bookmarkStart w:id="81" w:name="F09o788edn"/>
      <w:bookmarkStart w:id="82" w:name="F09o788eu"/>
      <w:bookmarkStart w:id="83" w:name="_Toc114333544"/>
      <w:bookmarkStart w:id="84" w:name="_Toc18873634"/>
      <w:bookmarkStart w:id="85" w:name="_Toc18877601"/>
      <w:bookmarkStart w:id="86" w:name="_Toc19657422"/>
      <w:bookmarkStart w:id="87" w:name="_Toc21641083"/>
      <w:bookmarkStart w:id="88" w:name="_Toc26547682"/>
      <w:bookmarkStart w:id="89" w:name="_Toc31893832"/>
      <w:bookmarkStart w:id="90" w:name="_Toc187766812"/>
      <w:ins w:id="91" w:author="Ali Raissinia" w:date="2025-02-25T10:21:00Z">
        <w:r w:rsidRPr="00533CD1">
          <w:t>Figure 9-</w:t>
        </w:r>
      </w:ins>
      <w:ins w:id="92" w:author="Ali Raissinia" w:date="2025-02-25T10:29:00Z">
        <w:r w:rsidR="00177A08">
          <w:t>xxx</w:t>
        </w:r>
      </w:ins>
      <w:bookmarkEnd w:id="81"/>
      <w:bookmarkEnd w:id="82"/>
      <w:ins w:id="93" w:author="Ali Raissinia" w:date="2025-02-25T10:21:00Z">
        <w:r w:rsidRPr="005C4A0E">
          <w:rPr>
            <w:rFonts w:eastAsia="Helvetica"/>
          </w:rPr>
          <w:t>—</w:t>
        </w:r>
      </w:ins>
      <w:ins w:id="94" w:author="Ali Raissinia" w:date="2025-02-25T10:29:00Z">
        <w:r w:rsidR="00177A08">
          <w:t xml:space="preserve">Puncture Pattern </w:t>
        </w:r>
      </w:ins>
      <w:ins w:id="95" w:author="Ali Raissinia" w:date="2025-02-25T10:21:00Z">
        <w:r w:rsidRPr="005C4A0E">
          <w:t>element format</w:t>
        </w:r>
        <w:bookmarkEnd w:id="83"/>
        <w:bookmarkEnd w:id="84"/>
        <w:bookmarkEnd w:id="85"/>
        <w:bookmarkEnd w:id="86"/>
        <w:bookmarkEnd w:id="87"/>
        <w:bookmarkEnd w:id="88"/>
        <w:bookmarkEnd w:id="89"/>
        <w:bookmarkEnd w:id="90"/>
      </w:ins>
    </w:p>
    <w:p w14:paraId="2F11E2B8" w14:textId="77777777" w:rsidR="00833076" w:rsidRDefault="00833076" w:rsidP="00833076">
      <w:pPr>
        <w:rPr>
          <w:ins w:id="96" w:author="Ali Raissinia" w:date="2025-02-25T10:21:00Z"/>
          <w:bCs/>
          <w:sz w:val="20"/>
        </w:rPr>
      </w:pPr>
    </w:p>
    <w:p w14:paraId="5C33839C" w14:textId="77777777" w:rsidR="00833076" w:rsidRDefault="00833076" w:rsidP="00833076">
      <w:pPr>
        <w:rPr>
          <w:bCs/>
          <w:sz w:val="20"/>
        </w:rPr>
      </w:pPr>
      <w:ins w:id="97" w:author="Ali Raissinia" w:date="2025-02-25T10:21:00Z">
        <w:r w:rsidRPr="001E4EC2">
          <w:rPr>
            <w:bCs/>
            <w:sz w:val="20"/>
          </w:rPr>
          <w:t>The Element ID, Length, and Element ID Extension fields are defined in 9.4.2.1 (General).</w:t>
        </w:r>
      </w:ins>
    </w:p>
    <w:p w14:paraId="3E6B7F02" w14:textId="77777777" w:rsidR="00977174" w:rsidRDefault="00977174" w:rsidP="00833076">
      <w:pPr>
        <w:rPr>
          <w:bCs/>
          <w:sz w:val="20"/>
        </w:rPr>
      </w:pPr>
    </w:p>
    <w:p w14:paraId="1B99E3E0" w14:textId="40353524" w:rsidR="00977174" w:rsidRPr="001E4EC2" w:rsidRDefault="00977174" w:rsidP="00833076">
      <w:pPr>
        <w:rPr>
          <w:ins w:id="98" w:author="Ali Raissinia" w:date="2025-02-25T10:21:00Z"/>
          <w:bCs/>
          <w:sz w:val="20"/>
        </w:rPr>
      </w:pPr>
      <w:ins w:id="99" w:author="Ali Raissinia" w:date="2025-02-25T10:17:00Z">
        <w:r w:rsidRPr="00353368">
          <w:rPr>
            <w:rFonts w:eastAsia="MS Mincho"/>
            <w:szCs w:val="22"/>
            <w:lang w:val="en-US" w:eastAsia="ja-JP"/>
          </w:rPr>
          <w:t>The Punctur</w:t>
        </w:r>
      </w:ins>
      <w:r w:rsidR="00D3601B">
        <w:rPr>
          <w:rFonts w:eastAsia="MS Mincho"/>
          <w:szCs w:val="22"/>
          <w:lang w:val="en-US" w:eastAsia="ja-JP"/>
        </w:rPr>
        <w:t>e</w:t>
      </w:r>
      <w:ins w:id="100" w:author="Ali Raissinia" w:date="2025-02-25T10:17:00Z">
        <w:r w:rsidRPr="00353368">
          <w:rPr>
            <w:rFonts w:eastAsia="MS Mincho"/>
            <w:szCs w:val="22"/>
            <w:lang w:val="en-US" w:eastAsia="ja-JP"/>
          </w:rPr>
          <w:t xml:space="preserve"> Pattern </w:t>
        </w:r>
      </w:ins>
      <w:ins w:id="101" w:author="Ali Raissinia" w:date="2025-02-25T10:18:00Z">
        <w:r>
          <w:rPr>
            <w:rFonts w:eastAsia="MS Mincho"/>
            <w:szCs w:val="22"/>
            <w:lang w:val="en-US" w:eastAsia="ja-JP"/>
          </w:rPr>
          <w:t>field in the Punc</w:t>
        </w:r>
      </w:ins>
      <w:ins w:id="102" w:author="Ali Raissinia" w:date="2025-02-25T10:17:00Z">
        <w:r>
          <w:rPr>
            <w:rFonts w:eastAsia="MS Mincho"/>
            <w:szCs w:val="22"/>
            <w:lang w:val="en-US" w:eastAsia="ja-JP"/>
          </w:rPr>
          <w:t xml:space="preserve">ture Pattern </w:t>
        </w:r>
      </w:ins>
      <w:ins w:id="103" w:author="Ali Raissinia" w:date="2025-02-25T10:18:00Z">
        <w:r>
          <w:rPr>
            <w:rFonts w:eastAsia="MS Mincho"/>
            <w:szCs w:val="22"/>
            <w:lang w:val="en-US" w:eastAsia="ja-JP"/>
          </w:rPr>
          <w:t>e</w:t>
        </w:r>
      </w:ins>
      <w:ins w:id="104" w:author="Ali Raissinia" w:date="2025-02-25T10:17:00Z">
        <w:r>
          <w:rPr>
            <w:rFonts w:eastAsia="MS Mincho"/>
            <w:szCs w:val="22"/>
            <w:lang w:val="en-US" w:eastAsia="ja-JP"/>
          </w:rPr>
          <w:t xml:space="preserve">lement </w:t>
        </w:r>
        <w:r w:rsidRPr="00353368">
          <w:rPr>
            <w:rFonts w:eastAsia="MS Mincho"/>
            <w:szCs w:val="22"/>
            <w:lang w:val="en-US" w:eastAsia="ja-JP"/>
          </w:rPr>
          <w:t xml:space="preserve">has the same </w:t>
        </w:r>
      </w:ins>
      <w:ins w:id="105" w:author="Ali Raissinia" w:date="2025-02-26T12:16:00Z">
        <w:r w:rsidR="00303BD3">
          <w:rPr>
            <w:rFonts w:eastAsia="MS Mincho"/>
            <w:szCs w:val="22"/>
            <w:lang w:val="en-US" w:eastAsia="ja-JP"/>
          </w:rPr>
          <w:t xml:space="preserve">format and </w:t>
        </w:r>
      </w:ins>
      <w:ins w:id="106" w:author="Ali Raissinia" w:date="2025-02-25T10:17:00Z">
        <w:r w:rsidRPr="00353368">
          <w:rPr>
            <w:rFonts w:eastAsia="MS Mincho"/>
            <w:szCs w:val="22"/>
            <w:lang w:val="en-US" w:eastAsia="ja-JP"/>
          </w:rPr>
          <w:t xml:space="preserve">value as the Disabled Subchannel Bitmap field sent in the EHT </w:t>
        </w:r>
      </w:ins>
      <w:ins w:id="107" w:author="Ali Raissinia" w:date="2025-02-26T12:16:00Z" w16du:dateUtc="2025-02-26T20:16:00Z">
        <w:r w:rsidR="00303BD3">
          <w:rPr>
            <w:rFonts w:eastAsia="MS Mincho"/>
            <w:szCs w:val="22"/>
            <w:lang w:val="en-US" w:eastAsia="ja-JP"/>
          </w:rPr>
          <w:t>O</w:t>
        </w:r>
      </w:ins>
      <w:ins w:id="108" w:author="Ali Raissinia" w:date="2025-02-25T10:17:00Z">
        <w:r w:rsidRPr="00353368">
          <w:rPr>
            <w:rFonts w:eastAsia="MS Mincho"/>
            <w:szCs w:val="22"/>
            <w:lang w:val="en-US" w:eastAsia="ja-JP"/>
          </w:rPr>
          <w:t xml:space="preserve">peration element </w:t>
        </w:r>
      </w:ins>
      <w:ins w:id="109" w:author="Ali Raissinia" w:date="2025-02-26T12:16:00Z">
        <w:r w:rsidR="00303BD3">
          <w:rPr>
            <w:rFonts w:eastAsia="MS Mincho"/>
            <w:szCs w:val="22"/>
            <w:lang w:val="en-US" w:eastAsia="ja-JP"/>
          </w:rPr>
          <w:t xml:space="preserve">(9.4.2.321 EHT Operation element) </w:t>
        </w:r>
      </w:ins>
      <w:ins w:id="110" w:author="Ali Raissinia" w:date="2025-02-25T10:17:00Z">
        <w:r w:rsidRPr="00353368">
          <w:rPr>
            <w:rFonts w:eastAsia="MS Mincho"/>
            <w:szCs w:val="22"/>
            <w:lang w:val="en-US" w:eastAsia="ja-JP"/>
          </w:rPr>
          <w:t xml:space="preserve">as part of </w:t>
        </w:r>
        <w:r>
          <w:rPr>
            <w:rFonts w:eastAsia="MS Mincho"/>
            <w:szCs w:val="22"/>
            <w:lang w:val="en-US" w:eastAsia="ja-JP"/>
          </w:rPr>
          <w:t xml:space="preserve">the </w:t>
        </w:r>
        <w:r w:rsidRPr="00353368">
          <w:rPr>
            <w:rFonts w:eastAsia="MS Mincho"/>
            <w:szCs w:val="22"/>
            <w:lang w:val="en-US" w:eastAsia="ja-JP"/>
          </w:rPr>
          <w:t>Beacon transmission</w:t>
        </w:r>
        <w:r>
          <w:rPr>
            <w:rFonts w:eastAsia="MS Mincho"/>
            <w:szCs w:val="22"/>
            <w:lang w:val="en-US" w:eastAsia="ja-JP"/>
          </w:rPr>
          <w:t>s.</w:t>
        </w:r>
      </w:ins>
    </w:p>
    <w:p w14:paraId="0D9CBB8C" w14:textId="77777777" w:rsidR="002C0066" w:rsidRDefault="002C0066" w:rsidP="002C0066">
      <w:pPr>
        <w:rPr>
          <w:rFonts w:eastAsia="MS Mincho"/>
          <w:lang w:val="en-US" w:eastAsia="ja-JP"/>
        </w:rPr>
      </w:pPr>
    </w:p>
    <w:p w14:paraId="57783A25" w14:textId="77777777" w:rsidR="007D7D2D" w:rsidRDefault="007D7D2D" w:rsidP="00F93C66">
      <w:pPr>
        <w:rPr>
          <w:rFonts w:eastAsia="MS Mincho"/>
          <w:szCs w:val="22"/>
          <w:lang w:val="en-US" w:eastAsia="ja-JP"/>
        </w:rPr>
      </w:pPr>
    </w:p>
    <w:p w14:paraId="23BB446A" w14:textId="1A16C7D7" w:rsidR="00661AED" w:rsidRDefault="00D35EE6" w:rsidP="00F93C66">
      <w:pPr>
        <w:rPr>
          <w:rFonts w:eastAsia="MS Mincho"/>
          <w:szCs w:val="22"/>
          <w:lang w:val="en-US" w:eastAsia="ja-JP"/>
        </w:rPr>
      </w:pPr>
      <w:r>
        <w:rPr>
          <w:rFonts w:eastAsia="MS Mincho"/>
          <w:b/>
          <w:bCs/>
          <w:i/>
          <w:iCs/>
          <w:color w:val="FF0000"/>
          <w:szCs w:val="18"/>
          <w:lang w:val="en-US" w:eastAsia="ja-JP"/>
        </w:rPr>
        <w:t>C</w:t>
      </w:r>
      <w:r w:rsidR="00800771">
        <w:rPr>
          <w:rFonts w:eastAsia="MS Mincho"/>
          <w:b/>
          <w:bCs/>
          <w:i/>
          <w:iCs/>
          <w:color w:val="FF0000"/>
          <w:szCs w:val="18"/>
          <w:lang w:val="en-US" w:eastAsia="ja-JP"/>
        </w:rPr>
        <w:t xml:space="preserve">hange </w:t>
      </w:r>
      <w:r w:rsidR="00661AED" w:rsidRPr="00ED5D6F">
        <w:rPr>
          <w:rFonts w:eastAsia="MS Mincho"/>
          <w:b/>
          <w:bCs/>
          <w:i/>
          <w:iCs/>
          <w:color w:val="FF0000"/>
          <w:szCs w:val="18"/>
          <w:lang w:val="en-US" w:eastAsia="ja-JP"/>
        </w:rPr>
        <w:t xml:space="preserve">the </w:t>
      </w:r>
      <w:r w:rsidR="00800771">
        <w:rPr>
          <w:rFonts w:eastAsia="MS Mincho"/>
          <w:b/>
          <w:bCs/>
          <w:i/>
          <w:iCs/>
          <w:color w:val="FF0000"/>
          <w:szCs w:val="18"/>
          <w:lang w:val="en-US" w:eastAsia="ja-JP"/>
        </w:rPr>
        <w:t>subclause 11.21.6.5.2 as below</w:t>
      </w:r>
      <w:r w:rsidR="00661AED" w:rsidRPr="00ED5D6F">
        <w:rPr>
          <w:rFonts w:eastAsia="MS Mincho"/>
          <w:b/>
          <w:bCs/>
          <w:i/>
          <w:iCs/>
          <w:color w:val="FF0000"/>
          <w:szCs w:val="18"/>
          <w:lang w:val="en-US" w:eastAsia="ja-JP"/>
        </w:rPr>
        <w:t>:</w:t>
      </w:r>
      <w:r w:rsidR="00661AED" w:rsidRPr="00ED5D6F">
        <w:rPr>
          <w:rFonts w:eastAsia="MS Mincho"/>
          <w:b/>
          <w:bCs/>
          <w:i/>
          <w:iCs/>
          <w:color w:val="FF0000"/>
          <w:szCs w:val="18"/>
          <w:lang w:val="en-US" w:eastAsia="ja-JP"/>
        </w:rPr>
        <w:br/>
      </w:r>
    </w:p>
    <w:p w14:paraId="23592A64" w14:textId="77777777" w:rsidR="007D7D2D" w:rsidRPr="000C3548" w:rsidRDefault="007D7D2D" w:rsidP="00E8374D">
      <w:pPr>
        <w:pStyle w:val="IEEEStdsLevel5Header"/>
        <w:numPr>
          <w:ilvl w:val="0"/>
          <w:numId w:val="0"/>
        </w:numPr>
        <w:rPr>
          <w:noProof/>
          <w:snapToGrid w:val="0"/>
          <w:lang w:val="en-GB" w:eastAsia="en-US"/>
        </w:rPr>
      </w:pPr>
      <w:bookmarkStart w:id="111" w:name="H11o21o6o5o2"/>
      <w:r>
        <w:t xml:space="preserve">11.21.6.5.2 </w:t>
      </w:r>
      <w:bookmarkEnd w:id="111"/>
      <w:r>
        <w:t>Operation in the 6 GHz band</w:t>
      </w:r>
    </w:p>
    <w:p w14:paraId="5A4BB070" w14:textId="2E025BE1" w:rsidR="0081600F" w:rsidRDefault="007D7D2D" w:rsidP="00DF1CC8">
      <w:pPr>
        <w:pStyle w:val="IEEEStdsParagraph"/>
        <w:rPr>
          <w:ins w:id="112" w:author="Ali Raissinia" w:date="2025-02-25T09:43:00Z"/>
          <w:sz w:val="22"/>
          <w:szCs w:val="22"/>
          <w:lang w:val="en-GB"/>
        </w:rPr>
      </w:pPr>
      <w:r w:rsidRPr="00F00CD4">
        <w:rPr>
          <w:sz w:val="22"/>
          <w:szCs w:val="22"/>
          <w:lang w:val="en-GB"/>
        </w:rPr>
        <w:t>If an ISTA is not associated with the RSTA and has an ongoing 320 MHz FTM session, the RSTA shall notify any change in Disabled Subchannel Bitmap</w:t>
      </w:r>
      <w:r>
        <w:rPr>
          <w:sz w:val="22"/>
          <w:szCs w:val="22"/>
          <w:lang w:val="en-GB"/>
        </w:rPr>
        <w:t xml:space="preserve"> </w:t>
      </w:r>
      <w:r w:rsidRPr="00F00CD4">
        <w:rPr>
          <w:sz w:val="22"/>
          <w:szCs w:val="22"/>
          <w:lang w:val="en-GB"/>
        </w:rPr>
        <w:t xml:space="preserve">field by transmitting </w:t>
      </w:r>
      <w:r w:rsidRPr="00E8374D">
        <w:rPr>
          <w:strike/>
          <w:sz w:val="22"/>
          <w:szCs w:val="22"/>
          <w:highlight w:val="yellow"/>
          <w:lang w:val="en-GB"/>
        </w:rPr>
        <w:t>an A-MPDU containing an FTM frame that includes a 320 MHz Ranging subelement with</w:t>
      </w:r>
      <w:r w:rsidRPr="00F00CD4">
        <w:rPr>
          <w:sz w:val="22"/>
          <w:szCs w:val="22"/>
          <w:lang w:val="en-GB"/>
        </w:rPr>
        <w:t xml:space="preserve"> an updated Punctur</w:t>
      </w:r>
      <w:r>
        <w:rPr>
          <w:sz w:val="22"/>
          <w:szCs w:val="22"/>
          <w:lang w:val="en-GB"/>
        </w:rPr>
        <w:t>ing</w:t>
      </w:r>
      <w:r w:rsidRPr="00F00CD4">
        <w:rPr>
          <w:sz w:val="22"/>
          <w:szCs w:val="22"/>
          <w:lang w:val="en-GB"/>
        </w:rPr>
        <w:t xml:space="preserve"> Pattern field </w:t>
      </w:r>
      <w:ins w:id="113" w:author="Ali Raissinia" w:date="2025-02-21T08:45:00Z">
        <w:r w:rsidR="007C69EF">
          <w:rPr>
            <w:sz w:val="22"/>
            <w:szCs w:val="22"/>
            <w:lang w:val="en-GB"/>
          </w:rPr>
          <w:t>with</w:t>
        </w:r>
      </w:ins>
      <w:ins w:id="114" w:author="Ali Raissinia" w:date="2025-02-21T08:42:00Z">
        <w:r w:rsidR="00535389">
          <w:rPr>
            <w:sz w:val="22"/>
            <w:szCs w:val="22"/>
            <w:lang w:val="en-GB"/>
          </w:rPr>
          <w:t>in the</w:t>
        </w:r>
      </w:ins>
      <w:ins w:id="115" w:author="Ali Raissinia" w:date="2025-02-21T08:41:00Z">
        <w:r w:rsidR="0045227D">
          <w:rPr>
            <w:sz w:val="22"/>
            <w:szCs w:val="22"/>
            <w:lang w:val="en-GB"/>
          </w:rPr>
          <w:t xml:space="preserve"> Puncture Pattern element </w:t>
        </w:r>
      </w:ins>
      <w:r w:rsidRPr="00764E49">
        <w:rPr>
          <w:strike/>
          <w:sz w:val="22"/>
          <w:szCs w:val="22"/>
          <w:lang w:val="en-GB"/>
        </w:rPr>
        <w:t>and an</w:t>
      </w:r>
      <w:r w:rsidRPr="00F00CD4">
        <w:rPr>
          <w:sz w:val="22"/>
          <w:szCs w:val="22"/>
          <w:lang w:val="en-GB"/>
        </w:rPr>
        <w:t xml:space="preserve"> </w:t>
      </w:r>
      <w:ins w:id="116" w:author="Ali Raissinia" w:date="2025-02-21T08:44:00Z">
        <w:r w:rsidR="007C69EF">
          <w:rPr>
            <w:sz w:val="22"/>
            <w:szCs w:val="22"/>
            <w:lang w:val="en-GB"/>
          </w:rPr>
          <w:t>in</w:t>
        </w:r>
      </w:ins>
      <w:ins w:id="117" w:author="Ali Raissinia" w:date="2025-02-13T15:17:00Z">
        <w:r w:rsidR="00764E49">
          <w:rPr>
            <w:sz w:val="22"/>
            <w:szCs w:val="22"/>
            <w:lang w:val="en-GB"/>
          </w:rPr>
          <w:t xml:space="preserve"> the </w:t>
        </w:r>
      </w:ins>
      <w:r w:rsidRPr="00F00CD4">
        <w:rPr>
          <w:sz w:val="22"/>
          <w:szCs w:val="22"/>
          <w:lang w:val="en-GB"/>
        </w:rPr>
        <w:t>R2I LMR</w:t>
      </w:r>
      <w:ins w:id="118" w:author="Ali Raissinia" w:date="2025-02-13T15:18:00Z">
        <w:r w:rsidR="00353368">
          <w:rPr>
            <w:sz w:val="22"/>
            <w:szCs w:val="22"/>
            <w:lang w:val="en-GB"/>
          </w:rPr>
          <w:t>.</w:t>
        </w:r>
      </w:ins>
      <w:r w:rsidRPr="00E8374D">
        <w:rPr>
          <w:strike/>
          <w:sz w:val="22"/>
          <w:szCs w:val="22"/>
          <w:lang w:val="en-GB"/>
        </w:rPr>
        <w:t xml:space="preserve"> </w:t>
      </w:r>
      <w:r w:rsidRPr="00DF1CC8">
        <w:rPr>
          <w:strike/>
          <w:sz w:val="22"/>
          <w:szCs w:val="22"/>
          <w:highlight w:val="yellow"/>
          <w:lang w:val="en-GB"/>
        </w:rPr>
        <w:t>whenever the RSTA is permitted to transmit such an LMR to the ISTA</w:t>
      </w:r>
      <w:r w:rsidRPr="00DF1CC8">
        <w:rPr>
          <w:strike/>
          <w:sz w:val="22"/>
          <w:szCs w:val="22"/>
          <w:lang w:val="en-GB"/>
        </w:rPr>
        <w:t>.</w:t>
      </w:r>
      <w:ins w:id="119" w:author="Ali Raissinia" w:date="2025-02-13T15:20:00Z">
        <w:r w:rsidR="00DB5DE0">
          <w:rPr>
            <w:sz w:val="22"/>
            <w:szCs w:val="22"/>
            <w:lang w:val="en-GB"/>
          </w:rPr>
          <w:t xml:space="preserve"> </w:t>
        </w:r>
      </w:ins>
    </w:p>
    <w:p w14:paraId="2AF456FA" w14:textId="3163BCB8" w:rsidR="0026545A" w:rsidRDefault="00EB0210" w:rsidP="00DF1CC8">
      <w:pPr>
        <w:pStyle w:val="IEEEStdsParagraph"/>
        <w:rPr>
          <w:ins w:id="120" w:author="Ali Raissinia" w:date="2025-02-18T11:16:00Z"/>
          <w:sz w:val="22"/>
          <w:szCs w:val="22"/>
          <w:lang w:val="en-GB"/>
        </w:rPr>
      </w:pPr>
      <w:ins w:id="121" w:author="Ali Raissinia" w:date="2025-02-14T08:26:00Z">
        <w:r>
          <w:rPr>
            <w:sz w:val="22"/>
            <w:szCs w:val="22"/>
            <w:lang w:val="en-GB"/>
          </w:rPr>
          <w:lastRenderedPageBreak/>
          <w:t xml:space="preserve">Upon </w:t>
        </w:r>
      </w:ins>
      <w:ins w:id="122" w:author="Ali Raissinia" w:date="2025-02-14T08:31:00Z">
        <w:r w:rsidR="0033003D">
          <w:rPr>
            <w:sz w:val="22"/>
            <w:szCs w:val="22"/>
            <w:lang w:val="en-GB"/>
          </w:rPr>
          <w:t xml:space="preserve">the </w:t>
        </w:r>
      </w:ins>
      <w:ins w:id="123" w:author="Ali Raissinia" w:date="2025-02-14T08:26:00Z">
        <w:r>
          <w:rPr>
            <w:sz w:val="22"/>
            <w:szCs w:val="22"/>
            <w:lang w:val="en-GB"/>
          </w:rPr>
          <w:t xml:space="preserve">reception of </w:t>
        </w:r>
      </w:ins>
      <w:ins w:id="124" w:author="Ali Raissinia" w:date="2025-02-18T11:02:00Z">
        <w:r w:rsidR="00BA23ED">
          <w:rPr>
            <w:sz w:val="22"/>
            <w:szCs w:val="22"/>
            <w:lang w:val="en-GB"/>
          </w:rPr>
          <w:t xml:space="preserve">the </w:t>
        </w:r>
      </w:ins>
      <w:ins w:id="125" w:author="Ali Raissinia" w:date="2025-02-14T08:26:00Z">
        <w:r>
          <w:rPr>
            <w:sz w:val="22"/>
            <w:szCs w:val="22"/>
            <w:lang w:val="en-GB"/>
          </w:rPr>
          <w:t>new puncture</w:t>
        </w:r>
        <w:r w:rsidRPr="00353368">
          <w:rPr>
            <w:b/>
            <w:bCs/>
            <w:szCs w:val="22"/>
          </w:rPr>
          <w:t xml:space="preserve"> </w:t>
        </w:r>
        <w:r w:rsidR="008C38B3" w:rsidRPr="00E8374D">
          <w:rPr>
            <w:sz w:val="22"/>
            <w:szCs w:val="22"/>
            <w:lang w:val="en-GB"/>
          </w:rPr>
          <w:t>pattern</w:t>
        </w:r>
      </w:ins>
      <w:ins w:id="126" w:author="Ali Raissinia" w:date="2025-02-14T08:27:00Z">
        <w:r w:rsidR="008C38B3" w:rsidRPr="00E8374D">
          <w:rPr>
            <w:sz w:val="22"/>
            <w:szCs w:val="22"/>
            <w:lang w:val="en-GB"/>
          </w:rPr>
          <w:t>, the</w:t>
        </w:r>
      </w:ins>
      <w:ins w:id="127" w:author="Ali Raissinia" w:date="2025-02-14T08:31:00Z">
        <w:r w:rsidR="0033003D">
          <w:rPr>
            <w:sz w:val="22"/>
            <w:szCs w:val="22"/>
            <w:lang w:val="en-GB"/>
          </w:rPr>
          <w:t xml:space="preserve"> </w:t>
        </w:r>
      </w:ins>
      <w:bookmarkStart w:id="128" w:name="_Hlk191372422"/>
      <w:ins w:id="129" w:author="Ali Raissinia" w:date="2025-02-18T11:06:00Z">
        <w:r w:rsidR="0070373C" w:rsidRPr="00DF1CC8">
          <w:rPr>
            <w:sz w:val="22"/>
            <w:szCs w:val="24"/>
          </w:rPr>
          <w:t>unassociated</w:t>
        </w:r>
      </w:ins>
      <w:bookmarkEnd w:id="128"/>
      <w:ins w:id="130" w:author="Ali Raissinia" w:date="2025-02-14T08:31:00Z">
        <w:r w:rsidR="0033003D">
          <w:rPr>
            <w:sz w:val="22"/>
            <w:szCs w:val="22"/>
            <w:lang w:val="en-GB"/>
          </w:rPr>
          <w:t xml:space="preserve"> </w:t>
        </w:r>
      </w:ins>
      <w:ins w:id="131" w:author="Ali Raissinia" w:date="2025-02-14T08:27:00Z">
        <w:r w:rsidR="008C38B3" w:rsidRPr="00E8374D">
          <w:rPr>
            <w:sz w:val="22"/>
            <w:szCs w:val="22"/>
            <w:lang w:val="en-GB"/>
          </w:rPr>
          <w:t>ISTA</w:t>
        </w:r>
      </w:ins>
      <w:ins w:id="132" w:author="Ali Raissinia" w:date="2025-02-18T11:52:00Z">
        <w:r w:rsidR="00E14CB1">
          <w:rPr>
            <w:sz w:val="22"/>
            <w:szCs w:val="22"/>
            <w:lang w:val="en-GB"/>
          </w:rPr>
          <w:t xml:space="preserve"> shall</w:t>
        </w:r>
      </w:ins>
      <w:ins w:id="133" w:author="Ali Raissinia" w:date="2025-02-18T11:56:00Z">
        <w:r w:rsidR="00D673AD">
          <w:rPr>
            <w:sz w:val="22"/>
            <w:szCs w:val="22"/>
            <w:lang w:val="en-GB"/>
          </w:rPr>
          <w:t xml:space="preserve"> perform one of the following</w:t>
        </w:r>
      </w:ins>
      <w:ins w:id="134" w:author="Ali Raissinia" w:date="2025-02-18T11:12:00Z">
        <w:r w:rsidR="00621137">
          <w:rPr>
            <w:sz w:val="22"/>
            <w:szCs w:val="22"/>
            <w:lang w:val="en-GB"/>
          </w:rPr>
          <w:t>:</w:t>
        </w:r>
      </w:ins>
      <w:ins w:id="135" w:author="Ali Raissinia" w:date="2025-02-18T11:16:00Z">
        <w:r w:rsidR="0026545A">
          <w:rPr>
            <w:sz w:val="22"/>
            <w:szCs w:val="22"/>
            <w:lang w:val="en-GB"/>
          </w:rPr>
          <w:t xml:space="preserve"> </w:t>
        </w:r>
        <w:r w:rsidR="0026545A" w:rsidRPr="00353368">
          <w:rPr>
            <w:b/>
            <w:bCs/>
            <w:szCs w:val="22"/>
          </w:rPr>
          <w:t>(#R1-1, #R1-3, #R1-16</w:t>
        </w:r>
        <w:r w:rsidR="0026545A" w:rsidRPr="00353368">
          <w:rPr>
            <w:szCs w:val="22"/>
          </w:rPr>
          <w:t>)</w:t>
        </w:r>
      </w:ins>
    </w:p>
    <w:p w14:paraId="71F3FD85" w14:textId="6D8538E1" w:rsidR="00AF1F97" w:rsidRDefault="00A116D1" w:rsidP="00AF1F97">
      <w:pPr>
        <w:pStyle w:val="IEEEStdsParagraph"/>
        <w:numPr>
          <w:ilvl w:val="0"/>
          <w:numId w:val="6"/>
        </w:numPr>
        <w:rPr>
          <w:ins w:id="136" w:author="Ali Raissinia" w:date="2025-02-18T11:18:00Z"/>
          <w:sz w:val="22"/>
          <w:szCs w:val="22"/>
          <w:lang w:val="en-GB"/>
        </w:rPr>
      </w:pPr>
      <w:ins w:id="137" w:author="Ali Raissinia" w:date="2025-02-18T11:59:00Z">
        <w:r>
          <w:rPr>
            <w:sz w:val="22"/>
            <w:szCs w:val="22"/>
            <w:lang w:val="en-GB"/>
          </w:rPr>
          <w:t>R</w:t>
        </w:r>
      </w:ins>
      <w:ins w:id="138" w:author="Ali Raissinia" w:date="2025-02-18T11:51:00Z">
        <w:r w:rsidR="0014364A">
          <w:rPr>
            <w:sz w:val="22"/>
            <w:szCs w:val="22"/>
            <w:lang w:val="en-GB"/>
          </w:rPr>
          <w:t>e</w:t>
        </w:r>
      </w:ins>
      <w:ins w:id="139" w:author="Ali Raissinia" w:date="2025-02-18T11:13:00Z">
        <w:r w:rsidR="00E0666A" w:rsidRPr="00AF1F97">
          <w:rPr>
            <w:sz w:val="22"/>
            <w:szCs w:val="22"/>
            <w:lang w:val="en-GB"/>
          </w:rPr>
          <w:t>ceive Beacons from</w:t>
        </w:r>
      </w:ins>
      <w:ins w:id="140" w:author="Ali Raissinia" w:date="2025-02-18T11:18:00Z">
        <w:r w:rsidR="00945E84">
          <w:rPr>
            <w:sz w:val="22"/>
            <w:szCs w:val="22"/>
            <w:lang w:val="en-GB"/>
          </w:rPr>
          <w:t xml:space="preserve"> </w:t>
        </w:r>
      </w:ins>
      <w:ins w:id="141" w:author="Ali Raissinia" w:date="2025-02-18T11:53:00Z">
        <w:r w:rsidR="007E5A3C">
          <w:rPr>
            <w:sz w:val="22"/>
            <w:szCs w:val="22"/>
            <w:lang w:val="en-GB"/>
          </w:rPr>
          <w:t xml:space="preserve">the </w:t>
        </w:r>
      </w:ins>
      <w:ins w:id="142" w:author="Ali Raissinia" w:date="2025-02-18T11:13:00Z">
        <w:r w:rsidR="00E0666A" w:rsidRPr="00AF1F97">
          <w:rPr>
            <w:sz w:val="22"/>
            <w:szCs w:val="22"/>
            <w:lang w:val="en-GB"/>
          </w:rPr>
          <w:t xml:space="preserve">RSTA to </w:t>
        </w:r>
      </w:ins>
      <w:ins w:id="143" w:author="Ali Raissinia" w:date="2025-02-18T11:57:00Z">
        <w:r w:rsidR="0001773E">
          <w:rPr>
            <w:sz w:val="22"/>
            <w:szCs w:val="22"/>
            <w:lang w:val="en-GB"/>
          </w:rPr>
          <w:t>learn the</w:t>
        </w:r>
      </w:ins>
      <w:ins w:id="144" w:author="Ali Raissinia" w:date="2025-02-18T11:58:00Z">
        <w:r w:rsidR="00F342F2">
          <w:rPr>
            <w:sz w:val="22"/>
            <w:szCs w:val="22"/>
            <w:lang w:val="en-GB"/>
          </w:rPr>
          <w:t xml:space="preserve"> switching </w:t>
        </w:r>
      </w:ins>
      <w:ins w:id="145" w:author="Ali Raissinia" w:date="2025-02-18T11:57:00Z">
        <w:r w:rsidR="0001773E">
          <w:rPr>
            <w:sz w:val="22"/>
            <w:szCs w:val="22"/>
            <w:lang w:val="en-GB"/>
          </w:rPr>
          <w:t>tim</w:t>
        </w:r>
      </w:ins>
      <w:ins w:id="146" w:author="Ali Raissinia" w:date="2025-02-18T11:58:00Z">
        <w:r w:rsidR="00F342F2">
          <w:rPr>
            <w:sz w:val="22"/>
            <w:szCs w:val="22"/>
            <w:lang w:val="en-GB"/>
          </w:rPr>
          <w:t>e</w:t>
        </w:r>
      </w:ins>
      <w:ins w:id="147" w:author="Ali Raissinia" w:date="2025-02-18T11:57:00Z">
        <w:r w:rsidR="0001773E">
          <w:rPr>
            <w:sz w:val="22"/>
            <w:szCs w:val="22"/>
            <w:lang w:val="en-GB"/>
          </w:rPr>
          <w:t xml:space="preserve"> and </w:t>
        </w:r>
      </w:ins>
      <w:ins w:id="148" w:author="Ali Raissinia" w:date="2025-02-18T11:58:00Z">
        <w:r w:rsidR="0001773E">
          <w:rPr>
            <w:sz w:val="22"/>
            <w:szCs w:val="22"/>
            <w:lang w:val="en-GB"/>
          </w:rPr>
          <w:t xml:space="preserve">activate </w:t>
        </w:r>
      </w:ins>
      <w:ins w:id="149" w:author="Ali Raissinia" w:date="2025-02-18T11:15:00Z">
        <w:r w:rsidR="00B97668" w:rsidRPr="00AF1F97">
          <w:rPr>
            <w:sz w:val="22"/>
            <w:szCs w:val="22"/>
            <w:lang w:val="en-GB"/>
          </w:rPr>
          <w:t>the</w:t>
        </w:r>
      </w:ins>
      <w:ins w:id="150" w:author="Ali Raissinia" w:date="2025-02-18T11:13:00Z">
        <w:r w:rsidR="00E0666A" w:rsidRPr="00AF1F97">
          <w:rPr>
            <w:sz w:val="22"/>
            <w:szCs w:val="22"/>
            <w:lang w:val="en-GB"/>
          </w:rPr>
          <w:t xml:space="preserve"> new puncture pattern </w:t>
        </w:r>
      </w:ins>
      <w:ins w:id="151" w:author="Ali Raissinia" w:date="2025-02-18T11:14:00Z">
        <w:r w:rsidR="00F53C87" w:rsidRPr="00AF1F97">
          <w:rPr>
            <w:sz w:val="22"/>
            <w:szCs w:val="22"/>
            <w:lang w:val="en-GB"/>
          </w:rPr>
          <w:t xml:space="preserve">before </w:t>
        </w:r>
      </w:ins>
      <w:ins w:id="152" w:author="Ali Raissinia" w:date="2025-02-18T11:18:00Z">
        <w:r w:rsidR="00945E84">
          <w:rPr>
            <w:sz w:val="22"/>
            <w:szCs w:val="22"/>
            <w:lang w:val="en-GB"/>
          </w:rPr>
          <w:t xml:space="preserve">performing </w:t>
        </w:r>
      </w:ins>
      <w:ins w:id="153" w:author="Ali Raissinia" w:date="2025-02-18T11:14:00Z">
        <w:r w:rsidR="00F53C87" w:rsidRPr="00AF1F97">
          <w:rPr>
            <w:sz w:val="22"/>
            <w:szCs w:val="22"/>
            <w:lang w:val="en-GB"/>
          </w:rPr>
          <w:t>ranging measurement exchange</w:t>
        </w:r>
      </w:ins>
      <w:ins w:id="154" w:author="Ali Raissinia" w:date="2025-02-18T11:19:00Z">
        <w:r w:rsidR="00945E84">
          <w:rPr>
            <w:sz w:val="22"/>
            <w:szCs w:val="22"/>
            <w:lang w:val="en-GB"/>
          </w:rPr>
          <w:t>(</w:t>
        </w:r>
      </w:ins>
      <w:ins w:id="155" w:author="Ali Raissinia" w:date="2025-02-18T11:14:00Z">
        <w:r w:rsidR="00F53C87" w:rsidRPr="00AF1F97">
          <w:rPr>
            <w:sz w:val="22"/>
            <w:szCs w:val="22"/>
            <w:lang w:val="en-GB"/>
          </w:rPr>
          <w:t>s</w:t>
        </w:r>
      </w:ins>
      <w:ins w:id="156" w:author="Ali Raissinia" w:date="2025-02-18T11:19:00Z">
        <w:r w:rsidR="00945E84">
          <w:rPr>
            <w:sz w:val="22"/>
            <w:szCs w:val="22"/>
            <w:lang w:val="en-GB"/>
          </w:rPr>
          <w:t>)</w:t>
        </w:r>
      </w:ins>
      <w:ins w:id="157" w:author="Ali Raissinia" w:date="2025-02-18T11:14:00Z">
        <w:r w:rsidR="00F53C87" w:rsidRPr="00AF1F97">
          <w:rPr>
            <w:sz w:val="22"/>
            <w:szCs w:val="22"/>
            <w:lang w:val="en-GB"/>
          </w:rPr>
          <w:t xml:space="preserve"> </w:t>
        </w:r>
      </w:ins>
      <w:ins w:id="158" w:author="Ali Raissinia" w:date="2025-02-18T11:58:00Z">
        <w:r w:rsidR="004A1E3B">
          <w:rPr>
            <w:sz w:val="22"/>
            <w:szCs w:val="22"/>
            <w:lang w:val="en-GB"/>
          </w:rPr>
          <w:t>with the</w:t>
        </w:r>
      </w:ins>
      <w:ins w:id="159" w:author="Ali Raissinia" w:date="2025-02-18T11:14:00Z">
        <w:r w:rsidR="00F53C87" w:rsidRPr="00AF1F97">
          <w:rPr>
            <w:sz w:val="22"/>
            <w:szCs w:val="22"/>
            <w:lang w:val="en-GB"/>
          </w:rPr>
          <w:t xml:space="preserve"> new puncture </w:t>
        </w:r>
      </w:ins>
      <w:ins w:id="160" w:author="Ali Raissinia" w:date="2025-02-18T11:15:00Z">
        <w:r w:rsidR="00F53C87" w:rsidRPr="00AF1F97">
          <w:rPr>
            <w:sz w:val="22"/>
            <w:szCs w:val="22"/>
            <w:lang w:val="en-GB"/>
          </w:rPr>
          <w:t>pattern</w:t>
        </w:r>
      </w:ins>
      <w:ins w:id="161" w:author="Ali Raissinia" w:date="2025-02-18T11:52:00Z">
        <w:r w:rsidR="00AF4D54">
          <w:rPr>
            <w:sz w:val="22"/>
            <w:szCs w:val="22"/>
            <w:lang w:val="en-GB"/>
          </w:rPr>
          <w:t>.</w:t>
        </w:r>
      </w:ins>
    </w:p>
    <w:p w14:paraId="0197C4DB" w14:textId="59CAEFB0" w:rsidR="00AF1F97" w:rsidRPr="004F7929" w:rsidRDefault="00A116D1" w:rsidP="00AF1F97">
      <w:pPr>
        <w:pStyle w:val="IEEEStdsParagraph"/>
        <w:numPr>
          <w:ilvl w:val="0"/>
          <w:numId w:val="6"/>
        </w:numPr>
        <w:rPr>
          <w:szCs w:val="22"/>
        </w:rPr>
      </w:pPr>
      <w:ins w:id="162" w:author="Ali Raissinia" w:date="2025-02-18T11:59:00Z">
        <w:r>
          <w:rPr>
            <w:sz w:val="22"/>
            <w:szCs w:val="22"/>
            <w:lang w:val="en-GB"/>
          </w:rPr>
          <w:t>T</w:t>
        </w:r>
      </w:ins>
      <w:ins w:id="163" w:author="Ali Raissinia" w:date="2025-02-18T11:18:00Z">
        <w:r w:rsidR="00AF1F97" w:rsidRPr="00AF1F97">
          <w:rPr>
            <w:sz w:val="22"/>
            <w:szCs w:val="22"/>
            <w:lang w:val="en-GB"/>
          </w:rPr>
          <w:t>erminate the FTM session if it is not able to support the new puncture pattern</w:t>
        </w:r>
      </w:ins>
      <w:ins w:id="164" w:author="Ali Raissinia" w:date="2025-02-18T11:52:00Z">
        <w:r w:rsidR="00AF4D54">
          <w:rPr>
            <w:sz w:val="22"/>
            <w:szCs w:val="22"/>
            <w:lang w:val="en-GB"/>
          </w:rPr>
          <w:t>.</w:t>
        </w:r>
      </w:ins>
      <w:ins w:id="165" w:author="Ali Raissinia" w:date="2025-02-18T11:18:00Z">
        <w:r w:rsidR="00AF1F97" w:rsidRPr="00AF1F97">
          <w:rPr>
            <w:b/>
            <w:bCs/>
            <w:szCs w:val="22"/>
          </w:rPr>
          <w:t xml:space="preserve"> </w:t>
        </w:r>
      </w:ins>
    </w:p>
    <w:p w14:paraId="66B30F3A" w14:textId="28223CDB" w:rsidR="00A320C3" w:rsidRPr="00BA2D55" w:rsidRDefault="00A320C3" w:rsidP="008B1C07">
      <w:pPr>
        <w:rPr>
          <w:ins w:id="166" w:author="Ali Raissinia" w:date="2025-02-25T09:45:00Z"/>
          <w:rFonts w:eastAsia="MS Mincho"/>
          <w:szCs w:val="22"/>
          <w:lang w:eastAsia="ja-JP"/>
        </w:rPr>
      </w:pPr>
      <w:ins w:id="167" w:author="Ali Raissinia" w:date="2025-02-25T09:45:00Z">
        <w:r w:rsidRPr="00BA2D55">
          <w:rPr>
            <w:rFonts w:eastAsia="MS Mincho"/>
            <w:szCs w:val="22"/>
            <w:lang w:eastAsia="ja-JP"/>
          </w:rPr>
          <w:t>Once the new punctur</w:t>
        </w:r>
      </w:ins>
      <w:r w:rsidR="00297CF0">
        <w:rPr>
          <w:rFonts w:eastAsia="MS Mincho"/>
          <w:szCs w:val="22"/>
          <w:lang w:eastAsia="ja-JP"/>
        </w:rPr>
        <w:t>e</w:t>
      </w:r>
      <w:ins w:id="168" w:author="Ali Raissinia" w:date="2025-02-25T09:45:00Z">
        <w:r w:rsidRPr="00BA2D55">
          <w:rPr>
            <w:rFonts w:eastAsia="MS Mincho"/>
            <w:szCs w:val="22"/>
            <w:lang w:eastAsia="ja-JP"/>
          </w:rPr>
          <w:t xml:space="preserve"> pattern takes effect, the RSTA shall continue to perform ranging measurement exchange(s) with the </w:t>
        </w:r>
      </w:ins>
      <w:proofErr w:type="spellStart"/>
      <w:ins w:id="169" w:author="Ali Raissinia" w:date="2025-02-25T10:40:00Z">
        <w:r w:rsidR="001B65B4" w:rsidRPr="00BA2D55">
          <w:rPr>
            <w:rFonts w:eastAsia="MS Mincho"/>
            <w:szCs w:val="22"/>
            <w:lang w:eastAsia="ja-JP"/>
          </w:rPr>
          <w:t>unassociated</w:t>
        </w:r>
      </w:ins>
      <w:proofErr w:type="spellEnd"/>
      <w:ins w:id="170" w:author="Ali Raissinia" w:date="2025-02-25T09:45:00Z">
        <w:r w:rsidRPr="00BA2D55">
          <w:rPr>
            <w:rFonts w:eastAsia="MS Mincho"/>
            <w:szCs w:val="22"/>
            <w:lang w:eastAsia="ja-JP"/>
          </w:rPr>
          <w:t xml:space="preserve"> </w:t>
        </w:r>
      </w:ins>
      <w:ins w:id="171" w:author="Ali Raissinia" w:date="2025-02-25T10:39:00Z">
        <w:r w:rsidR="001B65B4" w:rsidRPr="00BA2D55">
          <w:rPr>
            <w:rFonts w:eastAsia="MS Mincho"/>
            <w:szCs w:val="22"/>
            <w:lang w:eastAsia="ja-JP"/>
          </w:rPr>
          <w:t>I</w:t>
        </w:r>
      </w:ins>
      <w:ins w:id="172" w:author="Ali Raissinia" w:date="2025-02-25T09:45:00Z">
        <w:r w:rsidRPr="00BA2D55">
          <w:rPr>
            <w:rFonts w:eastAsia="MS Mincho"/>
            <w:szCs w:val="22"/>
            <w:lang w:eastAsia="ja-JP"/>
          </w:rPr>
          <w:t xml:space="preserve">STA operating in the new puncture pattern, otherwise it shall terminate the FTM session (i.e., implicit termination). </w:t>
        </w:r>
      </w:ins>
      <w:ins w:id="173" w:author="Ali Raissinia" w:date="2025-02-25T10:41:00Z">
        <w:r w:rsidR="00145007" w:rsidRPr="00353368">
          <w:rPr>
            <w:b/>
            <w:bCs/>
            <w:szCs w:val="22"/>
          </w:rPr>
          <w:t>(#R1-1, #R1-3, #R1-16</w:t>
        </w:r>
        <w:r w:rsidR="00145007" w:rsidRPr="00353368">
          <w:rPr>
            <w:szCs w:val="22"/>
          </w:rPr>
          <w:t>)</w:t>
        </w:r>
      </w:ins>
      <w:ins w:id="174" w:author="Ali Raissinia" w:date="2025-02-25T09:45:00Z">
        <w:r w:rsidRPr="00BA2D55">
          <w:rPr>
            <w:rFonts w:eastAsia="MS Mincho"/>
            <w:szCs w:val="22"/>
            <w:lang w:eastAsia="ja-JP"/>
          </w:rPr>
          <w:t> </w:t>
        </w:r>
      </w:ins>
    </w:p>
    <w:p w14:paraId="048428DE" w14:textId="77777777" w:rsidR="004F7929" w:rsidRPr="00BA2D55" w:rsidRDefault="004F7929" w:rsidP="004F7929">
      <w:pPr>
        <w:pStyle w:val="IEEEStdsParagraph"/>
        <w:rPr>
          <w:sz w:val="22"/>
          <w:szCs w:val="22"/>
          <w:lang w:val="en-GB"/>
        </w:rPr>
      </w:pPr>
    </w:p>
    <w:p w14:paraId="2AAC1CAB" w14:textId="4EE7A370" w:rsidR="004F7929" w:rsidRDefault="004F7929" w:rsidP="004F7929">
      <w:pPr>
        <w:pStyle w:val="Heading4"/>
        <w:rPr>
          <w:rFonts w:eastAsia="MS Mincho"/>
          <w:i/>
          <w:iCs/>
          <w:color w:val="FF0000"/>
          <w:sz w:val="22"/>
          <w:szCs w:val="18"/>
          <w:lang w:val="en-US" w:eastAsia="ja-JP"/>
        </w:rPr>
      </w:pPr>
      <w:r>
        <w:rPr>
          <w:rFonts w:eastAsia="MS Mincho"/>
          <w:i/>
          <w:iCs/>
          <w:color w:val="FF0000"/>
          <w:sz w:val="22"/>
          <w:szCs w:val="18"/>
          <w:lang w:val="en-US" w:eastAsia="ja-JP"/>
        </w:rPr>
        <w:t>Resolution for R1-2, and R1-4:</w:t>
      </w:r>
    </w:p>
    <w:p w14:paraId="27D4A0DE" w14:textId="4CCE152C" w:rsidR="004F7929" w:rsidRPr="00ED5D6F" w:rsidRDefault="004F7929" w:rsidP="004F7929">
      <w:pPr>
        <w:pStyle w:val="Heading4"/>
        <w:rPr>
          <w:rFonts w:eastAsia="MS Mincho"/>
          <w:color w:val="FF0000"/>
          <w:sz w:val="22"/>
          <w:szCs w:val="18"/>
          <w:lang w:val="en-US" w:eastAsia="ja-JP"/>
        </w:rPr>
      </w:pPr>
      <w:r w:rsidRPr="00ED5D6F">
        <w:rPr>
          <w:rFonts w:eastAsia="MS Mincho"/>
          <w:i/>
          <w:iCs/>
          <w:color w:val="FF0000"/>
          <w:sz w:val="22"/>
          <w:szCs w:val="18"/>
          <w:lang w:val="en-US" w:eastAsia="ja-JP"/>
        </w:rPr>
        <w:t xml:space="preserve">Instruction to 11bk editor: Change </w:t>
      </w:r>
      <w:r w:rsidR="003D0400">
        <w:rPr>
          <w:rFonts w:eastAsia="MS Mincho"/>
          <w:i/>
          <w:iCs/>
          <w:color w:val="FF0000"/>
          <w:sz w:val="22"/>
          <w:szCs w:val="18"/>
          <w:lang w:val="en-US" w:eastAsia="ja-JP"/>
        </w:rPr>
        <w:t>the text in P36L</w:t>
      </w:r>
      <w:r w:rsidR="007F2C0F">
        <w:rPr>
          <w:rFonts w:eastAsia="MS Mincho"/>
          <w:i/>
          <w:iCs/>
          <w:color w:val="FF0000"/>
          <w:sz w:val="22"/>
          <w:szCs w:val="18"/>
          <w:lang w:val="en-US" w:eastAsia="ja-JP"/>
        </w:rPr>
        <w:t xml:space="preserve">6-9 </w:t>
      </w:r>
      <w:r w:rsidR="0054069C">
        <w:rPr>
          <w:rFonts w:eastAsia="MS Mincho"/>
          <w:i/>
          <w:iCs/>
          <w:color w:val="FF0000"/>
          <w:sz w:val="22"/>
          <w:szCs w:val="18"/>
          <w:lang w:val="en-US" w:eastAsia="ja-JP"/>
        </w:rPr>
        <w:t>with the</w:t>
      </w:r>
      <w:r w:rsidR="009D58C2">
        <w:rPr>
          <w:rFonts w:eastAsia="MS Mincho"/>
          <w:i/>
          <w:iCs/>
          <w:color w:val="FF0000"/>
          <w:sz w:val="22"/>
          <w:szCs w:val="18"/>
          <w:lang w:val="en-US" w:eastAsia="ja-JP"/>
        </w:rPr>
        <w:t xml:space="preserve"> </w:t>
      </w:r>
      <w:r w:rsidR="007F2C0F">
        <w:rPr>
          <w:rFonts w:eastAsia="MS Mincho"/>
          <w:i/>
          <w:iCs/>
          <w:color w:val="FF0000"/>
          <w:sz w:val="22"/>
          <w:szCs w:val="18"/>
          <w:lang w:val="en-US" w:eastAsia="ja-JP"/>
        </w:rPr>
        <w:t>following:</w:t>
      </w:r>
    </w:p>
    <w:p w14:paraId="7FE4D517" w14:textId="01A108DC" w:rsidR="00D17194" w:rsidRPr="00D17194" w:rsidRDefault="00D17194" w:rsidP="00D17194">
      <w:pPr>
        <w:pStyle w:val="Heading4"/>
        <w:rPr>
          <w:ins w:id="175" w:author="Ali Raissinia" w:date="2025-02-18T11:32:00Z"/>
          <w:rFonts w:ascii="Times New Roman" w:eastAsia="MS Mincho" w:hAnsi="Times New Roman"/>
          <w:b w:val="0"/>
          <w:bCs w:val="0"/>
          <w:sz w:val="22"/>
          <w:szCs w:val="22"/>
          <w:lang w:eastAsia="ja-JP"/>
        </w:rPr>
      </w:pPr>
      <w:r w:rsidRPr="00D17194">
        <w:rPr>
          <w:rFonts w:ascii="Times New Roman" w:eastAsia="MS Mincho" w:hAnsi="Times New Roman"/>
          <w:b w:val="0"/>
          <w:bCs w:val="0"/>
          <w:sz w:val="22"/>
          <w:szCs w:val="22"/>
          <w:lang w:eastAsia="ja-JP"/>
        </w:rPr>
        <w:t xml:space="preserve">An RSTA that set the TPE Update Capable subfield to 1, shall include at least one Transmit Power Envelope element in FTM frames. When one or more Transmit Power Envelope element is included in an FTM frame, the Transmit Power Envelope elements shall be the same as the ones carried in the Beacon and other </w:t>
      </w:r>
      <w:proofErr w:type="spellStart"/>
      <w:r w:rsidRPr="00B32E5E">
        <w:rPr>
          <w:rFonts w:ascii="Times New Roman" w:eastAsia="MS Mincho" w:hAnsi="Times New Roman"/>
          <w:b w:val="0"/>
          <w:bCs w:val="0"/>
          <w:strike/>
          <w:sz w:val="22"/>
          <w:szCs w:val="22"/>
          <w:highlight w:val="yellow"/>
          <w:lang w:eastAsia="ja-JP"/>
        </w:rPr>
        <w:t>managemanget</w:t>
      </w:r>
      <w:proofErr w:type="spellEnd"/>
      <w:ins w:id="176" w:author="Ali Raissinia" w:date="2025-02-18T11:33:00Z">
        <w:r w:rsidR="00CE7355">
          <w:rPr>
            <w:rFonts w:ascii="Times New Roman" w:eastAsia="MS Mincho" w:hAnsi="Times New Roman"/>
            <w:b w:val="0"/>
            <w:bCs w:val="0"/>
            <w:sz w:val="22"/>
            <w:szCs w:val="22"/>
            <w:lang w:eastAsia="ja-JP"/>
          </w:rPr>
          <w:t xml:space="preserve"> management</w:t>
        </w:r>
      </w:ins>
      <w:r w:rsidRPr="00D17194">
        <w:rPr>
          <w:rFonts w:ascii="Times New Roman" w:eastAsia="MS Mincho" w:hAnsi="Times New Roman"/>
          <w:b w:val="0"/>
          <w:bCs w:val="0"/>
          <w:sz w:val="22"/>
          <w:szCs w:val="22"/>
          <w:lang w:eastAsia="ja-JP"/>
        </w:rPr>
        <w:t xml:space="preserve"> frames transmitted by the RSTA </w:t>
      </w:r>
      <w:ins w:id="177" w:author="Ali Raissinia" w:date="2025-02-18T11:32:00Z">
        <w:r w:rsidRPr="00D17194">
          <w:rPr>
            <w:rFonts w:ascii="Times New Roman" w:eastAsia="MS Mincho" w:hAnsi="Times New Roman"/>
            <w:b w:val="0"/>
            <w:bCs w:val="0"/>
            <w:sz w:val="22"/>
            <w:szCs w:val="22"/>
            <w:lang w:eastAsia="ja-JP"/>
          </w:rPr>
          <w:t>and shall be ordered based on the corresponding rules for the Transmit Power Envelope element defined in 10.22.4 (Operation with the Transmit Power Envelope element)</w:t>
        </w:r>
      </w:ins>
      <w:r w:rsidRPr="00D17194">
        <w:rPr>
          <w:rFonts w:ascii="Times New Roman" w:eastAsia="MS Mincho" w:hAnsi="Times New Roman"/>
          <w:b w:val="0"/>
          <w:bCs w:val="0"/>
          <w:sz w:val="22"/>
          <w:szCs w:val="22"/>
          <w:lang w:eastAsia="ja-JP"/>
        </w:rPr>
        <w:t>.</w:t>
      </w:r>
      <w:ins w:id="178" w:author="Ali Raissinia" w:date="2025-02-18T11:32:00Z">
        <w:r w:rsidRPr="00D17194">
          <w:rPr>
            <w:rFonts w:ascii="Times New Roman" w:eastAsia="MS Mincho" w:hAnsi="Times New Roman"/>
            <w:b w:val="0"/>
            <w:bCs w:val="0"/>
            <w:sz w:val="22"/>
            <w:szCs w:val="22"/>
            <w:lang w:eastAsia="ja-JP"/>
          </w:rPr>
          <w:t xml:space="preserve"> </w:t>
        </w:r>
        <w:r w:rsidRPr="00B32E5E">
          <w:rPr>
            <w:rFonts w:ascii="Times New Roman" w:eastAsia="MS Mincho" w:hAnsi="Times New Roman"/>
            <w:sz w:val="22"/>
            <w:szCs w:val="22"/>
            <w:lang w:eastAsia="ja-JP"/>
          </w:rPr>
          <w:t>(#R1-2, #R1-</w:t>
        </w:r>
      </w:ins>
      <w:ins w:id="179" w:author="Ali Raissinia" w:date="2025-02-18T11:33:00Z">
        <w:r w:rsidRPr="00B32E5E">
          <w:rPr>
            <w:rFonts w:ascii="Times New Roman" w:eastAsia="MS Mincho" w:hAnsi="Times New Roman"/>
            <w:sz w:val="22"/>
            <w:szCs w:val="22"/>
            <w:lang w:eastAsia="ja-JP"/>
          </w:rPr>
          <w:t>4</w:t>
        </w:r>
      </w:ins>
      <w:ins w:id="180" w:author="Ali Raissinia" w:date="2025-02-18T11:32:00Z">
        <w:r w:rsidRPr="00B32E5E">
          <w:rPr>
            <w:rFonts w:ascii="Times New Roman" w:eastAsia="MS Mincho" w:hAnsi="Times New Roman"/>
            <w:sz w:val="22"/>
            <w:szCs w:val="22"/>
            <w:lang w:eastAsia="ja-JP"/>
          </w:rPr>
          <w:t>)</w:t>
        </w:r>
      </w:ins>
    </w:p>
    <w:p w14:paraId="702FF132" w14:textId="77777777" w:rsidR="00707295" w:rsidRDefault="00707295">
      <w:pPr>
        <w:rPr>
          <w:b/>
          <w:sz w:val="24"/>
        </w:rPr>
      </w:pPr>
    </w:p>
    <w:p w14:paraId="314C77DA" w14:textId="77777777" w:rsidR="00707295" w:rsidRDefault="00707295">
      <w:pPr>
        <w:rPr>
          <w:b/>
          <w:sz w:val="24"/>
        </w:rPr>
      </w:pPr>
    </w:p>
    <w:p w14:paraId="1DEE5CD5" w14:textId="77777777" w:rsidR="00707295" w:rsidRDefault="00707295">
      <w:pPr>
        <w:rPr>
          <w:b/>
          <w:sz w:val="24"/>
        </w:rPr>
      </w:pPr>
    </w:p>
    <w:p w14:paraId="68674104" w14:textId="77777777" w:rsidR="00707295" w:rsidRDefault="00707295">
      <w:pPr>
        <w:rPr>
          <w:b/>
          <w:sz w:val="24"/>
        </w:rPr>
      </w:pPr>
    </w:p>
    <w:p w14:paraId="01EB376C" w14:textId="77777777" w:rsidR="00707295" w:rsidRDefault="00707295">
      <w:pPr>
        <w:rPr>
          <w:b/>
          <w:sz w:val="24"/>
        </w:rPr>
      </w:pPr>
    </w:p>
    <w:p w14:paraId="6CA24D58" w14:textId="77777777" w:rsidR="00707295" w:rsidRDefault="00707295">
      <w:pPr>
        <w:rPr>
          <w:b/>
          <w:sz w:val="24"/>
        </w:rPr>
      </w:pPr>
    </w:p>
    <w:p w14:paraId="37131DF2" w14:textId="77777777" w:rsidR="00707295" w:rsidRDefault="00707295">
      <w:pPr>
        <w:rPr>
          <w:b/>
          <w:sz w:val="24"/>
        </w:rPr>
      </w:pPr>
    </w:p>
    <w:p w14:paraId="5E78A2E5" w14:textId="77777777" w:rsidR="00707295" w:rsidRDefault="00707295">
      <w:pPr>
        <w:rPr>
          <w:b/>
          <w:sz w:val="24"/>
        </w:rPr>
      </w:pPr>
    </w:p>
    <w:p w14:paraId="44071B2E" w14:textId="77777777" w:rsidR="007A7280" w:rsidRDefault="007A7280">
      <w:pPr>
        <w:rPr>
          <w:b/>
          <w:sz w:val="24"/>
        </w:rPr>
      </w:pPr>
    </w:p>
    <w:p w14:paraId="1EA955AC" w14:textId="77777777" w:rsidR="007A7280" w:rsidRDefault="007A7280">
      <w:pPr>
        <w:rPr>
          <w:b/>
          <w:sz w:val="24"/>
        </w:rPr>
      </w:pPr>
    </w:p>
    <w:p w14:paraId="3284B75C" w14:textId="77777777" w:rsidR="007A7280" w:rsidRDefault="007A7280">
      <w:pPr>
        <w:rPr>
          <w:b/>
          <w:sz w:val="24"/>
        </w:rPr>
      </w:pPr>
    </w:p>
    <w:p w14:paraId="0FF9BDFF" w14:textId="77777777" w:rsidR="007A7280" w:rsidRDefault="007A7280">
      <w:pPr>
        <w:rPr>
          <w:b/>
          <w:sz w:val="24"/>
        </w:rPr>
      </w:pPr>
    </w:p>
    <w:p w14:paraId="3E80E8C8" w14:textId="77777777" w:rsidR="007A7280" w:rsidRDefault="007A7280">
      <w:pPr>
        <w:rPr>
          <w:b/>
          <w:sz w:val="24"/>
        </w:rPr>
      </w:pPr>
    </w:p>
    <w:p w14:paraId="04AEC214" w14:textId="77777777" w:rsidR="007A7280" w:rsidRDefault="007A7280">
      <w:pPr>
        <w:rPr>
          <w:b/>
          <w:sz w:val="24"/>
        </w:rPr>
      </w:pPr>
    </w:p>
    <w:p w14:paraId="6519C832" w14:textId="77777777" w:rsidR="007A7280" w:rsidRDefault="007A7280">
      <w:pPr>
        <w:rPr>
          <w:b/>
          <w:sz w:val="24"/>
        </w:rPr>
      </w:pPr>
    </w:p>
    <w:p w14:paraId="6CE8E263" w14:textId="77777777" w:rsidR="007A7280" w:rsidRDefault="007A7280">
      <w:pPr>
        <w:rPr>
          <w:b/>
          <w:sz w:val="24"/>
        </w:rPr>
      </w:pPr>
    </w:p>
    <w:p w14:paraId="7A72D035" w14:textId="77777777" w:rsidR="007A7280" w:rsidRDefault="007A7280">
      <w:pPr>
        <w:rPr>
          <w:b/>
          <w:sz w:val="24"/>
        </w:rPr>
      </w:pPr>
    </w:p>
    <w:p w14:paraId="3A701E67" w14:textId="77777777" w:rsidR="007A7280" w:rsidRDefault="007A7280">
      <w:pPr>
        <w:rPr>
          <w:b/>
          <w:sz w:val="24"/>
        </w:rPr>
      </w:pPr>
    </w:p>
    <w:p w14:paraId="2233603A" w14:textId="77777777" w:rsidR="007A7280" w:rsidRDefault="007A7280">
      <w:pPr>
        <w:rPr>
          <w:b/>
          <w:sz w:val="24"/>
        </w:rPr>
      </w:pPr>
    </w:p>
    <w:p w14:paraId="63847B83" w14:textId="77777777" w:rsidR="007A7280" w:rsidRDefault="007A7280">
      <w:pPr>
        <w:rPr>
          <w:b/>
          <w:sz w:val="24"/>
        </w:rPr>
      </w:pPr>
    </w:p>
    <w:p w14:paraId="7EEF9879" w14:textId="77777777" w:rsidR="007A7280" w:rsidRDefault="007A7280">
      <w:pPr>
        <w:rPr>
          <w:b/>
          <w:sz w:val="24"/>
        </w:rPr>
      </w:pPr>
    </w:p>
    <w:p w14:paraId="514A4BDA" w14:textId="77777777" w:rsidR="007A7280" w:rsidRDefault="007A7280">
      <w:pPr>
        <w:rPr>
          <w:b/>
          <w:sz w:val="24"/>
        </w:rPr>
      </w:pPr>
    </w:p>
    <w:p w14:paraId="6C642872" w14:textId="77777777" w:rsidR="00C277C4" w:rsidRDefault="00C277C4">
      <w:pPr>
        <w:rPr>
          <w:b/>
          <w:sz w:val="24"/>
        </w:rPr>
      </w:pPr>
    </w:p>
    <w:p w14:paraId="634F9A4E" w14:textId="77777777" w:rsidR="00707295" w:rsidRDefault="00707295">
      <w:pPr>
        <w:rPr>
          <w:b/>
          <w:sz w:val="24"/>
        </w:rPr>
      </w:pPr>
    </w:p>
    <w:p w14:paraId="462502A0" w14:textId="77777777" w:rsidR="00707295" w:rsidRDefault="00707295">
      <w:pPr>
        <w:rPr>
          <w:b/>
          <w:sz w:val="24"/>
        </w:rPr>
      </w:pPr>
    </w:p>
    <w:p w14:paraId="2A7C8035" w14:textId="30F87172" w:rsidR="00CA09B2" w:rsidRDefault="00CA09B2">
      <w:pPr>
        <w:rPr>
          <w:b/>
          <w:sz w:val="24"/>
        </w:rPr>
      </w:pPr>
      <w:r>
        <w:rPr>
          <w:b/>
          <w:sz w:val="24"/>
        </w:rPr>
        <w:t>References:</w:t>
      </w:r>
      <w:r w:rsidR="00161D12">
        <w:rPr>
          <w:b/>
          <w:sz w:val="24"/>
        </w:rPr>
        <w:t xml:space="preserve"> 802.11bk D4.0</w:t>
      </w:r>
    </w:p>
    <w:p w14:paraId="054F2C87" w14:textId="77777777" w:rsidR="00CA09B2" w:rsidRDefault="00CA09B2"/>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9419C" w14:textId="77777777" w:rsidR="00C101D5" w:rsidRDefault="00C101D5">
      <w:r>
        <w:separator/>
      </w:r>
    </w:p>
  </w:endnote>
  <w:endnote w:type="continuationSeparator" w:id="0">
    <w:p w14:paraId="43EC330C" w14:textId="77777777" w:rsidR="00C101D5" w:rsidRDefault="00C1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ld">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70275" w14:textId="5E69C527" w:rsidR="0029020B" w:rsidRDefault="00F93C66">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Ali Raissinia, Qualcomm Inc.</w:t>
      </w:r>
    </w:fldSimple>
  </w:p>
  <w:p w14:paraId="48463BB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BFCB5" w14:textId="77777777" w:rsidR="00C101D5" w:rsidRDefault="00C101D5">
      <w:r>
        <w:separator/>
      </w:r>
    </w:p>
  </w:footnote>
  <w:footnote w:type="continuationSeparator" w:id="0">
    <w:p w14:paraId="7A5E0F7D" w14:textId="77777777" w:rsidR="00C101D5" w:rsidRDefault="00C10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81E89" w14:textId="07E37A35" w:rsidR="0029020B" w:rsidRDefault="00F93C66">
    <w:pPr>
      <w:pStyle w:val="Header"/>
      <w:tabs>
        <w:tab w:val="clear" w:pos="6480"/>
        <w:tab w:val="center" w:pos="4680"/>
        <w:tab w:val="right" w:pos="9360"/>
      </w:tabs>
    </w:pPr>
    <w:fldSimple w:instr=" KEYWORDS  \* MERGEFORMAT ">
      <w:r w:rsidR="00A83193">
        <w:t>March 2025</w:t>
      </w:r>
    </w:fldSimple>
    <w:r w:rsidR="0029020B">
      <w:tab/>
    </w:r>
    <w:r w:rsidR="0029020B">
      <w:tab/>
    </w:r>
    <w:fldSimple w:instr=" TITLE  \* MERGEFORMAT ">
      <w:r w:rsidR="00A83193">
        <w:t>doc.: IEEE 802.11-25/0291r0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B032A"/>
    <w:multiLevelType w:val="hybridMultilevel"/>
    <w:tmpl w:val="09681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7565E"/>
    <w:multiLevelType w:val="singleLevel"/>
    <w:tmpl w:val="06B6AD04"/>
    <w:lvl w:ilvl="0">
      <w:numFmt w:val="decimal"/>
      <w:pStyle w:val="IEEEStdsRegularTableCaption"/>
      <w:lvlText w:val=""/>
      <w:lvlJc w:val="left"/>
    </w:lvl>
  </w:abstractNum>
  <w:abstractNum w:abstractNumId="2" w15:restartNumberingAfterBreak="0">
    <w:nsid w:val="2E066083"/>
    <w:multiLevelType w:val="multilevel"/>
    <w:tmpl w:val="8154F1AC"/>
    <w:lvl w:ilvl="0">
      <w:numFmt w:val="decimal"/>
      <w:pStyle w:val="IEEEStdsNumberedListLevel1"/>
      <w:lvlText w:val=""/>
      <w:lvlJc w:val="left"/>
    </w:lvl>
    <w:lvl w:ilvl="1">
      <w:numFmt w:val="decimal"/>
      <w:pStyle w:val="IEEEStdsNumberedListLevel2"/>
      <w:lvlText w:val=""/>
      <w:lvlJc w:val="left"/>
    </w:lvl>
    <w:lvl w:ilvl="2">
      <w:numFmt w:val="decimal"/>
      <w:pStyle w:val="IEEEStdsNumberedListLevel3"/>
      <w:lvlText w:val=""/>
      <w:lvlJc w:val="left"/>
    </w:lvl>
    <w:lvl w:ilvl="3">
      <w:numFmt w:val="decimal"/>
      <w:pStyle w:val="IEEEStdsNumberedListLevel4"/>
      <w:lvlText w:val=""/>
      <w:lvlJc w:val="left"/>
    </w:lvl>
    <w:lvl w:ilvl="4">
      <w:numFmt w:val="decimal"/>
      <w:pStyle w:val="IEEEStdsNumberedListLeve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072CCA"/>
    <w:multiLevelType w:val="hybridMultilevel"/>
    <w:tmpl w:val="DFA2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3862E1"/>
    <w:multiLevelType w:val="hybridMultilevel"/>
    <w:tmpl w:val="2562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C1D72"/>
    <w:multiLevelType w:val="singleLevel"/>
    <w:tmpl w:val="68AE471A"/>
    <w:lvl w:ilvl="0">
      <w:numFmt w:val="decimal"/>
      <w:pStyle w:val="IEEEStdsRegularFigureCaption"/>
      <w:lvlText w:val=""/>
      <w:lvlJc w:val="left"/>
    </w:lvl>
  </w:abstractNum>
  <w:abstractNum w:abstractNumId="6" w15:restartNumberingAfterBreak="0">
    <w:nsid w:val="550D2DDA"/>
    <w:multiLevelType w:val="hybridMultilevel"/>
    <w:tmpl w:val="87068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6B4F5A"/>
    <w:multiLevelType w:val="hybridMultilevel"/>
    <w:tmpl w:val="D93EA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956C21"/>
    <w:multiLevelType w:val="multilevel"/>
    <w:tmpl w:val="B44A0A10"/>
    <w:lvl w:ilvl="0">
      <w:numFmt w:val="decimal"/>
      <w:pStyle w:val="IEEEStdsLevel1frontmatter"/>
      <w:lvlText w:val=""/>
      <w:lvlJc w:val="left"/>
    </w:lvl>
    <w:lvl w:ilvl="1">
      <w:numFmt w:val="decimal"/>
      <w:pStyle w:val="IEEEStdsNamesList"/>
      <w:lvlText w:val=""/>
      <w:lvlJc w:val="left"/>
    </w:lvl>
    <w:lvl w:ilvl="2">
      <w:numFmt w:val="decimal"/>
      <w:pStyle w:val="BalloonText"/>
      <w:lvlText w:val=""/>
      <w:lvlJc w:val="left"/>
    </w:lvl>
    <w:lvl w:ilvl="3">
      <w:numFmt w:val="decimal"/>
      <w:lvlText w:val=""/>
      <w:lvlJc w:val="left"/>
    </w:lvl>
    <w:lvl w:ilvl="4">
      <w:numFmt w:val="decimal"/>
      <w:pStyle w:val="IEEEStdsLevel4Header"/>
      <w:lvlText w:val=""/>
      <w:lvlJc w:val="left"/>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
      <w:lvlJc w:val="left"/>
    </w:lvl>
  </w:abstractNum>
  <w:num w:numId="1" w16cid:durableId="2092922884">
    <w:abstractNumId w:val="8"/>
  </w:num>
  <w:num w:numId="2" w16cid:durableId="611324881">
    <w:abstractNumId w:val="7"/>
  </w:num>
  <w:num w:numId="3" w16cid:durableId="3941869">
    <w:abstractNumId w:val="0"/>
  </w:num>
  <w:num w:numId="4" w16cid:durableId="1663464433">
    <w:abstractNumId w:val="4"/>
  </w:num>
  <w:num w:numId="5" w16cid:durableId="577251125">
    <w:abstractNumId w:val="6"/>
  </w:num>
  <w:num w:numId="6" w16cid:durableId="843083428">
    <w:abstractNumId w:val="3"/>
  </w:num>
  <w:num w:numId="7" w16cid:durableId="1861315841">
    <w:abstractNumId w:val="1"/>
  </w:num>
  <w:num w:numId="8" w16cid:durableId="36205621">
    <w:abstractNumId w:val="2"/>
  </w:num>
  <w:num w:numId="9" w16cid:durableId="5198986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 Raissinia">
    <w15:presenceInfo w15:providerId="AD" w15:userId="S::alirezar@qti.qualcomm.com::e547df78-357b-4255-b50e-eb60a45b2240"/>
  </w15:person>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C66"/>
    <w:rsid w:val="00005F01"/>
    <w:rsid w:val="0001185E"/>
    <w:rsid w:val="000154D2"/>
    <w:rsid w:val="0001773E"/>
    <w:rsid w:val="0001790C"/>
    <w:rsid w:val="00020CE7"/>
    <w:rsid w:val="00023BF5"/>
    <w:rsid w:val="0002703E"/>
    <w:rsid w:val="000302A8"/>
    <w:rsid w:val="00034364"/>
    <w:rsid w:val="000343BE"/>
    <w:rsid w:val="00043989"/>
    <w:rsid w:val="00045D5A"/>
    <w:rsid w:val="000503F9"/>
    <w:rsid w:val="00054F6C"/>
    <w:rsid w:val="000579E6"/>
    <w:rsid w:val="00061E26"/>
    <w:rsid w:val="000704CB"/>
    <w:rsid w:val="000725FA"/>
    <w:rsid w:val="00072DBE"/>
    <w:rsid w:val="00091365"/>
    <w:rsid w:val="000A50D6"/>
    <w:rsid w:val="000A7F99"/>
    <w:rsid w:val="000B5FD8"/>
    <w:rsid w:val="000B7B36"/>
    <w:rsid w:val="000C3D0C"/>
    <w:rsid w:val="000D207C"/>
    <w:rsid w:val="000E251D"/>
    <w:rsid w:val="000E6FD2"/>
    <w:rsid w:val="000F4400"/>
    <w:rsid w:val="00112698"/>
    <w:rsid w:val="00115B83"/>
    <w:rsid w:val="001301A0"/>
    <w:rsid w:val="001309C7"/>
    <w:rsid w:val="001424AE"/>
    <w:rsid w:val="0014364A"/>
    <w:rsid w:val="00145007"/>
    <w:rsid w:val="00161D12"/>
    <w:rsid w:val="001629AE"/>
    <w:rsid w:val="00177A08"/>
    <w:rsid w:val="001B65B4"/>
    <w:rsid w:val="001C76CF"/>
    <w:rsid w:val="001D723B"/>
    <w:rsid w:val="001E78AC"/>
    <w:rsid w:val="001F2083"/>
    <w:rsid w:val="001F226F"/>
    <w:rsid w:val="001F7981"/>
    <w:rsid w:val="002017FF"/>
    <w:rsid w:val="0021658D"/>
    <w:rsid w:val="00220987"/>
    <w:rsid w:val="0025697E"/>
    <w:rsid w:val="002635A8"/>
    <w:rsid w:val="0026545A"/>
    <w:rsid w:val="0027206A"/>
    <w:rsid w:val="00277CAB"/>
    <w:rsid w:val="002835F7"/>
    <w:rsid w:val="0029020B"/>
    <w:rsid w:val="00297CF0"/>
    <w:rsid w:val="002C0066"/>
    <w:rsid w:val="002D02E4"/>
    <w:rsid w:val="002D44BE"/>
    <w:rsid w:val="002F0EDB"/>
    <w:rsid w:val="0030158A"/>
    <w:rsid w:val="0030237A"/>
    <w:rsid w:val="00303139"/>
    <w:rsid w:val="00303BD3"/>
    <w:rsid w:val="00307754"/>
    <w:rsid w:val="003201BC"/>
    <w:rsid w:val="00320751"/>
    <w:rsid w:val="00321EBC"/>
    <w:rsid w:val="0033003D"/>
    <w:rsid w:val="00344864"/>
    <w:rsid w:val="00347653"/>
    <w:rsid w:val="00353368"/>
    <w:rsid w:val="00371AE4"/>
    <w:rsid w:val="00384130"/>
    <w:rsid w:val="003901EF"/>
    <w:rsid w:val="00394B10"/>
    <w:rsid w:val="00394BE0"/>
    <w:rsid w:val="0039537E"/>
    <w:rsid w:val="003A338E"/>
    <w:rsid w:val="003D0400"/>
    <w:rsid w:val="003E6725"/>
    <w:rsid w:val="00404035"/>
    <w:rsid w:val="00417B69"/>
    <w:rsid w:val="00442037"/>
    <w:rsid w:val="00442B82"/>
    <w:rsid w:val="00446EA2"/>
    <w:rsid w:val="0045043D"/>
    <w:rsid w:val="0045227D"/>
    <w:rsid w:val="0046655E"/>
    <w:rsid w:val="004758DE"/>
    <w:rsid w:val="00482390"/>
    <w:rsid w:val="0049498A"/>
    <w:rsid w:val="004955EE"/>
    <w:rsid w:val="004A1B5D"/>
    <w:rsid w:val="004A1E3B"/>
    <w:rsid w:val="004A1F2A"/>
    <w:rsid w:val="004A3B01"/>
    <w:rsid w:val="004B064B"/>
    <w:rsid w:val="004B11FD"/>
    <w:rsid w:val="004C2FBC"/>
    <w:rsid w:val="004D057C"/>
    <w:rsid w:val="004D396E"/>
    <w:rsid w:val="004D3B32"/>
    <w:rsid w:val="004E0B82"/>
    <w:rsid w:val="004E4BEE"/>
    <w:rsid w:val="004F59E1"/>
    <w:rsid w:val="004F7929"/>
    <w:rsid w:val="00527E6E"/>
    <w:rsid w:val="00535389"/>
    <w:rsid w:val="0054069C"/>
    <w:rsid w:val="00544C54"/>
    <w:rsid w:val="00592410"/>
    <w:rsid w:val="005B4665"/>
    <w:rsid w:val="005C33ED"/>
    <w:rsid w:val="005E2EF9"/>
    <w:rsid w:val="005E4585"/>
    <w:rsid w:val="006067F0"/>
    <w:rsid w:val="00621137"/>
    <w:rsid w:val="0062335F"/>
    <w:rsid w:val="0062440B"/>
    <w:rsid w:val="00626FE3"/>
    <w:rsid w:val="00657219"/>
    <w:rsid w:val="00661AED"/>
    <w:rsid w:val="00671C0B"/>
    <w:rsid w:val="0067412A"/>
    <w:rsid w:val="006866E5"/>
    <w:rsid w:val="00686C87"/>
    <w:rsid w:val="00695211"/>
    <w:rsid w:val="006A787A"/>
    <w:rsid w:val="006B1347"/>
    <w:rsid w:val="006C0727"/>
    <w:rsid w:val="006E145F"/>
    <w:rsid w:val="006F0979"/>
    <w:rsid w:val="006F3F7D"/>
    <w:rsid w:val="006F5852"/>
    <w:rsid w:val="0070111D"/>
    <w:rsid w:val="0070373C"/>
    <w:rsid w:val="00707295"/>
    <w:rsid w:val="0072504B"/>
    <w:rsid w:val="00745F6E"/>
    <w:rsid w:val="00764E49"/>
    <w:rsid w:val="00770572"/>
    <w:rsid w:val="00777D6E"/>
    <w:rsid w:val="00781AB2"/>
    <w:rsid w:val="00784145"/>
    <w:rsid w:val="0079744E"/>
    <w:rsid w:val="007A2C57"/>
    <w:rsid w:val="007A4DBC"/>
    <w:rsid w:val="007A5081"/>
    <w:rsid w:val="007A7280"/>
    <w:rsid w:val="007C53D6"/>
    <w:rsid w:val="007C69EF"/>
    <w:rsid w:val="007D207B"/>
    <w:rsid w:val="007D7D2D"/>
    <w:rsid w:val="007E5A3C"/>
    <w:rsid w:val="007F2C0F"/>
    <w:rsid w:val="00800771"/>
    <w:rsid w:val="0081214B"/>
    <w:rsid w:val="0081600F"/>
    <w:rsid w:val="008235A1"/>
    <w:rsid w:val="00833076"/>
    <w:rsid w:val="00833FE3"/>
    <w:rsid w:val="008375E3"/>
    <w:rsid w:val="008438AF"/>
    <w:rsid w:val="00877E6F"/>
    <w:rsid w:val="00885E34"/>
    <w:rsid w:val="00887C7B"/>
    <w:rsid w:val="008B1BFE"/>
    <w:rsid w:val="008B1C07"/>
    <w:rsid w:val="008B3EBD"/>
    <w:rsid w:val="008C38B3"/>
    <w:rsid w:val="008D671B"/>
    <w:rsid w:val="0090662C"/>
    <w:rsid w:val="00924FAE"/>
    <w:rsid w:val="00930CEA"/>
    <w:rsid w:val="0094161C"/>
    <w:rsid w:val="00942814"/>
    <w:rsid w:val="00942F16"/>
    <w:rsid w:val="00945E84"/>
    <w:rsid w:val="00954D08"/>
    <w:rsid w:val="00962040"/>
    <w:rsid w:val="00972235"/>
    <w:rsid w:val="009753DA"/>
    <w:rsid w:val="00976E62"/>
    <w:rsid w:val="00977174"/>
    <w:rsid w:val="0098629A"/>
    <w:rsid w:val="009958C8"/>
    <w:rsid w:val="009C4E3E"/>
    <w:rsid w:val="009D39A8"/>
    <w:rsid w:val="009D58C2"/>
    <w:rsid w:val="009E34E5"/>
    <w:rsid w:val="009F2FBC"/>
    <w:rsid w:val="009F48A0"/>
    <w:rsid w:val="00A05AAA"/>
    <w:rsid w:val="00A116D1"/>
    <w:rsid w:val="00A12B66"/>
    <w:rsid w:val="00A320C3"/>
    <w:rsid w:val="00A40F34"/>
    <w:rsid w:val="00A4284F"/>
    <w:rsid w:val="00A51F8C"/>
    <w:rsid w:val="00A57369"/>
    <w:rsid w:val="00A57F59"/>
    <w:rsid w:val="00A60676"/>
    <w:rsid w:val="00A715BA"/>
    <w:rsid w:val="00A74A1D"/>
    <w:rsid w:val="00A76AB6"/>
    <w:rsid w:val="00A77327"/>
    <w:rsid w:val="00A83193"/>
    <w:rsid w:val="00A93C5D"/>
    <w:rsid w:val="00AA427C"/>
    <w:rsid w:val="00AA615F"/>
    <w:rsid w:val="00AB37DA"/>
    <w:rsid w:val="00AB4BCF"/>
    <w:rsid w:val="00AC7075"/>
    <w:rsid w:val="00AD287C"/>
    <w:rsid w:val="00AD6B89"/>
    <w:rsid w:val="00AE2B8A"/>
    <w:rsid w:val="00AE4D5D"/>
    <w:rsid w:val="00AF1F97"/>
    <w:rsid w:val="00AF4D54"/>
    <w:rsid w:val="00AF5C5C"/>
    <w:rsid w:val="00B15133"/>
    <w:rsid w:val="00B204FA"/>
    <w:rsid w:val="00B2151D"/>
    <w:rsid w:val="00B2302F"/>
    <w:rsid w:val="00B32E5E"/>
    <w:rsid w:val="00B56EF8"/>
    <w:rsid w:val="00B56F94"/>
    <w:rsid w:val="00B7218D"/>
    <w:rsid w:val="00B80BB6"/>
    <w:rsid w:val="00B83D65"/>
    <w:rsid w:val="00B8775B"/>
    <w:rsid w:val="00B97668"/>
    <w:rsid w:val="00BA23ED"/>
    <w:rsid w:val="00BA2D55"/>
    <w:rsid w:val="00BB4719"/>
    <w:rsid w:val="00BB5A78"/>
    <w:rsid w:val="00BD432E"/>
    <w:rsid w:val="00BE29F5"/>
    <w:rsid w:val="00BE6678"/>
    <w:rsid w:val="00BE68C2"/>
    <w:rsid w:val="00BE7D12"/>
    <w:rsid w:val="00C01828"/>
    <w:rsid w:val="00C101D5"/>
    <w:rsid w:val="00C130BF"/>
    <w:rsid w:val="00C14FBD"/>
    <w:rsid w:val="00C219D9"/>
    <w:rsid w:val="00C277C4"/>
    <w:rsid w:val="00C623C4"/>
    <w:rsid w:val="00C976A4"/>
    <w:rsid w:val="00CA09B2"/>
    <w:rsid w:val="00CB5400"/>
    <w:rsid w:val="00CB6611"/>
    <w:rsid w:val="00CD64BA"/>
    <w:rsid w:val="00CE7355"/>
    <w:rsid w:val="00D102CD"/>
    <w:rsid w:val="00D105D0"/>
    <w:rsid w:val="00D10654"/>
    <w:rsid w:val="00D17194"/>
    <w:rsid w:val="00D20A49"/>
    <w:rsid w:val="00D21076"/>
    <w:rsid w:val="00D27CB7"/>
    <w:rsid w:val="00D30009"/>
    <w:rsid w:val="00D35EE6"/>
    <w:rsid w:val="00D3601B"/>
    <w:rsid w:val="00D438D5"/>
    <w:rsid w:val="00D65A75"/>
    <w:rsid w:val="00D673AD"/>
    <w:rsid w:val="00D73476"/>
    <w:rsid w:val="00D853B0"/>
    <w:rsid w:val="00D97086"/>
    <w:rsid w:val="00DA3C8C"/>
    <w:rsid w:val="00DB56B7"/>
    <w:rsid w:val="00DB5DE0"/>
    <w:rsid w:val="00DC5A7B"/>
    <w:rsid w:val="00DE493D"/>
    <w:rsid w:val="00DF197E"/>
    <w:rsid w:val="00DF1CC8"/>
    <w:rsid w:val="00E03B84"/>
    <w:rsid w:val="00E0666A"/>
    <w:rsid w:val="00E12928"/>
    <w:rsid w:val="00E14CB1"/>
    <w:rsid w:val="00E24E19"/>
    <w:rsid w:val="00E33C66"/>
    <w:rsid w:val="00E6379E"/>
    <w:rsid w:val="00E73AA9"/>
    <w:rsid w:val="00E8374D"/>
    <w:rsid w:val="00E85B07"/>
    <w:rsid w:val="00E86333"/>
    <w:rsid w:val="00E96671"/>
    <w:rsid w:val="00EA731D"/>
    <w:rsid w:val="00EB0210"/>
    <w:rsid w:val="00EB6435"/>
    <w:rsid w:val="00EB70AA"/>
    <w:rsid w:val="00EC1D96"/>
    <w:rsid w:val="00EC383B"/>
    <w:rsid w:val="00EC7045"/>
    <w:rsid w:val="00ED5D6F"/>
    <w:rsid w:val="00ED5E98"/>
    <w:rsid w:val="00ED5F01"/>
    <w:rsid w:val="00EF5016"/>
    <w:rsid w:val="00F00341"/>
    <w:rsid w:val="00F01BC0"/>
    <w:rsid w:val="00F15806"/>
    <w:rsid w:val="00F27911"/>
    <w:rsid w:val="00F342F2"/>
    <w:rsid w:val="00F44429"/>
    <w:rsid w:val="00F506A1"/>
    <w:rsid w:val="00F53C87"/>
    <w:rsid w:val="00F6673A"/>
    <w:rsid w:val="00F827E6"/>
    <w:rsid w:val="00F83D08"/>
    <w:rsid w:val="00F93C66"/>
    <w:rsid w:val="00F95219"/>
    <w:rsid w:val="00FA2479"/>
    <w:rsid w:val="00FA3802"/>
    <w:rsid w:val="00FC51E2"/>
    <w:rsid w:val="00FC731E"/>
    <w:rsid w:val="00FF35BF"/>
    <w:rsid w:val="00FF6A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CB65E"/>
  <w15:chartTrackingRefBased/>
  <w15:docId w15:val="{5591EBB5-0837-43B4-B205-ADB42D03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3BE"/>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F93C66"/>
    <w:pPr>
      <w:keepNext/>
      <w:spacing w:before="240" w:after="60"/>
      <w:outlineLvl w:val="3"/>
    </w:pPr>
    <w:rPr>
      <w:rFonts w:ascii="Aptos" w:hAnsi="Apto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uiPriority w:val="99"/>
    <w:semiHidden/>
    <w:unhideWhenUsed/>
    <w:rsid w:val="00F93C66"/>
    <w:rPr>
      <w:color w:val="605E5C"/>
      <w:shd w:val="clear" w:color="auto" w:fill="E1DFDD"/>
    </w:rPr>
  </w:style>
  <w:style w:type="character" w:customStyle="1" w:styleId="Heading4Char">
    <w:name w:val="Heading 4 Char"/>
    <w:link w:val="Heading4"/>
    <w:semiHidden/>
    <w:rsid w:val="00F93C66"/>
    <w:rPr>
      <w:rFonts w:ascii="Aptos" w:eastAsia="Times New Roman" w:hAnsi="Aptos" w:cs="Times New Roman"/>
      <w:b/>
      <w:bCs/>
      <w:sz w:val="28"/>
      <w:szCs w:val="28"/>
      <w:lang w:val="en-GB"/>
    </w:rPr>
  </w:style>
  <w:style w:type="table" w:styleId="TableGrid">
    <w:name w:val="Table Grid"/>
    <w:basedOn w:val="TableNormal"/>
    <w:uiPriority w:val="39"/>
    <w:rsid w:val="00F93C6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D7D2D"/>
    <w:pPr>
      <w:spacing w:after="240"/>
      <w:jc w:val="both"/>
    </w:pPr>
    <w:rPr>
      <w:rFonts w:eastAsia="MS Mincho"/>
      <w:lang w:eastAsia="ja-JP"/>
    </w:rPr>
  </w:style>
  <w:style w:type="character" w:customStyle="1" w:styleId="IEEEStdsParagraphChar">
    <w:name w:val="IEEEStds Paragraph Char"/>
    <w:link w:val="IEEEStdsParagraph"/>
    <w:rsid w:val="007D7D2D"/>
    <w:rPr>
      <w:rFonts w:eastAsia="MS Mincho"/>
      <w:lang w:eastAsia="ja-JP"/>
    </w:rPr>
  </w:style>
  <w:style w:type="paragraph" w:customStyle="1" w:styleId="IEEEStdsLevel1frontmatter">
    <w:name w:val="IEEEStds Level 1 (front matter)"/>
    <w:basedOn w:val="IEEEStdsParagraph"/>
    <w:next w:val="IEEEStdsParagraph"/>
    <w:rsid w:val="007D7D2D"/>
    <w:pPr>
      <w:keepNext/>
      <w:keepLines/>
      <w:numPr>
        <w:numId w:val="1"/>
      </w:numPr>
      <w:tabs>
        <w:tab w:val="num" w:pos="360"/>
      </w:tabs>
      <w:suppressAutoHyphens/>
      <w:spacing w:before="240"/>
    </w:pPr>
    <w:rPr>
      <w:rFonts w:ascii="Arial" w:hAnsi="Arial"/>
      <w:b/>
      <w:sz w:val="24"/>
    </w:rPr>
  </w:style>
  <w:style w:type="paragraph" w:styleId="BalloonText">
    <w:name w:val="Balloon Text"/>
    <w:basedOn w:val="Normal"/>
    <w:link w:val="BalloonTextChar"/>
    <w:rsid w:val="007D7D2D"/>
    <w:pPr>
      <w:numPr>
        <w:ilvl w:val="2"/>
        <w:numId w:val="1"/>
      </w:numPr>
    </w:pPr>
    <w:rPr>
      <w:rFonts w:ascii="Tahoma" w:eastAsia="MS Mincho" w:hAnsi="Tahoma" w:cs="Tahoma"/>
      <w:sz w:val="16"/>
      <w:szCs w:val="16"/>
      <w:lang w:val="en-US" w:eastAsia="ja-JP"/>
    </w:rPr>
  </w:style>
  <w:style w:type="character" w:customStyle="1" w:styleId="BalloonTextChar">
    <w:name w:val="Balloon Text Char"/>
    <w:link w:val="BalloonText"/>
    <w:rsid w:val="007D7D2D"/>
    <w:rPr>
      <w:rFonts w:ascii="Tahoma" w:eastAsia="MS Mincho" w:hAnsi="Tahoma" w:cs="Tahoma"/>
      <w:sz w:val="16"/>
      <w:szCs w:val="16"/>
      <w:lang w:eastAsia="ja-JP"/>
    </w:rPr>
  </w:style>
  <w:style w:type="paragraph" w:customStyle="1" w:styleId="IEEEStdsNamesList">
    <w:name w:val="IEEEStds Names List"/>
    <w:rsid w:val="007D7D2D"/>
    <w:pPr>
      <w:numPr>
        <w:ilvl w:val="1"/>
        <w:numId w:val="1"/>
      </w:numPr>
    </w:pPr>
    <w:rPr>
      <w:rFonts w:eastAsia="MS Mincho"/>
      <w:sz w:val="18"/>
      <w:lang w:eastAsia="ja-JP"/>
    </w:rPr>
  </w:style>
  <w:style w:type="paragraph" w:customStyle="1" w:styleId="IEEEStdsLevel4Header">
    <w:name w:val="IEEEStds Level 4 Header"/>
    <w:basedOn w:val="IEEEStdsLevel3Header"/>
    <w:next w:val="IEEEStdsParagraph"/>
    <w:link w:val="IEEEStdsLevel4HeaderChar"/>
    <w:rsid w:val="007D7D2D"/>
    <w:pPr>
      <w:numPr>
        <w:ilvl w:val="4"/>
      </w:numPr>
      <w:outlineLvl w:val="3"/>
    </w:pPr>
  </w:style>
  <w:style w:type="paragraph" w:customStyle="1" w:styleId="IEEEStdsLevel3Header">
    <w:name w:val="IEEEStds Level 3 Header"/>
    <w:basedOn w:val="Normal"/>
    <w:next w:val="IEEEStdsParagraph"/>
    <w:rsid w:val="007D7D2D"/>
    <w:pPr>
      <w:keepNext/>
      <w:keepLines/>
      <w:numPr>
        <w:ilvl w:val="5"/>
        <w:numId w:val="1"/>
      </w:numPr>
      <w:suppressAutoHyphens/>
      <w:spacing w:before="240" w:after="240"/>
      <w:outlineLvl w:val="2"/>
    </w:pPr>
    <w:rPr>
      <w:rFonts w:ascii="Arial" w:eastAsia="MS Mincho" w:hAnsi="Arial"/>
      <w:b/>
      <w:sz w:val="20"/>
      <w:lang w:val="en-US" w:eastAsia="ja-JP"/>
    </w:rPr>
  </w:style>
  <w:style w:type="paragraph" w:customStyle="1" w:styleId="IEEEStdsLevel5Header">
    <w:name w:val="IEEEStds Level 5 Header"/>
    <w:basedOn w:val="IEEEStdsLevel4Header"/>
    <w:next w:val="IEEEStdsParagraph"/>
    <w:rsid w:val="007D7D2D"/>
    <w:pPr>
      <w:outlineLvl w:val="4"/>
    </w:pPr>
  </w:style>
  <w:style w:type="paragraph" w:customStyle="1" w:styleId="IEEEStdsIntroduction">
    <w:name w:val="IEEEStds Introduction"/>
    <w:basedOn w:val="IEEEStdsParagraph"/>
    <w:rsid w:val="007D7D2D"/>
    <w:pPr>
      <w:numPr>
        <w:ilvl w:val="6"/>
        <w:numId w:val="1"/>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D7D2D"/>
    <w:pPr>
      <w:numPr>
        <w:ilvl w:val="7"/>
        <w:numId w:val="1"/>
      </w:numPr>
    </w:pPr>
    <w:rPr>
      <w:rFonts w:eastAsia="MS Mincho"/>
      <w:noProof/>
      <w:sz w:val="20"/>
      <w:lang w:val="en-US" w:eastAsia="ja-JP"/>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next w:val="IEEEStdsParagraph"/>
    <w:qFormat/>
    <w:rsid w:val="007D7D2D"/>
    <w:pPr>
      <w:keepLines/>
      <w:numPr>
        <w:ilvl w:val="8"/>
        <w:numId w:val="1"/>
      </w:numPr>
      <w:suppressAutoHyphens/>
      <w:spacing w:before="120" w:after="120"/>
      <w:jc w:val="center"/>
    </w:pPr>
    <w:rPr>
      <w:rFonts w:ascii="Arial" w:eastAsia="MS Mincho" w:hAnsi="Arial"/>
      <w:b/>
      <w:lang w:eastAsia="ja-JP"/>
    </w:rPr>
  </w:style>
  <w:style w:type="character" w:styleId="CommentReference">
    <w:name w:val="annotation reference"/>
    <w:uiPriority w:val="99"/>
    <w:rsid w:val="007D7D2D"/>
    <w:rPr>
      <w:sz w:val="16"/>
      <w:szCs w:val="16"/>
    </w:rPr>
  </w:style>
  <w:style w:type="paragraph" w:styleId="Revision">
    <w:name w:val="Revision"/>
    <w:hidden/>
    <w:uiPriority w:val="99"/>
    <w:semiHidden/>
    <w:rsid w:val="00764E49"/>
    <w:rPr>
      <w:sz w:val="22"/>
      <w:lang w:val="en-GB"/>
    </w:rPr>
  </w:style>
  <w:style w:type="paragraph" w:customStyle="1" w:styleId="IEEEStdsRegularTableCaption">
    <w:name w:val="IEEEStds Regular Table Caption"/>
    <w:basedOn w:val="IEEEStdsParagraph"/>
    <w:next w:val="IEEEStdsParagraph"/>
    <w:rsid w:val="00B8775B"/>
    <w:pPr>
      <w:keepNext/>
      <w:keepLines/>
      <w:numPr>
        <w:numId w:val="7"/>
      </w:numPr>
      <w:tabs>
        <w:tab w:val="left" w:pos="360"/>
        <w:tab w:val="left" w:pos="432"/>
        <w:tab w:val="left" w:pos="504"/>
      </w:tabs>
      <w:suppressAutoHyphens/>
      <w:spacing w:before="120" w:after="120"/>
      <w:jc w:val="center"/>
    </w:pPr>
    <w:rPr>
      <w:rFonts w:ascii="Arial" w:hAnsi="Arial"/>
      <w:b/>
    </w:rPr>
  </w:style>
  <w:style w:type="paragraph" w:customStyle="1" w:styleId="figuretext">
    <w:name w:val="figure text"/>
    <w:uiPriority w:val="99"/>
    <w:rsid w:val="00F44429"/>
    <w:pPr>
      <w:widowControl w:val="0"/>
      <w:suppressAutoHyphens/>
      <w:autoSpaceDE w:val="0"/>
      <w:autoSpaceDN w:val="0"/>
      <w:adjustRightInd w:val="0"/>
      <w:spacing w:line="160" w:lineRule="atLeast"/>
      <w:jc w:val="center"/>
    </w:pPr>
    <w:rPr>
      <w:rFonts w:ascii="Arial" w:eastAsia="MS Mincho" w:hAnsi="Arial" w:cs="Arial"/>
      <w:color w:val="000000"/>
      <w:w w:val="0"/>
      <w:sz w:val="16"/>
      <w:szCs w:val="16"/>
    </w:rPr>
  </w:style>
  <w:style w:type="character" w:customStyle="1" w:styleId="IEEEStdsLevel4HeaderChar">
    <w:name w:val="IEEEStds Level 4 Header Char"/>
    <w:link w:val="IEEEStdsLevel4Header"/>
    <w:rsid w:val="00833076"/>
    <w:rPr>
      <w:rFonts w:ascii="Arial" w:eastAsia="MS Mincho" w:hAnsi="Arial"/>
      <w:b/>
      <w:lang w:eastAsia="ja-JP"/>
    </w:rPr>
  </w:style>
  <w:style w:type="paragraph" w:customStyle="1" w:styleId="IEEEStdsNumberedListLevel1">
    <w:name w:val="IEEEStds Numbered List Level 1"/>
    <w:rsid w:val="00833076"/>
    <w:pPr>
      <w:numPr>
        <w:numId w:val="8"/>
      </w:numPr>
      <w:spacing w:after="240" w:line="360" w:lineRule="exact"/>
      <w:ind w:left="648" w:hanging="446"/>
      <w:contextualSpacing/>
      <w:jc w:val="both"/>
      <w:outlineLvl w:val="0"/>
    </w:pPr>
    <w:rPr>
      <w:rFonts w:eastAsia="MS Mincho"/>
      <w:lang w:eastAsia="ja-JP"/>
    </w:rPr>
  </w:style>
  <w:style w:type="paragraph" w:customStyle="1" w:styleId="IEEEStdsNumberedListLevel2">
    <w:name w:val="IEEEStds Numbered List Level 2"/>
    <w:basedOn w:val="IEEEStdsNumberedListLevel1"/>
    <w:rsid w:val="00833076"/>
    <w:pPr>
      <w:numPr>
        <w:ilvl w:val="1"/>
      </w:numPr>
      <w:outlineLvl w:val="1"/>
    </w:pPr>
  </w:style>
  <w:style w:type="paragraph" w:customStyle="1" w:styleId="IEEEStdsNumberedListLevel3">
    <w:name w:val="IEEEStds Numbered List Level 3"/>
    <w:basedOn w:val="IEEEStdsNumberedListLevel2"/>
    <w:rsid w:val="00833076"/>
    <w:pPr>
      <w:numPr>
        <w:ilvl w:val="2"/>
      </w:numPr>
      <w:tabs>
        <w:tab w:val="left" w:pos="1512"/>
      </w:tabs>
      <w:outlineLvl w:val="2"/>
    </w:pPr>
  </w:style>
  <w:style w:type="paragraph" w:customStyle="1" w:styleId="IEEEStdsRegularFigureCaption">
    <w:name w:val="IEEEStds Regular Figure Caption"/>
    <w:basedOn w:val="IEEEStdsParagraph"/>
    <w:next w:val="IEEEStdsParagraph"/>
    <w:rsid w:val="00833076"/>
    <w:pPr>
      <w:keepLines/>
      <w:numPr>
        <w:numId w:val="9"/>
      </w:numPr>
      <w:tabs>
        <w:tab w:val="left" w:pos="403"/>
        <w:tab w:val="left" w:pos="475"/>
        <w:tab w:val="left" w:pos="547"/>
      </w:tabs>
      <w:suppressAutoHyphens/>
      <w:spacing w:before="120" w:after="120"/>
      <w:jc w:val="center"/>
    </w:pPr>
    <w:rPr>
      <w:rFonts w:ascii="Arial" w:hAnsi="Arial"/>
      <w:b/>
    </w:rPr>
  </w:style>
  <w:style w:type="paragraph" w:customStyle="1" w:styleId="IEEEStdsNumberedListLevel4">
    <w:name w:val="IEEEStds Numbered List Level 4"/>
    <w:basedOn w:val="IEEEStdsNumberedListLevel3"/>
    <w:rsid w:val="0083307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833076"/>
    <w:pPr>
      <w:numPr>
        <w:ilvl w:val="4"/>
      </w:numPr>
      <w:tabs>
        <w:tab w:val="clear" w:pos="1958"/>
        <w:tab w:val="left" w:pos="2405"/>
      </w:tabs>
      <w:outlineLvl w:val="4"/>
    </w:pPr>
  </w:style>
  <w:style w:type="paragraph" w:styleId="CommentText">
    <w:name w:val="annotation text"/>
    <w:basedOn w:val="Normal"/>
    <w:link w:val="CommentTextChar"/>
    <w:rsid w:val="00061E26"/>
    <w:rPr>
      <w:sz w:val="20"/>
    </w:rPr>
  </w:style>
  <w:style w:type="character" w:customStyle="1" w:styleId="CommentTextChar">
    <w:name w:val="Comment Text Char"/>
    <w:basedOn w:val="DefaultParagraphFont"/>
    <w:link w:val="CommentText"/>
    <w:rsid w:val="00061E26"/>
    <w:rPr>
      <w:lang w:val="en-GB"/>
    </w:rPr>
  </w:style>
  <w:style w:type="paragraph" w:styleId="CommentSubject">
    <w:name w:val="annotation subject"/>
    <w:basedOn w:val="CommentText"/>
    <w:next w:val="CommentText"/>
    <w:link w:val="CommentSubjectChar"/>
    <w:rsid w:val="00061E26"/>
    <w:rPr>
      <w:b/>
      <w:bCs/>
    </w:rPr>
  </w:style>
  <w:style w:type="character" w:customStyle="1" w:styleId="CommentSubjectChar">
    <w:name w:val="Comment Subject Char"/>
    <w:basedOn w:val="CommentTextChar"/>
    <w:link w:val="CommentSubject"/>
    <w:rsid w:val="00061E26"/>
    <w:rPr>
      <w:b/>
      <w:bCs/>
      <w:lang w:val="en-GB"/>
    </w:rPr>
  </w:style>
  <w:style w:type="character" w:customStyle="1" w:styleId="fontstyle01">
    <w:name w:val="fontstyle01"/>
    <w:rsid w:val="00061E26"/>
    <w:rPr>
      <w:rFonts w:ascii="Bold" w:hAnsi="Bold"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075849">
      <w:bodyDiv w:val="1"/>
      <w:marLeft w:val="0"/>
      <w:marRight w:val="0"/>
      <w:marTop w:val="0"/>
      <w:marBottom w:val="0"/>
      <w:divBdr>
        <w:top w:val="none" w:sz="0" w:space="0" w:color="auto"/>
        <w:left w:val="none" w:sz="0" w:space="0" w:color="auto"/>
        <w:bottom w:val="none" w:sz="0" w:space="0" w:color="auto"/>
        <w:right w:val="none" w:sz="0" w:space="0" w:color="auto"/>
      </w:divBdr>
    </w:div>
    <w:div w:id="128654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rezar@qti.qualcomm.com" TargetMode="External"/><Relationship Id="rId13" Type="http://schemas.openxmlformats.org/officeDocument/2006/relationships/hyperlink" Target="https://mentor.ieee.org/802.11/dcn/25/11-25-0291-00-00bk-sa-comment-resolution-for-5-cids.docx"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5/11-25-0291-00-00bk-sa-comment-resolution-for-5-cids.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5/11-25-0291-00-00bk-sa-comment-resolution-for-5-cids.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1/dcn/25/11-25-0291-00-00bk-sa-comment-resolution-for-5-cids.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onathan.segev@intel.com" TargetMode="External"/><Relationship Id="rId14" Type="http://schemas.openxmlformats.org/officeDocument/2006/relationships/hyperlink" Target="https://mentor.ieee.org/802.11/dcn/25/11-25-0291-00-00bk-sa-comment-resolution-for-5-ci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C3A8B-054E-4D54-AFE5-A238E2D92D5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4</TotalTime>
  <Pages>7</Pages>
  <Words>1364</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802.11-25/xxxxr0</vt:lpstr>
    </vt:vector>
  </TitlesOfParts>
  <Company>Some Company</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802.11-25/0291r0</dc:title>
  <dc:subject>Submission</dc:subject>
  <dc:creator>Ali Raissinia</dc:creator>
  <cp:keywords>March 2025</cp:keywords>
  <dc:description>Ali Raissinia, Qualcomm Inc.</dc:description>
  <cp:lastModifiedBy>Ali Raissinia</cp:lastModifiedBy>
  <cp:revision>9</cp:revision>
  <cp:lastPrinted>1900-01-01T08:00:00Z</cp:lastPrinted>
  <dcterms:created xsi:type="dcterms:W3CDTF">2025-03-03T17:11:00Z</dcterms:created>
  <dcterms:modified xsi:type="dcterms:W3CDTF">2025-03-03T17:15:00Z</dcterms:modified>
</cp:coreProperties>
</file>