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209FEBAF" w:rsidR="005E768D" w:rsidRPr="00CD4C78" w:rsidRDefault="003E0BA7" w:rsidP="00342ED8">
      <w:pPr>
        <w:pStyle w:val="T1"/>
        <w:pBdr>
          <w:bottom w:val="single" w:sz="6" w:space="0" w:color="auto"/>
        </w:pBdr>
        <w:tabs>
          <w:tab w:val="left" w:pos="4050"/>
        </w:tabs>
        <w:spacing w:after="240"/>
      </w:pPr>
      <w:r w:rsidRPr="006109C8">
        <w:rPr>
          <w:noProof/>
          <w:position w:val="-4"/>
        </w:rPr>
      </w:r>
      <w:r w:rsidR="003E0BA7" w:rsidRPr="006109C8">
        <w:rPr>
          <w:noProof/>
          <w:position w:val="-4"/>
        </w:rPr>
        <w:object w:dxaOrig="180" w:dyaOrig="279" w14:anchorId="7D94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5pt;mso-width-percent:0;mso-height-percent:0;mso-width-percent:0;mso-height-percent:0" o:ole="">
            <v:imagedata r:id="rId11" o:title=""/>
          </v:shape>
          <o:OLEObject Type="Embed" ProgID="Equation.DSMT4" ShapeID="_x0000_i1025" DrawAspect="Content" ObjectID="_1819638250"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116"/>
              <w:gridCol w:w="1310"/>
              <w:gridCol w:w="895"/>
              <w:gridCol w:w="2713"/>
            </w:tblGrid>
            <w:tr w:rsidR="008B3792" w:rsidRPr="00CD4C78" w14:paraId="07935B1B" w14:textId="77777777" w:rsidTr="00CA6092">
              <w:trPr>
                <w:trHeight w:val="485"/>
                <w:jc w:val="center"/>
              </w:trPr>
              <w:tc>
                <w:tcPr>
                  <w:tcW w:w="8698" w:type="dxa"/>
                  <w:gridSpan w:val="5"/>
                  <w:vAlign w:val="center"/>
                </w:tcPr>
                <w:p w14:paraId="27B28B36" w14:textId="57E5DC22" w:rsidR="008B3792" w:rsidRPr="00CD4C78" w:rsidRDefault="00167893" w:rsidP="001A0887">
                  <w:pPr>
                    <w:pStyle w:val="T2"/>
                    <w:ind w:left="30"/>
                  </w:pPr>
                  <w:r>
                    <w:rPr>
                      <w:lang w:eastAsia="ko-KR"/>
                    </w:rPr>
                    <w:t>LPI with Puncturing</w:t>
                  </w:r>
                </w:p>
              </w:tc>
            </w:tr>
            <w:tr w:rsidR="008B3792" w:rsidRPr="00CD4C78" w14:paraId="0E8556E7" w14:textId="77777777" w:rsidTr="00CA6092">
              <w:trPr>
                <w:trHeight w:val="359"/>
                <w:jc w:val="center"/>
              </w:trPr>
              <w:tc>
                <w:tcPr>
                  <w:tcW w:w="8698" w:type="dxa"/>
                  <w:gridSpan w:val="5"/>
                  <w:vAlign w:val="center"/>
                </w:tcPr>
                <w:p w14:paraId="3B1ACF09" w14:textId="2B99ECAD"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167893">
                    <w:rPr>
                      <w:b w:val="0"/>
                      <w:sz w:val="20"/>
                    </w:rPr>
                    <w:t>5</w:t>
                  </w:r>
                  <w:r w:rsidR="00AC307C">
                    <w:rPr>
                      <w:b w:val="0"/>
                      <w:sz w:val="20"/>
                      <w:lang w:eastAsia="ko-KR"/>
                    </w:rPr>
                    <w:t>-</w:t>
                  </w:r>
                  <w:r w:rsidR="0016289E">
                    <w:rPr>
                      <w:b w:val="0"/>
                      <w:sz w:val="20"/>
                      <w:lang w:eastAsia="ko-KR"/>
                    </w:rPr>
                    <w:t>09</w:t>
                  </w:r>
                  <w:r w:rsidR="00E82FE4">
                    <w:rPr>
                      <w:b w:val="0"/>
                      <w:sz w:val="20"/>
                      <w:lang w:eastAsia="ko-KR"/>
                    </w:rPr>
                    <w:t>-</w:t>
                  </w:r>
                  <w:r w:rsidR="007210F9">
                    <w:rPr>
                      <w:b w:val="0"/>
                      <w:sz w:val="20"/>
                      <w:lang w:eastAsia="ko-KR"/>
                    </w:rPr>
                    <w:t>1</w:t>
                  </w:r>
                  <w:r w:rsidR="00B665C6">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167893">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16"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31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167893">
              <w:trPr>
                <w:trHeight w:val="359"/>
                <w:jc w:val="center"/>
              </w:trPr>
              <w:tc>
                <w:tcPr>
                  <w:tcW w:w="1664" w:type="dxa"/>
                  <w:vAlign w:val="center"/>
                </w:tcPr>
                <w:p w14:paraId="31ACF232" w14:textId="3FCF7BF2" w:rsidR="006910E4" w:rsidRDefault="00167893" w:rsidP="00F03B0F">
                  <w:pPr>
                    <w:pStyle w:val="T2"/>
                    <w:spacing w:after="0"/>
                    <w:ind w:left="0" w:right="0"/>
                    <w:jc w:val="left"/>
                    <w:rPr>
                      <w:b w:val="0"/>
                      <w:sz w:val="18"/>
                      <w:szCs w:val="18"/>
                      <w:lang w:eastAsia="ko-KR"/>
                    </w:rPr>
                  </w:pPr>
                  <w:r>
                    <w:rPr>
                      <w:b w:val="0"/>
                      <w:sz w:val="18"/>
                      <w:szCs w:val="18"/>
                      <w:lang w:eastAsia="ko-KR"/>
                    </w:rPr>
                    <w:t>Pelin Salem</w:t>
                  </w:r>
                </w:p>
              </w:tc>
              <w:tc>
                <w:tcPr>
                  <w:tcW w:w="2116" w:type="dxa"/>
                  <w:vAlign w:val="center"/>
                </w:tcPr>
                <w:p w14:paraId="52D44839" w14:textId="6CA6B84C" w:rsidR="006910E4" w:rsidRDefault="00167893" w:rsidP="00F03B0F">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34E3874D" w14:textId="7357E1CD" w:rsidR="006910E4" w:rsidRPr="00CD4C78" w:rsidRDefault="00167893" w:rsidP="00F03B0F">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B3240D" w:rsidR="006910E4" w:rsidRPr="00CD4C78" w:rsidRDefault="00167893" w:rsidP="003C395D">
                  <w:pPr>
                    <w:pStyle w:val="T2"/>
                    <w:spacing w:after="0"/>
                    <w:ind w:left="0" w:right="0"/>
                    <w:jc w:val="left"/>
                    <w:rPr>
                      <w:b w:val="0"/>
                      <w:sz w:val="18"/>
                      <w:szCs w:val="18"/>
                      <w:lang w:eastAsia="ko-KR"/>
                    </w:rPr>
                  </w:pPr>
                  <w:hyperlink r:id="rId13" w:history="1">
                    <w:r w:rsidRPr="00261EB1">
                      <w:rPr>
                        <w:rStyle w:val="Hyperlink"/>
                        <w:b w:val="0"/>
                        <w:sz w:val="18"/>
                        <w:szCs w:val="18"/>
                        <w:lang w:eastAsia="ko-KR"/>
                      </w:rPr>
                      <w:t>pmohamed@cisco.com</w:t>
                    </w:r>
                  </w:hyperlink>
                </w:p>
              </w:tc>
            </w:tr>
            <w:tr w:rsidR="006910E4" w:rsidRPr="00CD4C78" w14:paraId="2C082831" w14:textId="77777777" w:rsidTr="00167893">
              <w:trPr>
                <w:trHeight w:val="359"/>
                <w:jc w:val="center"/>
              </w:trPr>
              <w:tc>
                <w:tcPr>
                  <w:tcW w:w="1664" w:type="dxa"/>
                  <w:vAlign w:val="center"/>
                </w:tcPr>
                <w:p w14:paraId="032B7D2B" w14:textId="31D54487" w:rsidR="006910E4" w:rsidRPr="00CD4C78" w:rsidRDefault="00167893" w:rsidP="00AC0460">
                  <w:pPr>
                    <w:pStyle w:val="T2"/>
                    <w:spacing w:after="0"/>
                    <w:ind w:left="0" w:right="0"/>
                    <w:jc w:val="left"/>
                    <w:rPr>
                      <w:b w:val="0"/>
                      <w:sz w:val="18"/>
                      <w:szCs w:val="18"/>
                      <w:lang w:eastAsia="ko-KR"/>
                    </w:rPr>
                  </w:pPr>
                  <w:r>
                    <w:rPr>
                      <w:b w:val="0"/>
                      <w:sz w:val="18"/>
                      <w:szCs w:val="18"/>
                      <w:lang w:eastAsia="ko-KR"/>
                    </w:rPr>
                    <w:t>Brian Hart</w:t>
                  </w:r>
                </w:p>
              </w:tc>
              <w:tc>
                <w:tcPr>
                  <w:tcW w:w="2116" w:type="dxa"/>
                  <w:vAlign w:val="center"/>
                </w:tcPr>
                <w:p w14:paraId="366D972A" w14:textId="4E04E709" w:rsidR="006910E4" w:rsidRPr="00CD4C78" w:rsidRDefault="00167893" w:rsidP="00AC0460">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254CF71C" w14:textId="3D7EC714" w:rsidR="006910E4" w:rsidRPr="00CD4C78" w:rsidRDefault="00167893" w:rsidP="00AC0460">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C5AD8D2" w:rsidR="006910E4" w:rsidRPr="00CD4C78" w:rsidRDefault="00167893" w:rsidP="00AC0460">
                  <w:pPr>
                    <w:pStyle w:val="T2"/>
                    <w:spacing w:after="0"/>
                    <w:ind w:left="0" w:right="0"/>
                    <w:jc w:val="left"/>
                    <w:rPr>
                      <w:b w:val="0"/>
                      <w:sz w:val="18"/>
                      <w:szCs w:val="18"/>
                      <w:lang w:eastAsia="ko-KR"/>
                    </w:rPr>
                  </w:pPr>
                  <w:hyperlink r:id="rId14" w:history="1">
                    <w:r w:rsidRPr="00261EB1">
                      <w:rPr>
                        <w:rStyle w:val="Hyperlink"/>
                        <w:b w:val="0"/>
                        <w:sz w:val="18"/>
                        <w:szCs w:val="18"/>
                        <w:lang w:eastAsia="ko-KR"/>
                      </w:rPr>
                      <w:t>brianh@cisco.com</w:t>
                    </w:r>
                  </w:hyperlink>
                  <w:r>
                    <w:rPr>
                      <w:b w:val="0"/>
                      <w:sz w:val="18"/>
                      <w:szCs w:val="18"/>
                      <w:lang w:eastAsia="ko-KR"/>
                    </w:rPr>
                    <w:t xml:space="preserve"> </w:t>
                  </w:r>
                </w:p>
              </w:tc>
            </w:tr>
            <w:tr w:rsidR="00CA6092" w:rsidRPr="00CD4C78" w14:paraId="29FBD3A4" w14:textId="77777777" w:rsidTr="00167893">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16"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31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167893">
              <w:trPr>
                <w:trHeight w:val="359"/>
                <w:jc w:val="center"/>
              </w:trPr>
              <w:tc>
                <w:tcPr>
                  <w:tcW w:w="1664" w:type="dxa"/>
                </w:tcPr>
                <w:p w14:paraId="3CF2F732" w14:textId="77777777" w:rsidR="00C52B98" w:rsidRPr="00C52B98" w:rsidRDefault="00C52B98" w:rsidP="00C52B98">
                  <w:pPr>
                    <w:rPr>
                      <w:szCs w:val="18"/>
                    </w:rPr>
                  </w:pPr>
                </w:p>
              </w:tc>
              <w:tc>
                <w:tcPr>
                  <w:tcW w:w="2116" w:type="dxa"/>
                </w:tcPr>
                <w:p w14:paraId="500210FB" w14:textId="77777777" w:rsidR="00C52B98" w:rsidRPr="00C52B98" w:rsidRDefault="00C52B98" w:rsidP="00C52B98">
                  <w:pPr>
                    <w:rPr>
                      <w:szCs w:val="18"/>
                    </w:rPr>
                  </w:pPr>
                </w:p>
              </w:tc>
              <w:tc>
                <w:tcPr>
                  <w:tcW w:w="131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167893">
              <w:trPr>
                <w:trHeight w:val="359"/>
                <w:jc w:val="center"/>
              </w:trPr>
              <w:tc>
                <w:tcPr>
                  <w:tcW w:w="1664" w:type="dxa"/>
                </w:tcPr>
                <w:p w14:paraId="5AAE0E3D" w14:textId="77777777" w:rsidR="00C52B98" w:rsidRPr="00C52B98" w:rsidRDefault="00C52B98" w:rsidP="00C52B98">
                  <w:pPr>
                    <w:rPr>
                      <w:szCs w:val="18"/>
                    </w:rPr>
                  </w:pPr>
                </w:p>
              </w:tc>
              <w:tc>
                <w:tcPr>
                  <w:tcW w:w="2116" w:type="dxa"/>
                </w:tcPr>
                <w:p w14:paraId="62650F94" w14:textId="77777777" w:rsidR="00C52B98" w:rsidRPr="00C52B98" w:rsidRDefault="00C52B98" w:rsidP="00C52B98">
                  <w:pPr>
                    <w:rPr>
                      <w:szCs w:val="18"/>
                    </w:rPr>
                  </w:pPr>
                </w:p>
              </w:tc>
              <w:tc>
                <w:tcPr>
                  <w:tcW w:w="131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167893">
              <w:trPr>
                <w:trHeight w:val="359"/>
                <w:jc w:val="center"/>
              </w:trPr>
              <w:tc>
                <w:tcPr>
                  <w:tcW w:w="1664" w:type="dxa"/>
                </w:tcPr>
                <w:p w14:paraId="180E0D87" w14:textId="77777777" w:rsidR="00C52B98" w:rsidRPr="00C52B98" w:rsidRDefault="00C52B98" w:rsidP="00C52B98">
                  <w:pPr>
                    <w:rPr>
                      <w:szCs w:val="18"/>
                    </w:rPr>
                  </w:pPr>
                </w:p>
              </w:tc>
              <w:tc>
                <w:tcPr>
                  <w:tcW w:w="2116" w:type="dxa"/>
                </w:tcPr>
                <w:p w14:paraId="6E29B321" w14:textId="77777777" w:rsidR="00C52B98" w:rsidRPr="00C52B98" w:rsidRDefault="00C52B98" w:rsidP="00C52B98">
                  <w:pPr>
                    <w:rPr>
                      <w:szCs w:val="18"/>
                    </w:rPr>
                  </w:pPr>
                </w:p>
              </w:tc>
              <w:tc>
                <w:tcPr>
                  <w:tcW w:w="131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709DE2E"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210787">
        <w:rPr>
          <w:rFonts w:hint="eastAsia"/>
          <w:sz w:val="20"/>
          <w:lang w:eastAsia="ko-KR"/>
        </w:rPr>
        <w:t xml:space="preserve">text update to </w:t>
      </w:r>
      <w:r w:rsidR="00167893">
        <w:rPr>
          <w:sz w:val="20"/>
          <w:lang w:eastAsia="ko-KR"/>
        </w:rPr>
        <w:t xml:space="preserve">implement 6GHz low power indoor PPDU puncturing AP </w:t>
      </w:r>
      <w:proofErr w:type="spellStart"/>
      <w:r w:rsidR="00167893">
        <w:rPr>
          <w:sz w:val="20"/>
          <w:lang w:eastAsia="ko-KR"/>
        </w:rPr>
        <w:t>signaling</w:t>
      </w:r>
      <w:proofErr w:type="spellEnd"/>
      <w:r>
        <w:rPr>
          <w:sz w:val="20"/>
          <w:lang w:eastAsia="ko-KR"/>
        </w:rPr>
        <w:t>:</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EB9CCE7" w14:textId="7EF72B0D" w:rsidR="00F61F30" w:rsidRDefault="00F61F30" w:rsidP="004A3995">
      <w:r>
        <w:t xml:space="preserve">R1: Adding </w:t>
      </w:r>
      <w:r w:rsidR="0081732E">
        <w:t xml:space="preserve">proposed </w:t>
      </w:r>
      <w:r w:rsidR="0081732E" w:rsidRPr="0081732E">
        <w:t>“</w:t>
      </w:r>
      <w:r w:rsidR="000D442F">
        <w:t>pun</w:t>
      </w:r>
      <w:r w:rsidR="001C07C0">
        <w:t xml:space="preserve">ctured </w:t>
      </w:r>
      <w:r w:rsidR="0081732E" w:rsidRPr="0081732E">
        <w:t>transition band” and “</w:t>
      </w:r>
      <w:r w:rsidR="001C07C0">
        <w:t xml:space="preserve">punctured </w:t>
      </w:r>
      <w:r w:rsidR="0081732E" w:rsidRPr="0081732E">
        <w:t>passband” definitions</w:t>
      </w:r>
      <w:r w:rsidR="00CE6E56">
        <w:t xml:space="preserve"> to </w:t>
      </w:r>
      <w:r w:rsidR="00CE6E56" w:rsidRPr="00CE6E56">
        <w:t>"3.2 Definitions specific to IEEE Std 802.11"</w:t>
      </w:r>
    </w:p>
    <w:p w14:paraId="15579DD6" w14:textId="40EA12C9" w:rsidR="006A1A19" w:rsidRDefault="00A01F69">
      <w:r>
        <w:rPr>
          <w:lang w:eastAsia="ko-KR"/>
        </w:rPr>
        <w:t xml:space="preserve">R2: </w:t>
      </w:r>
      <w:r w:rsidR="001E3C11" w:rsidRPr="001E3C11">
        <w:t>Changed definition, identified Word track changes, editorial items</w:t>
      </w:r>
    </w:p>
    <w:p w14:paraId="261BB829" w14:textId="5AF49A19" w:rsidR="00FD1ACF" w:rsidRDefault="00F519E4">
      <w:r>
        <w:t>R3: Updates in response to F2F discussion at May meeting</w:t>
      </w:r>
      <w:r w:rsidR="00CB436D">
        <w:t xml:space="preserve"> </w:t>
      </w:r>
      <w:proofErr w:type="gramStart"/>
      <w:r w:rsidR="00CB436D">
        <w:t>and also</w:t>
      </w:r>
      <w:proofErr w:type="gramEnd"/>
      <w:r w:rsidR="00CB436D">
        <w:t xml:space="preserve"> considering that the frequency response is piecewise linear rather than sampled.</w:t>
      </w:r>
    </w:p>
    <w:p w14:paraId="5D4EC79F" w14:textId="772B9A56" w:rsidR="00A47344" w:rsidRDefault="0016289E">
      <w:pPr>
        <w:rPr>
          <w:lang w:eastAsia="ko-KR"/>
        </w:rPr>
      </w:pPr>
      <w:r>
        <w:rPr>
          <w:lang w:eastAsia="ko-KR"/>
        </w:rPr>
        <w:t>R4: Added CID</w:t>
      </w:r>
    </w:p>
    <w:p w14:paraId="300E89B3" w14:textId="3BCAE529" w:rsidR="008112CF" w:rsidRDefault="008112CF">
      <w:pPr>
        <w:rPr>
          <w:lang w:eastAsia="ko-KR"/>
        </w:rPr>
      </w:pPr>
      <w:r>
        <w:rPr>
          <w:lang w:eastAsia="ko-KR"/>
        </w:rPr>
        <w:t>R</w:t>
      </w:r>
      <w:r w:rsidR="00884B3C">
        <w:rPr>
          <w:lang w:eastAsia="ko-KR"/>
        </w:rPr>
        <w:t>5</w:t>
      </w:r>
      <w:r>
        <w:rPr>
          <w:lang w:eastAsia="ko-KR"/>
        </w:rPr>
        <w:t>: Added CID</w:t>
      </w:r>
    </w:p>
    <w:p w14:paraId="2972F13F" w14:textId="5B52FA30" w:rsidR="00B665C6" w:rsidRDefault="00B665C6">
      <w:pPr>
        <w:rPr>
          <w:lang w:eastAsia="ko-KR"/>
        </w:rPr>
      </w:pPr>
      <w:r>
        <w:rPr>
          <w:lang w:eastAsia="ko-KR"/>
        </w:rPr>
        <w:t>R6: Added regulatory references for composite operation</w:t>
      </w:r>
    </w:p>
    <w:p w14:paraId="324D1766" w14:textId="77777777" w:rsidR="00EF05A7" w:rsidRPr="00CD4C78" w:rsidRDefault="00EF05A7"/>
    <w:p w14:paraId="52876877" w14:textId="77777777" w:rsidR="00DC0CA2" w:rsidRPr="00CD4C78" w:rsidRDefault="005E768D" w:rsidP="00F2637D">
      <w:r w:rsidRPr="00CD4C78">
        <w:br w:type="page"/>
      </w:r>
    </w:p>
    <w:p w14:paraId="14AD9EFB" w14:textId="125F5022" w:rsidR="0017417A" w:rsidRDefault="0017417A" w:rsidP="009D1DB8">
      <w:pPr>
        <w:pStyle w:val="Heading2"/>
        <w:rPr>
          <w:lang w:eastAsia="ko-KR"/>
        </w:rPr>
      </w:pPr>
      <w:r>
        <w:rPr>
          <w:lang w:eastAsia="ko-KR"/>
        </w:rPr>
        <w:lastRenderedPageBreak/>
        <w:t>Comment</w:t>
      </w:r>
    </w:p>
    <w:p w14:paraId="1C11434F" w14:textId="77777777" w:rsidR="0017417A" w:rsidRDefault="0017417A" w:rsidP="0017417A">
      <w:pPr>
        <w:rPr>
          <w:lang w:eastAsia="ko-KR"/>
        </w:rPr>
      </w:pPr>
    </w:p>
    <w:tbl>
      <w:tblPr>
        <w:tblW w:w="5000" w:type="pct"/>
        <w:tblLook w:val="04A0" w:firstRow="1" w:lastRow="0" w:firstColumn="1" w:lastColumn="0" w:noHBand="0" w:noVBand="1"/>
      </w:tblPr>
      <w:tblGrid>
        <w:gridCol w:w="542"/>
        <w:gridCol w:w="1106"/>
        <w:gridCol w:w="780"/>
        <w:gridCol w:w="939"/>
        <w:gridCol w:w="467"/>
        <w:gridCol w:w="1888"/>
        <w:gridCol w:w="1892"/>
        <w:gridCol w:w="2240"/>
      </w:tblGrid>
      <w:tr w:rsidR="00E25A21" w:rsidRPr="00E25A21" w14:paraId="3967874F" w14:textId="051C1755" w:rsidTr="008112CF">
        <w:trPr>
          <w:trHeight w:val="2550"/>
        </w:trPr>
        <w:tc>
          <w:tcPr>
            <w:tcW w:w="282" w:type="pct"/>
            <w:tcBorders>
              <w:top w:val="single" w:sz="4" w:space="0" w:color="333300"/>
              <w:left w:val="single" w:sz="4" w:space="0" w:color="333300"/>
              <w:bottom w:val="single" w:sz="4" w:space="0" w:color="333300"/>
              <w:right w:val="single" w:sz="4" w:space="0" w:color="333300"/>
            </w:tcBorders>
            <w:hideMark/>
          </w:tcPr>
          <w:p w14:paraId="166DF5D7" w14:textId="77777777" w:rsidR="00E25A21" w:rsidRPr="00E25A21" w:rsidRDefault="00E25A21" w:rsidP="00E25A21">
            <w:pPr>
              <w:jc w:val="right"/>
              <w:rPr>
                <w:rFonts w:ascii="Arial" w:eastAsia="Times New Roman" w:hAnsi="Arial" w:cs="Arial"/>
                <w:sz w:val="20"/>
                <w:lang w:val="en-US"/>
              </w:rPr>
            </w:pPr>
            <w:r w:rsidRPr="00E25A21">
              <w:rPr>
                <w:rFonts w:ascii="Arial" w:eastAsia="Times New Roman" w:hAnsi="Arial" w:cs="Arial"/>
                <w:sz w:val="20"/>
                <w:lang w:val="en-US"/>
              </w:rPr>
              <w:t>22</w:t>
            </w:r>
          </w:p>
        </w:tc>
        <w:tc>
          <w:tcPr>
            <w:tcW w:w="526" w:type="pct"/>
            <w:tcBorders>
              <w:top w:val="single" w:sz="4" w:space="0" w:color="333300"/>
              <w:left w:val="nil"/>
              <w:bottom w:val="single" w:sz="4" w:space="0" w:color="333300"/>
              <w:right w:val="single" w:sz="4" w:space="0" w:color="333300"/>
            </w:tcBorders>
            <w:hideMark/>
          </w:tcPr>
          <w:p w14:paraId="137CF6ED"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Brian Hart</w:t>
            </w:r>
          </w:p>
        </w:tc>
        <w:tc>
          <w:tcPr>
            <w:tcW w:w="403" w:type="pct"/>
            <w:tcBorders>
              <w:top w:val="single" w:sz="4" w:space="0" w:color="333300"/>
              <w:left w:val="nil"/>
              <w:bottom w:val="single" w:sz="4" w:space="0" w:color="333300"/>
              <w:right w:val="single" w:sz="4" w:space="0" w:color="333300"/>
            </w:tcBorders>
            <w:hideMark/>
          </w:tcPr>
          <w:p w14:paraId="12647E7F"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E.2.7</w:t>
            </w:r>
          </w:p>
        </w:tc>
        <w:tc>
          <w:tcPr>
            <w:tcW w:w="476" w:type="pct"/>
            <w:tcBorders>
              <w:top w:val="single" w:sz="4" w:space="0" w:color="333300"/>
              <w:left w:val="nil"/>
              <w:bottom w:val="single" w:sz="4" w:space="0" w:color="333300"/>
              <w:right w:val="single" w:sz="4" w:space="0" w:color="333300"/>
            </w:tcBorders>
            <w:hideMark/>
          </w:tcPr>
          <w:p w14:paraId="041A263C" w14:textId="77777777" w:rsidR="00E25A21" w:rsidRPr="00E25A21" w:rsidRDefault="00E25A21" w:rsidP="00E25A21">
            <w:pPr>
              <w:jc w:val="right"/>
              <w:rPr>
                <w:rFonts w:ascii="Arial" w:eastAsia="Times New Roman" w:hAnsi="Arial" w:cs="Arial"/>
                <w:sz w:val="20"/>
                <w:lang w:val="en-US"/>
              </w:rPr>
            </w:pPr>
            <w:r w:rsidRPr="00E25A21">
              <w:rPr>
                <w:rFonts w:ascii="Arial" w:eastAsia="Times New Roman" w:hAnsi="Arial" w:cs="Arial"/>
                <w:sz w:val="20"/>
                <w:lang w:val="en-US"/>
              </w:rPr>
              <w:t>6665.44</w:t>
            </w:r>
          </w:p>
        </w:tc>
        <w:tc>
          <w:tcPr>
            <w:tcW w:w="244" w:type="pct"/>
            <w:tcBorders>
              <w:top w:val="single" w:sz="4" w:space="0" w:color="333300"/>
              <w:left w:val="nil"/>
              <w:bottom w:val="single" w:sz="4" w:space="0" w:color="333300"/>
              <w:right w:val="single" w:sz="4" w:space="0" w:color="333300"/>
            </w:tcBorders>
            <w:hideMark/>
          </w:tcPr>
          <w:p w14:paraId="7A398B08"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44</w:t>
            </w:r>
          </w:p>
        </w:tc>
        <w:tc>
          <w:tcPr>
            <w:tcW w:w="965" w:type="pct"/>
            <w:tcBorders>
              <w:top w:val="single" w:sz="4" w:space="0" w:color="333300"/>
              <w:left w:val="nil"/>
              <w:bottom w:val="single" w:sz="4" w:space="0" w:color="333300"/>
              <w:right w:val="single" w:sz="4" w:space="0" w:color="333300"/>
            </w:tcBorders>
            <w:hideMark/>
          </w:tcPr>
          <w:p w14:paraId="48F1880E"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There are certain regulatory complications with puncturing when an indoor standard power AP sees better power from LPI mode, but there are ways to substantially workaround these complications in a manner that achieves regulatory goals.</w:t>
            </w:r>
          </w:p>
        </w:tc>
        <w:tc>
          <w:tcPr>
            <w:tcW w:w="967" w:type="pct"/>
            <w:tcBorders>
              <w:top w:val="single" w:sz="4" w:space="0" w:color="333300"/>
              <w:left w:val="nil"/>
              <w:bottom w:val="single" w:sz="4" w:space="0" w:color="333300"/>
              <w:right w:val="single" w:sz="4" w:space="0" w:color="333300"/>
            </w:tcBorders>
            <w:hideMark/>
          </w:tcPr>
          <w:p w14:paraId="74FD6DBB" w14:textId="77777777" w:rsidR="00E25A21" w:rsidRPr="00E25A21" w:rsidRDefault="00E25A21" w:rsidP="00E25A21">
            <w:pPr>
              <w:rPr>
                <w:rFonts w:ascii="Arial" w:eastAsia="Times New Roman" w:hAnsi="Arial" w:cs="Arial"/>
                <w:sz w:val="20"/>
                <w:lang w:val="en-US"/>
              </w:rPr>
            </w:pPr>
            <w:r w:rsidRPr="00E25A21">
              <w:rPr>
                <w:rFonts w:ascii="Arial" w:eastAsia="Times New Roman" w:hAnsi="Arial" w:cs="Arial"/>
                <w:sz w:val="20"/>
                <w:lang w:val="en-US"/>
              </w:rPr>
              <w:t>See proposed changes in 25/288, which can be used to help educate regulators and give them comfort that this is a considered/vetted direction</w:t>
            </w:r>
          </w:p>
        </w:tc>
        <w:tc>
          <w:tcPr>
            <w:tcW w:w="1137" w:type="pct"/>
            <w:tcBorders>
              <w:top w:val="single" w:sz="4" w:space="0" w:color="333300"/>
              <w:left w:val="nil"/>
              <w:bottom w:val="single" w:sz="4" w:space="0" w:color="333300"/>
              <w:right w:val="single" w:sz="4" w:space="0" w:color="333300"/>
            </w:tcBorders>
          </w:tcPr>
          <w:p w14:paraId="21B7C942" w14:textId="6A53227F" w:rsidR="00E25A21" w:rsidRPr="00E25A21" w:rsidRDefault="00C02652" w:rsidP="00E25A21">
            <w:pPr>
              <w:rPr>
                <w:rFonts w:ascii="Arial" w:eastAsia="Times New Roman" w:hAnsi="Arial" w:cs="Arial"/>
                <w:sz w:val="20"/>
                <w:lang w:val="en-US"/>
              </w:rPr>
            </w:pPr>
            <w:r>
              <w:rPr>
                <w:rFonts w:ascii="Arial" w:eastAsia="Times New Roman" w:hAnsi="Arial" w:cs="Arial"/>
                <w:sz w:val="20"/>
              </w:rPr>
              <w:t>Revised, see changes under 25/288&lt;</w:t>
            </w:r>
            <w:proofErr w:type="spellStart"/>
            <w:r>
              <w:rPr>
                <w:rFonts w:ascii="Arial" w:eastAsia="Times New Roman" w:hAnsi="Arial" w:cs="Arial"/>
                <w:sz w:val="20"/>
              </w:rPr>
              <w:t>motionedRev</w:t>
            </w:r>
            <w:proofErr w:type="spellEnd"/>
            <w:r>
              <w:rPr>
                <w:rFonts w:ascii="Arial" w:eastAsia="Times New Roman" w:hAnsi="Arial" w:cs="Arial"/>
                <w:sz w:val="20"/>
              </w:rPr>
              <w:t>&gt; that substantially align with the commenter’s proposal.</w:t>
            </w:r>
          </w:p>
        </w:tc>
      </w:tr>
      <w:tr w:rsidR="008112CF" w:rsidRPr="00E25A21" w14:paraId="7009C40B" w14:textId="77777777" w:rsidTr="008112CF">
        <w:trPr>
          <w:trHeight w:val="2550"/>
        </w:trPr>
        <w:tc>
          <w:tcPr>
            <w:tcW w:w="282" w:type="pct"/>
            <w:tcBorders>
              <w:top w:val="single" w:sz="4" w:space="0" w:color="333300"/>
              <w:left w:val="single" w:sz="4" w:space="0" w:color="333300"/>
              <w:bottom w:val="single" w:sz="4" w:space="0" w:color="333300"/>
              <w:right w:val="single" w:sz="4" w:space="0" w:color="333300"/>
            </w:tcBorders>
            <w:hideMark/>
          </w:tcPr>
          <w:p w14:paraId="57A2F840" w14:textId="29C6131B" w:rsidR="008112CF" w:rsidRPr="00E25A21" w:rsidRDefault="008112CF" w:rsidP="004C2512">
            <w:pPr>
              <w:jc w:val="right"/>
              <w:rPr>
                <w:rFonts w:ascii="Arial" w:eastAsia="Times New Roman" w:hAnsi="Arial" w:cs="Arial"/>
                <w:sz w:val="20"/>
                <w:lang w:val="en-US"/>
              </w:rPr>
            </w:pPr>
            <w:r>
              <w:rPr>
                <w:rFonts w:ascii="Arial" w:eastAsia="Times New Roman" w:hAnsi="Arial" w:cs="Arial"/>
                <w:sz w:val="20"/>
                <w:lang w:val="en-US"/>
              </w:rPr>
              <w:t>66</w:t>
            </w:r>
          </w:p>
        </w:tc>
        <w:tc>
          <w:tcPr>
            <w:tcW w:w="526" w:type="pct"/>
            <w:tcBorders>
              <w:top w:val="single" w:sz="4" w:space="0" w:color="333300"/>
              <w:left w:val="nil"/>
              <w:bottom w:val="single" w:sz="4" w:space="0" w:color="333300"/>
              <w:right w:val="single" w:sz="4" w:space="0" w:color="333300"/>
            </w:tcBorders>
            <w:hideMark/>
          </w:tcPr>
          <w:p w14:paraId="221A89B1" w14:textId="3D648D56" w:rsidR="008112CF" w:rsidRPr="00E25A21" w:rsidRDefault="008112CF" w:rsidP="004C2512">
            <w:pPr>
              <w:rPr>
                <w:rFonts w:ascii="Arial" w:eastAsia="Times New Roman" w:hAnsi="Arial" w:cs="Arial"/>
                <w:sz w:val="20"/>
                <w:lang w:val="en-US"/>
              </w:rPr>
            </w:pPr>
            <w:r>
              <w:rPr>
                <w:rFonts w:ascii="Arial" w:eastAsia="Times New Roman" w:hAnsi="Arial" w:cs="Arial"/>
                <w:sz w:val="20"/>
                <w:lang w:val="en-US"/>
              </w:rPr>
              <w:t>Nedime Pelin Mohamed Hassan Salem</w:t>
            </w:r>
          </w:p>
        </w:tc>
        <w:tc>
          <w:tcPr>
            <w:tcW w:w="403" w:type="pct"/>
            <w:tcBorders>
              <w:top w:val="single" w:sz="4" w:space="0" w:color="333300"/>
              <w:left w:val="nil"/>
              <w:bottom w:val="single" w:sz="4" w:space="0" w:color="333300"/>
              <w:right w:val="single" w:sz="4" w:space="0" w:color="333300"/>
            </w:tcBorders>
            <w:hideMark/>
          </w:tcPr>
          <w:p w14:paraId="6F2107FD" w14:textId="77777777" w:rsidR="008112CF" w:rsidRPr="00E25A21" w:rsidRDefault="008112CF" w:rsidP="004C2512">
            <w:pPr>
              <w:rPr>
                <w:rFonts w:ascii="Arial" w:eastAsia="Times New Roman" w:hAnsi="Arial" w:cs="Arial"/>
                <w:sz w:val="20"/>
                <w:lang w:val="en-US"/>
              </w:rPr>
            </w:pPr>
            <w:r w:rsidRPr="00E25A21">
              <w:rPr>
                <w:rFonts w:ascii="Arial" w:eastAsia="Times New Roman" w:hAnsi="Arial" w:cs="Arial"/>
                <w:sz w:val="20"/>
                <w:lang w:val="en-US"/>
              </w:rPr>
              <w:t>E.2.7</w:t>
            </w:r>
          </w:p>
        </w:tc>
        <w:tc>
          <w:tcPr>
            <w:tcW w:w="476" w:type="pct"/>
            <w:tcBorders>
              <w:top w:val="single" w:sz="4" w:space="0" w:color="333300"/>
              <w:left w:val="nil"/>
              <w:bottom w:val="single" w:sz="4" w:space="0" w:color="333300"/>
              <w:right w:val="single" w:sz="4" w:space="0" w:color="333300"/>
            </w:tcBorders>
            <w:hideMark/>
          </w:tcPr>
          <w:p w14:paraId="613C7A0E" w14:textId="77777777" w:rsidR="008112CF" w:rsidRPr="00E25A21" w:rsidRDefault="008112CF" w:rsidP="004C2512">
            <w:pPr>
              <w:jc w:val="right"/>
              <w:rPr>
                <w:rFonts w:ascii="Arial" w:eastAsia="Times New Roman" w:hAnsi="Arial" w:cs="Arial"/>
                <w:sz w:val="20"/>
                <w:lang w:val="en-US"/>
              </w:rPr>
            </w:pPr>
            <w:r w:rsidRPr="00E25A21">
              <w:rPr>
                <w:rFonts w:ascii="Arial" w:eastAsia="Times New Roman" w:hAnsi="Arial" w:cs="Arial"/>
                <w:sz w:val="20"/>
                <w:lang w:val="en-US"/>
              </w:rPr>
              <w:t>6665.44</w:t>
            </w:r>
          </w:p>
        </w:tc>
        <w:tc>
          <w:tcPr>
            <w:tcW w:w="244" w:type="pct"/>
            <w:tcBorders>
              <w:top w:val="single" w:sz="4" w:space="0" w:color="333300"/>
              <w:left w:val="nil"/>
              <w:bottom w:val="single" w:sz="4" w:space="0" w:color="333300"/>
              <w:right w:val="single" w:sz="4" w:space="0" w:color="333300"/>
            </w:tcBorders>
            <w:hideMark/>
          </w:tcPr>
          <w:p w14:paraId="682362BF" w14:textId="77777777" w:rsidR="008112CF" w:rsidRPr="00E25A21" w:rsidRDefault="008112CF" w:rsidP="004C2512">
            <w:pPr>
              <w:rPr>
                <w:rFonts w:ascii="Arial" w:eastAsia="Times New Roman" w:hAnsi="Arial" w:cs="Arial"/>
                <w:sz w:val="20"/>
                <w:lang w:val="en-US"/>
              </w:rPr>
            </w:pPr>
            <w:r w:rsidRPr="00E25A21">
              <w:rPr>
                <w:rFonts w:ascii="Arial" w:eastAsia="Times New Roman" w:hAnsi="Arial" w:cs="Arial"/>
                <w:sz w:val="20"/>
                <w:lang w:val="en-US"/>
              </w:rPr>
              <w:t>44</w:t>
            </w:r>
          </w:p>
        </w:tc>
        <w:tc>
          <w:tcPr>
            <w:tcW w:w="965" w:type="pct"/>
            <w:tcBorders>
              <w:top w:val="single" w:sz="4" w:space="0" w:color="333300"/>
              <w:left w:val="nil"/>
              <w:bottom w:val="single" w:sz="4" w:space="0" w:color="333300"/>
              <w:right w:val="single" w:sz="4" w:space="0" w:color="333300"/>
            </w:tcBorders>
            <w:hideMark/>
          </w:tcPr>
          <w:p w14:paraId="248E746D" w14:textId="77777777" w:rsidR="008112CF" w:rsidRPr="008112CF" w:rsidRDefault="008112CF" w:rsidP="008112CF">
            <w:pPr>
              <w:rPr>
                <w:rFonts w:ascii="Arial" w:eastAsia="Times New Roman" w:hAnsi="Arial" w:cs="Arial"/>
                <w:sz w:val="20"/>
                <w:lang w:val="en-US"/>
              </w:rPr>
            </w:pPr>
            <w:r w:rsidRPr="008112CF">
              <w:rPr>
                <w:rFonts w:ascii="Arial" w:eastAsia="Times New Roman" w:hAnsi="Arial" w:cs="Arial"/>
                <w:sz w:val="20"/>
                <w:lang w:val="en-US"/>
              </w:rPr>
              <w:t>An indoor standard power AP (or simultaneous composite AP) may see the LPI operation more advantageous based on the channel response received from AFC for SP operation.</w:t>
            </w:r>
          </w:p>
          <w:p w14:paraId="3090164D" w14:textId="08154B20" w:rsidR="008112CF" w:rsidRPr="00E25A21" w:rsidRDefault="008112CF" w:rsidP="008112CF">
            <w:pPr>
              <w:rPr>
                <w:rFonts w:ascii="Arial" w:eastAsia="Times New Roman" w:hAnsi="Arial" w:cs="Arial"/>
                <w:sz w:val="20"/>
                <w:lang w:val="en-US"/>
              </w:rPr>
            </w:pPr>
            <w:r w:rsidRPr="008112CF">
              <w:rPr>
                <w:rFonts w:ascii="Arial" w:eastAsia="Times New Roman" w:hAnsi="Arial" w:cs="Arial"/>
                <w:sz w:val="20"/>
                <w:lang w:val="en-US"/>
              </w:rPr>
              <w:t>Regulatory challenges that won't allow indoor puncturing could be remedied by the right approach satisfying regulatory goals while enabling LPI puncturing.</w:t>
            </w:r>
          </w:p>
        </w:tc>
        <w:tc>
          <w:tcPr>
            <w:tcW w:w="967" w:type="pct"/>
            <w:tcBorders>
              <w:top w:val="single" w:sz="4" w:space="0" w:color="333300"/>
              <w:left w:val="nil"/>
              <w:bottom w:val="single" w:sz="4" w:space="0" w:color="333300"/>
              <w:right w:val="single" w:sz="4" w:space="0" w:color="333300"/>
            </w:tcBorders>
            <w:hideMark/>
          </w:tcPr>
          <w:p w14:paraId="44297114" w14:textId="77777777" w:rsidR="008112CF" w:rsidRPr="008112CF" w:rsidRDefault="008112CF" w:rsidP="008112CF">
            <w:pPr>
              <w:rPr>
                <w:rFonts w:ascii="Arial" w:eastAsia="Times New Roman" w:hAnsi="Arial" w:cs="Arial"/>
                <w:sz w:val="20"/>
                <w:lang w:val="en-US"/>
              </w:rPr>
            </w:pPr>
            <w:r w:rsidRPr="008112CF">
              <w:rPr>
                <w:rFonts w:ascii="Arial" w:eastAsia="Times New Roman" w:hAnsi="Arial" w:cs="Arial"/>
                <w:sz w:val="20"/>
                <w:lang w:val="en-US"/>
              </w:rPr>
              <w:t>Please view the proposed changes in 25/288.</w:t>
            </w:r>
          </w:p>
          <w:p w14:paraId="22B44471" w14:textId="04E3DD0B" w:rsidR="008112CF" w:rsidRPr="00E25A21" w:rsidRDefault="008112CF" w:rsidP="008112CF">
            <w:pPr>
              <w:rPr>
                <w:rFonts w:ascii="Arial" w:eastAsia="Times New Roman" w:hAnsi="Arial" w:cs="Arial"/>
                <w:sz w:val="20"/>
                <w:lang w:val="en-US"/>
              </w:rPr>
            </w:pPr>
            <w:r w:rsidRPr="008112CF">
              <w:rPr>
                <w:rFonts w:ascii="Arial" w:eastAsia="Times New Roman" w:hAnsi="Arial" w:cs="Arial"/>
                <w:sz w:val="20"/>
                <w:lang w:val="en-US"/>
              </w:rPr>
              <w:t>These changes can be used to persuade the regulators that the proposed approach is thoroughly vetted by the standards/industry experts to protect incumbents hence void any regulatory concerns against enabling LPI puncturing.</w:t>
            </w:r>
          </w:p>
        </w:tc>
        <w:tc>
          <w:tcPr>
            <w:tcW w:w="1137" w:type="pct"/>
            <w:tcBorders>
              <w:top w:val="single" w:sz="4" w:space="0" w:color="333300"/>
              <w:left w:val="nil"/>
              <w:bottom w:val="single" w:sz="4" w:space="0" w:color="333300"/>
              <w:right w:val="single" w:sz="4" w:space="0" w:color="333300"/>
            </w:tcBorders>
          </w:tcPr>
          <w:p w14:paraId="78B26CED" w14:textId="77777777" w:rsidR="008112CF" w:rsidRPr="00E25A21" w:rsidRDefault="008112CF" w:rsidP="004C2512">
            <w:pPr>
              <w:rPr>
                <w:rFonts w:ascii="Arial" w:eastAsia="Times New Roman" w:hAnsi="Arial" w:cs="Arial"/>
                <w:sz w:val="20"/>
                <w:lang w:val="en-US"/>
              </w:rPr>
            </w:pPr>
            <w:r>
              <w:rPr>
                <w:rFonts w:ascii="Arial" w:eastAsia="Times New Roman" w:hAnsi="Arial" w:cs="Arial"/>
                <w:sz w:val="20"/>
              </w:rPr>
              <w:t>Revised, see changes under 25/288&lt;</w:t>
            </w:r>
            <w:proofErr w:type="spellStart"/>
            <w:r>
              <w:rPr>
                <w:rFonts w:ascii="Arial" w:eastAsia="Times New Roman" w:hAnsi="Arial" w:cs="Arial"/>
                <w:sz w:val="20"/>
              </w:rPr>
              <w:t>motionedRev</w:t>
            </w:r>
            <w:proofErr w:type="spellEnd"/>
            <w:r>
              <w:rPr>
                <w:rFonts w:ascii="Arial" w:eastAsia="Times New Roman" w:hAnsi="Arial" w:cs="Arial"/>
                <w:sz w:val="20"/>
              </w:rPr>
              <w:t>&gt; that substantially align with the commenter’s proposal.</w:t>
            </w:r>
          </w:p>
        </w:tc>
      </w:tr>
    </w:tbl>
    <w:p w14:paraId="102CCEB8" w14:textId="77777777" w:rsidR="00E25A21" w:rsidRPr="0017417A" w:rsidRDefault="00E25A21" w:rsidP="0017417A">
      <w:pPr>
        <w:rPr>
          <w:lang w:eastAsia="ko-KR"/>
        </w:rPr>
      </w:pPr>
    </w:p>
    <w:p w14:paraId="1507C8BF" w14:textId="26368589" w:rsidR="009D1DB8" w:rsidRDefault="00FE68B5" w:rsidP="009D1DB8">
      <w:pPr>
        <w:pStyle w:val="Heading2"/>
        <w:rPr>
          <w:sz w:val="22"/>
          <w:lang w:eastAsia="ko-KR"/>
        </w:rPr>
      </w:pPr>
      <w:r>
        <w:rPr>
          <w:rFonts w:hint="eastAsia"/>
          <w:lang w:eastAsia="ko-KR"/>
        </w:rPr>
        <w:t>Background</w:t>
      </w:r>
    </w:p>
    <w:p w14:paraId="197339D7" w14:textId="77777777" w:rsidR="00A077CA" w:rsidRDefault="00A077CA" w:rsidP="00A077CA">
      <w:pPr>
        <w:pStyle w:val="BodyText"/>
        <w:rPr>
          <w:lang w:val="en-US" w:eastAsia="ko-KR"/>
        </w:rPr>
      </w:pPr>
      <w:r w:rsidRPr="002E684B">
        <w:rPr>
          <w:lang w:val="en-US" w:eastAsia="ko-KR"/>
        </w:rPr>
        <w:t>The Simultaneous Composite AP is expected to support all client classes and enable the full suite of 802.11 features, including PPDU puncturing. Under current FCC regulations, PPDU puncturing is not permitted in LPI BSSs as a mechanism to protect incumbent users. Consequently, when an incumbent occupies the upper or lower half of an 80 MHz or 160 MHz channel, the available LPI BSS bandwidth is reduced to 40 MHz or 80 MHz, respectively. There is, however, strong potential for the FCC to allow PPDU puncturing in LPI BSSs of Simultaneous Composite APs, provided the AFC response for the punctured channel(s) supports power levels above those used by LPI APs and clients. This enhancement would not require protocol changes—only updates to AP behavior and the contents of the TPE element.</w:t>
      </w:r>
    </w:p>
    <w:p w14:paraId="747EA4C6" w14:textId="77777777" w:rsidR="00A077CA" w:rsidRDefault="00A077CA" w:rsidP="00A077CA">
      <w:pPr>
        <w:pStyle w:val="BodyText"/>
        <w:rPr>
          <w:lang w:val="en-US" w:eastAsia="ko-KR"/>
        </w:rPr>
      </w:pPr>
      <w:r>
        <w:rPr>
          <w:lang w:val="en-US" w:eastAsia="ko-KR"/>
        </w:rPr>
        <w:br/>
      </w:r>
      <w:r>
        <w:rPr>
          <w:lang w:val="en-US" w:eastAsia="ko-KR"/>
        </w:rPr>
        <w:br/>
        <w:t xml:space="preserve">Reference: </w:t>
      </w:r>
    </w:p>
    <w:p w14:paraId="39843E8F" w14:textId="77777777" w:rsidR="00A077CA" w:rsidRDefault="00A077CA" w:rsidP="00A077CA">
      <w:pPr>
        <w:pStyle w:val="BodyText"/>
        <w:numPr>
          <w:ilvl w:val="0"/>
          <w:numId w:val="31"/>
        </w:numPr>
        <w:jc w:val="left"/>
        <w:rPr>
          <w:lang w:val="en-US" w:eastAsia="ko-KR"/>
        </w:rPr>
      </w:pPr>
      <w:hyperlink r:id="rId15" w:history="1">
        <w:r w:rsidRPr="00261EB1">
          <w:rPr>
            <w:rStyle w:val="Hyperlink"/>
            <w:lang w:val="en-US" w:eastAsia="ko-KR"/>
          </w:rPr>
          <w:t>https://mentor.ieee.org/802.11/dcn/24/11-24-1071-04-00bn-lpi-ppdu-puncturing-follow-up.pptx</w:t>
        </w:r>
      </w:hyperlink>
    </w:p>
    <w:p w14:paraId="7A018879" w14:textId="77777777" w:rsidR="00F93D7D" w:rsidRDefault="00F93D7D" w:rsidP="003C12F1">
      <w:pPr>
        <w:pStyle w:val="BodyText"/>
        <w:rPr>
          <w:lang w:val="en-US" w:eastAsia="ko-KR"/>
        </w:rPr>
      </w:pPr>
    </w:p>
    <w:p w14:paraId="58B476E6" w14:textId="199568DA" w:rsidR="00855F5D" w:rsidRDefault="00855F5D" w:rsidP="003C12F1">
      <w:pPr>
        <w:pStyle w:val="BodyText"/>
        <w:rPr>
          <w:lang w:val="en-US" w:eastAsia="ko-KR"/>
        </w:rPr>
      </w:pPr>
      <w:r>
        <w:rPr>
          <w:lang w:val="en-US" w:eastAsia="ko-KR"/>
        </w:rPr>
        <w:lastRenderedPageBreak/>
        <w:t>Figures referenced in the text</w:t>
      </w:r>
    </w:p>
    <w:p w14:paraId="4FDAA946" w14:textId="700BFFB1" w:rsidR="00855F5D" w:rsidRDefault="00855F5D" w:rsidP="003C12F1">
      <w:pPr>
        <w:pStyle w:val="BodyText"/>
        <w:rPr>
          <w:lang w:val="en-US" w:eastAsia="ko-KR"/>
        </w:rPr>
      </w:pPr>
      <w:r w:rsidRPr="00855F5D">
        <w:rPr>
          <w:noProof/>
          <w:lang w:val="en-US" w:eastAsia="ko-KR"/>
        </w:rPr>
        <w:drawing>
          <wp:inline distT="0" distB="0" distL="0" distR="0" wp14:anchorId="175D28AF" wp14:editId="1FEC113E">
            <wp:extent cx="6263640" cy="3355340"/>
            <wp:effectExtent l="0" t="0" r="3810" b="0"/>
            <wp:docPr id="345472311" name="Picture 1" descr="A graph of a transmission ma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72311" name="Picture 1" descr="A graph of a transmission mask&#10;&#10;AI-generated content may be incorrect."/>
                    <pic:cNvPicPr/>
                  </pic:nvPicPr>
                  <pic:blipFill>
                    <a:blip r:embed="rId16"/>
                    <a:stretch>
                      <a:fillRect/>
                    </a:stretch>
                  </pic:blipFill>
                  <pic:spPr>
                    <a:xfrm>
                      <a:off x="0" y="0"/>
                      <a:ext cx="6263640" cy="3355340"/>
                    </a:xfrm>
                    <a:prstGeom prst="rect">
                      <a:avLst/>
                    </a:prstGeom>
                  </pic:spPr>
                </pic:pic>
              </a:graphicData>
            </a:graphic>
          </wp:inline>
        </w:drawing>
      </w:r>
    </w:p>
    <w:p w14:paraId="1ED12DBB" w14:textId="2B2D8ECF" w:rsidR="009E15E1" w:rsidRDefault="009E15E1" w:rsidP="003C12F1">
      <w:pPr>
        <w:pStyle w:val="BodyText"/>
        <w:rPr>
          <w:b/>
          <w:bCs/>
          <w:lang w:val="en-US" w:eastAsia="ko-KR"/>
        </w:rPr>
      </w:pPr>
      <w:r w:rsidRPr="009E15E1">
        <w:rPr>
          <w:b/>
          <w:bCs/>
          <w:noProof/>
          <w:lang w:val="en-US" w:eastAsia="ko-KR"/>
        </w:rPr>
        <w:drawing>
          <wp:inline distT="0" distB="0" distL="0" distR="0" wp14:anchorId="0DCC6DA0" wp14:editId="116EFF7C">
            <wp:extent cx="6263640" cy="3541395"/>
            <wp:effectExtent l="0" t="0" r="3810" b="1905"/>
            <wp:docPr id="1049476503" name="Picture 1" descr="A diagram of a ma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76503" name="Picture 1" descr="A diagram of a mask&#10;&#10;AI-generated content may be incorrect."/>
                    <pic:cNvPicPr/>
                  </pic:nvPicPr>
                  <pic:blipFill>
                    <a:blip r:embed="rId17"/>
                    <a:stretch>
                      <a:fillRect/>
                    </a:stretch>
                  </pic:blipFill>
                  <pic:spPr>
                    <a:xfrm>
                      <a:off x="0" y="0"/>
                      <a:ext cx="6263640" cy="3541395"/>
                    </a:xfrm>
                    <a:prstGeom prst="rect">
                      <a:avLst/>
                    </a:prstGeom>
                  </pic:spPr>
                </pic:pic>
              </a:graphicData>
            </a:graphic>
          </wp:inline>
        </w:drawing>
      </w:r>
    </w:p>
    <w:p w14:paraId="7F51F16F" w14:textId="77777777" w:rsidR="009E15E1" w:rsidRDefault="009E15E1" w:rsidP="003C12F1">
      <w:pPr>
        <w:pStyle w:val="BodyText"/>
        <w:rPr>
          <w:b/>
          <w:bCs/>
          <w:lang w:val="en-US" w:eastAsia="ko-KR"/>
        </w:rPr>
      </w:pPr>
    </w:p>
    <w:p w14:paraId="19E8E0B3" w14:textId="0A80B4EB" w:rsidR="009A4C7B" w:rsidRDefault="009A4C7B" w:rsidP="003C12F1">
      <w:pPr>
        <w:pStyle w:val="BodyText"/>
        <w:rPr>
          <w:b/>
          <w:bCs/>
          <w:lang w:val="en-US" w:eastAsia="ko-KR"/>
        </w:rPr>
      </w:pPr>
      <w:r>
        <w:rPr>
          <w:b/>
          <w:bCs/>
          <w:lang w:val="en-US" w:eastAsia="ko-KR"/>
        </w:rPr>
        <w:t>Example snippet of AFC frequency response showing that it is piecewise linear:</w:t>
      </w:r>
    </w:p>
    <w:tbl>
      <w:tblPr>
        <w:tblStyle w:val="TableGrid"/>
        <w:tblW w:w="0" w:type="auto"/>
        <w:tblLook w:val="04A0" w:firstRow="1" w:lastRow="0" w:firstColumn="1" w:lastColumn="0" w:noHBand="0" w:noVBand="1"/>
      </w:tblPr>
      <w:tblGrid>
        <w:gridCol w:w="9854"/>
      </w:tblGrid>
      <w:tr w:rsidR="009A4C7B" w14:paraId="4DB98A4B" w14:textId="77777777" w:rsidTr="009A4C7B">
        <w:tc>
          <w:tcPr>
            <w:tcW w:w="9854" w:type="dxa"/>
          </w:tcPr>
          <w:p w14:paraId="4962D4E8" w14:textId="77777777" w:rsidR="00AC7A83" w:rsidRPr="009A4C7B" w:rsidRDefault="00AC7A83" w:rsidP="00AC7A83">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16576A6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3299DA4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6248</w:t>
            </w:r>
            <w:r w:rsidRPr="009A4C7B">
              <w:rPr>
                <w:rFonts w:ascii="Courier New" w:eastAsia="Aptos" w:hAnsi="Courier New" w:cs="Courier New"/>
                <w:color w:val="000000"/>
                <w:szCs w:val="18"/>
                <w:lang w:val="en-US"/>
              </w:rPr>
              <w:t>,</w:t>
            </w:r>
          </w:p>
          <w:p w14:paraId="5357CAB8"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6247</w:t>
            </w:r>
          </w:p>
          <w:p w14:paraId="6A08CCC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6EA4948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lastRenderedPageBreak/>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6.296594891289516</w:t>
            </w:r>
          </w:p>
          <w:p w14:paraId="3AE20B2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0CD1CAFB"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6764B86D"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1E04251C"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6249</w:t>
            </w:r>
            <w:r w:rsidRPr="009A4C7B">
              <w:rPr>
                <w:rFonts w:ascii="Courier New" w:eastAsia="Aptos" w:hAnsi="Courier New" w:cs="Courier New"/>
                <w:color w:val="000000"/>
                <w:szCs w:val="18"/>
                <w:lang w:val="en-US"/>
              </w:rPr>
              <w:t>,</w:t>
            </w:r>
          </w:p>
          <w:p w14:paraId="20107226"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6248</w:t>
            </w:r>
          </w:p>
          <w:p w14:paraId="31F7E084"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0D6CF116"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6.299208933587977</w:t>
            </w:r>
          </w:p>
          <w:p w14:paraId="27699742" w14:textId="45DEBD7E"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00AC7A83">
              <w:rPr>
                <w:rFonts w:ascii="Courier New" w:eastAsia="Aptos" w:hAnsi="Courier New" w:cs="Courier New"/>
                <w:color w:val="000000"/>
                <w:szCs w:val="18"/>
                <w:lang w:val="en-US"/>
              </w:rPr>
              <w:t xml:space="preserve"> </w:t>
            </w:r>
            <w:r w:rsidRPr="009A4C7B">
              <w:rPr>
                <w:rFonts w:ascii="Courier New" w:eastAsia="Aptos" w:hAnsi="Courier New" w:cs="Courier New"/>
                <w:color w:val="000000"/>
                <w:szCs w:val="18"/>
                <w:lang w:val="en-US"/>
              </w:rPr>
              <w:t>},</w:t>
            </w:r>
          </w:p>
          <w:p w14:paraId="18DC96A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618BFF59"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frequencyRange</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p>
          <w:p w14:paraId="52CFD724"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highFrequency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6250</w:t>
            </w:r>
            <w:r w:rsidRPr="009A4C7B">
              <w:rPr>
                <w:rFonts w:ascii="Courier New" w:eastAsia="Aptos" w:hAnsi="Courier New" w:cs="Courier New"/>
                <w:color w:val="000000"/>
                <w:szCs w:val="18"/>
                <w:lang w:val="en-US"/>
              </w:rPr>
              <w:t>,</w:t>
            </w:r>
          </w:p>
          <w:p w14:paraId="0A7D69CE"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lowFrequency</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6249</w:t>
            </w:r>
          </w:p>
          <w:p w14:paraId="0850C2A1"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p w14:paraId="1D475635" w14:textId="7777777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r w:rsidRPr="009A4C7B">
              <w:rPr>
                <w:rFonts w:ascii="Courier New" w:eastAsia="Aptos" w:hAnsi="Courier New" w:cs="Courier New"/>
                <w:color w:val="FF9411"/>
                <w:szCs w:val="18"/>
                <w:lang w:val="en-US"/>
              </w:rPr>
              <w:t>"</w:t>
            </w:r>
            <w:proofErr w:type="spellStart"/>
            <w:r w:rsidRPr="009A4C7B">
              <w:rPr>
                <w:rFonts w:ascii="Courier New" w:eastAsia="Aptos" w:hAnsi="Courier New" w:cs="Courier New"/>
                <w:color w:val="FF9411"/>
                <w:szCs w:val="18"/>
                <w:lang w:val="en-US"/>
              </w:rPr>
              <w:t>maxPsd</w:t>
            </w:r>
            <w:proofErr w:type="spellEnd"/>
            <w:r w:rsidRPr="009A4C7B">
              <w:rPr>
                <w:rFonts w:ascii="Courier New" w:eastAsia="Aptos" w:hAnsi="Courier New" w:cs="Courier New"/>
                <w:color w:val="FF9411"/>
                <w:szCs w:val="18"/>
                <w:lang w:val="en-US"/>
              </w:rPr>
              <w:t>"</w:t>
            </w:r>
            <w:r w:rsidRPr="009A4C7B">
              <w:rPr>
                <w:rFonts w:ascii="Courier New" w:eastAsia="Aptos" w:hAnsi="Courier New" w:cs="Courier New"/>
                <w:color w:val="000000"/>
                <w:szCs w:val="18"/>
                <w:lang w:val="en-US"/>
              </w:rPr>
              <w:t>: </w:t>
            </w:r>
            <w:r w:rsidRPr="009A4C7B">
              <w:rPr>
                <w:rFonts w:ascii="Courier New" w:eastAsia="Aptos" w:hAnsi="Courier New" w:cs="Courier New"/>
                <w:color w:val="076544"/>
                <w:szCs w:val="18"/>
                <w:lang w:val="en-US"/>
              </w:rPr>
              <w:t>6.301822517127107</w:t>
            </w:r>
          </w:p>
          <w:p w14:paraId="20C20153" w14:textId="3E2FD1E7" w:rsidR="009A4C7B" w:rsidRPr="009A4C7B" w:rsidRDefault="009A4C7B" w:rsidP="009A4C7B">
            <w:pPr>
              <w:shd w:val="clear" w:color="auto" w:fill="FFFFFF"/>
              <w:spacing w:line="270" w:lineRule="atLeast"/>
              <w:rPr>
                <w:rFonts w:ascii="Calibri" w:eastAsia="Aptos" w:hAnsi="Calibri" w:cs="Calibri"/>
                <w:color w:val="000000"/>
                <w:sz w:val="22"/>
                <w:szCs w:val="22"/>
              </w:rPr>
            </w:pPr>
            <w:r w:rsidRPr="009A4C7B">
              <w:rPr>
                <w:rFonts w:ascii="Courier New" w:eastAsia="Aptos" w:hAnsi="Courier New" w:cs="Courier New"/>
                <w:color w:val="000000"/>
                <w:szCs w:val="18"/>
                <w:lang w:val="en-US"/>
              </w:rPr>
              <w:t>                },</w:t>
            </w:r>
          </w:p>
        </w:tc>
      </w:tr>
    </w:tbl>
    <w:p w14:paraId="660100F2" w14:textId="77777777" w:rsidR="009A4C7B" w:rsidRDefault="009A4C7B" w:rsidP="003C12F1">
      <w:pPr>
        <w:pStyle w:val="BodyText"/>
        <w:rPr>
          <w:b/>
          <w:bCs/>
          <w:lang w:val="en-US" w:eastAsia="ko-KR"/>
        </w:rPr>
      </w:pPr>
    </w:p>
    <w:p w14:paraId="60253065" w14:textId="43AE23EA" w:rsidR="00EE7DDF" w:rsidRDefault="00EE7DDF" w:rsidP="003C12F1">
      <w:pPr>
        <w:pStyle w:val="BodyText"/>
        <w:rPr>
          <w:b/>
          <w:bCs/>
          <w:lang w:val="en-US" w:eastAsia="ko-KR"/>
        </w:rPr>
      </w:pPr>
      <w:r>
        <w:rPr>
          <w:b/>
          <w:bCs/>
          <w:lang w:val="en-US" w:eastAsia="ko-KR"/>
        </w:rPr>
        <w:t>Example regulations</w:t>
      </w:r>
    </w:p>
    <w:p w14:paraId="5FB97F95" w14:textId="2BB5171C" w:rsidR="004C3255" w:rsidRDefault="005F0A77" w:rsidP="00EE7DDF">
      <w:pPr>
        <w:pStyle w:val="BodyText"/>
        <w:rPr>
          <w:lang w:val="en-US" w:eastAsia="ko-KR"/>
        </w:rPr>
      </w:pPr>
      <w:r>
        <w:rPr>
          <w:lang w:val="en-US" w:eastAsia="ko-KR"/>
        </w:rPr>
        <w:t>Canada ISED</w:t>
      </w:r>
    </w:p>
    <w:p w14:paraId="1F73A657" w14:textId="366F03EF" w:rsidR="005F0A77" w:rsidRDefault="004C3255" w:rsidP="00EE7DDF">
      <w:pPr>
        <w:pStyle w:val="BodyText"/>
        <w:rPr>
          <w:lang w:val="en-US" w:eastAsia="ko-KR"/>
        </w:rPr>
      </w:pPr>
      <w:hyperlink r:id="rId18" w:history="1">
        <w:r w:rsidRPr="006911C6">
          <w:rPr>
            <w:rStyle w:val="Hyperlink"/>
            <w:lang w:val="en-US" w:eastAsia="ko-KR"/>
          </w:rPr>
          <w:t>ICES-Gen Issue 2 (General Requirements for Compliance of Interference Causing Equipment)</w:t>
        </w:r>
      </w:hyperlink>
      <w:r w:rsidRPr="004C3255">
        <w:rPr>
          <w:lang w:val="en-US" w:eastAsia="ko-KR"/>
        </w:rPr>
        <w:t>:</w:t>
      </w:r>
    </w:p>
    <w:p w14:paraId="6C01D48F" w14:textId="13AD5DBA" w:rsidR="006911C6" w:rsidRDefault="004C3255" w:rsidP="00EE7DDF">
      <w:pPr>
        <w:pStyle w:val="BodyText"/>
        <w:rPr>
          <w:lang w:val="en-US" w:eastAsia="ko-KR"/>
        </w:rPr>
      </w:pPr>
      <w:r w:rsidRPr="004C3255">
        <w:rPr>
          <w:lang w:val="en-US" w:eastAsia="ko-KR"/>
        </w:rPr>
        <w:t>“Composite equipment: Equipment that incorporates two or more units of other equipment, either in the same enclosure or in separate interconnected enclosures, some or all of which are already on the Canadian market and in compliance with the applicable ISED standard(s). Components (i.e. unfinished products) are not “units of equipment” in the sense used in this definition.</w:t>
      </w:r>
      <w:r w:rsidR="006911C6">
        <w:rPr>
          <w:lang w:val="en-US" w:eastAsia="ko-KR"/>
        </w:rPr>
        <w:t>”</w:t>
      </w:r>
    </w:p>
    <w:p w14:paraId="42CA168C" w14:textId="77777777" w:rsidR="00D2740C" w:rsidRDefault="00D2740C" w:rsidP="00EE7DDF">
      <w:pPr>
        <w:pStyle w:val="BodyText"/>
        <w:rPr>
          <w:lang w:val="en-US" w:eastAsia="ko-KR"/>
        </w:rPr>
      </w:pPr>
    </w:p>
    <w:p w14:paraId="4DE08FE5" w14:textId="482EB45C" w:rsidR="00E22921" w:rsidRDefault="005F0A77" w:rsidP="00EE7DDF">
      <w:pPr>
        <w:pStyle w:val="BodyText"/>
        <w:rPr>
          <w:lang w:val="en-US" w:eastAsia="ko-KR"/>
        </w:rPr>
      </w:pPr>
      <w:r>
        <w:rPr>
          <w:lang w:val="en-US" w:eastAsia="ko-KR"/>
        </w:rPr>
        <w:t xml:space="preserve">USA </w:t>
      </w:r>
      <w:r w:rsidR="00EE7DDF">
        <w:rPr>
          <w:lang w:val="en-US" w:eastAsia="ko-KR"/>
        </w:rPr>
        <w:t xml:space="preserve">FCC </w:t>
      </w:r>
    </w:p>
    <w:p w14:paraId="299271CB" w14:textId="71E39651" w:rsidR="00EE7DDF" w:rsidRPr="00EE7DDF" w:rsidRDefault="00EE7DDF" w:rsidP="00EE7DDF">
      <w:pPr>
        <w:pStyle w:val="BodyText"/>
        <w:rPr>
          <w:lang w:eastAsia="ko-KR"/>
        </w:rPr>
      </w:pPr>
      <w:hyperlink r:id="rId19" w:history="1">
        <w:r w:rsidRPr="00E22921">
          <w:rPr>
            <w:rStyle w:val="Hyperlink"/>
            <w:lang w:val="en-US" w:eastAsia="ko-KR"/>
          </w:rPr>
          <w:t xml:space="preserve">Part 2, Section </w:t>
        </w:r>
        <w:r w:rsidRPr="00E22921">
          <w:rPr>
            <w:rStyle w:val="Hyperlink"/>
            <w:lang w:eastAsia="ko-KR"/>
          </w:rPr>
          <w:t>9</w:t>
        </w:r>
        <w:r w:rsidR="002F2036" w:rsidRPr="00E22921">
          <w:rPr>
            <w:rStyle w:val="Hyperlink"/>
            <w:lang w:eastAsia="ko-KR"/>
          </w:rPr>
          <w:t>47</w:t>
        </w:r>
        <w:r w:rsidRPr="00E22921">
          <w:rPr>
            <w:rStyle w:val="Hyperlink"/>
            <w:lang w:eastAsia="ko-KR"/>
          </w:rPr>
          <w:t>, bullet(f)</w:t>
        </w:r>
      </w:hyperlink>
      <w:r>
        <w:rPr>
          <w:lang w:eastAsia="ko-KR"/>
        </w:rPr>
        <w:t>:</w:t>
      </w:r>
    </w:p>
    <w:p w14:paraId="246E4D0B" w14:textId="50E246A0" w:rsidR="009B6CEB" w:rsidRPr="009B6CEB" w:rsidRDefault="005F0A77" w:rsidP="003C12F1">
      <w:pPr>
        <w:pStyle w:val="BodyText"/>
        <w:rPr>
          <w:lang w:val="en-US" w:eastAsia="ko-KR"/>
        </w:rPr>
      </w:pPr>
      <w:r>
        <w:rPr>
          <w:lang w:val="en-US" w:eastAsia="ko-KR"/>
        </w:rPr>
        <w:t>“</w:t>
      </w:r>
      <w:r w:rsidR="009B6CEB" w:rsidRPr="009B6CEB">
        <w:rPr>
          <w:lang w:val="en-US" w:eastAsia="ko-KR"/>
        </w:rPr>
        <w:t xml:space="preserve">A composite system is a system that incorporates different devices contained either in a single enclosure or in separate enclosures connected by wire or cable. If the individual devices in a composite system are subject to different technical standards, each such device must comply with its specific standards. In no event may the measured emissions of the composite system exceed the highest level permitted for an individual component. Testing for compliance with the different standards shall be performed with </w:t>
      </w:r>
      <w:proofErr w:type="gramStart"/>
      <w:r w:rsidR="009B6CEB" w:rsidRPr="009B6CEB">
        <w:rPr>
          <w:lang w:val="en-US" w:eastAsia="ko-KR"/>
        </w:rPr>
        <w:t>all of</w:t>
      </w:r>
      <w:proofErr w:type="gramEnd"/>
      <w:r w:rsidR="009B6CEB" w:rsidRPr="009B6CEB">
        <w:rPr>
          <w:lang w:val="en-US" w:eastAsia="ko-KR"/>
        </w:rPr>
        <w:t xml:space="preserve"> the devices in the system functioning. If the composite system incorporates more than one antenna or other radiating source and these radiating sources are designed to emit at the same time, measurements of conducted and radiated emissions shall be performed with all radiating sources that are to be employed emitting.</w:t>
      </w:r>
      <w:r>
        <w:rPr>
          <w:lang w:val="en-US" w:eastAsia="ko-KR"/>
        </w:rPr>
        <w:t>”</w:t>
      </w:r>
    </w:p>
    <w:p w14:paraId="39B85173" w14:textId="77777777" w:rsidR="009B6CEB" w:rsidRPr="009E15E1" w:rsidRDefault="009B6CEB" w:rsidP="003C12F1">
      <w:pPr>
        <w:pStyle w:val="BodyText"/>
        <w:rPr>
          <w:b/>
          <w:bCs/>
          <w:lang w:val="en-US" w:eastAsia="ko-KR"/>
        </w:rPr>
      </w:pPr>
    </w:p>
    <w:p w14:paraId="68F19F38" w14:textId="41A51FCD" w:rsidR="00307E6C" w:rsidRPr="00673F3C" w:rsidRDefault="008D5375" w:rsidP="00673F3C">
      <w:pPr>
        <w:pStyle w:val="Heading2"/>
      </w:pPr>
      <w:r>
        <w:t>Proposed Text Update</w:t>
      </w:r>
      <w:r w:rsidR="00C02652">
        <w:t xml:space="preserve"> under CID 22</w:t>
      </w:r>
    </w:p>
    <w:p w14:paraId="4D638FDE" w14:textId="77777777" w:rsidR="001C7BF7" w:rsidRPr="003C12F1" w:rsidRDefault="001C7BF7" w:rsidP="1B29E6B9">
      <w:pPr>
        <w:pStyle w:val="T"/>
        <w:rPr>
          <w:i/>
          <w:iCs/>
          <w:w w:val="100"/>
          <w:sz w:val="22"/>
          <w:szCs w:val="22"/>
          <w:lang w:val="en-GB"/>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sidRPr="1B29E6B9">
        <w:rPr>
          <w:rFonts w:eastAsia="Malgun Gothic"/>
          <w:i/>
          <w:iCs/>
          <w:w w:val="100"/>
          <w:sz w:val="22"/>
          <w:szCs w:val="22"/>
          <w:highlight w:val="yellow"/>
          <w:lang w:val="en-GB" w:eastAsia="ko-KR"/>
        </w:rPr>
        <w:t xml:space="preserve">Edit the </w:t>
      </w:r>
      <w:proofErr w:type="spellStart"/>
      <w:r w:rsidRPr="1B29E6B9">
        <w:rPr>
          <w:rFonts w:eastAsia="Malgun Gothic"/>
          <w:i/>
          <w:iCs/>
          <w:w w:val="100"/>
          <w:sz w:val="22"/>
          <w:szCs w:val="22"/>
          <w:highlight w:val="yellow"/>
          <w:lang w:val="en-GB" w:eastAsia="ko-KR"/>
        </w:rPr>
        <w:t>TGmf</w:t>
      </w:r>
      <w:proofErr w:type="spellEnd"/>
      <w:r w:rsidRPr="1B29E6B9">
        <w:rPr>
          <w:rFonts w:eastAsia="Malgun Gothic"/>
          <w:i/>
          <w:iCs/>
          <w:w w:val="100"/>
          <w:sz w:val="22"/>
          <w:szCs w:val="22"/>
          <w:highlight w:val="yellow"/>
          <w:lang w:val="en-GB" w:eastAsia="ko-KR"/>
        </w:rPr>
        <w:t xml:space="preserve"> draft as shown below</w:t>
      </w:r>
      <w:r w:rsidRPr="1B29E6B9">
        <w:rPr>
          <w:i/>
          <w:iCs/>
          <w:w w:val="100"/>
          <w:sz w:val="22"/>
          <w:szCs w:val="22"/>
          <w:highlight w:val="yellow"/>
          <w:lang w:val="en-GB"/>
        </w:rPr>
        <w:t>.</w:t>
      </w:r>
    </w:p>
    <w:p w14:paraId="5EAD160C" w14:textId="77777777"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rFonts w:ascii="Courier New" w:hAnsi="Courier New" w:cs="Courier New"/>
          <w:b w:val="0"/>
          <w:bCs w:val="0"/>
          <w:w w:val="100"/>
          <w:lang w:val="en-GB"/>
        </w:rPr>
      </w:pPr>
    </w:p>
    <w:p w14:paraId="5F94F88C" w14:textId="67E0A509" w:rsidR="00471481" w:rsidRDefault="00B60565" w:rsidP="001C7BF7">
      <w:pPr>
        <w:jc w:val="both"/>
        <w:rPr>
          <w:rFonts w:ascii="Arial" w:hAnsi="Arial" w:cs="Arial"/>
          <w:b/>
          <w:bCs/>
          <w:color w:val="000000"/>
          <w:sz w:val="22"/>
          <w:szCs w:val="22"/>
          <w:lang w:val="en-US" w:eastAsia="ko-KR"/>
        </w:rPr>
      </w:pPr>
      <w:r w:rsidRPr="00B60565">
        <w:rPr>
          <w:rFonts w:ascii="Arial" w:hAnsi="Arial" w:cs="Arial"/>
          <w:b/>
          <w:bCs/>
          <w:color w:val="000000"/>
          <w:sz w:val="22"/>
          <w:szCs w:val="22"/>
          <w:lang w:val="en-US" w:eastAsia="ko-KR"/>
        </w:rPr>
        <w:t>3.2 Definitions specific to IEEE Std 802.11</w:t>
      </w:r>
    </w:p>
    <w:p w14:paraId="5A7FCBD1" w14:textId="1426597F" w:rsidR="00055B37" w:rsidRPr="007F3CB6" w:rsidRDefault="00055B3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2B9031A9" w14:textId="77777777" w:rsidR="00B60565" w:rsidRDefault="00B60565" w:rsidP="001C7BF7">
      <w:pPr>
        <w:jc w:val="both"/>
        <w:rPr>
          <w:rFonts w:ascii="Arial" w:hAnsi="Arial" w:cs="Arial"/>
          <w:b/>
          <w:bCs/>
          <w:color w:val="000000"/>
          <w:sz w:val="22"/>
          <w:szCs w:val="22"/>
          <w:lang w:val="en-US" w:eastAsia="ko-KR"/>
        </w:rPr>
      </w:pPr>
    </w:p>
    <w:p w14:paraId="1C52C39C" w14:textId="3E3C674E" w:rsidR="00787D73" w:rsidRDefault="00787D73" w:rsidP="00787D73">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insert the following text </w:t>
      </w:r>
      <w:r w:rsidRPr="00673F3C">
        <w:rPr>
          <w:rFonts w:eastAsia="Batang"/>
          <w:i/>
          <w:iCs/>
          <w:sz w:val="22"/>
          <w:highlight w:val="yellow"/>
        </w:rPr>
        <w:t>to this section</w:t>
      </w:r>
      <w:r w:rsidR="006C53A5">
        <w:rPr>
          <w:rFonts w:eastAsia="Batang"/>
          <w:i/>
          <w:iCs/>
          <w:sz w:val="22"/>
          <w:highlight w:val="yellow"/>
        </w:rPr>
        <w:t xml:space="preserve"> (</w:t>
      </w:r>
      <w:r w:rsidR="00B5216C">
        <w:rPr>
          <w:rFonts w:eastAsia="Batang"/>
          <w:i/>
          <w:iCs/>
          <w:sz w:val="22"/>
          <w:highlight w:val="yellow"/>
        </w:rPr>
        <w:t xml:space="preserve">on </w:t>
      </w:r>
      <w:r w:rsidR="006C53A5">
        <w:rPr>
          <w:rFonts w:eastAsia="Batang"/>
          <w:i/>
          <w:iCs/>
          <w:sz w:val="22"/>
          <w:highlight w:val="yellow"/>
        </w:rPr>
        <w:t>page 242</w:t>
      </w:r>
      <w:r w:rsidR="00B5216C">
        <w:rPr>
          <w:rFonts w:eastAsia="Batang"/>
          <w:i/>
          <w:iCs/>
          <w:sz w:val="22"/>
          <w:highlight w:val="yellow"/>
        </w:rPr>
        <w:t>, starting at line 17)</w:t>
      </w:r>
      <w:r>
        <w:rPr>
          <w:rFonts w:eastAsia="Batang"/>
          <w:i/>
          <w:iCs/>
          <w:sz w:val="22"/>
          <w:highlight w:val="yellow"/>
        </w:rPr>
        <w:t>:</w:t>
      </w:r>
    </w:p>
    <w:p w14:paraId="57ADA1D2" w14:textId="77777777" w:rsidR="00C217D2" w:rsidRPr="007F3CB6" w:rsidRDefault="00C217D2" w:rsidP="00C217D2">
      <w:pPr>
        <w:jc w:val="both"/>
        <w:rPr>
          <w:rFonts w:eastAsia="Batang"/>
          <w:sz w:val="22"/>
        </w:rPr>
      </w:pPr>
    </w:p>
    <w:p w14:paraId="3659A1B6" w14:textId="4F1FD8BC" w:rsidR="00C217D2" w:rsidRPr="008F04D6" w:rsidRDefault="00BC41AE" w:rsidP="00C217D2">
      <w:pPr>
        <w:jc w:val="both"/>
        <w:rPr>
          <w:rFonts w:eastAsia="Batang"/>
          <w:sz w:val="22"/>
          <w:lang w:val="en-US"/>
        </w:rPr>
      </w:pPr>
      <w:r>
        <w:rPr>
          <w:rFonts w:eastAsia="Batang"/>
          <w:b/>
          <w:bCs/>
          <w:sz w:val="22"/>
        </w:rPr>
        <w:lastRenderedPageBreak/>
        <w:t>p</w:t>
      </w:r>
      <w:r w:rsidR="00C217D2" w:rsidRPr="00C217D2">
        <w:rPr>
          <w:rFonts w:eastAsia="Batang"/>
          <w:b/>
          <w:bCs/>
          <w:sz w:val="22"/>
        </w:rPr>
        <w:t>unctured passband:</w:t>
      </w:r>
      <w:r w:rsidR="00373008">
        <w:rPr>
          <w:rFonts w:eastAsia="Batang"/>
          <w:b/>
          <w:bCs/>
          <w:sz w:val="22"/>
        </w:rPr>
        <w:t xml:space="preserve"> </w:t>
      </w:r>
      <w:r w:rsidR="00373008" w:rsidRPr="007F3CB6">
        <w:rPr>
          <w:rFonts w:eastAsia="Batang"/>
          <w:sz w:val="22"/>
          <w:lang w:val="en-US"/>
        </w:rPr>
        <w:t>For a set of contiguous punctured 20 MHz subchannels, the portion of the bandwidth that has minimum power spectral density</w:t>
      </w:r>
      <w:r w:rsidR="00373008">
        <w:rPr>
          <w:rFonts w:eastAsia="Batang"/>
          <w:sz w:val="22"/>
          <w:lang w:val="en-US"/>
        </w:rPr>
        <w:t>.</w:t>
      </w:r>
    </w:p>
    <w:p w14:paraId="3B7A7795" w14:textId="77777777" w:rsidR="000970CE" w:rsidRPr="00C217D2" w:rsidRDefault="000970CE" w:rsidP="00C217D2">
      <w:pPr>
        <w:jc w:val="both"/>
        <w:rPr>
          <w:rFonts w:eastAsia="Batang"/>
          <w:b/>
          <w:bCs/>
          <w:sz w:val="22"/>
        </w:rPr>
      </w:pPr>
    </w:p>
    <w:p w14:paraId="2A55AE6F" w14:textId="11E57C6A" w:rsidR="0026432F" w:rsidRDefault="005A1862" w:rsidP="00C217D2">
      <w:pPr>
        <w:jc w:val="both"/>
        <w:rPr>
          <w:rFonts w:eastAsia="Batang"/>
          <w:sz w:val="22"/>
        </w:rPr>
      </w:pPr>
      <w:r w:rsidRPr="007F3CB6">
        <w:rPr>
          <w:rFonts w:eastAsia="Batang"/>
          <w:sz w:val="22"/>
        </w:rPr>
        <w:t xml:space="preserve">NOTE – For </w:t>
      </w:r>
      <w:r w:rsidR="000C0CF7">
        <w:rPr>
          <w:rFonts w:eastAsia="Batang"/>
          <w:sz w:val="22"/>
        </w:rPr>
        <w:t xml:space="preserve">a first </w:t>
      </w:r>
      <w:r w:rsidRPr="007F3CB6">
        <w:rPr>
          <w:rFonts w:eastAsia="Batang"/>
          <w:sz w:val="22"/>
        </w:rPr>
        <w:t>e</w:t>
      </w:r>
      <w:r w:rsidR="00C217D2" w:rsidRPr="007F3CB6">
        <w:rPr>
          <w:rFonts w:eastAsia="Batang"/>
          <w:sz w:val="22"/>
        </w:rPr>
        <w:t>xample</w:t>
      </w:r>
      <w:r>
        <w:rPr>
          <w:rFonts w:eastAsia="Batang"/>
          <w:sz w:val="22"/>
        </w:rPr>
        <w:t>,</w:t>
      </w:r>
      <w:r w:rsidR="00C217D2">
        <w:rPr>
          <w:rFonts w:eastAsia="Batang"/>
          <w:sz w:val="22"/>
        </w:rPr>
        <w:t xml:space="preserve"> </w:t>
      </w:r>
      <w:r w:rsidR="00C217D2" w:rsidRPr="007F3CB6">
        <w:rPr>
          <w:rFonts w:eastAsia="Batang"/>
          <w:sz w:val="22"/>
        </w:rPr>
        <w:t xml:space="preserve">illustrated in Figure 27-61, a punctured passband </w:t>
      </w:r>
      <w:r w:rsidR="00CD4D99">
        <w:rPr>
          <w:rFonts w:eastAsia="Batang"/>
          <w:sz w:val="22"/>
        </w:rPr>
        <w:t xml:space="preserve">at </w:t>
      </w:r>
      <w:r w:rsidR="00C217D2" w:rsidRPr="007F3CB6">
        <w:rPr>
          <w:rFonts w:eastAsia="Batang"/>
          <w:sz w:val="22"/>
        </w:rPr>
        <w:t xml:space="preserve">-20dBr starts </w:t>
      </w:r>
      <w:r w:rsidR="00025CF1">
        <w:rPr>
          <w:rFonts w:eastAsia="Batang"/>
          <w:sz w:val="22"/>
        </w:rPr>
        <w:t>at</w:t>
      </w:r>
      <w:r w:rsidR="00C217D2">
        <w:rPr>
          <w:rFonts w:eastAsia="Batang"/>
          <w:sz w:val="22"/>
        </w:rPr>
        <w:t xml:space="preserve"> </w:t>
      </w:r>
      <w:r w:rsidR="006A2291">
        <w:rPr>
          <w:rFonts w:eastAsia="Batang"/>
          <w:sz w:val="22"/>
        </w:rPr>
        <w:t>-</w:t>
      </w:r>
      <w:r w:rsidR="00C217D2" w:rsidRPr="007F3CB6">
        <w:rPr>
          <w:rFonts w:eastAsia="Batang"/>
          <w:sz w:val="22"/>
        </w:rPr>
        <w:t>(N</w:t>
      </w:r>
      <w:r w:rsidR="00C96814">
        <w:rPr>
          <w:rFonts w:eastAsia="Batang"/>
          <w:sz w:val="22"/>
        </w:rPr>
        <w:t>×</w:t>
      </w:r>
      <w:proofErr w:type="gramStart"/>
      <w:r w:rsidR="00C217D2" w:rsidRPr="007F3CB6">
        <w:rPr>
          <w:rFonts w:eastAsia="Batang"/>
          <w:sz w:val="22"/>
        </w:rPr>
        <w:t>10)+</w:t>
      </w:r>
      <w:proofErr w:type="gramEnd"/>
      <w:r w:rsidR="00C217D2" w:rsidRPr="007F3CB6">
        <w:rPr>
          <w:rFonts w:eastAsia="Batang"/>
          <w:sz w:val="22"/>
        </w:rPr>
        <w:t>0.5 and ends at N</w:t>
      </w:r>
      <w:r w:rsidR="00C96814">
        <w:rPr>
          <w:rFonts w:eastAsia="Batang"/>
          <w:sz w:val="22"/>
        </w:rPr>
        <w:t>×</w:t>
      </w:r>
      <w:r w:rsidR="00C217D2" w:rsidRPr="007F3CB6">
        <w:rPr>
          <w:rFonts w:eastAsia="Batang"/>
          <w:sz w:val="22"/>
        </w:rPr>
        <w:t>10-0.5 for N</w:t>
      </w:r>
      <w:r w:rsidR="00B7514E">
        <w:rPr>
          <w:rFonts w:eastAsia="Batang"/>
          <w:sz w:val="22"/>
        </w:rPr>
        <w:t xml:space="preserve"> </w:t>
      </w:r>
      <w:r w:rsidR="00943D99">
        <w:rPr>
          <w:rFonts w:eastAsia="Batang"/>
          <w:sz w:val="22"/>
        </w:rPr>
        <w:t xml:space="preserve">contiguous </w:t>
      </w:r>
      <w:r w:rsidR="00C217D2" w:rsidRPr="007F3CB6">
        <w:rPr>
          <w:rFonts w:eastAsia="Batang"/>
          <w:sz w:val="22"/>
        </w:rPr>
        <w:t>20 MHz preamble punctured channel</w:t>
      </w:r>
      <w:r w:rsidR="00943D99">
        <w:rPr>
          <w:rFonts w:eastAsia="Batang"/>
          <w:sz w:val="22"/>
        </w:rPr>
        <w:t>s</w:t>
      </w:r>
      <w:r w:rsidR="00E44BB3">
        <w:rPr>
          <w:rFonts w:eastAsia="Batang"/>
          <w:sz w:val="22"/>
        </w:rPr>
        <w:t xml:space="preserve"> with unpunctured subchannels above and below</w:t>
      </w:r>
      <w:r w:rsidR="00C217D2" w:rsidRPr="007F3CB6">
        <w:rPr>
          <w:rFonts w:eastAsia="Batang"/>
          <w:sz w:val="22"/>
        </w:rPr>
        <w:t xml:space="preserve">. For </w:t>
      </w:r>
      <w:r w:rsidR="000C0CF7">
        <w:rPr>
          <w:rFonts w:eastAsia="Batang"/>
          <w:sz w:val="22"/>
        </w:rPr>
        <w:t>a second</w:t>
      </w:r>
      <w:r w:rsidR="00C217D2">
        <w:rPr>
          <w:rFonts w:eastAsia="Batang"/>
          <w:sz w:val="22"/>
        </w:rPr>
        <w:t xml:space="preserve"> </w:t>
      </w:r>
      <w:r w:rsidR="00C217D2" w:rsidRPr="007F3CB6">
        <w:rPr>
          <w:rFonts w:eastAsia="Batang"/>
          <w:sz w:val="22"/>
        </w:rPr>
        <w:t>example, for an 80</w:t>
      </w:r>
      <w:r w:rsidR="00C96814">
        <w:rPr>
          <w:rFonts w:eastAsia="Batang"/>
          <w:sz w:val="22"/>
        </w:rPr>
        <w:t xml:space="preserve"> </w:t>
      </w:r>
      <w:r w:rsidR="00C217D2" w:rsidRPr="007F3CB6">
        <w:rPr>
          <w:rFonts w:eastAsia="Batang"/>
          <w:sz w:val="22"/>
        </w:rPr>
        <w:t>MHz HE PPDU with the highest 20 MHz subchannel punctured as shown in Figure 27-62, the punctured passband is between 20.5 and 40 MHz</w:t>
      </w:r>
      <w:r w:rsidR="00C217D2" w:rsidRPr="00C217D2">
        <w:rPr>
          <w:rFonts w:eastAsia="Batang"/>
          <w:b/>
          <w:bCs/>
          <w:sz w:val="22"/>
        </w:rPr>
        <w:t>.</w:t>
      </w:r>
    </w:p>
    <w:p w14:paraId="0CE3D430" w14:textId="77777777" w:rsidR="004075BA" w:rsidRPr="004075BA" w:rsidRDefault="004075BA" w:rsidP="004075BA">
      <w:pPr>
        <w:jc w:val="both"/>
        <w:rPr>
          <w:rFonts w:eastAsia="Batang"/>
          <w:sz w:val="22"/>
        </w:rPr>
      </w:pPr>
    </w:p>
    <w:p w14:paraId="643F83D3" w14:textId="0C4A65EF" w:rsidR="004075BA" w:rsidRDefault="00BC41AE" w:rsidP="004075BA">
      <w:pPr>
        <w:jc w:val="both"/>
        <w:rPr>
          <w:rFonts w:eastAsia="Batang"/>
          <w:sz w:val="22"/>
        </w:rPr>
      </w:pPr>
      <w:r>
        <w:rPr>
          <w:rFonts w:eastAsia="Batang"/>
          <w:b/>
          <w:bCs/>
          <w:sz w:val="22"/>
        </w:rPr>
        <w:t>p</w:t>
      </w:r>
      <w:r w:rsidR="004075BA" w:rsidRPr="007F3CB6">
        <w:rPr>
          <w:rFonts w:eastAsia="Batang"/>
          <w:b/>
          <w:bCs/>
          <w:sz w:val="22"/>
        </w:rPr>
        <w:t>unctured transition band:</w:t>
      </w:r>
      <w:r w:rsidR="004075BA" w:rsidRPr="004075BA">
        <w:rPr>
          <w:rFonts w:eastAsia="Batang"/>
          <w:sz w:val="22"/>
        </w:rPr>
        <w:t xml:space="preserve"> </w:t>
      </w:r>
      <w:r w:rsidR="00970DDC" w:rsidRPr="00970DDC">
        <w:rPr>
          <w:rFonts w:eastAsia="Batang"/>
          <w:sz w:val="22"/>
        </w:rPr>
        <w:t xml:space="preserve">For a set of contiguous punctured 20 MHz subchannels, </w:t>
      </w:r>
      <w:r w:rsidR="00DC5AB6">
        <w:rPr>
          <w:rFonts w:eastAsia="Batang"/>
          <w:sz w:val="22"/>
        </w:rPr>
        <w:t>a</w:t>
      </w:r>
      <w:r w:rsidR="00970DDC" w:rsidRPr="00970DDC">
        <w:rPr>
          <w:rFonts w:eastAsia="Batang"/>
          <w:sz w:val="22"/>
        </w:rPr>
        <w:t xml:space="preserve"> contiguous portion of the bandwidth after excluding the punctured passband</w:t>
      </w:r>
      <w:r w:rsidR="00970DDC">
        <w:rPr>
          <w:rFonts w:eastAsia="Batang"/>
          <w:sz w:val="22"/>
        </w:rPr>
        <w:t>.</w:t>
      </w:r>
    </w:p>
    <w:p w14:paraId="355C5B06" w14:textId="77777777" w:rsidR="000970CE" w:rsidRPr="004075BA" w:rsidRDefault="000970CE" w:rsidP="004075BA">
      <w:pPr>
        <w:jc w:val="both"/>
        <w:rPr>
          <w:rFonts w:eastAsia="Batang"/>
          <w:sz w:val="22"/>
        </w:rPr>
      </w:pPr>
    </w:p>
    <w:p w14:paraId="3BB591CE" w14:textId="39FC5977" w:rsidR="005261EE" w:rsidRPr="00AE2637" w:rsidRDefault="007A7FEB" w:rsidP="004075BA">
      <w:pPr>
        <w:jc w:val="both"/>
        <w:rPr>
          <w:rFonts w:eastAsia="Batang"/>
          <w:sz w:val="22"/>
        </w:rPr>
      </w:pPr>
      <w:r w:rsidRPr="007F3CB6">
        <w:rPr>
          <w:rFonts w:eastAsia="Batang"/>
          <w:sz w:val="22"/>
        </w:rPr>
        <w:t xml:space="preserve">NOTE </w:t>
      </w:r>
      <w:r>
        <w:rPr>
          <w:rFonts w:eastAsia="Batang"/>
          <w:sz w:val="22"/>
        </w:rPr>
        <w:t>–</w:t>
      </w:r>
      <w:r w:rsidRPr="007F3CB6">
        <w:rPr>
          <w:rFonts w:eastAsia="Batang"/>
          <w:sz w:val="22"/>
        </w:rPr>
        <w:t xml:space="preserve"> </w:t>
      </w:r>
      <w:r>
        <w:rPr>
          <w:rFonts w:eastAsia="Batang"/>
          <w:sz w:val="22"/>
        </w:rPr>
        <w:t xml:space="preserve">For </w:t>
      </w:r>
      <w:r w:rsidR="000C0CF7">
        <w:rPr>
          <w:rFonts w:eastAsia="Batang"/>
          <w:sz w:val="22"/>
        </w:rPr>
        <w:t xml:space="preserve">a first </w:t>
      </w:r>
      <w:r>
        <w:rPr>
          <w:rFonts w:eastAsia="Batang"/>
          <w:sz w:val="22"/>
        </w:rPr>
        <w:t>e</w:t>
      </w:r>
      <w:r w:rsidR="004075BA" w:rsidRPr="007A7FEB">
        <w:rPr>
          <w:rFonts w:eastAsia="Batang"/>
          <w:sz w:val="22"/>
        </w:rPr>
        <w:t>xample</w:t>
      </w:r>
      <w:r>
        <w:rPr>
          <w:rFonts w:eastAsia="Batang"/>
          <w:sz w:val="22"/>
        </w:rPr>
        <w:t>,</w:t>
      </w:r>
      <w:r w:rsidR="004075BA" w:rsidRPr="004075BA">
        <w:rPr>
          <w:rFonts w:eastAsia="Batang"/>
          <w:sz w:val="22"/>
        </w:rPr>
        <w:t xml:space="preserve"> illustrated in Figure 27-61, a punctured transition band is the band that starts </w:t>
      </w:r>
      <w:r w:rsidR="00621C97">
        <w:rPr>
          <w:rFonts w:eastAsia="Batang"/>
          <w:sz w:val="22"/>
        </w:rPr>
        <w:t xml:space="preserve">at </w:t>
      </w:r>
      <w:r w:rsidR="006722DE">
        <w:rPr>
          <w:rFonts w:eastAsia="Batang"/>
          <w:sz w:val="22"/>
        </w:rPr>
        <w:t>-</w:t>
      </w:r>
      <w:r w:rsidR="004075BA" w:rsidRPr="004075BA">
        <w:rPr>
          <w:rFonts w:eastAsia="Batang"/>
          <w:sz w:val="22"/>
        </w:rPr>
        <w:t>(N</w:t>
      </w:r>
      <w:r w:rsidR="00C96814">
        <w:rPr>
          <w:rFonts w:eastAsia="Batang"/>
          <w:sz w:val="22"/>
        </w:rPr>
        <w:t>×</w:t>
      </w:r>
      <w:r w:rsidR="004075BA" w:rsidRPr="004075BA">
        <w:rPr>
          <w:rFonts w:eastAsia="Batang"/>
          <w:sz w:val="22"/>
        </w:rPr>
        <w:t xml:space="preserve">10) and ends at </w:t>
      </w:r>
      <w:r w:rsidR="00C96814">
        <w:rPr>
          <w:rFonts w:eastAsia="Batang"/>
          <w:sz w:val="22"/>
        </w:rPr>
        <w:t>-</w:t>
      </w:r>
      <w:r w:rsidR="00C96814" w:rsidRPr="004075BA">
        <w:rPr>
          <w:rFonts w:eastAsia="Batang"/>
          <w:sz w:val="22"/>
        </w:rPr>
        <w:t>(</w:t>
      </w:r>
      <w:r w:rsidR="004075BA" w:rsidRPr="004075BA">
        <w:rPr>
          <w:rFonts w:eastAsia="Batang"/>
          <w:sz w:val="22"/>
        </w:rPr>
        <w:t>N</w:t>
      </w:r>
      <w:r w:rsidR="00C96814">
        <w:rPr>
          <w:rFonts w:eastAsia="Batang"/>
          <w:sz w:val="22"/>
        </w:rPr>
        <w:t>×</w:t>
      </w:r>
      <w:proofErr w:type="gramStart"/>
      <w:r w:rsidR="004075BA" w:rsidRPr="004075BA">
        <w:rPr>
          <w:rFonts w:eastAsia="Batang"/>
          <w:sz w:val="22"/>
        </w:rPr>
        <w:t>10)+</w:t>
      </w:r>
      <w:proofErr w:type="gramEnd"/>
      <w:r w:rsidR="004075BA" w:rsidRPr="004075BA">
        <w:rPr>
          <w:rFonts w:eastAsia="Batang"/>
          <w:sz w:val="22"/>
        </w:rPr>
        <w:t>0.5</w:t>
      </w:r>
      <w:r w:rsidR="00DC5AB6">
        <w:rPr>
          <w:rFonts w:eastAsia="Batang"/>
          <w:sz w:val="22"/>
        </w:rPr>
        <w:t xml:space="preserve">. Another </w:t>
      </w:r>
      <w:r w:rsidR="00DC5AB6" w:rsidRPr="004075BA">
        <w:rPr>
          <w:rFonts w:eastAsia="Batang"/>
          <w:sz w:val="22"/>
        </w:rPr>
        <w:t>punctured transition band</w:t>
      </w:r>
      <w:r w:rsidR="004075BA" w:rsidRPr="004075BA">
        <w:rPr>
          <w:rFonts w:eastAsia="Batang"/>
          <w:sz w:val="22"/>
        </w:rPr>
        <w:t xml:space="preserve"> </w:t>
      </w:r>
      <w:r w:rsidR="00DC5AB6">
        <w:rPr>
          <w:rFonts w:eastAsia="Batang"/>
          <w:sz w:val="22"/>
        </w:rPr>
        <w:t xml:space="preserve">is </w:t>
      </w:r>
      <w:r w:rsidR="00621C97">
        <w:rPr>
          <w:rFonts w:eastAsia="Batang"/>
          <w:sz w:val="22"/>
        </w:rPr>
        <w:t>the band that</w:t>
      </w:r>
      <w:r w:rsidR="004075BA" w:rsidRPr="004075BA">
        <w:rPr>
          <w:rFonts w:eastAsia="Batang"/>
          <w:sz w:val="22"/>
        </w:rPr>
        <w:t xml:space="preserve"> starts </w:t>
      </w:r>
      <w:r w:rsidR="00581F3F">
        <w:rPr>
          <w:rFonts w:eastAsia="Batang"/>
          <w:sz w:val="22"/>
        </w:rPr>
        <w:t>at</w:t>
      </w:r>
      <w:r w:rsidR="004075BA" w:rsidRPr="004075BA">
        <w:rPr>
          <w:rFonts w:eastAsia="Batang"/>
          <w:sz w:val="22"/>
        </w:rPr>
        <w:t xml:space="preserve"> N</w:t>
      </w:r>
      <w:r w:rsidR="00C96814">
        <w:rPr>
          <w:rFonts w:eastAsia="Batang"/>
          <w:sz w:val="22"/>
        </w:rPr>
        <w:t>×</w:t>
      </w:r>
      <w:r w:rsidR="004075BA" w:rsidRPr="004075BA">
        <w:rPr>
          <w:rFonts w:eastAsia="Batang"/>
          <w:sz w:val="22"/>
        </w:rPr>
        <w:t>10-0.5 and ends at N</w:t>
      </w:r>
      <w:r w:rsidR="00C96814">
        <w:rPr>
          <w:rFonts w:eastAsia="Batang"/>
          <w:sz w:val="22"/>
        </w:rPr>
        <w:t>×</w:t>
      </w:r>
      <w:r w:rsidR="004075BA" w:rsidRPr="004075BA">
        <w:rPr>
          <w:rFonts w:eastAsia="Batang"/>
          <w:sz w:val="22"/>
        </w:rPr>
        <w:t xml:space="preserve">10 for </w:t>
      </w:r>
      <w:r w:rsidR="00A239FF" w:rsidRPr="004B44CB">
        <w:rPr>
          <w:rFonts w:eastAsia="Batang"/>
          <w:sz w:val="22"/>
        </w:rPr>
        <w:t>N</w:t>
      </w:r>
      <w:r w:rsidR="00A239FF">
        <w:rPr>
          <w:rFonts w:eastAsia="Batang"/>
          <w:sz w:val="22"/>
        </w:rPr>
        <w:t xml:space="preserve"> contiguous </w:t>
      </w:r>
      <w:r w:rsidR="00A239FF" w:rsidRPr="004B44CB">
        <w:rPr>
          <w:rFonts w:eastAsia="Batang"/>
          <w:sz w:val="22"/>
        </w:rPr>
        <w:t>20</w:t>
      </w:r>
      <w:r w:rsidR="004075BA" w:rsidRPr="004075BA">
        <w:rPr>
          <w:rFonts w:eastAsia="Batang"/>
          <w:sz w:val="22"/>
        </w:rPr>
        <w:t xml:space="preserve"> MHz preamble punctured </w:t>
      </w:r>
      <w:r w:rsidR="00A239FF" w:rsidRPr="004B44CB">
        <w:rPr>
          <w:rFonts w:eastAsia="Batang"/>
          <w:sz w:val="22"/>
        </w:rPr>
        <w:t>channel</w:t>
      </w:r>
      <w:r w:rsidR="00A239FF">
        <w:rPr>
          <w:rFonts w:eastAsia="Batang"/>
          <w:sz w:val="22"/>
        </w:rPr>
        <w:t>s</w:t>
      </w:r>
      <w:r w:rsidR="004075BA" w:rsidRPr="004075BA">
        <w:rPr>
          <w:rFonts w:eastAsia="Batang"/>
          <w:sz w:val="22"/>
        </w:rPr>
        <w:t xml:space="preserve"> with </w:t>
      </w:r>
      <w:r w:rsidR="00A239FF">
        <w:rPr>
          <w:rFonts w:eastAsia="Batang"/>
          <w:sz w:val="22"/>
        </w:rPr>
        <w:t>unpunctured</w:t>
      </w:r>
      <w:r w:rsidR="004075BA" w:rsidRPr="004075BA">
        <w:rPr>
          <w:rFonts w:eastAsia="Batang"/>
          <w:sz w:val="22"/>
        </w:rPr>
        <w:t xml:space="preserve"> subchannels</w:t>
      </w:r>
      <w:r w:rsidR="00A239FF">
        <w:rPr>
          <w:rFonts w:eastAsia="Batang"/>
          <w:sz w:val="22"/>
        </w:rPr>
        <w:t xml:space="preserve"> above and below</w:t>
      </w:r>
      <w:r w:rsidR="004075BA" w:rsidRPr="004075BA">
        <w:rPr>
          <w:rFonts w:eastAsia="Batang"/>
          <w:sz w:val="22"/>
        </w:rPr>
        <w:t xml:space="preserve">. For </w:t>
      </w:r>
      <w:r w:rsidR="000C0CF7">
        <w:rPr>
          <w:rFonts w:eastAsia="Batang"/>
          <w:sz w:val="22"/>
        </w:rPr>
        <w:t>a second</w:t>
      </w:r>
      <w:r w:rsidR="004075BA" w:rsidRPr="004075BA">
        <w:rPr>
          <w:rFonts w:eastAsia="Batang"/>
          <w:sz w:val="22"/>
        </w:rPr>
        <w:t xml:space="preserve"> example, for an 80</w:t>
      </w:r>
      <w:r w:rsidR="00C96814">
        <w:rPr>
          <w:rFonts w:eastAsia="Batang"/>
          <w:sz w:val="22"/>
        </w:rPr>
        <w:t xml:space="preserve"> </w:t>
      </w:r>
      <w:r w:rsidR="004075BA" w:rsidRPr="004075BA">
        <w:rPr>
          <w:rFonts w:eastAsia="Batang"/>
          <w:sz w:val="22"/>
        </w:rPr>
        <w:t xml:space="preserve">MHz HE PPDU with the highest 20 MHz subchannel punctured as shown in Figure 27-62, </w:t>
      </w:r>
      <w:r w:rsidR="00D45CB9">
        <w:rPr>
          <w:rFonts w:eastAsia="Batang"/>
          <w:sz w:val="22"/>
        </w:rPr>
        <w:t>there is one</w:t>
      </w:r>
      <w:r w:rsidR="004075BA" w:rsidRPr="004075BA">
        <w:rPr>
          <w:rFonts w:eastAsia="Batang"/>
          <w:sz w:val="22"/>
        </w:rPr>
        <w:t xml:space="preserve"> punctured transition band </w:t>
      </w:r>
      <w:r w:rsidR="00D45CB9">
        <w:rPr>
          <w:rFonts w:eastAsia="Batang"/>
          <w:sz w:val="22"/>
        </w:rPr>
        <w:t xml:space="preserve">which </w:t>
      </w:r>
      <w:r w:rsidR="004075BA" w:rsidRPr="004075BA">
        <w:rPr>
          <w:rFonts w:eastAsia="Batang"/>
          <w:sz w:val="22"/>
        </w:rPr>
        <w:t>is between 20 and 20.5 MHz.</w:t>
      </w:r>
    </w:p>
    <w:p w14:paraId="61EDDA4C" w14:textId="77777777" w:rsidR="00B60565" w:rsidRDefault="00B60565" w:rsidP="001C7BF7">
      <w:pPr>
        <w:jc w:val="both"/>
        <w:rPr>
          <w:rFonts w:ascii="Arial" w:hAnsi="Arial" w:cs="Arial"/>
          <w:b/>
          <w:bCs/>
          <w:color w:val="000000"/>
          <w:sz w:val="22"/>
          <w:szCs w:val="22"/>
          <w:lang w:val="en-US" w:eastAsia="ko-KR"/>
        </w:rPr>
      </w:pPr>
    </w:p>
    <w:p w14:paraId="1C5796F7" w14:textId="77777777" w:rsidR="00471481" w:rsidRDefault="00471481" w:rsidP="001C7BF7">
      <w:pPr>
        <w:jc w:val="both"/>
        <w:rPr>
          <w:ins w:id="0" w:author="Brian Hart (brianh)" w:date="2025-09-17T11:24:00Z" w16du:dateUtc="2025-09-17T18:24:00Z"/>
          <w:rFonts w:ascii="Arial" w:hAnsi="Arial" w:cs="Arial"/>
          <w:b/>
          <w:bCs/>
          <w:color w:val="000000"/>
          <w:sz w:val="22"/>
          <w:szCs w:val="22"/>
          <w:lang w:val="en-US" w:eastAsia="ko-KR"/>
        </w:rPr>
      </w:pPr>
    </w:p>
    <w:p w14:paraId="56B85504" w14:textId="42343BD3" w:rsidR="002B1E86" w:rsidRDefault="002B1E86" w:rsidP="002B1E86">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 xml:space="preserve">Annex </w:t>
      </w:r>
      <w:r>
        <w:rPr>
          <w:rFonts w:ascii="Arial" w:hAnsi="Arial" w:cs="Arial"/>
          <w:b/>
          <w:bCs/>
          <w:color w:val="000000"/>
          <w:sz w:val="22"/>
          <w:szCs w:val="22"/>
          <w:lang w:val="en-US" w:eastAsia="ko-KR"/>
        </w:rPr>
        <w:t>D</w:t>
      </w:r>
    </w:p>
    <w:p w14:paraId="5E319355" w14:textId="40FE7F1B" w:rsidR="00BE4A2B" w:rsidRPr="004418FC" w:rsidRDefault="00BE4A2B" w:rsidP="00BE4A2B">
      <w:pPr>
        <w:jc w:val="both"/>
        <w:rPr>
          <w:rFonts w:ascii="Arial" w:hAnsi="Arial" w:cs="Arial"/>
          <w:color w:val="000000"/>
          <w:sz w:val="22"/>
          <w:szCs w:val="22"/>
          <w:lang w:val="en-US" w:eastAsia="ko-KR"/>
        </w:rPr>
      </w:pPr>
      <w:r w:rsidRPr="004418FC">
        <w:rPr>
          <w:rFonts w:ascii="Arial" w:hAnsi="Arial" w:cs="Arial"/>
          <w:color w:val="000000"/>
          <w:sz w:val="22"/>
          <w:szCs w:val="22"/>
          <w:lang w:val="en-US" w:eastAsia="ko-KR"/>
        </w:rPr>
        <w:t>(normative)</w:t>
      </w:r>
    </w:p>
    <w:p w14:paraId="2EEE1552" w14:textId="77777777" w:rsidR="00BE4A2B" w:rsidRPr="00BE4A2B" w:rsidRDefault="00BE4A2B" w:rsidP="00BE4A2B">
      <w:pPr>
        <w:jc w:val="both"/>
        <w:rPr>
          <w:rFonts w:ascii="Arial" w:hAnsi="Arial" w:cs="Arial"/>
          <w:b/>
          <w:bCs/>
          <w:color w:val="000000"/>
          <w:sz w:val="22"/>
          <w:szCs w:val="22"/>
          <w:lang w:val="en-US" w:eastAsia="ko-KR"/>
        </w:rPr>
      </w:pPr>
      <w:r w:rsidRPr="00BE4A2B">
        <w:rPr>
          <w:rFonts w:ascii="Arial" w:hAnsi="Arial" w:cs="Arial"/>
          <w:b/>
          <w:bCs/>
          <w:color w:val="000000"/>
          <w:sz w:val="22"/>
          <w:szCs w:val="22"/>
          <w:lang w:val="en-US" w:eastAsia="ko-KR"/>
        </w:rPr>
        <w:t>Regulatory references</w:t>
      </w:r>
    </w:p>
    <w:p w14:paraId="1EA2F3F4" w14:textId="7EB4C4C6" w:rsidR="00BE4A2B" w:rsidRDefault="00BE4A2B" w:rsidP="00BE4A2B">
      <w:pPr>
        <w:jc w:val="both"/>
        <w:rPr>
          <w:rFonts w:ascii="Arial" w:hAnsi="Arial" w:cs="Arial"/>
          <w:b/>
          <w:bCs/>
          <w:color w:val="000000"/>
          <w:sz w:val="22"/>
          <w:szCs w:val="22"/>
          <w:lang w:val="en-US" w:eastAsia="ko-KR"/>
        </w:rPr>
      </w:pPr>
      <w:r w:rsidRPr="00BE4A2B">
        <w:rPr>
          <w:rFonts w:ascii="Arial" w:hAnsi="Arial" w:cs="Arial"/>
          <w:b/>
          <w:bCs/>
          <w:color w:val="000000"/>
          <w:sz w:val="22"/>
          <w:szCs w:val="22"/>
          <w:lang w:val="en-US" w:eastAsia="ko-KR"/>
        </w:rPr>
        <w:t>D.1 External regulatory references</w:t>
      </w:r>
    </w:p>
    <w:p w14:paraId="0D80929D" w14:textId="27D1D7DD" w:rsidR="004418FC" w:rsidRPr="004418FC" w:rsidRDefault="004418FC" w:rsidP="004418FC">
      <w:pPr>
        <w:pStyle w:val="BodyText"/>
        <w:rPr>
          <w:lang w:val="en-US" w:eastAsia="ko-KR"/>
        </w:rPr>
      </w:pPr>
      <w:r w:rsidRPr="004418FC">
        <w:rPr>
          <w:lang w:val="en-US" w:eastAsia="ko-KR"/>
        </w:rPr>
        <w:t>The documents listed in Table D-1 (Regulatory requirement list) specify current regulatory requirements for</w:t>
      </w:r>
      <w:r>
        <w:rPr>
          <w:lang w:val="en-US" w:eastAsia="ko-KR"/>
        </w:rPr>
        <w:t xml:space="preserve"> </w:t>
      </w:r>
      <w:r w:rsidRPr="004418FC">
        <w:rPr>
          <w:lang w:val="en-US" w:eastAsia="ko-KR"/>
        </w:rPr>
        <w:t>various frequency bands and geographic areas at the time this standard was developed. They are provided</w:t>
      </w:r>
      <w:r>
        <w:rPr>
          <w:lang w:val="en-US" w:eastAsia="ko-KR"/>
        </w:rPr>
        <w:t xml:space="preserve"> </w:t>
      </w:r>
      <w:r w:rsidRPr="004418FC">
        <w:rPr>
          <w:lang w:val="en-US" w:eastAsia="ko-KR"/>
        </w:rPr>
        <w:t>for information only and are subject to change or revision at any time.</w:t>
      </w:r>
    </w:p>
    <w:p w14:paraId="188547CF" w14:textId="77777777" w:rsidR="004418FC" w:rsidRDefault="004418FC" w:rsidP="004418FC">
      <w:pPr>
        <w:pStyle w:val="BodyText"/>
        <w:rPr>
          <w:lang w:val="en-US" w:eastAsia="ko-KR"/>
        </w:rPr>
      </w:pPr>
      <w:r w:rsidRPr="004418FC">
        <w:rPr>
          <w:lang w:val="en-US" w:eastAsia="ko-KR"/>
        </w:rPr>
        <w:t>Table D-1—Regulatory requirement list</w:t>
      </w:r>
    </w:p>
    <w:p w14:paraId="6131FC6C" w14:textId="77777777" w:rsidR="004418FC" w:rsidRPr="004418FC" w:rsidRDefault="004418FC" w:rsidP="004418FC">
      <w:pPr>
        <w:pStyle w:val="BodyText"/>
        <w:rPr>
          <w:lang w:val="en-US" w:eastAsia="ko-KR"/>
        </w:rPr>
      </w:pPr>
    </w:p>
    <w:tbl>
      <w:tblPr>
        <w:tblStyle w:val="TableGrid"/>
        <w:tblW w:w="0" w:type="auto"/>
        <w:tblLook w:val="04A0" w:firstRow="1" w:lastRow="0" w:firstColumn="1" w:lastColumn="0" w:noHBand="0" w:noVBand="1"/>
      </w:tblPr>
      <w:tblGrid>
        <w:gridCol w:w="2463"/>
        <w:gridCol w:w="2463"/>
        <w:gridCol w:w="2464"/>
        <w:gridCol w:w="2464"/>
      </w:tblGrid>
      <w:tr w:rsidR="003564A1" w:rsidRPr="003564A1" w14:paraId="44DF6C62" w14:textId="77777777" w:rsidTr="005B05D9">
        <w:tc>
          <w:tcPr>
            <w:tcW w:w="2463" w:type="dxa"/>
          </w:tcPr>
          <w:p w14:paraId="0CAFEF5B" w14:textId="77777777" w:rsidR="003564A1" w:rsidRPr="003564A1" w:rsidRDefault="003564A1" w:rsidP="00BC7A1D">
            <w:pPr>
              <w:pStyle w:val="BodyText"/>
              <w:rPr>
                <w:lang w:val="en-US" w:eastAsia="ko-KR"/>
              </w:rPr>
            </w:pPr>
            <w:r w:rsidRPr="003564A1">
              <w:rPr>
                <w:lang w:val="en-US" w:eastAsia="ko-KR"/>
              </w:rPr>
              <w:t>Geographic area</w:t>
            </w:r>
          </w:p>
        </w:tc>
        <w:tc>
          <w:tcPr>
            <w:tcW w:w="2463" w:type="dxa"/>
          </w:tcPr>
          <w:p w14:paraId="547E26FC" w14:textId="77777777" w:rsidR="003564A1" w:rsidRPr="003564A1" w:rsidRDefault="003564A1" w:rsidP="00BC7A1D">
            <w:pPr>
              <w:pStyle w:val="BodyText"/>
              <w:rPr>
                <w:lang w:val="en-US" w:eastAsia="ko-KR"/>
              </w:rPr>
            </w:pPr>
            <w:r w:rsidRPr="003564A1">
              <w:rPr>
                <w:lang w:val="en-US" w:eastAsia="ko-KR"/>
              </w:rPr>
              <w:t>Approval standards</w:t>
            </w:r>
          </w:p>
        </w:tc>
        <w:tc>
          <w:tcPr>
            <w:tcW w:w="2464" w:type="dxa"/>
          </w:tcPr>
          <w:p w14:paraId="06AA82D8" w14:textId="77777777" w:rsidR="003564A1" w:rsidRPr="003564A1" w:rsidRDefault="003564A1" w:rsidP="00BC7A1D">
            <w:pPr>
              <w:pStyle w:val="BodyText"/>
              <w:rPr>
                <w:lang w:val="en-US" w:eastAsia="ko-KR"/>
              </w:rPr>
            </w:pPr>
            <w:r w:rsidRPr="003564A1">
              <w:rPr>
                <w:lang w:val="en-US" w:eastAsia="ko-KR"/>
              </w:rPr>
              <w:t>Documents</w:t>
            </w:r>
          </w:p>
        </w:tc>
        <w:tc>
          <w:tcPr>
            <w:tcW w:w="2464" w:type="dxa"/>
          </w:tcPr>
          <w:p w14:paraId="566A3E28" w14:textId="77777777" w:rsidR="003564A1" w:rsidRPr="003564A1" w:rsidRDefault="003564A1" w:rsidP="00BC7A1D">
            <w:pPr>
              <w:pStyle w:val="BodyText"/>
              <w:rPr>
                <w:lang w:val="en-US" w:eastAsia="ko-KR"/>
              </w:rPr>
            </w:pPr>
            <w:r w:rsidRPr="003564A1">
              <w:rPr>
                <w:lang w:val="en-US" w:eastAsia="ko-KR"/>
              </w:rPr>
              <w:t>Approval authority</w:t>
            </w:r>
          </w:p>
        </w:tc>
      </w:tr>
      <w:tr w:rsidR="005B05D9" w:rsidRPr="005B05D9" w14:paraId="19588556" w14:textId="77777777" w:rsidTr="005B05D9">
        <w:tc>
          <w:tcPr>
            <w:tcW w:w="2463" w:type="dxa"/>
          </w:tcPr>
          <w:p w14:paraId="516B1D42" w14:textId="77777777" w:rsidR="005B05D9" w:rsidRPr="005B05D9" w:rsidRDefault="005B05D9" w:rsidP="003320AB">
            <w:pPr>
              <w:pStyle w:val="BodyText"/>
              <w:rPr>
                <w:lang w:val="en-US" w:eastAsia="ko-KR"/>
              </w:rPr>
            </w:pPr>
            <w:r w:rsidRPr="005B05D9">
              <w:rPr>
                <w:lang w:val="en-US" w:eastAsia="ko-KR"/>
              </w:rPr>
              <w:t>Canada</w:t>
            </w:r>
          </w:p>
        </w:tc>
        <w:tc>
          <w:tcPr>
            <w:tcW w:w="2463" w:type="dxa"/>
          </w:tcPr>
          <w:p w14:paraId="154E586D" w14:textId="77777777" w:rsidR="005B05D9" w:rsidRPr="005B05D9" w:rsidRDefault="005B05D9" w:rsidP="003320AB">
            <w:pPr>
              <w:pStyle w:val="BodyText"/>
              <w:rPr>
                <w:lang w:val="en-US" w:eastAsia="ko-KR"/>
              </w:rPr>
            </w:pPr>
            <w:r w:rsidRPr="005B05D9">
              <w:rPr>
                <w:lang w:val="en-US" w:eastAsia="ko-KR"/>
              </w:rPr>
              <w:t>Minister of Industry</w:t>
            </w:r>
          </w:p>
        </w:tc>
        <w:tc>
          <w:tcPr>
            <w:tcW w:w="2464" w:type="dxa"/>
          </w:tcPr>
          <w:p w14:paraId="4CACCFBD" w14:textId="39B5D037" w:rsidR="00A96BA2" w:rsidRDefault="005B05D9" w:rsidP="003320AB">
            <w:pPr>
              <w:pStyle w:val="BodyText"/>
              <w:rPr>
                <w:ins w:id="1" w:author="Brian Hart (brianh)" w:date="2025-09-17T11:36:00Z" w16du:dateUtc="2025-09-17T18:36:00Z"/>
                <w:lang w:val="en-US" w:eastAsia="ko-KR"/>
              </w:rPr>
            </w:pPr>
            <w:r w:rsidRPr="005B05D9">
              <w:rPr>
                <w:lang w:val="en-US" w:eastAsia="ko-KR"/>
              </w:rPr>
              <w:t>RSS-210</w:t>
            </w:r>
            <w:r>
              <w:rPr>
                <w:lang w:val="en-US" w:eastAsia="ko-KR"/>
              </w:rPr>
              <w:t xml:space="preserve"> - </w:t>
            </w:r>
            <w:r w:rsidRPr="005B05D9">
              <w:rPr>
                <w:lang w:val="en-US" w:eastAsia="ko-KR"/>
              </w:rPr>
              <w:t xml:space="preserve">License-exempt Radio Apparatus (All Frequency Bands): Category I </w:t>
            </w:r>
            <w:proofErr w:type="gramStart"/>
            <w:r w:rsidRPr="005B05D9">
              <w:rPr>
                <w:lang w:val="en-US" w:eastAsia="ko-KR"/>
              </w:rPr>
              <w:t>Equipment</w:t>
            </w:r>
            <w:ins w:id="2" w:author="Brian Hart (brianh)" w:date="2025-09-17T11:36:00Z" w16du:dateUtc="2025-09-17T18:36:00Z">
              <w:r w:rsidR="00A96BA2">
                <w:rPr>
                  <w:lang w:val="en-US" w:eastAsia="ko-KR"/>
                </w:rPr>
                <w:t>;</w:t>
              </w:r>
              <w:proofErr w:type="gramEnd"/>
            </w:ins>
          </w:p>
          <w:p w14:paraId="79A31334" w14:textId="6C8F8409" w:rsidR="00A96BA2" w:rsidRPr="005B05D9" w:rsidRDefault="00A96BA2" w:rsidP="00A96BA2">
            <w:pPr>
              <w:pStyle w:val="BodyText"/>
              <w:jc w:val="left"/>
              <w:rPr>
                <w:lang w:val="en-US" w:eastAsia="ko-KR"/>
              </w:rPr>
            </w:pPr>
            <w:ins w:id="3" w:author="Brian Hart (brianh)" w:date="2025-09-17T11:36:00Z">
              <w:r w:rsidRPr="00A96BA2">
                <w:rPr>
                  <w:lang w:eastAsia="ko-KR"/>
                </w:rPr>
                <w:t>ICES-Gen Issue 2 (General Requirements for Compliance of Interference Causing Equipment)</w:t>
              </w:r>
            </w:ins>
            <w:ins w:id="4" w:author="Brian Hart (brianh)" w:date="2025-09-17T11:40:00Z" w16du:dateUtc="2025-09-17T18:40:00Z">
              <w:r w:rsidR="0070082E">
                <w:rPr>
                  <w:lang w:eastAsia="ko-KR"/>
                </w:rPr>
                <w:t xml:space="preserve">, Section 2 </w:t>
              </w:r>
            </w:ins>
          </w:p>
        </w:tc>
        <w:tc>
          <w:tcPr>
            <w:tcW w:w="2464" w:type="dxa"/>
          </w:tcPr>
          <w:p w14:paraId="0024A848" w14:textId="77777777" w:rsidR="005B05D9" w:rsidRPr="005B05D9" w:rsidRDefault="005B05D9" w:rsidP="003320AB">
            <w:pPr>
              <w:pStyle w:val="BodyText"/>
              <w:rPr>
                <w:lang w:val="en-US" w:eastAsia="ko-KR"/>
              </w:rPr>
            </w:pPr>
            <w:r w:rsidRPr="005B05D9">
              <w:rPr>
                <w:lang w:val="en-US" w:eastAsia="ko-KR"/>
              </w:rPr>
              <w:t>Industry Canada</w:t>
            </w:r>
          </w:p>
        </w:tc>
      </w:tr>
      <w:tr w:rsidR="005B05D9" w:rsidRPr="005B05D9" w14:paraId="2EEAF959" w14:textId="77777777" w:rsidTr="005B05D9">
        <w:tc>
          <w:tcPr>
            <w:tcW w:w="2463" w:type="dxa"/>
          </w:tcPr>
          <w:p w14:paraId="6D2FD896" w14:textId="77777777" w:rsidR="005B05D9" w:rsidRPr="005B05D9" w:rsidRDefault="005B05D9" w:rsidP="004F4341">
            <w:pPr>
              <w:pStyle w:val="BodyText"/>
              <w:rPr>
                <w:lang w:val="en-US" w:eastAsia="ko-KR"/>
              </w:rPr>
            </w:pPr>
            <w:r w:rsidRPr="005B05D9">
              <w:rPr>
                <w:lang w:val="en-US" w:eastAsia="ko-KR"/>
              </w:rPr>
              <w:t>United States and its territories</w:t>
            </w:r>
          </w:p>
        </w:tc>
        <w:tc>
          <w:tcPr>
            <w:tcW w:w="2463" w:type="dxa"/>
          </w:tcPr>
          <w:p w14:paraId="5F94D193" w14:textId="77777777" w:rsidR="005B05D9" w:rsidRPr="005B05D9" w:rsidRDefault="005B05D9" w:rsidP="004F4341">
            <w:pPr>
              <w:pStyle w:val="BodyText"/>
              <w:rPr>
                <w:lang w:val="en-US" w:eastAsia="ko-KR"/>
              </w:rPr>
            </w:pPr>
            <w:r w:rsidRPr="005B05D9">
              <w:rPr>
                <w:lang w:val="en-US" w:eastAsia="ko-KR"/>
              </w:rPr>
              <w:t>Federal Communications Commission (FCC)</w:t>
            </w:r>
          </w:p>
        </w:tc>
        <w:tc>
          <w:tcPr>
            <w:tcW w:w="2464" w:type="dxa"/>
          </w:tcPr>
          <w:p w14:paraId="6B38E192" w14:textId="0A15BA70" w:rsidR="005B05D9" w:rsidRPr="005B05D9" w:rsidRDefault="005B05D9" w:rsidP="00E1508B">
            <w:pPr>
              <w:pStyle w:val="BodyText"/>
              <w:jc w:val="left"/>
              <w:rPr>
                <w:lang w:val="en-US" w:eastAsia="ko-KR"/>
              </w:rPr>
            </w:pPr>
            <w:r w:rsidRPr="005B05D9">
              <w:rPr>
                <w:lang w:val="en-US" w:eastAsia="ko-KR"/>
              </w:rPr>
              <w:t xml:space="preserve">47 CFR [B6], </w:t>
            </w:r>
            <w:ins w:id="5" w:author="Brian Hart (brianh)" w:date="2025-09-17T11:29:00Z" w16du:dateUtc="2025-09-17T18:29:00Z">
              <w:r>
                <w:rPr>
                  <w:lang w:val="en-US" w:eastAsia="ko-KR"/>
                </w:rPr>
                <w:t xml:space="preserve">Part 2, Section </w:t>
              </w:r>
            </w:ins>
            <w:ins w:id="6" w:author="Brian Hart (brianh)" w:date="2025-09-17T11:29:00Z">
              <w:r w:rsidR="00F14C9A" w:rsidRPr="00F14C9A">
                <w:rPr>
                  <w:lang w:eastAsia="ko-KR"/>
                </w:rPr>
                <w:t>9</w:t>
              </w:r>
            </w:ins>
            <w:ins w:id="7" w:author="Brian Hart (brianh)" w:date="2025-09-17T11:47:00Z" w16du:dateUtc="2025-09-17T18:47:00Z">
              <w:r w:rsidR="00D2740C">
                <w:rPr>
                  <w:lang w:eastAsia="ko-KR"/>
                </w:rPr>
                <w:t>47</w:t>
              </w:r>
            </w:ins>
            <w:ins w:id="8" w:author="Brian Hart (brianh)" w:date="2025-09-17T11:29:00Z" w16du:dateUtc="2025-09-17T18:29:00Z">
              <w:r>
                <w:rPr>
                  <w:lang w:val="en-US" w:eastAsia="ko-KR"/>
                </w:rPr>
                <w:t xml:space="preserve">; </w:t>
              </w:r>
            </w:ins>
            <w:r w:rsidRPr="005B05D9">
              <w:rPr>
                <w:lang w:val="en-US" w:eastAsia="ko-KR"/>
              </w:rPr>
              <w:t>Part 15, Sections 15.205, 15.209, 15.247 and 15.255; and Subpart E, Sections 15.401</w:t>
            </w:r>
            <w:r w:rsidR="005D7F1E">
              <w:rPr>
                <w:lang w:val="en-US" w:eastAsia="ko-KR"/>
              </w:rPr>
              <w:t>-</w:t>
            </w:r>
            <w:r w:rsidRPr="005B05D9">
              <w:rPr>
                <w:lang w:val="en-US" w:eastAsia="ko-KR"/>
              </w:rPr>
              <w:t>15.407, and Subpart H, Sections 15.701</w:t>
            </w:r>
            <w:r w:rsidR="005D7F1E">
              <w:rPr>
                <w:lang w:val="en-US" w:eastAsia="ko-KR"/>
              </w:rPr>
              <w:t>-</w:t>
            </w:r>
            <w:r w:rsidRPr="005B05D9">
              <w:rPr>
                <w:lang w:val="en-US" w:eastAsia="ko-KR"/>
              </w:rPr>
              <w:t>15.716, Section 90.210, Sections 90.371</w:t>
            </w:r>
            <w:r w:rsidR="005D7F1E">
              <w:rPr>
                <w:lang w:val="en-US" w:eastAsia="ko-KR"/>
              </w:rPr>
              <w:t>-</w:t>
            </w:r>
            <w:r w:rsidRPr="005B05D9">
              <w:rPr>
                <w:lang w:val="en-US" w:eastAsia="ko-KR"/>
              </w:rPr>
              <w:t>383, Sections 90.1201</w:t>
            </w:r>
            <w:r w:rsidR="005D7F1E">
              <w:rPr>
                <w:lang w:val="en-US" w:eastAsia="ko-KR"/>
              </w:rPr>
              <w:t>-</w:t>
            </w:r>
            <w:r w:rsidRPr="005B05D9">
              <w:rPr>
                <w:lang w:val="en-US" w:eastAsia="ko-KR"/>
              </w:rPr>
              <w:t>90.1217, Sections 90.1301</w:t>
            </w:r>
            <w:r w:rsidR="005D7F1E">
              <w:rPr>
                <w:lang w:val="en-US" w:eastAsia="ko-KR"/>
              </w:rPr>
              <w:t>-</w:t>
            </w:r>
            <w:r w:rsidRPr="005B05D9">
              <w:rPr>
                <w:lang w:val="en-US" w:eastAsia="ko-KR"/>
              </w:rPr>
              <w:t xml:space="preserve">90.1337, Section 95.639, Sections </w:t>
            </w:r>
            <w:r w:rsidRPr="005B05D9">
              <w:rPr>
                <w:lang w:val="en-US" w:eastAsia="ko-KR"/>
              </w:rPr>
              <w:lastRenderedPageBreak/>
              <w:t>95.1501</w:t>
            </w:r>
            <w:r w:rsidR="005D7F1E">
              <w:rPr>
                <w:lang w:val="en-US" w:eastAsia="ko-KR"/>
              </w:rPr>
              <w:t>-</w:t>
            </w:r>
            <w:r w:rsidRPr="005B05D9">
              <w:rPr>
                <w:lang w:val="en-US" w:eastAsia="ko-KR"/>
              </w:rPr>
              <w:t xml:space="preserve">1511 First Report and Order, 35 FCC </w:t>
            </w:r>
            <w:proofErr w:type="spellStart"/>
            <w:r w:rsidRPr="005B05D9">
              <w:rPr>
                <w:lang w:val="en-US" w:eastAsia="ko-KR"/>
              </w:rPr>
              <w:t>Rcd</w:t>
            </w:r>
            <w:proofErr w:type="spellEnd"/>
            <w:r w:rsidRPr="005B05D9">
              <w:rPr>
                <w:lang w:val="en-US" w:eastAsia="ko-KR"/>
              </w:rPr>
              <w:t>. 13440 (</w:t>
            </w:r>
            <w:proofErr w:type="gramStart"/>
            <w:r w:rsidRPr="005B05D9">
              <w:rPr>
                <w:lang w:val="en-US" w:eastAsia="ko-KR"/>
              </w:rPr>
              <w:t>15)†</w:t>
            </w:r>
            <w:proofErr w:type="gramEnd"/>
          </w:p>
        </w:tc>
        <w:tc>
          <w:tcPr>
            <w:tcW w:w="2464" w:type="dxa"/>
          </w:tcPr>
          <w:p w14:paraId="003290D5" w14:textId="77777777" w:rsidR="005B05D9" w:rsidRPr="005B05D9" w:rsidRDefault="005B05D9" w:rsidP="004F4341">
            <w:pPr>
              <w:pStyle w:val="BodyText"/>
              <w:rPr>
                <w:lang w:val="en-US" w:eastAsia="ko-KR"/>
              </w:rPr>
            </w:pPr>
            <w:r w:rsidRPr="005B05D9">
              <w:rPr>
                <w:lang w:val="en-US" w:eastAsia="ko-KR"/>
              </w:rPr>
              <w:lastRenderedPageBreak/>
              <w:t>FCC</w:t>
            </w:r>
          </w:p>
        </w:tc>
      </w:tr>
    </w:tbl>
    <w:p w14:paraId="4A9F2DAC" w14:textId="77777777" w:rsidR="005B05D9" w:rsidRDefault="005B05D9" w:rsidP="005B05D9">
      <w:pPr>
        <w:pStyle w:val="BodyText"/>
        <w:rPr>
          <w:lang w:val="en-US" w:eastAsia="ko-KR"/>
        </w:rPr>
      </w:pPr>
    </w:p>
    <w:p w14:paraId="5EBBB316" w14:textId="77777777" w:rsidR="00F9506F" w:rsidRDefault="00F9506F" w:rsidP="00F9506F">
      <w:pPr>
        <w:pStyle w:val="BodyText"/>
        <w:rPr>
          <w:lang w:val="en-US" w:eastAsia="ko-KR"/>
        </w:rPr>
      </w:pPr>
    </w:p>
    <w:p w14:paraId="1FC2BF26" w14:textId="52C9A1F8" w:rsidR="00DE72C8"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 xml:space="preserve">Annex </w:t>
      </w:r>
      <w:commentRangeStart w:id="9"/>
      <w:commentRangeStart w:id="10"/>
      <w:r>
        <w:rPr>
          <w:rFonts w:ascii="Arial" w:hAnsi="Arial" w:cs="Arial" w:hint="eastAsia"/>
          <w:b/>
          <w:bCs/>
          <w:color w:val="000000"/>
          <w:sz w:val="22"/>
          <w:szCs w:val="22"/>
          <w:lang w:val="en-US" w:eastAsia="ko-KR"/>
        </w:rPr>
        <w:t>E</w:t>
      </w:r>
      <w:commentRangeEnd w:id="9"/>
      <w:r w:rsidR="0051132E">
        <w:rPr>
          <w:rStyle w:val="CommentReference"/>
          <w:rFonts w:ascii="Calibri" w:hAnsi="Calibri"/>
        </w:rPr>
        <w:commentReference w:id="9"/>
      </w:r>
      <w:commentRangeEnd w:id="10"/>
      <w:r w:rsidR="00824F53">
        <w:rPr>
          <w:rStyle w:val="CommentReference"/>
          <w:rFonts w:ascii="Calibri" w:hAnsi="Calibri"/>
        </w:rPr>
        <w:commentReference w:id="10"/>
      </w:r>
    </w:p>
    <w:p w14:paraId="4C1E9407" w14:textId="682EF0FD" w:rsidR="00786BB7" w:rsidRPr="00786BB7" w:rsidRDefault="00786BB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096B3D2C" w14:textId="77777777" w:rsidR="00CA72A6" w:rsidRDefault="00CA72A6" w:rsidP="001C7BF7">
      <w:pPr>
        <w:jc w:val="both"/>
        <w:rPr>
          <w:rFonts w:ascii="Arial" w:hAnsi="Arial" w:cs="Arial"/>
          <w:b/>
          <w:bCs/>
          <w:color w:val="000000"/>
          <w:sz w:val="22"/>
          <w:szCs w:val="22"/>
          <w:lang w:val="en-US" w:eastAsia="ko-KR"/>
        </w:rPr>
      </w:pPr>
    </w:p>
    <w:p w14:paraId="62E61FE2" w14:textId="1EA9D266" w:rsidR="00CA72A6"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 Band-specific operating requirements</w:t>
      </w:r>
    </w:p>
    <w:p w14:paraId="06C70F67" w14:textId="77777777" w:rsidR="00673F3C" w:rsidRDefault="00673F3C" w:rsidP="001C7BF7">
      <w:pPr>
        <w:jc w:val="both"/>
        <w:rPr>
          <w:rFonts w:ascii="Arial" w:hAnsi="Arial" w:cs="Arial"/>
          <w:b/>
          <w:bCs/>
          <w:color w:val="000000"/>
          <w:sz w:val="22"/>
          <w:szCs w:val="22"/>
          <w:lang w:val="en-US" w:eastAsia="ko-KR"/>
        </w:rPr>
      </w:pPr>
    </w:p>
    <w:p w14:paraId="1BD6D819" w14:textId="1EC30634" w:rsidR="00673F3C" w:rsidRDefault="00673F3C" w:rsidP="001C7BF7">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E.2.7.1 General</w:t>
      </w:r>
    </w:p>
    <w:p w14:paraId="1DADEBB2" w14:textId="77777777" w:rsidR="00673F3C" w:rsidRDefault="00673F3C" w:rsidP="001C7BF7">
      <w:pPr>
        <w:jc w:val="both"/>
        <w:rPr>
          <w:rFonts w:ascii="Arial" w:hAnsi="Arial" w:cs="Arial"/>
          <w:b/>
          <w:bCs/>
          <w:color w:val="000000"/>
          <w:sz w:val="22"/>
          <w:szCs w:val="22"/>
          <w:lang w:val="en-US" w:eastAsia="ko-KR"/>
        </w:rPr>
      </w:pPr>
    </w:p>
    <w:p w14:paraId="3CE2C347" w14:textId="789734D6" w:rsidR="00CA72A6" w:rsidRDefault="00AE2637" w:rsidP="001C7BF7">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move a</w:t>
      </w:r>
      <w:r w:rsidR="00673F3C" w:rsidRPr="00673F3C">
        <w:rPr>
          <w:rFonts w:eastAsia="Batang"/>
          <w:i/>
          <w:iCs/>
          <w:sz w:val="22"/>
          <w:highlight w:val="yellow"/>
        </w:rPr>
        <w:t>ll content from E.2.7 to this section</w:t>
      </w:r>
      <w:r>
        <w:rPr>
          <w:rFonts w:eastAsia="Batang"/>
          <w:i/>
          <w:iCs/>
          <w:sz w:val="22"/>
          <w:highlight w:val="yellow"/>
        </w:rPr>
        <w:t>, then apply the following edits marked by Word track changes:</w:t>
      </w:r>
    </w:p>
    <w:p w14:paraId="60D70DF8" w14:textId="77777777" w:rsidR="00AE2637" w:rsidRDefault="00AE2637" w:rsidP="00AE2637">
      <w:pPr>
        <w:jc w:val="both"/>
        <w:rPr>
          <w:rFonts w:eastAsia="Batang"/>
          <w:sz w:val="22"/>
        </w:rPr>
      </w:pPr>
    </w:p>
    <w:p w14:paraId="331E0B49" w14:textId="5A34B4EC" w:rsidR="00AE2637" w:rsidRPr="00AE2637" w:rsidRDefault="00AE2637" w:rsidP="00AE2637">
      <w:pPr>
        <w:jc w:val="both"/>
        <w:rPr>
          <w:rFonts w:eastAsia="Batang"/>
          <w:sz w:val="22"/>
        </w:rPr>
      </w:pPr>
      <w:r w:rsidRPr="00AE2637">
        <w:rPr>
          <w:rFonts w:eastAsia="Batang"/>
          <w:sz w:val="22"/>
        </w:rPr>
        <w:t>(#</w:t>
      </w:r>
      <w:r w:rsidR="000F75CB" w:rsidRPr="00AE2637">
        <w:rPr>
          <w:rFonts w:eastAsia="Batang"/>
          <w:sz w:val="22"/>
        </w:rPr>
        <w:t>6076) A</w:t>
      </w:r>
      <w:r w:rsidRPr="00AE2637">
        <w:rPr>
          <w:rFonts w:eastAsia="Batang"/>
          <w:sz w:val="22"/>
        </w:rPr>
        <w:t xml:space="preserve"> regulatory client EIRP PSD value advertised by an AP that is an indoor standard power AP shall</w:t>
      </w:r>
      <w:r w:rsidR="000B0F58">
        <w:rPr>
          <w:rFonts w:eastAsia="Batang"/>
          <w:sz w:val="22"/>
        </w:rPr>
        <w:t xml:space="preserve"> </w:t>
      </w:r>
      <w:r w:rsidRPr="00AE2637">
        <w:rPr>
          <w:rFonts w:eastAsia="Batang"/>
          <w:sz w:val="22"/>
        </w:rPr>
        <w:t xml:space="preserve">be set </w:t>
      </w:r>
      <w:ins w:id="11" w:author="Brian Hart (brianh)" w:date="2025-05-15T15:26:00Z" w16du:dateUtc="2025-05-15T13:26:00Z">
        <w:r w:rsidR="00925911">
          <w:rPr>
            <w:rFonts w:eastAsia="Batang"/>
            <w:sz w:val="22"/>
          </w:rPr>
          <w:t>t</w:t>
        </w:r>
      </w:ins>
      <w:r w:rsidR="00925911">
        <w:rPr>
          <w:rFonts w:eastAsia="Batang"/>
          <w:sz w:val="22"/>
        </w:rPr>
        <w:t>o</w:t>
      </w:r>
      <w:r w:rsidRPr="00AE2637">
        <w:rPr>
          <w:rFonts w:eastAsia="Batang"/>
          <w:sz w:val="22"/>
        </w:rPr>
        <w:t xml:space="preserve"> the higher of the following two values:</w:t>
      </w:r>
    </w:p>
    <w:p w14:paraId="7DFDFC49" w14:textId="06BC5F8B"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authorized client transmit power limits for the corresponding cate-</w:t>
      </w:r>
    </w:p>
    <w:p w14:paraId="13C465F2" w14:textId="77777777" w:rsidR="00AE2637" w:rsidRPr="00AE2637" w:rsidRDefault="00AE2637" w:rsidP="00AE2637">
      <w:pPr>
        <w:jc w:val="both"/>
        <w:rPr>
          <w:rFonts w:eastAsia="Batang"/>
          <w:sz w:val="22"/>
        </w:rPr>
      </w:pPr>
      <w:r w:rsidRPr="00AE2637">
        <w:rPr>
          <w:rFonts w:eastAsia="Batang"/>
          <w:sz w:val="22"/>
        </w:rPr>
        <w:t>gory obtained from the external system required by the regulatory rules, such as an AFC system, and</w:t>
      </w:r>
    </w:p>
    <w:p w14:paraId="7087BE44" w14:textId="77777777" w:rsidR="00AE2637" w:rsidRPr="00AE2637" w:rsidRDefault="00AE2637" w:rsidP="00AE2637">
      <w:pPr>
        <w:jc w:val="both"/>
        <w:rPr>
          <w:rFonts w:eastAsia="Batang"/>
          <w:sz w:val="22"/>
        </w:rPr>
      </w:pPr>
      <w:r w:rsidRPr="00AE2637">
        <w:rPr>
          <w:rFonts w:eastAsia="Batang"/>
          <w:sz w:val="22"/>
        </w:rPr>
        <w:t>any other client PSD regulatory rules for the corresponding 20 MHz channel.</w:t>
      </w:r>
    </w:p>
    <w:p w14:paraId="36965F9D" w14:textId="4F00AFD9"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LPI only client transmit power limits authorized by the regulatory</w:t>
      </w:r>
    </w:p>
    <w:p w14:paraId="4327E3A1" w14:textId="18B42F8A" w:rsidR="00AE2637" w:rsidRDefault="00AE2637" w:rsidP="00AE2637">
      <w:pPr>
        <w:jc w:val="both"/>
        <w:rPr>
          <w:rFonts w:eastAsia="Batang"/>
          <w:sz w:val="22"/>
        </w:rPr>
      </w:pPr>
      <w:r w:rsidRPr="00AE2637">
        <w:rPr>
          <w:rFonts w:eastAsia="Batang"/>
          <w:sz w:val="22"/>
        </w:rPr>
        <w:t>rules for the corresponding category for the corresponding 20 MHz channel</w:t>
      </w:r>
      <w:r w:rsidR="00DD7236">
        <w:rPr>
          <w:rFonts w:eastAsia="Batang"/>
          <w:sz w:val="22"/>
        </w:rPr>
        <w:t xml:space="preserve"> </w:t>
      </w:r>
      <w:ins w:id="12" w:author="Brian Hart (brianh)" w:date="2025-05-15T15:25:00Z" w16du:dateUtc="2025-05-15T13:25:00Z">
        <w:r w:rsidR="00A97D84">
          <w:rPr>
            <w:rFonts w:eastAsia="Batang"/>
            <w:sz w:val="22"/>
          </w:rPr>
          <w:t>if LPI operation is permitted, and otherwise negative infinity</w:t>
        </w:r>
        <w:r w:rsidR="00A97D84" w:rsidRPr="00AE2637">
          <w:rPr>
            <w:rFonts w:eastAsia="Batang"/>
            <w:sz w:val="22"/>
          </w:rPr>
          <w:t>.</w:t>
        </w:r>
      </w:ins>
    </w:p>
    <w:p w14:paraId="00B0A9FF" w14:textId="77777777" w:rsidR="00415B23" w:rsidRDefault="00415B23" w:rsidP="00AE2637">
      <w:pPr>
        <w:jc w:val="both"/>
        <w:rPr>
          <w:rFonts w:eastAsia="Batang"/>
          <w:sz w:val="22"/>
        </w:rPr>
      </w:pPr>
    </w:p>
    <w:p w14:paraId="188B5BB4" w14:textId="77777777" w:rsidR="00E71D99" w:rsidRDefault="00E71D99" w:rsidP="00E71D99">
      <w:pPr>
        <w:jc w:val="both"/>
        <w:rPr>
          <w:ins w:id="13" w:author="Brian Hart (brianh)" w:date="2025-05-15T15:25:00Z" w16du:dateUtc="2025-05-15T13:25:00Z"/>
          <w:rFonts w:eastAsia="Batang"/>
          <w:sz w:val="22"/>
        </w:rPr>
      </w:pPr>
      <w:ins w:id="14" w:author="Brian Hart (brianh)" w:date="2025-05-15T15:25:00Z" w16du:dateUtc="2025-05-15T13:25:00Z">
        <w:r>
          <w:rPr>
            <w:rFonts w:eastAsia="Batang"/>
            <w:sz w:val="22"/>
          </w:rPr>
          <w:t xml:space="preserve">NOTE </w:t>
        </w:r>
        <w:r w:rsidRPr="006B4256">
          <w:rPr>
            <w:rFonts w:eastAsia="Batang"/>
            <w:sz w:val="22"/>
          </w:rPr>
          <w:t>&lt;</w:t>
        </w:r>
        <w:proofErr w:type="spellStart"/>
        <w:r w:rsidRPr="00415B23">
          <w:rPr>
            <w:rFonts w:eastAsia="Batang"/>
            <w:sz w:val="22"/>
            <w:highlight w:val="yellow"/>
          </w:rPr>
          <w:t>TGmf</w:t>
        </w:r>
        <w:proofErr w:type="spellEnd"/>
        <w:r w:rsidRPr="00415B23">
          <w:rPr>
            <w:rFonts w:eastAsia="Batang"/>
            <w:sz w:val="22"/>
            <w:highlight w:val="yellow"/>
          </w:rPr>
          <w:t xml:space="preserve"> editor to </w:t>
        </w:r>
        <w:r>
          <w:rPr>
            <w:rFonts w:eastAsia="Batang"/>
            <w:sz w:val="22"/>
            <w:highlight w:val="yellow"/>
          </w:rPr>
          <w:t xml:space="preserve">assign a NOTE number (e.g., 4) and </w:t>
        </w:r>
        <w:r w:rsidRPr="00415B23">
          <w:rPr>
            <w:rFonts w:eastAsia="Batang"/>
            <w:sz w:val="22"/>
            <w:highlight w:val="yellow"/>
          </w:rPr>
          <w:t xml:space="preserve">renumber </w:t>
        </w:r>
        <w:r>
          <w:rPr>
            <w:rFonts w:eastAsia="Batang"/>
            <w:sz w:val="22"/>
            <w:highlight w:val="yellow"/>
          </w:rPr>
          <w:t xml:space="preserve">subsequent </w:t>
        </w:r>
        <w:r w:rsidRPr="00415B23">
          <w:rPr>
            <w:rFonts w:eastAsia="Batang"/>
            <w:sz w:val="22"/>
            <w:highlight w:val="yellow"/>
          </w:rPr>
          <w:t xml:space="preserve">notes </w:t>
        </w:r>
        <w:r>
          <w:rPr>
            <w:rFonts w:eastAsia="Batang"/>
            <w:sz w:val="22"/>
            <w:highlight w:val="yellow"/>
          </w:rPr>
          <w:t xml:space="preserve">in this clause </w:t>
        </w:r>
        <w:r w:rsidRPr="00415B23">
          <w:rPr>
            <w:rFonts w:eastAsia="Batang"/>
            <w:sz w:val="22"/>
            <w:highlight w:val="yellow"/>
          </w:rPr>
          <w:t>accordingly</w:t>
        </w:r>
        <w:r w:rsidRPr="006B4256">
          <w:rPr>
            <w:rFonts w:eastAsia="Batang"/>
            <w:sz w:val="22"/>
          </w:rPr>
          <w:t>&gt;</w:t>
        </w:r>
        <w:r>
          <w:rPr>
            <w:rFonts w:eastAsia="Batang"/>
            <w:sz w:val="22"/>
          </w:rPr>
          <w:t xml:space="preserve"> – An example of where LPI operation might be restricted is when the channel is punctured and regulatory requirements such as for channel access are not met. See also E.2.7.2. </w:t>
        </w:r>
      </w:ins>
    </w:p>
    <w:p w14:paraId="570D6036" w14:textId="4FB079D0" w:rsidR="00AE2637" w:rsidRPr="00AE2637" w:rsidRDefault="00AE2637" w:rsidP="00AE2637">
      <w:pPr>
        <w:pStyle w:val="T"/>
        <w:rPr>
          <w:rFonts w:eastAsia="Batang"/>
          <w:sz w:val="22"/>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Pr>
          <w:i/>
          <w:iCs/>
          <w:w w:val="100"/>
          <w:sz w:val="22"/>
          <w:szCs w:val="22"/>
          <w:highlight w:val="yellow"/>
          <w:lang w:val="en-GB"/>
        </w:rPr>
        <w:t>Add the following new su</w:t>
      </w:r>
      <w:r w:rsidR="00E307B3">
        <w:rPr>
          <w:i/>
          <w:iCs/>
          <w:w w:val="100"/>
          <w:sz w:val="22"/>
          <w:szCs w:val="22"/>
          <w:highlight w:val="yellow"/>
          <w:lang w:val="en-GB"/>
        </w:rPr>
        <w:t>b</w:t>
      </w:r>
      <w:r>
        <w:rPr>
          <w:i/>
          <w:iCs/>
          <w:w w:val="100"/>
          <w:sz w:val="22"/>
          <w:szCs w:val="22"/>
          <w:highlight w:val="yellow"/>
          <w:lang w:val="en-GB"/>
        </w:rPr>
        <w:t xml:space="preserve">clause </w:t>
      </w:r>
    </w:p>
    <w:p w14:paraId="14F3A83B" w14:textId="77777777" w:rsidR="00673F3C" w:rsidRDefault="00673F3C" w:rsidP="001C7BF7">
      <w:pPr>
        <w:jc w:val="both"/>
        <w:rPr>
          <w:rFonts w:ascii="Arial" w:hAnsi="Arial" w:cs="Arial"/>
          <w:b/>
          <w:bCs/>
          <w:color w:val="000000"/>
          <w:sz w:val="22"/>
          <w:szCs w:val="22"/>
          <w:lang w:val="en-US" w:eastAsia="ko-KR"/>
        </w:rPr>
      </w:pPr>
    </w:p>
    <w:p w14:paraId="4D43DB21" w14:textId="4C43B87D" w:rsidR="001C7BF7" w:rsidRDefault="00DE72C8"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E.2.7</w:t>
      </w:r>
      <w:r w:rsidR="00673F3C">
        <w:rPr>
          <w:rFonts w:ascii="Arial" w:hAnsi="Arial" w:cs="Arial"/>
          <w:b/>
          <w:bCs/>
          <w:color w:val="000000"/>
          <w:sz w:val="22"/>
          <w:szCs w:val="22"/>
          <w:lang w:val="en-US" w:eastAsia="ko-KR"/>
        </w:rPr>
        <w:t>.2</w:t>
      </w:r>
      <w:r>
        <w:rPr>
          <w:rFonts w:ascii="Arial" w:hAnsi="Arial" w:cs="Arial" w:hint="eastAsia"/>
          <w:b/>
          <w:bCs/>
          <w:color w:val="000000"/>
          <w:sz w:val="22"/>
          <w:szCs w:val="22"/>
          <w:lang w:val="en-US" w:eastAsia="ko-KR"/>
        </w:rPr>
        <w:t xml:space="preserve"> </w:t>
      </w:r>
      <w:r w:rsidR="00673F3C" w:rsidRPr="00673F3C">
        <w:rPr>
          <w:rFonts w:ascii="Arial" w:hAnsi="Arial" w:cs="Arial"/>
          <w:b/>
          <w:bCs/>
          <w:color w:val="000000"/>
          <w:sz w:val="22"/>
          <w:szCs w:val="22"/>
          <w:lang w:val="en-US" w:eastAsia="ko-KR"/>
        </w:rPr>
        <w:t>Puncturing with Low Power Indoor APs</w:t>
      </w:r>
      <w:r w:rsidR="00786BB7">
        <w:rPr>
          <w:rFonts w:ascii="Arial" w:hAnsi="Arial" w:cs="Arial"/>
          <w:b/>
          <w:bCs/>
          <w:color w:val="000000"/>
          <w:sz w:val="22"/>
          <w:szCs w:val="22"/>
          <w:lang w:val="en-US" w:eastAsia="ko-KR"/>
        </w:rPr>
        <w:t xml:space="preserve"> </w:t>
      </w:r>
    </w:p>
    <w:p w14:paraId="12B38986" w14:textId="6B57A990" w:rsidR="00882EB2" w:rsidRDefault="00882EB2" w:rsidP="00D20052">
      <w:pPr>
        <w:pStyle w:val="BodyText"/>
      </w:pPr>
      <w:r w:rsidRPr="00882EB2">
        <w:t xml:space="preserve">This subclause is informative and does not contain mandatory requirements. </w:t>
      </w:r>
    </w:p>
    <w:p w14:paraId="00C178AE" w14:textId="65905A51" w:rsidR="00526D02" w:rsidRDefault="00471B60" w:rsidP="00D20052">
      <w:pPr>
        <w:pStyle w:val="BodyText"/>
      </w:pPr>
      <w:r>
        <w:t>In the following, a</w:t>
      </w:r>
      <w:r w:rsidR="00A10207">
        <w:t xml:space="preserve">n optional </w:t>
      </w:r>
      <w:r>
        <w:t>procedure is described f</w:t>
      </w:r>
      <w:r w:rsidR="00737A28">
        <w:t xml:space="preserve">or </w:t>
      </w:r>
      <w:r w:rsidR="00C42EAA">
        <w:t xml:space="preserve">certain </w:t>
      </w:r>
      <w:r w:rsidR="00601DB7">
        <w:t xml:space="preserve">regulatory </w:t>
      </w:r>
      <w:r w:rsidR="009417AD">
        <w:t>d</w:t>
      </w:r>
      <w:r w:rsidR="00601DB7">
        <w:t>omains</w:t>
      </w:r>
      <w:r w:rsidR="00D524D5">
        <w:t xml:space="preserve"> that</w:t>
      </w:r>
      <w:r w:rsidR="00526D02">
        <w:t>:</w:t>
      </w:r>
    </w:p>
    <w:p w14:paraId="79275E8D" w14:textId="788C204F" w:rsidR="00526D02" w:rsidRDefault="00D524D5" w:rsidP="00526D02">
      <w:pPr>
        <w:pStyle w:val="BodyText"/>
        <w:numPr>
          <w:ilvl w:val="0"/>
          <w:numId w:val="28"/>
        </w:numPr>
      </w:pPr>
      <w:r>
        <w:t>define indoor AP</w:t>
      </w:r>
      <w:r w:rsidR="00526D02">
        <w:t>s</w:t>
      </w:r>
      <w:r>
        <w:t>, standard power AP</w:t>
      </w:r>
      <w:r w:rsidR="00526D02">
        <w:t xml:space="preserve">s, and </w:t>
      </w:r>
      <w:r>
        <w:t xml:space="preserve">composite </w:t>
      </w:r>
      <w:r w:rsidR="00C25E4D">
        <w:t xml:space="preserve">device </w:t>
      </w:r>
      <w:r>
        <w:t>operation</w:t>
      </w:r>
      <w:ins w:id="15" w:author="Brian Hart (brianh)" w:date="2025-09-17T11:48:00Z" w16du:dateUtc="2025-09-17T18:48:00Z">
        <w:r w:rsidR="00644353">
          <w:t xml:space="preserve"> (see Table D.1 (</w:t>
        </w:r>
        <w:r w:rsidR="00644353" w:rsidRPr="00644353">
          <w:t>Regulatory requirement list</w:t>
        </w:r>
        <w:r w:rsidR="00644353">
          <w:t>)</w:t>
        </w:r>
      </w:ins>
      <w:r w:rsidR="00EB59EE">
        <w:t>, and</w:t>
      </w:r>
      <w:r w:rsidR="00526D02">
        <w:t xml:space="preserve"> </w:t>
      </w:r>
    </w:p>
    <w:p w14:paraId="317F9A41" w14:textId="68050B35" w:rsidR="00EB59EE" w:rsidRDefault="00EB59EE" w:rsidP="00526D02">
      <w:pPr>
        <w:pStyle w:val="BodyText"/>
        <w:numPr>
          <w:ilvl w:val="0"/>
          <w:numId w:val="28"/>
        </w:numPr>
      </w:pPr>
      <w:r>
        <w:t xml:space="preserve">restrict </w:t>
      </w:r>
      <w:r w:rsidR="00526D02">
        <w:t xml:space="preserve">indoor APs (and their associated STAs) from using preamble puncturing to avoid incumbents, </w:t>
      </w:r>
      <w:r>
        <w:t>and</w:t>
      </w:r>
    </w:p>
    <w:p w14:paraId="28323847" w14:textId="0B515EAA" w:rsidR="00C42EAA" w:rsidRDefault="00EB59EE" w:rsidP="00526D02">
      <w:pPr>
        <w:pStyle w:val="BodyText"/>
        <w:numPr>
          <w:ilvl w:val="0"/>
          <w:numId w:val="28"/>
        </w:numPr>
      </w:pPr>
      <w:r>
        <w:t xml:space="preserve">permit </w:t>
      </w:r>
      <w:r w:rsidR="00526D02">
        <w:t xml:space="preserve">standard power </w:t>
      </w:r>
      <w:r>
        <w:t>APs</w:t>
      </w:r>
      <w:r w:rsidR="00472A09">
        <w:t>, under external system control,</w:t>
      </w:r>
      <w:r>
        <w:t xml:space="preserve"> </w:t>
      </w:r>
      <w:r w:rsidR="00472A09">
        <w:t xml:space="preserve">to </w:t>
      </w:r>
      <w:r w:rsidR="00526D02">
        <w:t>utilize preamble puncturing</w:t>
      </w:r>
      <w:r w:rsidR="003F7775">
        <w:t>.</w:t>
      </w:r>
      <w:r w:rsidR="00526D02">
        <w:t xml:space="preserve"> </w:t>
      </w:r>
    </w:p>
    <w:p w14:paraId="5D923912" w14:textId="55A2A727" w:rsidR="002B2B76" w:rsidRDefault="00471B60" w:rsidP="00D20052">
      <w:pPr>
        <w:pStyle w:val="BodyText"/>
      </w:pPr>
      <w:r>
        <w:t xml:space="preserve">In such domains, </w:t>
      </w:r>
      <w:r w:rsidR="000F2E3C">
        <w:t xml:space="preserve">an </w:t>
      </w:r>
      <w:r w:rsidR="00D20052">
        <w:t xml:space="preserve">indoor standard power AP </w:t>
      </w:r>
      <w:r w:rsidR="000F2E3C">
        <w:t>can be</w:t>
      </w:r>
      <w:r w:rsidR="00D20052">
        <w:t xml:space="preserve"> a composite device with separate certifications as an indoor AP and as a standard power AP</w:t>
      </w:r>
      <w:r w:rsidR="00713981">
        <w:t xml:space="preserve">. The indoor standard power </w:t>
      </w:r>
      <w:r w:rsidR="00F559B9">
        <w:t>AP</w:t>
      </w:r>
      <w:r w:rsidR="00D20052">
        <w:t xml:space="preserve"> </w:t>
      </w:r>
      <w:r w:rsidR="00DE1E22">
        <w:t xml:space="preserve">can </w:t>
      </w:r>
      <w:r w:rsidR="00D20052">
        <w:t>operate as a</w:t>
      </w:r>
      <w:r w:rsidR="004208FF">
        <w:t xml:space="preserve"> standard power AP while conditions are more </w:t>
      </w:r>
      <w:r w:rsidR="15FA0E21">
        <w:t>favourable</w:t>
      </w:r>
      <w:r w:rsidR="004208FF">
        <w:t xml:space="preserve"> </w:t>
      </w:r>
      <w:r w:rsidR="00F8687C">
        <w:t xml:space="preserve">for this </w:t>
      </w:r>
      <w:proofErr w:type="gramStart"/>
      <w:r w:rsidR="00F8687C">
        <w:t>mode</w:t>
      </w:r>
      <w:r w:rsidR="001D5B86">
        <w:t>,</w:t>
      </w:r>
      <w:r w:rsidR="00F8687C">
        <w:t xml:space="preserve"> </w:t>
      </w:r>
      <w:r w:rsidR="004208FF">
        <w:t>and</w:t>
      </w:r>
      <w:proofErr w:type="gramEnd"/>
      <w:r w:rsidR="004208FF">
        <w:t xml:space="preserve"> </w:t>
      </w:r>
      <w:r w:rsidR="00F8687C">
        <w:t xml:space="preserve">can operate as </w:t>
      </w:r>
      <w:r w:rsidR="004208FF">
        <w:t>a</w:t>
      </w:r>
      <w:r w:rsidR="00D20052">
        <w:t xml:space="preserve">n </w:t>
      </w:r>
      <w:r w:rsidR="00C53322">
        <w:t>indoor</w:t>
      </w:r>
      <w:r w:rsidR="00D20052">
        <w:t xml:space="preserve"> AP</w:t>
      </w:r>
      <w:r w:rsidR="00F8687C">
        <w:t xml:space="preserve"> while conditions are more </w:t>
      </w:r>
      <w:r w:rsidR="2C053074">
        <w:t>favourable</w:t>
      </w:r>
      <w:r w:rsidR="00F8687C">
        <w:t xml:space="preserve"> for this mode</w:t>
      </w:r>
      <w:r w:rsidR="004208FF">
        <w:t xml:space="preserve">. </w:t>
      </w:r>
    </w:p>
    <w:p w14:paraId="3E5309A1" w14:textId="10CB2D36" w:rsidR="00DC42BA" w:rsidRDefault="000445D5" w:rsidP="00D20052">
      <w:pPr>
        <w:pStyle w:val="BodyText"/>
      </w:pPr>
      <w:r>
        <w:t xml:space="preserve">The following procedure enables use of </w:t>
      </w:r>
      <w:r w:rsidR="004208FF">
        <w:t xml:space="preserve">preamble puncturing regardless of </w:t>
      </w:r>
      <w:r>
        <w:t>the AP’s operating mode.</w:t>
      </w:r>
    </w:p>
    <w:p w14:paraId="3F0EA225" w14:textId="14F8F34D" w:rsidR="004F32E5" w:rsidRDefault="005A3D19" w:rsidP="00D20052">
      <w:pPr>
        <w:pStyle w:val="BodyText"/>
      </w:pPr>
      <w:r>
        <w:t xml:space="preserve">The external system control imposes power spectral density conditions. </w:t>
      </w:r>
      <w:r w:rsidR="00DC6955">
        <w:t>T</w:t>
      </w:r>
      <w:r w:rsidR="004E6F7B">
        <w:t xml:space="preserve">he </w:t>
      </w:r>
      <w:r w:rsidR="00921C73">
        <w:t xml:space="preserve">maximum </w:t>
      </w:r>
      <w:r w:rsidR="00D20052">
        <w:t xml:space="preserve">power spectral density </w:t>
      </w:r>
      <w:r w:rsidR="00921C73">
        <w:t xml:space="preserve">permitted </w:t>
      </w:r>
      <w:r w:rsidR="00D20052">
        <w:t xml:space="preserve">for non-AP STAs </w:t>
      </w:r>
      <w:r w:rsidR="006C650D">
        <w:t xml:space="preserve">not </w:t>
      </w:r>
      <w:r w:rsidR="007A44F7">
        <w:t xml:space="preserve">certified </w:t>
      </w:r>
      <w:r w:rsidR="006C650D">
        <w:t xml:space="preserve">for standard power operation </w:t>
      </w:r>
      <w:r w:rsidR="00DC6955">
        <w:t xml:space="preserve">is defined </w:t>
      </w:r>
      <w:r w:rsidR="004E6F7B">
        <w:t xml:space="preserve">as </w:t>
      </w:r>
      <w:r w:rsidR="00D20052" w:rsidRPr="00762A16">
        <w:rPr>
          <w:i/>
          <w:iCs/>
        </w:rPr>
        <w:t>P</w:t>
      </w:r>
      <w:r w:rsidR="00D20052">
        <w:t xml:space="preserve"> dBm per MHz</w:t>
      </w:r>
      <w:r w:rsidR="007E16C2">
        <w:t xml:space="preserve">. </w:t>
      </w:r>
      <w:r w:rsidR="00D6375D">
        <w:t>F</w:t>
      </w:r>
      <w:r w:rsidR="00D20052">
        <w:t>or the punctured transmit spectral masks</w:t>
      </w:r>
      <w:r w:rsidR="00097CDB">
        <w:t xml:space="preserve"> defined in this standard</w:t>
      </w:r>
      <w:r w:rsidR="00D20052">
        <w:t xml:space="preserve">, the </w:t>
      </w:r>
      <w:r w:rsidR="00962054">
        <w:t xml:space="preserve">minimum </w:t>
      </w:r>
      <w:r w:rsidR="00D20052">
        <w:t xml:space="preserve">power spectral density </w:t>
      </w:r>
      <w:r w:rsidR="00962054">
        <w:t xml:space="preserve">reduction </w:t>
      </w:r>
      <w:r w:rsidR="00D20052">
        <w:t xml:space="preserve">within the punctured </w:t>
      </w:r>
      <w:r w:rsidR="00962054">
        <w:t xml:space="preserve">20 MHz </w:t>
      </w:r>
      <w:r w:rsidR="00D20052">
        <w:t xml:space="preserve">channels, except for </w:t>
      </w:r>
      <w:r w:rsidR="003D6E51">
        <w:t>any</w:t>
      </w:r>
      <w:r w:rsidR="00D20052">
        <w:t xml:space="preserve"> </w:t>
      </w:r>
      <w:r w:rsidR="00876D2C">
        <w:t xml:space="preserve">punctured </w:t>
      </w:r>
      <w:r w:rsidR="00D20052">
        <w:t xml:space="preserve">transition bands next </w:t>
      </w:r>
      <w:r w:rsidR="00A8672D">
        <w:t xml:space="preserve">to </w:t>
      </w:r>
      <w:r w:rsidR="003D6E51">
        <w:t xml:space="preserve">a </w:t>
      </w:r>
      <w:r w:rsidR="003970CD">
        <w:t xml:space="preserve">punctured </w:t>
      </w:r>
      <w:r w:rsidR="00D20052">
        <w:t xml:space="preserve">passband, </w:t>
      </w:r>
      <w:r w:rsidR="004A5AC2">
        <w:t xml:space="preserve">is defined as </w:t>
      </w:r>
      <w:r w:rsidR="00D20052" w:rsidRPr="00762A16">
        <w:rPr>
          <w:i/>
          <w:iCs/>
        </w:rPr>
        <w:t>D</w:t>
      </w:r>
      <w:r w:rsidR="00D20052">
        <w:t xml:space="preserve"> </w:t>
      </w:r>
      <w:proofErr w:type="spellStart"/>
      <w:r w:rsidR="00D20052">
        <w:t>dB</w:t>
      </w:r>
      <w:r w:rsidR="004446EE">
        <w:t>.</w:t>
      </w:r>
      <w:proofErr w:type="spellEnd"/>
      <w:r w:rsidR="004446EE">
        <w:t xml:space="preserve"> </w:t>
      </w:r>
      <w:r w:rsidR="0028745B">
        <w:t xml:space="preserve">In </w:t>
      </w:r>
      <w:r w:rsidR="004C42CF" w:rsidRPr="004C42CF">
        <w:t xml:space="preserve">27.3.21.1 </w:t>
      </w:r>
      <w:r w:rsidR="00170222">
        <w:t>(</w:t>
      </w:r>
      <w:r w:rsidR="004C42CF" w:rsidRPr="004C42CF">
        <w:t>Transmit spectral mask</w:t>
      </w:r>
      <w:r w:rsidR="00170222">
        <w:t xml:space="preserve">) and </w:t>
      </w:r>
      <w:r w:rsidR="00170222" w:rsidRPr="00170222">
        <w:t xml:space="preserve">36.3.20.1.2 </w:t>
      </w:r>
      <w:r w:rsidR="00170222">
        <w:t>(</w:t>
      </w:r>
      <w:r w:rsidR="00170222" w:rsidRPr="00170222">
        <w:t>Additional restrictions for puncturing in EHT PPDU</w:t>
      </w:r>
      <w:r w:rsidR="00170222">
        <w:t>)</w:t>
      </w:r>
      <w:r w:rsidR="00453C67">
        <w:t xml:space="preserve">, </w:t>
      </w:r>
      <w:r w:rsidR="004F32E5" w:rsidRPr="00762A16">
        <w:rPr>
          <w:i/>
          <w:iCs/>
        </w:rPr>
        <w:t>D</w:t>
      </w:r>
      <w:r w:rsidR="004F32E5">
        <w:t xml:space="preserve"> </w:t>
      </w:r>
      <w:r w:rsidR="00170222">
        <w:t xml:space="preserve">is equal to </w:t>
      </w:r>
      <w:r w:rsidR="004F32E5">
        <w:t xml:space="preserve">20 </w:t>
      </w:r>
      <w:proofErr w:type="spellStart"/>
      <w:r w:rsidR="004F32E5">
        <w:t>dB</w:t>
      </w:r>
      <w:r w:rsidR="00453C67">
        <w:t>.</w:t>
      </w:r>
      <w:proofErr w:type="spellEnd"/>
      <w:r w:rsidR="004F32E5">
        <w:t xml:space="preserve"> </w:t>
      </w:r>
    </w:p>
    <w:p w14:paraId="62E63B7E" w14:textId="724B8FD0" w:rsidR="00346796" w:rsidRDefault="00661E9A" w:rsidP="00D20052">
      <w:pPr>
        <w:pStyle w:val="BodyText"/>
      </w:pPr>
      <w:r>
        <w:lastRenderedPageBreak/>
        <w:t>Certain regulatory domains might permit t</w:t>
      </w:r>
      <w:r w:rsidR="008872D5">
        <w:t xml:space="preserve">he </w:t>
      </w:r>
      <w:r w:rsidR="00D20052">
        <w:t xml:space="preserve">AP </w:t>
      </w:r>
      <w:r>
        <w:t xml:space="preserve">to </w:t>
      </w:r>
      <w:r w:rsidR="00D20052">
        <w:t>enable preamble puncturing on candidate punctured channels</w:t>
      </w:r>
      <w:r w:rsidR="00346796">
        <w:t xml:space="preserve"> when </w:t>
      </w:r>
      <w:r w:rsidR="00D20052">
        <w:t xml:space="preserve">the following conditions </w:t>
      </w:r>
      <w:r w:rsidR="00346796">
        <w:t xml:space="preserve">are </w:t>
      </w:r>
      <w:r w:rsidR="00D20052">
        <w:t xml:space="preserve">met: </w:t>
      </w:r>
    </w:p>
    <w:p w14:paraId="73320D00" w14:textId="6AD23515" w:rsidR="00522062" w:rsidRDefault="00D20052" w:rsidP="00346796">
      <w:pPr>
        <w:pStyle w:val="BodyText"/>
        <w:numPr>
          <w:ilvl w:val="0"/>
          <w:numId w:val="28"/>
        </w:numPr>
      </w:pPr>
      <w:r>
        <w:t xml:space="preserve">the transmit power spectral density allowed by the external system </w:t>
      </w:r>
      <w:r w:rsidR="00840322">
        <w:t xml:space="preserve">equals or </w:t>
      </w:r>
      <w:r>
        <w:t>exceed</w:t>
      </w:r>
      <w:r w:rsidR="00346796">
        <w:t>s</w:t>
      </w:r>
      <w:r>
        <w:t xml:space="preserve"> </w:t>
      </w:r>
      <w:r w:rsidRPr="00276B0F">
        <w:rPr>
          <w:i/>
          <w:iCs/>
        </w:rPr>
        <w:t>P</w:t>
      </w:r>
      <w:r>
        <w:t xml:space="preserve"> </w:t>
      </w:r>
      <w:r w:rsidR="00840322">
        <w:t xml:space="preserve">over the </w:t>
      </w:r>
      <w:r w:rsidR="00820D4A">
        <w:t xml:space="preserve">candidate </w:t>
      </w:r>
      <w:r w:rsidR="00840322">
        <w:t xml:space="preserve">unpunctured bandwidth </w:t>
      </w:r>
      <w:r w:rsidR="004324CE">
        <w:t xml:space="preserve">and punctured transition bands </w:t>
      </w:r>
      <w:r w:rsidR="00840322">
        <w:t>up to an</w:t>
      </w:r>
      <w:r w:rsidR="00820D4A">
        <w:t>d</w:t>
      </w:r>
      <w:r w:rsidR="00840322">
        <w:t xml:space="preserve"> including </w:t>
      </w:r>
      <w:r>
        <w:t xml:space="preserve">the </w:t>
      </w:r>
      <w:r w:rsidR="002C6D89">
        <w:t xml:space="preserve">20 MHz boundaries </w:t>
      </w:r>
      <w:r>
        <w:t>of the candidate punctured channels</w:t>
      </w:r>
      <w:r w:rsidR="00565095">
        <w:t>, and</w:t>
      </w:r>
    </w:p>
    <w:p w14:paraId="0B2E58A8" w14:textId="18048A42" w:rsidR="00D20052" w:rsidRDefault="00D20052" w:rsidP="00346796">
      <w:pPr>
        <w:pStyle w:val="BodyText"/>
        <w:numPr>
          <w:ilvl w:val="0"/>
          <w:numId w:val="28"/>
        </w:numPr>
      </w:pPr>
      <w:r>
        <w:t>the transmit power spectral density allowed by the external system exceed</w:t>
      </w:r>
      <w:r w:rsidR="00565095">
        <w:t>s</w:t>
      </w:r>
      <w:r>
        <w:t xml:space="preserve"> </w:t>
      </w:r>
      <w:r w:rsidRPr="0027160C">
        <w:rPr>
          <w:i/>
          <w:iCs/>
        </w:rPr>
        <w:t>P</w:t>
      </w:r>
      <w:r w:rsidR="00B3101F">
        <w:t>-</w:t>
      </w:r>
      <w:r w:rsidRPr="0027160C">
        <w:rPr>
          <w:i/>
          <w:iCs/>
        </w:rPr>
        <w:t>D</w:t>
      </w:r>
      <w:r>
        <w:t xml:space="preserve"> throughout the candidate punctured </w:t>
      </w:r>
      <w:r w:rsidR="00A931E1">
        <w:t>passband</w:t>
      </w:r>
      <w:r w:rsidR="00E657AB">
        <w:t>s</w:t>
      </w:r>
      <w:r w:rsidR="00880C0D">
        <w:t>, and</w:t>
      </w:r>
    </w:p>
    <w:p w14:paraId="651E3938" w14:textId="48A5750A" w:rsidR="00CE6713" w:rsidRPr="00CE6B1F" w:rsidRDefault="00CE6713" w:rsidP="00CE6B1F">
      <w:pPr>
        <w:pStyle w:val="ListParagraph"/>
        <w:numPr>
          <w:ilvl w:val="0"/>
          <w:numId w:val="28"/>
        </w:numPr>
        <w:ind w:leftChars="0"/>
        <w:jc w:val="both"/>
        <w:rPr>
          <w:rFonts w:eastAsia="Batang"/>
          <w:sz w:val="22"/>
        </w:rPr>
      </w:pPr>
      <w:r>
        <w:rPr>
          <w:rFonts w:eastAsia="Batang"/>
          <w:sz w:val="22"/>
        </w:rPr>
        <w:t>the</w:t>
      </w:r>
      <w:r w:rsidRPr="00CE6713">
        <w:rPr>
          <w:rFonts w:eastAsia="Batang"/>
          <w:sz w:val="22"/>
        </w:rPr>
        <w:t xml:space="preserve"> regulatory client EIRP PSD value</w:t>
      </w:r>
      <w:r>
        <w:rPr>
          <w:rFonts w:eastAsia="Batang"/>
          <w:sz w:val="22"/>
        </w:rPr>
        <w:t>(s)</w:t>
      </w:r>
      <w:r w:rsidRPr="00CE6713">
        <w:rPr>
          <w:rFonts w:eastAsia="Batang"/>
          <w:sz w:val="22"/>
        </w:rPr>
        <w:t xml:space="preserve"> for </w:t>
      </w:r>
      <w:r>
        <w:rPr>
          <w:rFonts w:eastAsia="Batang"/>
          <w:sz w:val="22"/>
        </w:rPr>
        <w:t xml:space="preserve">the </w:t>
      </w:r>
      <w:r w:rsidRPr="00CE6713">
        <w:rPr>
          <w:rFonts w:eastAsia="Batang"/>
          <w:sz w:val="22"/>
        </w:rPr>
        <w:t>punctured channel</w:t>
      </w:r>
      <w:r>
        <w:rPr>
          <w:rFonts w:eastAsia="Batang"/>
          <w:sz w:val="22"/>
        </w:rPr>
        <w:t>(s)</w:t>
      </w:r>
      <w:r w:rsidRPr="00CE6713">
        <w:rPr>
          <w:rFonts w:eastAsia="Batang"/>
          <w:sz w:val="22"/>
        </w:rPr>
        <w:t xml:space="preserve"> advertised by </w:t>
      </w:r>
      <w:r w:rsidR="0069042A">
        <w:rPr>
          <w:rFonts w:eastAsia="Batang"/>
          <w:sz w:val="22"/>
        </w:rPr>
        <w:t xml:space="preserve">the </w:t>
      </w:r>
      <w:r w:rsidRPr="00CE6713">
        <w:rPr>
          <w:rFonts w:eastAsia="Batang"/>
          <w:sz w:val="22"/>
        </w:rPr>
        <w:t xml:space="preserve">AP </w:t>
      </w:r>
      <w:r w:rsidR="0069042A">
        <w:rPr>
          <w:rFonts w:eastAsia="Batang"/>
          <w:sz w:val="22"/>
        </w:rPr>
        <w:t xml:space="preserve">are </w:t>
      </w:r>
      <w:r w:rsidRPr="00CE6713">
        <w:rPr>
          <w:rFonts w:eastAsia="Batang"/>
          <w:sz w:val="22"/>
        </w:rPr>
        <w:t>set to the highest value that meets the authorized client transmit power limits for the corresponding category obtained from the external system required by the regulatory rules, such as an AFC system, and</w:t>
      </w:r>
      <w:r w:rsidR="0069042A">
        <w:rPr>
          <w:rFonts w:eastAsia="Batang"/>
          <w:sz w:val="22"/>
        </w:rPr>
        <w:t xml:space="preserve"> </w:t>
      </w:r>
      <w:r w:rsidRPr="00CE6B1F">
        <w:rPr>
          <w:rFonts w:eastAsia="Batang"/>
          <w:sz w:val="22"/>
        </w:rPr>
        <w:t>any other client PSD regulatory rules for the corresponding 20 MHz channel</w:t>
      </w:r>
      <w:r w:rsidR="0069042A">
        <w:rPr>
          <w:rFonts w:eastAsia="Batang"/>
          <w:sz w:val="22"/>
        </w:rPr>
        <w:t>.</w:t>
      </w:r>
    </w:p>
    <w:p w14:paraId="3202DC98" w14:textId="77777777" w:rsidR="00880C0D" w:rsidRDefault="00880C0D" w:rsidP="006473B3">
      <w:pPr>
        <w:pStyle w:val="BodyText"/>
      </w:pPr>
    </w:p>
    <w:p w14:paraId="266104CC" w14:textId="18B91AEB" w:rsidR="00514F99" w:rsidRDefault="00D20052" w:rsidP="00D20052">
      <w:pPr>
        <w:pStyle w:val="BodyText"/>
      </w:pPr>
      <w:r>
        <w:t xml:space="preserve">For </w:t>
      </w:r>
      <w:r w:rsidR="00BC6D73">
        <w:t>example</w:t>
      </w:r>
      <w:r>
        <w:t xml:space="preserve">, </w:t>
      </w:r>
      <w:r w:rsidR="00DA311A">
        <w:t xml:space="preserve">the PPDU bandwidth is </w:t>
      </w:r>
      <w:r w:rsidR="00487E4C">
        <w:t xml:space="preserve">80 MHz bandwidth </w:t>
      </w:r>
      <w:r w:rsidR="00DA311A">
        <w:t xml:space="preserve">and </w:t>
      </w:r>
      <w:r w:rsidR="00487E4C">
        <w:t>compris</w:t>
      </w:r>
      <w:r w:rsidR="00DA311A">
        <w:t>es</w:t>
      </w:r>
      <w:r w:rsidR="00487E4C">
        <w:t xml:space="preserve"> a lower 40 MHz</w:t>
      </w:r>
      <w:r w:rsidR="00DA311A">
        <w:t>,</w:t>
      </w:r>
      <w:r w:rsidR="00487E4C">
        <w:t xml:space="preserve"> an upper 20 MHz and an uppermost 20 MHz, </w:t>
      </w:r>
      <w:r w:rsidRPr="00D45DF1">
        <w:rPr>
          <w:i/>
          <w:iCs/>
        </w:rPr>
        <w:t>P</w:t>
      </w:r>
      <w:r>
        <w:t xml:space="preserve"> is -1 dBm/MHz, </w:t>
      </w:r>
      <w:r w:rsidR="00C84905">
        <w:t xml:space="preserve">the external system uses a resolution of 1 MHz, </w:t>
      </w:r>
      <w:r>
        <w:t xml:space="preserve">the external system’s response </w:t>
      </w:r>
      <w:r w:rsidR="005D6199">
        <w:t xml:space="preserve">permits </w:t>
      </w:r>
      <w:r w:rsidR="006F46C5">
        <w:t xml:space="preserve">no more than </w:t>
      </w:r>
      <w:r w:rsidR="00B422ED">
        <w:t>6</w:t>
      </w:r>
      <w:r w:rsidR="009F7226">
        <w:t xml:space="preserve"> dBm/MHz over </w:t>
      </w:r>
      <w:r w:rsidR="003C457A">
        <w:t xml:space="preserve">the </w:t>
      </w:r>
      <w:r w:rsidR="009F7226">
        <w:t>lower 4</w:t>
      </w:r>
      <w:r w:rsidR="00B947E1">
        <w:t>9</w:t>
      </w:r>
      <w:r w:rsidR="009F7226">
        <w:t xml:space="preserve"> MHz </w:t>
      </w:r>
      <w:r w:rsidR="00AD58AC">
        <w:t>and</w:t>
      </w:r>
      <w:r w:rsidR="00F86486">
        <w:t xml:space="preserve"> </w:t>
      </w:r>
      <w:r w:rsidR="003C457A">
        <w:t xml:space="preserve">the </w:t>
      </w:r>
      <w:r w:rsidR="009F7226">
        <w:t>upper</w:t>
      </w:r>
      <w:r w:rsidR="00B851DB">
        <w:t>most</w:t>
      </w:r>
      <w:r w:rsidR="009F7226">
        <w:t xml:space="preserve"> 2</w:t>
      </w:r>
      <w:r w:rsidR="00ED5740">
        <w:t>1</w:t>
      </w:r>
      <w:r w:rsidR="009F7226">
        <w:t xml:space="preserve"> MHz</w:t>
      </w:r>
      <w:r w:rsidR="003C457A">
        <w:t xml:space="preserve">, </w:t>
      </w:r>
      <w:r w:rsidR="00AD58AC">
        <w:t xml:space="preserve">and </w:t>
      </w:r>
      <w:r w:rsidR="006F46C5">
        <w:t xml:space="preserve">permits no more than </w:t>
      </w:r>
      <w:r>
        <w:t>-20 dB</w:t>
      </w:r>
      <w:r w:rsidR="005D6199">
        <w:t>m</w:t>
      </w:r>
      <w:r>
        <w:t xml:space="preserve">/MHz for the </w:t>
      </w:r>
      <w:r w:rsidR="00D449CE">
        <w:t>central 1</w:t>
      </w:r>
      <w:r w:rsidR="00FF69E0">
        <w:t>0</w:t>
      </w:r>
      <w:r w:rsidR="00D449CE">
        <w:t xml:space="preserve"> MHz of </w:t>
      </w:r>
      <w:r w:rsidR="003C457A">
        <w:t xml:space="preserve">the </w:t>
      </w:r>
      <w:r w:rsidR="00B851DB">
        <w:t xml:space="preserve">upper </w:t>
      </w:r>
      <w:r>
        <w:t>20 MHz channel</w:t>
      </w:r>
      <w:r w:rsidR="00E47877">
        <w:t xml:space="preserve">. </w:t>
      </w:r>
      <w:r>
        <w:t xml:space="preserve"> </w:t>
      </w:r>
      <w:r w:rsidR="00BC6D73">
        <w:t>A</w:t>
      </w:r>
      <w:r w:rsidR="00995F95">
        <w:t xml:space="preserve"> candidate puncturing </w:t>
      </w:r>
      <w:r w:rsidR="00E47877">
        <w:t xml:space="preserve">is to puncture the upper </w:t>
      </w:r>
      <w:r w:rsidR="007341AF">
        <w:t>20 MHz channel,</w:t>
      </w:r>
      <w:r w:rsidR="006219B2">
        <w:t xml:space="preserve"> with </w:t>
      </w:r>
      <w:r w:rsidR="00CE202F" w:rsidRPr="00D45DF1">
        <w:rPr>
          <w:i/>
          <w:iCs/>
        </w:rPr>
        <w:t>D</w:t>
      </w:r>
      <w:r w:rsidR="00CE202F">
        <w:t xml:space="preserve"> </w:t>
      </w:r>
      <w:r w:rsidR="006219B2">
        <w:t xml:space="preserve">equal to </w:t>
      </w:r>
      <w:r w:rsidR="00CE202F">
        <w:t xml:space="preserve">20 </w:t>
      </w:r>
      <w:proofErr w:type="spellStart"/>
      <w:r w:rsidR="00CE202F">
        <w:t>dB</w:t>
      </w:r>
      <w:r w:rsidR="00177C6A">
        <w:t>.</w:t>
      </w:r>
      <w:proofErr w:type="spellEnd"/>
      <w:r w:rsidR="00177C6A">
        <w:t xml:space="preserve"> </w:t>
      </w:r>
      <w:r w:rsidR="00F47CC7">
        <w:t xml:space="preserve">This candidate puncturing is permitted </w:t>
      </w:r>
      <w:r w:rsidR="00C70E4C">
        <w:t xml:space="preserve">as seen in Figure E.2.7.2xx </w:t>
      </w:r>
      <w:r w:rsidR="00F47CC7">
        <w:t>since</w:t>
      </w:r>
      <w:r w:rsidR="00514F99">
        <w:t>:</w:t>
      </w:r>
    </w:p>
    <w:p w14:paraId="71146EB0" w14:textId="1381FA77" w:rsidR="00B8085B" w:rsidRDefault="00B07754" w:rsidP="00D20052">
      <w:pPr>
        <w:pStyle w:val="BodyText"/>
        <w:numPr>
          <w:ilvl w:val="0"/>
          <w:numId w:val="28"/>
        </w:numPr>
      </w:pPr>
      <w:r>
        <w:t>6</w:t>
      </w:r>
      <w:r w:rsidR="004649DB">
        <w:t xml:space="preserve"> dBm/MHz exceeds -1 dBm/MHz over the </w:t>
      </w:r>
      <w:r w:rsidR="00A7476E">
        <w:t xml:space="preserve">60 MHz of </w:t>
      </w:r>
      <w:r w:rsidR="00514F99">
        <w:t xml:space="preserve">unpunctured bandwidth </w:t>
      </w:r>
      <w:proofErr w:type="gramStart"/>
      <w:r w:rsidR="00E43E42">
        <w:t>and</w:t>
      </w:r>
      <w:r w:rsidR="00F2746B">
        <w:t>,</w:t>
      </w:r>
      <w:proofErr w:type="gramEnd"/>
      <w:r w:rsidR="00F2746B">
        <w:t xml:space="preserve"> related to the punctured upper 20 MHz channel,</w:t>
      </w:r>
      <w:r w:rsidR="00E43E42">
        <w:t xml:space="preserve"> </w:t>
      </w:r>
      <w:r w:rsidR="005500D2">
        <w:t xml:space="preserve">the </w:t>
      </w:r>
      <w:r w:rsidR="00B73D07">
        <w:t xml:space="preserve">two 0.5 MHz-wide </w:t>
      </w:r>
      <w:r w:rsidR="00E43E42">
        <w:t>punctured transition band</w:t>
      </w:r>
      <w:r w:rsidR="00A7476E">
        <w:t>s</w:t>
      </w:r>
      <w:r w:rsidR="00E43E42">
        <w:t xml:space="preserve"> </w:t>
      </w:r>
    </w:p>
    <w:p w14:paraId="714A0F17" w14:textId="2861109B" w:rsidR="00196295" w:rsidRDefault="00063B21" w:rsidP="006473B3">
      <w:pPr>
        <w:pStyle w:val="BodyText"/>
        <w:numPr>
          <w:ilvl w:val="0"/>
          <w:numId w:val="28"/>
        </w:numPr>
      </w:pPr>
      <w:r w:rsidRPr="00063B21">
        <w:t xml:space="preserve">For </w:t>
      </w:r>
      <w:r w:rsidR="00D372F7">
        <w:t xml:space="preserve">the punctured passband of </w:t>
      </w:r>
      <w:r w:rsidRPr="00063B21">
        <w:t>the</w:t>
      </w:r>
      <w:r>
        <w:t xml:space="preserve"> punctured 20 MHz </w:t>
      </w:r>
      <w:r w:rsidR="00D2342B">
        <w:t>subchannel,</w:t>
      </w:r>
      <w:r w:rsidRPr="00063B21">
        <w:t xml:space="preserve"> </w:t>
      </w:r>
      <w:r w:rsidR="008A520C" w:rsidRPr="00B8085B">
        <w:rPr>
          <w:i/>
          <w:iCs/>
        </w:rPr>
        <w:t>P</w:t>
      </w:r>
      <w:r w:rsidR="008A520C">
        <w:t>-</w:t>
      </w:r>
      <w:r w:rsidR="008A520C" w:rsidRPr="00B8085B">
        <w:rPr>
          <w:i/>
          <w:iCs/>
        </w:rPr>
        <w:t>D</w:t>
      </w:r>
      <w:r w:rsidR="00D20052">
        <w:t xml:space="preserve"> = -1-20 = -21 dBm/MHz </w:t>
      </w:r>
      <w:r w:rsidR="00D2342B">
        <w:t xml:space="preserve">which </w:t>
      </w:r>
      <w:r w:rsidR="00DC1CDE">
        <w:t xml:space="preserve">falls below </w:t>
      </w:r>
      <w:r w:rsidR="00D20052">
        <w:t xml:space="preserve">the </w:t>
      </w:r>
      <w:r w:rsidR="005500D2">
        <w:t>worst case</w:t>
      </w:r>
      <w:r w:rsidR="00DC1CDE">
        <w:t xml:space="preserve"> </w:t>
      </w:r>
      <w:r w:rsidR="00D20052">
        <w:t xml:space="preserve">-20 dBm/MHz </w:t>
      </w:r>
      <w:r w:rsidR="00B8085B">
        <w:t xml:space="preserve">permitted by </w:t>
      </w:r>
      <w:r w:rsidR="00D20052">
        <w:t>the external system.</w:t>
      </w:r>
    </w:p>
    <w:p w14:paraId="4E9A8166" w14:textId="1B9854F6" w:rsidR="006473B3" w:rsidRPr="00B64635" w:rsidRDefault="00196295" w:rsidP="00D2342B">
      <w:pPr>
        <w:pStyle w:val="BodyText"/>
        <w:numPr>
          <w:ilvl w:val="0"/>
          <w:numId w:val="28"/>
        </w:numPr>
      </w:pPr>
      <w:r w:rsidRPr="00B64635">
        <w:t xml:space="preserve">The AP advertises a </w:t>
      </w:r>
      <w:r w:rsidR="006473B3" w:rsidRPr="00B64635">
        <w:t xml:space="preserve">regulatory client EIRP PSD value </w:t>
      </w:r>
      <w:r w:rsidRPr="00B64635">
        <w:t>of -20</w:t>
      </w:r>
      <w:r w:rsidR="006C60F5" w:rsidRPr="00B64635">
        <w:t xml:space="preserve"> + 10×</w:t>
      </w:r>
      <w:r w:rsidR="00906FCA" w:rsidRPr="00B64635">
        <w:t>log</w:t>
      </w:r>
      <w:r w:rsidR="00906FCA" w:rsidRPr="00B64635">
        <w:rPr>
          <w:vertAlign w:val="subscript"/>
        </w:rPr>
        <w:t>10</w:t>
      </w:r>
      <w:r w:rsidR="00906FCA" w:rsidRPr="00B64635">
        <w:t>(20</w:t>
      </w:r>
      <w:r w:rsidR="00E06E25" w:rsidRPr="00B64635">
        <w:t>/1</w:t>
      </w:r>
      <w:r w:rsidR="00906FCA" w:rsidRPr="00B64635">
        <w:t xml:space="preserve">) = -7 dBm </w:t>
      </w:r>
      <w:r w:rsidR="006C60F5" w:rsidRPr="00B64635">
        <w:t>for the upper 20 MHz channel</w:t>
      </w:r>
      <w:r w:rsidR="00E06E25" w:rsidRPr="00B64635">
        <w:t xml:space="preserve"> </w:t>
      </w:r>
    </w:p>
    <w:p w14:paraId="29FAA81E" w14:textId="77777777" w:rsidR="00D20052" w:rsidRDefault="00D20052" w:rsidP="00D20052">
      <w:pPr>
        <w:pStyle w:val="BodyText"/>
      </w:pPr>
    </w:p>
    <w:p w14:paraId="17660329" w14:textId="17423B1C" w:rsidR="002663D2" w:rsidRDefault="003E0BA7" w:rsidP="00D20052">
      <w:pPr>
        <w:pStyle w:val="BodyText"/>
      </w:pPr>
      <w:r>
        <w:rPr>
          <w:noProof/>
        </w:rPr>
      </w:r>
      <w:r w:rsidR="003E0BA7">
        <w:rPr>
          <w:noProof/>
        </w:rPr>
        <w:object w:dxaOrig="23115" w:dyaOrig="7410" w14:anchorId="133FBE07">
          <v:shape id="_x0000_i1026" type="#_x0000_t75" alt="" style="width:492.35pt;height:157.85pt;mso-width-percent:0;mso-height-percent:0;mso-width-percent:0;mso-height-percent:0" o:ole="">
            <v:imagedata r:id="rId24" o:title=""/>
          </v:shape>
          <o:OLEObject Type="Embed" ProgID="Visio.Drawing.15" ShapeID="_x0000_i1026" DrawAspect="Content" ObjectID="_1819638251" r:id="rId25"/>
        </w:object>
      </w:r>
    </w:p>
    <w:p w14:paraId="36851D0A" w14:textId="1ADACFEF" w:rsidR="002663D2" w:rsidRDefault="002663D2" w:rsidP="00D20052">
      <w:pPr>
        <w:pStyle w:val="BodyText"/>
      </w:pPr>
      <w:r>
        <w:t xml:space="preserve">Figure E.2.7.2xx: Example of </w:t>
      </w:r>
      <w:r w:rsidR="009C2EA3">
        <w:t xml:space="preserve">the transmit spectral mask of </w:t>
      </w:r>
      <w:r>
        <w:t>a</w:t>
      </w:r>
      <w:r w:rsidR="009C2EA3">
        <w:t xml:space="preserve"> candidate punctured PPDU falling under the </w:t>
      </w:r>
      <w:r>
        <w:t xml:space="preserve">frequency response </w:t>
      </w:r>
      <w:r w:rsidR="00DF7C16">
        <w:t>from an external system.</w:t>
      </w: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26"/>
      <w:footerReference w:type="even" r:id="rId27"/>
      <w:footerReference w:type="default" r:id="rId28"/>
      <w:footerReference w:type="first" r:id="rId2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Pelin Salem (pmohamed)" w:date="2025-06-10T10:06:00Z" w:initials="PS(">
    <w:p w14:paraId="481A4142" w14:textId="77777777" w:rsidR="0051132E" w:rsidRDefault="0051132E" w:rsidP="0051132E">
      <w:r>
        <w:rPr>
          <w:rStyle w:val="CommentReference"/>
        </w:rPr>
        <w:annotationRef/>
      </w:r>
      <w:r>
        <w:rPr>
          <w:rFonts w:ascii="Calibri" w:hAnsi="Calibri"/>
          <w:sz w:val="20"/>
        </w:rPr>
        <w:t xml:space="preserve">Comment received: </w:t>
      </w:r>
    </w:p>
    <w:p w14:paraId="324659C5" w14:textId="77777777" w:rsidR="0051132E" w:rsidRDefault="0051132E" w:rsidP="0051132E">
      <w:r>
        <w:rPr>
          <w:rFonts w:ascii="Calibri" w:hAnsi="Calibri"/>
          <w:sz w:val="20"/>
        </w:rPr>
        <w:t>"power density reduction is in dB not dB/MHz or something?"</w:t>
      </w:r>
    </w:p>
    <w:p w14:paraId="4FEE9768" w14:textId="77777777" w:rsidR="0051132E" w:rsidRDefault="0051132E" w:rsidP="0051132E"/>
    <w:p w14:paraId="0F335D81" w14:textId="77777777" w:rsidR="0051132E" w:rsidRDefault="0051132E" w:rsidP="0051132E">
      <w:r>
        <w:rPr>
          <w:rFonts w:ascii="Calibri" w:hAnsi="Calibri"/>
          <w:sz w:val="20"/>
        </w:rPr>
        <w:t xml:space="preserve">Our response: </w:t>
      </w:r>
    </w:p>
    <w:p w14:paraId="619CCDCB" w14:textId="77777777" w:rsidR="0051132E" w:rsidRDefault="0051132E" w:rsidP="0051132E">
      <w:r>
        <w:rPr>
          <w:rFonts w:ascii="Calibri" w:hAnsi="Calibri"/>
          <w:sz w:val="20"/>
        </w:rPr>
        <w:t>Exactly. X dBm/MHz - Y dB still has units of dBm/MHz as required (since “- Y dB” is equivalent to multiplying by the unitless power(10, -Y/10). No change required.</w:t>
      </w:r>
    </w:p>
  </w:comment>
  <w:comment w:id="10" w:author="Brian Hart (brianh)" w:date="2025-09-15T10:42:00Z" w:initials="BH">
    <w:p w14:paraId="74E2B028" w14:textId="77777777" w:rsidR="00824F53" w:rsidRDefault="00824F53" w:rsidP="00824F53">
      <w:pPr>
        <w:pStyle w:val="CommentText"/>
      </w:pPr>
      <w:r>
        <w:rPr>
          <w:rStyle w:val="CommentReference"/>
        </w:rPr>
        <w:annotationRef/>
      </w:r>
      <w:r>
        <w:t>Yes. dBm/MHz - dB = dBm/MHz since a dB value is merely a ratio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CCDCB" w15:done="1"/>
  <w15:commentEx w15:paraId="74E2B028" w15:paraIdParent="619CCDC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C750E3" w16cex:dateUtc="2025-06-10T17:06:00Z"/>
  <w16cex:commentExtensible w16cex:durableId="0159EDC4" w16cex:dateUtc="2025-09-15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CCDCB" w16cid:durableId="6FC750E3"/>
  <w16cid:commentId w16cid:paraId="74E2B028" w16cid:durableId="0159E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147CA" w14:textId="77777777" w:rsidR="001169B9" w:rsidRDefault="001169B9">
      <w:r>
        <w:separator/>
      </w:r>
    </w:p>
  </w:endnote>
  <w:endnote w:type="continuationSeparator" w:id="0">
    <w:p w14:paraId="23FEE00C" w14:textId="77777777" w:rsidR="001169B9" w:rsidRDefault="001169B9">
      <w:r>
        <w:continuationSeparator/>
      </w:r>
    </w:p>
  </w:endnote>
  <w:endnote w:type="continuationNotice" w:id="1">
    <w:p w14:paraId="25FF5873" w14:textId="77777777" w:rsidR="001169B9" w:rsidRDefault="00116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Batang"/>
    <w:panose1 w:val="020B0604020202020204"/>
    <w:charset w:val="00"/>
    <w:family w:val="roman"/>
    <w:notTrueType/>
    <w:pitch w:val="default"/>
    <w:sig w:usb0="00000083" w:usb1="08070000" w:usb2="00000010" w:usb3="00000000" w:csb0="00020009"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910F" w14:textId="3D6D183E" w:rsidR="00882929" w:rsidRDefault="00882929">
    <w:pPr>
      <w:pStyle w:val="Footer"/>
    </w:pPr>
    <w:r>
      <w:rPr>
        <w:noProof/>
      </w:rPr>
      <mc:AlternateContent>
        <mc:Choice Requires="wps">
          <w:drawing>
            <wp:anchor distT="0" distB="0" distL="0" distR="0" simplePos="0" relativeHeight="251658241" behindDoc="0" locked="0" layoutInCell="1" allowOverlap="1" wp14:anchorId="1D47C91C" wp14:editId="1825BFC7">
              <wp:simplePos x="635" y="635"/>
              <wp:positionH relativeFrom="page">
                <wp:align>left</wp:align>
              </wp:positionH>
              <wp:positionV relativeFrom="page">
                <wp:align>bottom</wp:align>
              </wp:positionV>
              <wp:extent cx="258445" cy="205740"/>
              <wp:effectExtent l="0" t="0" r="0" b="0"/>
              <wp:wrapNone/>
              <wp:docPr id="112082414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47C91C" id="_x0000_t202" coordsize="21600,21600" o:spt="202" path="m,l,21600r21600,l21600,xe">
              <v:stroke joinstyle="miter"/>
              <v:path gradientshapeok="t" o:connecttype="rect"/>
            </v:shapetype>
            <v:shape id="Text Box 2" o:spid="_x0000_s1026"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21FA3176" w:rsidR="001035EF" w:rsidRDefault="00882929">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6482DD9" wp14:editId="4115B923">
              <wp:simplePos x="0" y="0"/>
              <wp:positionH relativeFrom="page">
                <wp:align>left</wp:align>
              </wp:positionH>
              <wp:positionV relativeFrom="page">
                <wp:align>bottom</wp:align>
              </wp:positionV>
              <wp:extent cx="258445" cy="205740"/>
              <wp:effectExtent l="0" t="0" r="0" b="0"/>
              <wp:wrapNone/>
              <wp:docPr id="86584810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82DD9" id="_x0000_t202" coordsize="21600,21600" o:spt="202" path="m,l,21600r21600,l21600,xe">
              <v:stroke joinstyle="miter"/>
              <v:path gradientshapeok="t" o:connecttype="rect"/>
            </v:shapetype>
            <v:shape id="Text Box 3" o:spid="_x0000_s1027"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fldSimple w:instr="SUBJECT  \* MERGEFORMAT">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D20052">
      <w:rPr>
        <w:rFonts w:eastAsia="SimSun"/>
        <w:noProof/>
        <w:sz w:val="21"/>
        <w:szCs w:val="21"/>
        <w:lang w:eastAsia="zh-CN"/>
      </w:rPr>
      <w:t>Pelin Salem</w:t>
    </w:r>
    <w:r w:rsidR="009741AB">
      <w:rPr>
        <w:rFonts w:eastAsia="SimSun"/>
        <w:noProof/>
        <w:sz w:val="21"/>
        <w:szCs w:val="21"/>
        <w:lang w:eastAsia="zh-CN"/>
      </w:rPr>
      <w:t xml:space="preserve"> (</w:t>
    </w:r>
    <w:r w:rsidR="00D20052">
      <w:rPr>
        <w:rFonts w:eastAsia="SimSun"/>
        <w:noProof/>
        <w:sz w:val="21"/>
        <w:szCs w:val="21"/>
        <w:lang w:eastAsia="zh-CN"/>
      </w:rPr>
      <w:t>Cisco Systems</w:t>
    </w:r>
    <w:r w:rsidR="009741AB">
      <w:rPr>
        <w:rFonts w:eastAsia="SimSun"/>
        <w:noProof/>
        <w:sz w:val="21"/>
        <w:szCs w:val="21"/>
        <w:lang w:eastAsia="zh-CN"/>
      </w:rPr>
      <w:t>)</w:t>
    </w:r>
    <w:r w:rsidR="004E798F">
      <w:rPr>
        <w:rFonts w:eastAsia="SimSun"/>
        <w:noProof/>
        <w:sz w:val="21"/>
        <w:szCs w:val="21"/>
        <w:lang w:eastAsia="zh-CN"/>
      </w:rPr>
      <w:fldChar w:fldCharType="end"/>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FABF" w14:textId="083F95A7" w:rsidR="00882929" w:rsidRDefault="00882929">
    <w:pPr>
      <w:pStyle w:val="Footer"/>
    </w:pPr>
    <w:r>
      <w:rPr>
        <w:noProof/>
      </w:rPr>
      <mc:AlternateContent>
        <mc:Choice Requires="wps">
          <w:drawing>
            <wp:anchor distT="0" distB="0" distL="0" distR="0" simplePos="0" relativeHeight="251658240" behindDoc="0" locked="0" layoutInCell="1" allowOverlap="1" wp14:anchorId="0A5CE8A2" wp14:editId="19762A52">
              <wp:simplePos x="635" y="635"/>
              <wp:positionH relativeFrom="page">
                <wp:align>left</wp:align>
              </wp:positionH>
              <wp:positionV relativeFrom="page">
                <wp:align>bottom</wp:align>
              </wp:positionV>
              <wp:extent cx="258445" cy="205740"/>
              <wp:effectExtent l="0" t="0" r="0" b="0"/>
              <wp:wrapNone/>
              <wp:docPr id="1175166219"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5CE8A2"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8BD2F" w14:textId="77777777" w:rsidR="001169B9" w:rsidRDefault="001169B9">
      <w:r>
        <w:separator/>
      </w:r>
    </w:p>
  </w:footnote>
  <w:footnote w:type="continuationSeparator" w:id="0">
    <w:p w14:paraId="4352C6AC" w14:textId="77777777" w:rsidR="001169B9" w:rsidRDefault="001169B9">
      <w:r>
        <w:continuationSeparator/>
      </w:r>
    </w:p>
  </w:footnote>
  <w:footnote w:type="continuationNotice" w:id="1">
    <w:p w14:paraId="66BF0FCE" w14:textId="77777777" w:rsidR="001169B9" w:rsidRDefault="00116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1BFC1F1E" w:rsidR="001035EF" w:rsidRDefault="00AF352B" w:rsidP="7FA6A66A">
    <w:pPr>
      <w:pStyle w:val="Header"/>
      <w:tabs>
        <w:tab w:val="clear" w:pos="6480"/>
        <w:tab w:val="center" w:pos="4680"/>
        <w:tab w:val="right" w:pos="9360"/>
      </w:tabs>
      <w:jc w:val="both"/>
    </w:pPr>
    <w:fldSimple w:instr="KEYWORDS   \* MERGEFORMAT">
      <w:r>
        <w:t>Sep</w:t>
      </w:r>
      <w:r w:rsidR="00A15F2C">
        <w:t xml:space="preserve"> 2025</w:t>
      </w:r>
    </w:fldSimple>
    <w:r w:rsidR="00167893">
      <w:tab/>
    </w:r>
    <w:r w:rsidR="00167893">
      <w:tab/>
    </w:r>
    <w:fldSimple w:instr="TITLE  \* MERGEFORMAT">
      <w:r w:rsidR="00637174">
        <w:t>doc.: IEEE 802.11-25/288r</w:t>
      </w:r>
      <w:r w:rsidR="0088146E">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75CB"/>
    <w:multiLevelType w:val="hybridMultilevel"/>
    <w:tmpl w:val="036CC182"/>
    <w:lvl w:ilvl="0" w:tplc="C2B2B9EC">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211B4"/>
    <w:multiLevelType w:val="hybridMultilevel"/>
    <w:tmpl w:val="5046190A"/>
    <w:lvl w:ilvl="0" w:tplc="4044DF0C">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640FA"/>
    <w:multiLevelType w:val="hybridMultilevel"/>
    <w:tmpl w:val="C62C396C"/>
    <w:lvl w:ilvl="0" w:tplc="473639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4CD9"/>
    <w:multiLevelType w:val="hybridMultilevel"/>
    <w:tmpl w:val="CBA87D64"/>
    <w:lvl w:ilvl="0" w:tplc="DC9E4FEA">
      <w:start w:val="26"/>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4581B"/>
    <w:multiLevelType w:val="hybridMultilevel"/>
    <w:tmpl w:val="151AF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9"/>
  </w:num>
  <w:num w:numId="17" w16cid:durableId="964845116">
    <w:abstractNumId w:val="11"/>
  </w:num>
  <w:num w:numId="18" w16cid:durableId="645012886">
    <w:abstractNumId w:val="6"/>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0"/>
  </w:num>
  <w:num w:numId="22" w16cid:durableId="2109811997">
    <w:abstractNumId w:val="3"/>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7"/>
  </w:num>
  <w:num w:numId="28" w16cid:durableId="1838031088">
    <w:abstractNumId w:val="2"/>
  </w:num>
  <w:num w:numId="29" w16cid:durableId="2061905776">
    <w:abstractNumId w:val="4"/>
  </w:num>
  <w:num w:numId="30" w16cid:durableId="1267080084">
    <w:abstractNumId w:val="5"/>
  </w:num>
  <w:num w:numId="31" w16cid:durableId="194319617">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rson w15:author="Pelin Salem (pmohamed)">
    <w15:presenceInfo w15:providerId="AD" w15:userId="S::pmohamed@cisco.com::36294cef-03dd-46d8-8c4f-ed23a06b56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0D1"/>
    <w:rsid w:val="0000030D"/>
    <w:rsid w:val="0000055F"/>
    <w:rsid w:val="00000754"/>
    <w:rsid w:val="00000BD5"/>
    <w:rsid w:val="00000D76"/>
    <w:rsid w:val="00000EBA"/>
    <w:rsid w:val="000010C8"/>
    <w:rsid w:val="000010CB"/>
    <w:rsid w:val="000011A2"/>
    <w:rsid w:val="000013EC"/>
    <w:rsid w:val="00001C0C"/>
    <w:rsid w:val="00001C41"/>
    <w:rsid w:val="00001F0B"/>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5E6"/>
    <w:rsid w:val="00006763"/>
    <w:rsid w:val="000067AA"/>
    <w:rsid w:val="00006DBB"/>
    <w:rsid w:val="00006DC0"/>
    <w:rsid w:val="0000743C"/>
    <w:rsid w:val="00007860"/>
    <w:rsid w:val="000078DA"/>
    <w:rsid w:val="00007A76"/>
    <w:rsid w:val="00007BD6"/>
    <w:rsid w:val="0001027F"/>
    <w:rsid w:val="0001126B"/>
    <w:rsid w:val="00011423"/>
    <w:rsid w:val="00011668"/>
    <w:rsid w:val="000116A2"/>
    <w:rsid w:val="000117C9"/>
    <w:rsid w:val="00012035"/>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465B"/>
    <w:rsid w:val="00024D1D"/>
    <w:rsid w:val="000251FA"/>
    <w:rsid w:val="000253BA"/>
    <w:rsid w:val="00025533"/>
    <w:rsid w:val="00025A89"/>
    <w:rsid w:val="00025CF1"/>
    <w:rsid w:val="00026499"/>
    <w:rsid w:val="00026765"/>
    <w:rsid w:val="000267B8"/>
    <w:rsid w:val="00026862"/>
    <w:rsid w:val="00026CE3"/>
    <w:rsid w:val="00027851"/>
    <w:rsid w:val="000279E1"/>
    <w:rsid w:val="00027A69"/>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3D2B"/>
    <w:rsid w:val="00034731"/>
    <w:rsid w:val="00034E6F"/>
    <w:rsid w:val="00034F3E"/>
    <w:rsid w:val="00035645"/>
    <w:rsid w:val="000358AA"/>
    <w:rsid w:val="000358B3"/>
    <w:rsid w:val="000361A2"/>
    <w:rsid w:val="000361DE"/>
    <w:rsid w:val="0003651D"/>
    <w:rsid w:val="0003684A"/>
    <w:rsid w:val="00036857"/>
    <w:rsid w:val="000376F5"/>
    <w:rsid w:val="000405C4"/>
    <w:rsid w:val="00040660"/>
    <w:rsid w:val="000407C2"/>
    <w:rsid w:val="000409E5"/>
    <w:rsid w:val="0004111B"/>
    <w:rsid w:val="0004141B"/>
    <w:rsid w:val="00041860"/>
    <w:rsid w:val="00041C6B"/>
    <w:rsid w:val="00041CBE"/>
    <w:rsid w:val="00042AAB"/>
    <w:rsid w:val="00042AD6"/>
    <w:rsid w:val="00042C67"/>
    <w:rsid w:val="00042EA4"/>
    <w:rsid w:val="0004346B"/>
    <w:rsid w:val="000435E1"/>
    <w:rsid w:val="00043C26"/>
    <w:rsid w:val="00043F1E"/>
    <w:rsid w:val="0004414E"/>
    <w:rsid w:val="00044501"/>
    <w:rsid w:val="000445D5"/>
    <w:rsid w:val="00044C3C"/>
    <w:rsid w:val="00044DC0"/>
    <w:rsid w:val="00045B27"/>
    <w:rsid w:val="00045D4F"/>
    <w:rsid w:val="00046044"/>
    <w:rsid w:val="000460BA"/>
    <w:rsid w:val="00046335"/>
    <w:rsid w:val="00046408"/>
    <w:rsid w:val="00046587"/>
    <w:rsid w:val="000467CF"/>
    <w:rsid w:val="00046B15"/>
    <w:rsid w:val="00046CA6"/>
    <w:rsid w:val="0004726D"/>
    <w:rsid w:val="000473BD"/>
    <w:rsid w:val="000478EE"/>
    <w:rsid w:val="00047D61"/>
    <w:rsid w:val="00047EE9"/>
    <w:rsid w:val="000511A1"/>
    <w:rsid w:val="000511D7"/>
    <w:rsid w:val="00051E23"/>
    <w:rsid w:val="00052123"/>
    <w:rsid w:val="0005286D"/>
    <w:rsid w:val="000528E2"/>
    <w:rsid w:val="00052909"/>
    <w:rsid w:val="00053519"/>
    <w:rsid w:val="00053A08"/>
    <w:rsid w:val="00054B69"/>
    <w:rsid w:val="00054BF4"/>
    <w:rsid w:val="00054D65"/>
    <w:rsid w:val="00054FC1"/>
    <w:rsid w:val="000553B7"/>
    <w:rsid w:val="00055B37"/>
    <w:rsid w:val="00055B6F"/>
    <w:rsid w:val="00056487"/>
    <w:rsid w:val="000567A2"/>
    <w:rsid w:val="000567DA"/>
    <w:rsid w:val="000569AF"/>
    <w:rsid w:val="00056E37"/>
    <w:rsid w:val="0005725D"/>
    <w:rsid w:val="00057861"/>
    <w:rsid w:val="0005793F"/>
    <w:rsid w:val="00057A6F"/>
    <w:rsid w:val="00057B3C"/>
    <w:rsid w:val="00060363"/>
    <w:rsid w:val="000609BC"/>
    <w:rsid w:val="00060E93"/>
    <w:rsid w:val="00061FA3"/>
    <w:rsid w:val="00061FFD"/>
    <w:rsid w:val="000621CD"/>
    <w:rsid w:val="00062545"/>
    <w:rsid w:val="0006282E"/>
    <w:rsid w:val="00062C99"/>
    <w:rsid w:val="00063206"/>
    <w:rsid w:val="000636AB"/>
    <w:rsid w:val="00063B21"/>
    <w:rsid w:val="000642FC"/>
    <w:rsid w:val="0006469A"/>
    <w:rsid w:val="00064882"/>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62A"/>
    <w:rsid w:val="000707C9"/>
    <w:rsid w:val="00070CC1"/>
    <w:rsid w:val="00071074"/>
    <w:rsid w:val="000718A4"/>
    <w:rsid w:val="00071971"/>
    <w:rsid w:val="00071C5F"/>
    <w:rsid w:val="00071EF2"/>
    <w:rsid w:val="0007208C"/>
    <w:rsid w:val="00072225"/>
    <w:rsid w:val="000723F8"/>
    <w:rsid w:val="00072A6A"/>
    <w:rsid w:val="00072F81"/>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3E"/>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F5A"/>
    <w:rsid w:val="00084FFA"/>
    <w:rsid w:val="00085451"/>
    <w:rsid w:val="000856AD"/>
    <w:rsid w:val="00085DF5"/>
    <w:rsid w:val="000865AA"/>
    <w:rsid w:val="00086682"/>
    <w:rsid w:val="00086780"/>
    <w:rsid w:val="00086C10"/>
    <w:rsid w:val="00087889"/>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CFB"/>
    <w:rsid w:val="0009417E"/>
    <w:rsid w:val="00094989"/>
    <w:rsid w:val="00094B0F"/>
    <w:rsid w:val="00094BA8"/>
    <w:rsid w:val="00094DFB"/>
    <w:rsid w:val="00094EE0"/>
    <w:rsid w:val="00094FB0"/>
    <w:rsid w:val="00094FFA"/>
    <w:rsid w:val="00095404"/>
    <w:rsid w:val="0009595A"/>
    <w:rsid w:val="00095A1E"/>
    <w:rsid w:val="0009661D"/>
    <w:rsid w:val="00096B45"/>
    <w:rsid w:val="00096FAE"/>
    <w:rsid w:val="000970CE"/>
    <w:rsid w:val="0009713F"/>
    <w:rsid w:val="00097290"/>
    <w:rsid w:val="00097CDB"/>
    <w:rsid w:val="000A0047"/>
    <w:rsid w:val="000A004D"/>
    <w:rsid w:val="000A017D"/>
    <w:rsid w:val="000A09B3"/>
    <w:rsid w:val="000A0B6E"/>
    <w:rsid w:val="000A0D51"/>
    <w:rsid w:val="000A13D2"/>
    <w:rsid w:val="000A1546"/>
    <w:rsid w:val="000A1757"/>
    <w:rsid w:val="000A1C31"/>
    <w:rsid w:val="000A1C85"/>
    <w:rsid w:val="000A1F25"/>
    <w:rsid w:val="000A209A"/>
    <w:rsid w:val="000A3036"/>
    <w:rsid w:val="000A3149"/>
    <w:rsid w:val="000A33E8"/>
    <w:rsid w:val="000A35D3"/>
    <w:rsid w:val="000A373F"/>
    <w:rsid w:val="000A3754"/>
    <w:rsid w:val="000A3779"/>
    <w:rsid w:val="000A3845"/>
    <w:rsid w:val="000A3B28"/>
    <w:rsid w:val="000A4683"/>
    <w:rsid w:val="000A47AF"/>
    <w:rsid w:val="000A47F1"/>
    <w:rsid w:val="000A4B1D"/>
    <w:rsid w:val="000A4D1A"/>
    <w:rsid w:val="000A5251"/>
    <w:rsid w:val="000A5475"/>
    <w:rsid w:val="000A5787"/>
    <w:rsid w:val="000A5E6D"/>
    <w:rsid w:val="000A671D"/>
    <w:rsid w:val="000A692E"/>
    <w:rsid w:val="000A6C00"/>
    <w:rsid w:val="000A6C53"/>
    <w:rsid w:val="000A702B"/>
    <w:rsid w:val="000A7531"/>
    <w:rsid w:val="000A7680"/>
    <w:rsid w:val="000A7C84"/>
    <w:rsid w:val="000A7DB8"/>
    <w:rsid w:val="000B009B"/>
    <w:rsid w:val="000B041A"/>
    <w:rsid w:val="000B0528"/>
    <w:rsid w:val="000B083E"/>
    <w:rsid w:val="000B09FD"/>
    <w:rsid w:val="000B0DAF"/>
    <w:rsid w:val="000B0E26"/>
    <w:rsid w:val="000B0F58"/>
    <w:rsid w:val="000B0FCF"/>
    <w:rsid w:val="000B13A6"/>
    <w:rsid w:val="000B145C"/>
    <w:rsid w:val="000B159F"/>
    <w:rsid w:val="000B1E0E"/>
    <w:rsid w:val="000B1EA7"/>
    <w:rsid w:val="000B20F9"/>
    <w:rsid w:val="000B23AB"/>
    <w:rsid w:val="000B28B3"/>
    <w:rsid w:val="000B28B8"/>
    <w:rsid w:val="000B2F07"/>
    <w:rsid w:val="000B2F8C"/>
    <w:rsid w:val="000B304E"/>
    <w:rsid w:val="000B345F"/>
    <w:rsid w:val="000B421C"/>
    <w:rsid w:val="000B439A"/>
    <w:rsid w:val="000B44B8"/>
    <w:rsid w:val="000B524F"/>
    <w:rsid w:val="000B53F6"/>
    <w:rsid w:val="000B564D"/>
    <w:rsid w:val="000B568A"/>
    <w:rsid w:val="000B59FE"/>
    <w:rsid w:val="000B5ABB"/>
    <w:rsid w:val="000B5D9E"/>
    <w:rsid w:val="000B5E80"/>
    <w:rsid w:val="000B6062"/>
    <w:rsid w:val="000B64AC"/>
    <w:rsid w:val="000B6ADD"/>
    <w:rsid w:val="000B76CA"/>
    <w:rsid w:val="000B7F68"/>
    <w:rsid w:val="000C0063"/>
    <w:rsid w:val="000C0123"/>
    <w:rsid w:val="000C016D"/>
    <w:rsid w:val="000C044B"/>
    <w:rsid w:val="000C0A6C"/>
    <w:rsid w:val="000C0B20"/>
    <w:rsid w:val="000C0B21"/>
    <w:rsid w:val="000C0BA9"/>
    <w:rsid w:val="000C0CF7"/>
    <w:rsid w:val="000C0D5C"/>
    <w:rsid w:val="000C0F8B"/>
    <w:rsid w:val="000C1070"/>
    <w:rsid w:val="000C120D"/>
    <w:rsid w:val="000C1271"/>
    <w:rsid w:val="000C134A"/>
    <w:rsid w:val="000C144D"/>
    <w:rsid w:val="000C14C8"/>
    <w:rsid w:val="000C15AE"/>
    <w:rsid w:val="000C1EC4"/>
    <w:rsid w:val="000C1F0C"/>
    <w:rsid w:val="000C1F32"/>
    <w:rsid w:val="000C2012"/>
    <w:rsid w:val="000C220E"/>
    <w:rsid w:val="000C261B"/>
    <w:rsid w:val="000C27D0"/>
    <w:rsid w:val="000C2E12"/>
    <w:rsid w:val="000C3152"/>
    <w:rsid w:val="000C33C0"/>
    <w:rsid w:val="000C3AAC"/>
    <w:rsid w:val="000C3C9C"/>
    <w:rsid w:val="000C3D80"/>
    <w:rsid w:val="000C42E0"/>
    <w:rsid w:val="000C4817"/>
    <w:rsid w:val="000C4DF9"/>
    <w:rsid w:val="000C516A"/>
    <w:rsid w:val="000C54F3"/>
    <w:rsid w:val="000C5BAC"/>
    <w:rsid w:val="000C6438"/>
    <w:rsid w:val="000C6842"/>
    <w:rsid w:val="000C68C0"/>
    <w:rsid w:val="000C6A2F"/>
    <w:rsid w:val="000C6B6F"/>
    <w:rsid w:val="000C7A4A"/>
    <w:rsid w:val="000D0300"/>
    <w:rsid w:val="000D0CB5"/>
    <w:rsid w:val="000D174A"/>
    <w:rsid w:val="000D1AD4"/>
    <w:rsid w:val="000D2315"/>
    <w:rsid w:val="000D276A"/>
    <w:rsid w:val="000D297F"/>
    <w:rsid w:val="000D2F1B"/>
    <w:rsid w:val="000D30D9"/>
    <w:rsid w:val="000D31DF"/>
    <w:rsid w:val="000D3399"/>
    <w:rsid w:val="000D35BC"/>
    <w:rsid w:val="000D3FDE"/>
    <w:rsid w:val="000D407F"/>
    <w:rsid w:val="000D40A7"/>
    <w:rsid w:val="000D41D3"/>
    <w:rsid w:val="000D41E4"/>
    <w:rsid w:val="000D442F"/>
    <w:rsid w:val="000D458F"/>
    <w:rsid w:val="000D46EB"/>
    <w:rsid w:val="000D46EE"/>
    <w:rsid w:val="000D485D"/>
    <w:rsid w:val="000D4A8F"/>
    <w:rsid w:val="000D4B0D"/>
    <w:rsid w:val="000D4E0B"/>
    <w:rsid w:val="000D4F65"/>
    <w:rsid w:val="000D5106"/>
    <w:rsid w:val="000D52AD"/>
    <w:rsid w:val="000D5EBD"/>
    <w:rsid w:val="000D5F0A"/>
    <w:rsid w:val="000D674F"/>
    <w:rsid w:val="000D6C28"/>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DEF"/>
    <w:rsid w:val="000E2EE1"/>
    <w:rsid w:val="000E3C8F"/>
    <w:rsid w:val="000E3F86"/>
    <w:rsid w:val="000E4303"/>
    <w:rsid w:val="000E4696"/>
    <w:rsid w:val="000E4B20"/>
    <w:rsid w:val="000E4B82"/>
    <w:rsid w:val="000E5273"/>
    <w:rsid w:val="000E5802"/>
    <w:rsid w:val="000E59C2"/>
    <w:rsid w:val="000E6539"/>
    <w:rsid w:val="000E6D2F"/>
    <w:rsid w:val="000E720C"/>
    <w:rsid w:val="000E752D"/>
    <w:rsid w:val="000E7D0B"/>
    <w:rsid w:val="000E7EB4"/>
    <w:rsid w:val="000F004F"/>
    <w:rsid w:val="000F033B"/>
    <w:rsid w:val="000F0522"/>
    <w:rsid w:val="000F07E8"/>
    <w:rsid w:val="000F0D68"/>
    <w:rsid w:val="000F1347"/>
    <w:rsid w:val="000F21CB"/>
    <w:rsid w:val="000F238C"/>
    <w:rsid w:val="000F2E3C"/>
    <w:rsid w:val="000F31B0"/>
    <w:rsid w:val="000F3D76"/>
    <w:rsid w:val="000F45E2"/>
    <w:rsid w:val="000F47BE"/>
    <w:rsid w:val="000F4937"/>
    <w:rsid w:val="000F4D59"/>
    <w:rsid w:val="000F5088"/>
    <w:rsid w:val="000F513B"/>
    <w:rsid w:val="000F557E"/>
    <w:rsid w:val="000F5E20"/>
    <w:rsid w:val="000F60FA"/>
    <w:rsid w:val="000F623A"/>
    <w:rsid w:val="000F6842"/>
    <w:rsid w:val="000F685B"/>
    <w:rsid w:val="000F68D3"/>
    <w:rsid w:val="000F6BB9"/>
    <w:rsid w:val="000F75CB"/>
    <w:rsid w:val="000F7BD1"/>
    <w:rsid w:val="000F7DB5"/>
    <w:rsid w:val="000F7E81"/>
    <w:rsid w:val="0010002F"/>
    <w:rsid w:val="00100140"/>
    <w:rsid w:val="00100165"/>
    <w:rsid w:val="00100477"/>
    <w:rsid w:val="001008F2"/>
    <w:rsid w:val="00100E3B"/>
    <w:rsid w:val="001011EA"/>
    <w:rsid w:val="001015F8"/>
    <w:rsid w:val="00101C34"/>
    <w:rsid w:val="00101E87"/>
    <w:rsid w:val="00101FAF"/>
    <w:rsid w:val="001024D5"/>
    <w:rsid w:val="00102632"/>
    <w:rsid w:val="0010312D"/>
    <w:rsid w:val="001035EF"/>
    <w:rsid w:val="0010418B"/>
    <w:rsid w:val="00104194"/>
    <w:rsid w:val="0010469F"/>
    <w:rsid w:val="00104998"/>
    <w:rsid w:val="00104ECB"/>
    <w:rsid w:val="00105334"/>
    <w:rsid w:val="001053C6"/>
    <w:rsid w:val="0010573F"/>
    <w:rsid w:val="00105918"/>
    <w:rsid w:val="00105E3A"/>
    <w:rsid w:val="00105F6E"/>
    <w:rsid w:val="00106284"/>
    <w:rsid w:val="00106E8D"/>
    <w:rsid w:val="00107369"/>
    <w:rsid w:val="001075DC"/>
    <w:rsid w:val="00107AEF"/>
    <w:rsid w:val="0011012A"/>
    <w:rsid w:val="001101C2"/>
    <w:rsid w:val="001108C4"/>
    <w:rsid w:val="001109AA"/>
    <w:rsid w:val="0011102E"/>
    <w:rsid w:val="00111127"/>
    <w:rsid w:val="00111226"/>
    <w:rsid w:val="00111339"/>
    <w:rsid w:val="00111903"/>
    <w:rsid w:val="00111968"/>
    <w:rsid w:val="00111986"/>
    <w:rsid w:val="00111B81"/>
    <w:rsid w:val="00112285"/>
    <w:rsid w:val="001123CC"/>
    <w:rsid w:val="0011250C"/>
    <w:rsid w:val="001128CF"/>
    <w:rsid w:val="00112C6A"/>
    <w:rsid w:val="00113049"/>
    <w:rsid w:val="00113839"/>
    <w:rsid w:val="00113B5F"/>
    <w:rsid w:val="00113CC5"/>
    <w:rsid w:val="001141F5"/>
    <w:rsid w:val="001141FF"/>
    <w:rsid w:val="001147D8"/>
    <w:rsid w:val="0011481E"/>
    <w:rsid w:val="00114875"/>
    <w:rsid w:val="00114DE1"/>
    <w:rsid w:val="00114FCA"/>
    <w:rsid w:val="0011536D"/>
    <w:rsid w:val="0011550A"/>
    <w:rsid w:val="00115A75"/>
    <w:rsid w:val="00115B7B"/>
    <w:rsid w:val="00115CB8"/>
    <w:rsid w:val="00115D92"/>
    <w:rsid w:val="00116780"/>
    <w:rsid w:val="001169B9"/>
    <w:rsid w:val="00116C07"/>
    <w:rsid w:val="00116CEB"/>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784"/>
    <w:rsid w:val="001269DA"/>
    <w:rsid w:val="00126B00"/>
    <w:rsid w:val="001274A8"/>
    <w:rsid w:val="001275D7"/>
    <w:rsid w:val="00127723"/>
    <w:rsid w:val="00127AD6"/>
    <w:rsid w:val="00130101"/>
    <w:rsid w:val="0013083A"/>
    <w:rsid w:val="00130CD2"/>
    <w:rsid w:val="00130CE7"/>
    <w:rsid w:val="00130E38"/>
    <w:rsid w:val="00130E69"/>
    <w:rsid w:val="00130F4C"/>
    <w:rsid w:val="00131029"/>
    <w:rsid w:val="00131C4A"/>
    <w:rsid w:val="001323DB"/>
    <w:rsid w:val="00132499"/>
    <w:rsid w:val="00132920"/>
    <w:rsid w:val="0013317B"/>
    <w:rsid w:val="00133347"/>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B05"/>
    <w:rsid w:val="00143F6F"/>
    <w:rsid w:val="00144089"/>
    <w:rsid w:val="001444B8"/>
    <w:rsid w:val="001448D8"/>
    <w:rsid w:val="00144D29"/>
    <w:rsid w:val="00144FAD"/>
    <w:rsid w:val="001450BB"/>
    <w:rsid w:val="00145779"/>
    <w:rsid w:val="001459E7"/>
    <w:rsid w:val="00145AE4"/>
    <w:rsid w:val="00145C1F"/>
    <w:rsid w:val="00145C98"/>
    <w:rsid w:val="00146459"/>
    <w:rsid w:val="0014645A"/>
    <w:rsid w:val="00146478"/>
    <w:rsid w:val="00146D19"/>
    <w:rsid w:val="00146F77"/>
    <w:rsid w:val="00147049"/>
    <w:rsid w:val="0014736E"/>
    <w:rsid w:val="0014763A"/>
    <w:rsid w:val="00147855"/>
    <w:rsid w:val="00147ECB"/>
    <w:rsid w:val="001503D7"/>
    <w:rsid w:val="00150D66"/>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319"/>
    <w:rsid w:val="001624B1"/>
    <w:rsid w:val="0016289E"/>
    <w:rsid w:val="001628BB"/>
    <w:rsid w:val="00164012"/>
    <w:rsid w:val="0016428D"/>
    <w:rsid w:val="001645FD"/>
    <w:rsid w:val="001655D4"/>
    <w:rsid w:val="00165717"/>
    <w:rsid w:val="00165BE6"/>
    <w:rsid w:val="00165E83"/>
    <w:rsid w:val="00166332"/>
    <w:rsid w:val="00166CF7"/>
    <w:rsid w:val="00167450"/>
    <w:rsid w:val="001677DF"/>
    <w:rsid w:val="00167893"/>
    <w:rsid w:val="00167A2B"/>
    <w:rsid w:val="00170222"/>
    <w:rsid w:val="00170268"/>
    <w:rsid w:val="00170754"/>
    <w:rsid w:val="0017185E"/>
    <w:rsid w:val="00171C1B"/>
    <w:rsid w:val="00172489"/>
    <w:rsid w:val="00172900"/>
    <w:rsid w:val="00172DD9"/>
    <w:rsid w:val="00172FB7"/>
    <w:rsid w:val="00173371"/>
    <w:rsid w:val="001738FD"/>
    <w:rsid w:val="00173C6A"/>
    <w:rsid w:val="00173D9D"/>
    <w:rsid w:val="00174035"/>
    <w:rsid w:val="0017417A"/>
    <w:rsid w:val="00174601"/>
    <w:rsid w:val="001749B5"/>
    <w:rsid w:val="00174C9D"/>
    <w:rsid w:val="001758AD"/>
    <w:rsid w:val="00175B06"/>
    <w:rsid w:val="00175CDF"/>
    <w:rsid w:val="00175D78"/>
    <w:rsid w:val="00175E4A"/>
    <w:rsid w:val="00175F5A"/>
    <w:rsid w:val="0017659B"/>
    <w:rsid w:val="00176600"/>
    <w:rsid w:val="00177095"/>
    <w:rsid w:val="00177305"/>
    <w:rsid w:val="001777AC"/>
    <w:rsid w:val="00177804"/>
    <w:rsid w:val="001778BB"/>
    <w:rsid w:val="00177BCE"/>
    <w:rsid w:val="00177C6A"/>
    <w:rsid w:val="0018043C"/>
    <w:rsid w:val="00181049"/>
    <w:rsid w:val="001812B0"/>
    <w:rsid w:val="00181423"/>
    <w:rsid w:val="001815F8"/>
    <w:rsid w:val="00181686"/>
    <w:rsid w:val="00181A0E"/>
    <w:rsid w:val="00181D5A"/>
    <w:rsid w:val="00182728"/>
    <w:rsid w:val="00182A7E"/>
    <w:rsid w:val="00182BF6"/>
    <w:rsid w:val="001834EE"/>
    <w:rsid w:val="001835B1"/>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044"/>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CD3"/>
    <w:rsid w:val="00193ECC"/>
    <w:rsid w:val="00193F30"/>
    <w:rsid w:val="001941E9"/>
    <w:rsid w:val="0019426B"/>
    <w:rsid w:val="001943F7"/>
    <w:rsid w:val="00194436"/>
    <w:rsid w:val="0019478C"/>
    <w:rsid w:val="00194BA5"/>
    <w:rsid w:val="00194CD0"/>
    <w:rsid w:val="00194D56"/>
    <w:rsid w:val="00194DBE"/>
    <w:rsid w:val="00195001"/>
    <w:rsid w:val="0019553E"/>
    <w:rsid w:val="00195CC1"/>
    <w:rsid w:val="00195F75"/>
    <w:rsid w:val="00196295"/>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746"/>
    <w:rsid w:val="001A2B88"/>
    <w:rsid w:val="001A2CDE"/>
    <w:rsid w:val="001A496B"/>
    <w:rsid w:val="001A4D1B"/>
    <w:rsid w:val="001A57D1"/>
    <w:rsid w:val="001A5BD1"/>
    <w:rsid w:val="001A5EF4"/>
    <w:rsid w:val="001A694C"/>
    <w:rsid w:val="001A6AF8"/>
    <w:rsid w:val="001A6C88"/>
    <w:rsid w:val="001A7695"/>
    <w:rsid w:val="001A77FD"/>
    <w:rsid w:val="001A795C"/>
    <w:rsid w:val="001B0001"/>
    <w:rsid w:val="001B03A2"/>
    <w:rsid w:val="001B0D19"/>
    <w:rsid w:val="001B1248"/>
    <w:rsid w:val="001B1A72"/>
    <w:rsid w:val="001B2063"/>
    <w:rsid w:val="001B252D"/>
    <w:rsid w:val="001B2854"/>
    <w:rsid w:val="001B2904"/>
    <w:rsid w:val="001B2AC6"/>
    <w:rsid w:val="001B3495"/>
    <w:rsid w:val="001B357E"/>
    <w:rsid w:val="001B3F0F"/>
    <w:rsid w:val="001B409C"/>
    <w:rsid w:val="001B44EB"/>
    <w:rsid w:val="001B4B93"/>
    <w:rsid w:val="001B4D57"/>
    <w:rsid w:val="001B537C"/>
    <w:rsid w:val="001B59E7"/>
    <w:rsid w:val="001B5B40"/>
    <w:rsid w:val="001B5C3D"/>
    <w:rsid w:val="001B5E1A"/>
    <w:rsid w:val="001B614F"/>
    <w:rsid w:val="001B63BC"/>
    <w:rsid w:val="001B6594"/>
    <w:rsid w:val="001B6985"/>
    <w:rsid w:val="001B7DA2"/>
    <w:rsid w:val="001C05EE"/>
    <w:rsid w:val="001C07C0"/>
    <w:rsid w:val="001C0DE1"/>
    <w:rsid w:val="001C1998"/>
    <w:rsid w:val="001C1C5C"/>
    <w:rsid w:val="001C32C3"/>
    <w:rsid w:val="001C3317"/>
    <w:rsid w:val="001C36BE"/>
    <w:rsid w:val="001C372A"/>
    <w:rsid w:val="001C375B"/>
    <w:rsid w:val="001C3899"/>
    <w:rsid w:val="001C3ADC"/>
    <w:rsid w:val="001C413B"/>
    <w:rsid w:val="001C41B2"/>
    <w:rsid w:val="001C42A5"/>
    <w:rsid w:val="001C44B2"/>
    <w:rsid w:val="001C4CA5"/>
    <w:rsid w:val="001C4F7E"/>
    <w:rsid w:val="001C501D"/>
    <w:rsid w:val="001C5EC0"/>
    <w:rsid w:val="001C618A"/>
    <w:rsid w:val="001C6655"/>
    <w:rsid w:val="001C672E"/>
    <w:rsid w:val="001C6915"/>
    <w:rsid w:val="001C7849"/>
    <w:rsid w:val="001C7AB2"/>
    <w:rsid w:val="001C7BF7"/>
    <w:rsid w:val="001C7CCE"/>
    <w:rsid w:val="001D016F"/>
    <w:rsid w:val="001D0918"/>
    <w:rsid w:val="001D0C8E"/>
    <w:rsid w:val="001D0F8C"/>
    <w:rsid w:val="001D11FD"/>
    <w:rsid w:val="001D12D4"/>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B86"/>
    <w:rsid w:val="001D5F28"/>
    <w:rsid w:val="001D5F9C"/>
    <w:rsid w:val="001D604F"/>
    <w:rsid w:val="001D639F"/>
    <w:rsid w:val="001D67EB"/>
    <w:rsid w:val="001D73F8"/>
    <w:rsid w:val="001D7529"/>
    <w:rsid w:val="001D7948"/>
    <w:rsid w:val="001D7957"/>
    <w:rsid w:val="001D7BF0"/>
    <w:rsid w:val="001D7DAF"/>
    <w:rsid w:val="001D7DF0"/>
    <w:rsid w:val="001E0466"/>
    <w:rsid w:val="001E0535"/>
    <w:rsid w:val="001E0658"/>
    <w:rsid w:val="001E06DD"/>
    <w:rsid w:val="001E082B"/>
    <w:rsid w:val="001E0946"/>
    <w:rsid w:val="001E0C2F"/>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3C11"/>
    <w:rsid w:val="001E4350"/>
    <w:rsid w:val="001E462C"/>
    <w:rsid w:val="001E4CAE"/>
    <w:rsid w:val="001E52C6"/>
    <w:rsid w:val="001E579B"/>
    <w:rsid w:val="001E5C55"/>
    <w:rsid w:val="001E6060"/>
    <w:rsid w:val="001E6267"/>
    <w:rsid w:val="001E6274"/>
    <w:rsid w:val="001E66B0"/>
    <w:rsid w:val="001E6D52"/>
    <w:rsid w:val="001E6EE3"/>
    <w:rsid w:val="001E727C"/>
    <w:rsid w:val="001E7C32"/>
    <w:rsid w:val="001F0210"/>
    <w:rsid w:val="001F03F1"/>
    <w:rsid w:val="001F0A01"/>
    <w:rsid w:val="001F10F7"/>
    <w:rsid w:val="001F13CA"/>
    <w:rsid w:val="001F1415"/>
    <w:rsid w:val="001F176F"/>
    <w:rsid w:val="001F17BA"/>
    <w:rsid w:val="001F1AFA"/>
    <w:rsid w:val="001F1C40"/>
    <w:rsid w:val="001F2244"/>
    <w:rsid w:val="001F263C"/>
    <w:rsid w:val="001F2656"/>
    <w:rsid w:val="001F27BB"/>
    <w:rsid w:val="001F2C51"/>
    <w:rsid w:val="001F2EC7"/>
    <w:rsid w:val="001F2FB2"/>
    <w:rsid w:val="001F2FB6"/>
    <w:rsid w:val="001F3452"/>
    <w:rsid w:val="001F3766"/>
    <w:rsid w:val="001F3AD2"/>
    <w:rsid w:val="001F3DB9"/>
    <w:rsid w:val="001F3E4B"/>
    <w:rsid w:val="001F3F4A"/>
    <w:rsid w:val="001F4078"/>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BE1"/>
    <w:rsid w:val="001F6CD6"/>
    <w:rsid w:val="001F6E72"/>
    <w:rsid w:val="001F794A"/>
    <w:rsid w:val="0020013A"/>
    <w:rsid w:val="002002A6"/>
    <w:rsid w:val="00200334"/>
    <w:rsid w:val="0020058A"/>
    <w:rsid w:val="0020100E"/>
    <w:rsid w:val="00201A2D"/>
    <w:rsid w:val="0020273F"/>
    <w:rsid w:val="002028DB"/>
    <w:rsid w:val="0020298F"/>
    <w:rsid w:val="00202AF4"/>
    <w:rsid w:val="0020330E"/>
    <w:rsid w:val="002035EE"/>
    <w:rsid w:val="00203FF9"/>
    <w:rsid w:val="0020462A"/>
    <w:rsid w:val="002046A1"/>
    <w:rsid w:val="0020489D"/>
    <w:rsid w:val="0020501A"/>
    <w:rsid w:val="00205960"/>
    <w:rsid w:val="002060DC"/>
    <w:rsid w:val="00206A4A"/>
    <w:rsid w:val="00206B35"/>
    <w:rsid w:val="00206CE8"/>
    <w:rsid w:val="00206D24"/>
    <w:rsid w:val="00207655"/>
    <w:rsid w:val="00207B7C"/>
    <w:rsid w:val="00210787"/>
    <w:rsid w:val="00210DDD"/>
    <w:rsid w:val="00210F4D"/>
    <w:rsid w:val="002114CB"/>
    <w:rsid w:val="00211502"/>
    <w:rsid w:val="00211670"/>
    <w:rsid w:val="00211803"/>
    <w:rsid w:val="002124B7"/>
    <w:rsid w:val="0021259C"/>
    <w:rsid w:val="002125D6"/>
    <w:rsid w:val="00212666"/>
    <w:rsid w:val="0021297F"/>
    <w:rsid w:val="00212E2A"/>
    <w:rsid w:val="002132AE"/>
    <w:rsid w:val="002135FE"/>
    <w:rsid w:val="00213B45"/>
    <w:rsid w:val="0021404E"/>
    <w:rsid w:val="002141B2"/>
    <w:rsid w:val="00214994"/>
    <w:rsid w:val="00214B50"/>
    <w:rsid w:val="00214BA3"/>
    <w:rsid w:val="002151DB"/>
    <w:rsid w:val="00215A82"/>
    <w:rsid w:val="00215E32"/>
    <w:rsid w:val="00215E98"/>
    <w:rsid w:val="00215F36"/>
    <w:rsid w:val="00216598"/>
    <w:rsid w:val="00216771"/>
    <w:rsid w:val="002167BF"/>
    <w:rsid w:val="002167D9"/>
    <w:rsid w:val="00216AF6"/>
    <w:rsid w:val="00216FEA"/>
    <w:rsid w:val="00217995"/>
    <w:rsid w:val="00220081"/>
    <w:rsid w:val="002204EF"/>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749"/>
    <w:rsid w:val="00225CA1"/>
    <w:rsid w:val="00225E16"/>
    <w:rsid w:val="00226AE6"/>
    <w:rsid w:val="00226FE3"/>
    <w:rsid w:val="00227505"/>
    <w:rsid w:val="00227A18"/>
    <w:rsid w:val="00227B30"/>
    <w:rsid w:val="00227D84"/>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D61"/>
    <w:rsid w:val="00233EBC"/>
    <w:rsid w:val="002342A0"/>
    <w:rsid w:val="002346F8"/>
    <w:rsid w:val="002346FA"/>
    <w:rsid w:val="00234A83"/>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0B2"/>
    <w:rsid w:val="0024237B"/>
    <w:rsid w:val="002424A5"/>
    <w:rsid w:val="00242AFD"/>
    <w:rsid w:val="00242C67"/>
    <w:rsid w:val="00242F25"/>
    <w:rsid w:val="002437BC"/>
    <w:rsid w:val="00246164"/>
    <w:rsid w:val="00246C5F"/>
    <w:rsid w:val="002470AC"/>
    <w:rsid w:val="0024720B"/>
    <w:rsid w:val="0024755F"/>
    <w:rsid w:val="00247741"/>
    <w:rsid w:val="0024786B"/>
    <w:rsid w:val="0025062F"/>
    <w:rsid w:val="0025069F"/>
    <w:rsid w:val="002506ED"/>
    <w:rsid w:val="00250804"/>
    <w:rsid w:val="00250812"/>
    <w:rsid w:val="00250CCF"/>
    <w:rsid w:val="0025162D"/>
    <w:rsid w:val="002516F7"/>
    <w:rsid w:val="0025193A"/>
    <w:rsid w:val="00252783"/>
    <w:rsid w:val="002527A0"/>
    <w:rsid w:val="0025280D"/>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764"/>
    <w:rsid w:val="002569BA"/>
    <w:rsid w:val="00256BB3"/>
    <w:rsid w:val="00256DF2"/>
    <w:rsid w:val="00256EA2"/>
    <w:rsid w:val="00257484"/>
    <w:rsid w:val="00257E0E"/>
    <w:rsid w:val="002608AF"/>
    <w:rsid w:val="00260A3F"/>
    <w:rsid w:val="002613B2"/>
    <w:rsid w:val="002613F7"/>
    <w:rsid w:val="00261A51"/>
    <w:rsid w:val="00262258"/>
    <w:rsid w:val="002628DA"/>
    <w:rsid w:val="00262AE5"/>
    <w:rsid w:val="00262D56"/>
    <w:rsid w:val="00262E2D"/>
    <w:rsid w:val="00263092"/>
    <w:rsid w:val="002630DC"/>
    <w:rsid w:val="00263147"/>
    <w:rsid w:val="0026320F"/>
    <w:rsid w:val="00264126"/>
    <w:rsid w:val="0026418B"/>
    <w:rsid w:val="0026422E"/>
    <w:rsid w:val="0026432F"/>
    <w:rsid w:val="00264377"/>
    <w:rsid w:val="00264580"/>
    <w:rsid w:val="002649A6"/>
    <w:rsid w:val="002652AF"/>
    <w:rsid w:val="00265717"/>
    <w:rsid w:val="002657AA"/>
    <w:rsid w:val="002658F6"/>
    <w:rsid w:val="00265DA2"/>
    <w:rsid w:val="00265EC4"/>
    <w:rsid w:val="0026612D"/>
    <w:rsid w:val="002661CE"/>
    <w:rsid w:val="002662A5"/>
    <w:rsid w:val="002663D2"/>
    <w:rsid w:val="002664D7"/>
    <w:rsid w:val="00266916"/>
    <w:rsid w:val="00266B84"/>
    <w:rsid w:val="002674D1"/>
    <w:rsid w:val="00267F17"/>
    <w:rsid w:val="00270171"/>
    <w:rsid w:val="00270537"/>
    <w:rsid w:val="00270EE3"/>
    <w:rsid w:val="00270F98"/>
    <w:rsid w:val="00271415"/>
    <w:rsid w:val="0027160C"/>
    <w:rsid w:val="0027174E"/>
    <w:rsid w:val="002718ED"/>
    <w:rsid w:val="00272573"/>
    <w:rsid w:val="00273257"/>
    <w:rsid w:val="002734D9"/>
    <w:rsid w:val="00273FA9"/>
    <w:rsid w:val="00274490"/>
    <w:rsid w:val="00274A4A"/>
    <w:rsid w:val="00274A8C"/>
    <w:rsid w:val="002755C6"/>
    <w:rsid w:val="002759DB"/>
    <w:rsid w:val="00275ABA"/>
    <w:rsid w:val="00276220"/>
    <w:rsid w:val="00276386"/>
    <w:rsid w:val="00276B0F"/>
    <w:rsid w:val="002772C5"/>
    <w:rsid w:val="002773F1"/>
    <w:rsid w:val="0027776F"/>
    <w:rsid w:val="002779B0"/>
    <w:rsid w:val="00277D7A"/>
    <w:rsid w:val="00277E9B"/>
    <w:rsid w:val="0028012B"/>
    <w:rsid w:val="0028053B"/>
    <w:rsid w:val="002805B7"/>
    <w:rsid w:val="0028082C"/>
    <w:rsid w:val="00280DB0"/>
    <w:rsid w:val="00281013"/>
    <w:rsid w:val="002814DC"/>
    <w:rsid w:val="00281606"/>
    <w:rsid w:val="00281702"/>
    <w:rsid w:val="00281A11"/>
    <w:rsid w:val="00281A5D"/>
    <w:rsid w:val="00281AB2"/>
    <w:rsid w:val="00281C71"/>
    <w:rsid w:val="00282053"/>
    <w:rsid w:val="0028248F"/>
    <w:rsid w:val="00282629"/>
    <w:rsid w:val="002827AC"/>
    <w:rsid w:val="00282BC5"/>
    <w:rsid w:val="00282D67"/>
    <w:rsid w:val="00282EFB"/>
    <w:rsid w:val="00282F35"/>
    <w:rsid w:val="00282FA6"/>
    <w:rsid w:val="00283344"/>
    <w:rsid w:val="00283548"/>
    <w:rsid w:val="002837D9"/>
    <w:rsid w:val="00283A97"/>
    <w:rsid w:val="00283E51"/>
    <w:rsid w:val="002843A7"/>
    <w:rsid w:val="0028494C"/>
    <w:rsid w:val="00284BF8"/>
    <w:rsid w:val="00284C5E"/>
    <w:rsid w:val="00284EB7"/>
    <w:rsid w:val="002852A8"/>
    <w:rsid w:val="002852FE"/>
    <w:rsid w:val="00285852"/>
    <w:rsid w:val="00285916"/>
    <w:rsid w:val="00285E7F"/>
    <w:rsid w:val="002860C3"/>
    <w:rsid w:val="002860F8"/>
    <w:rsid w:val="002864EF"/>
    <w:rsid w:val="002866F4"/>
    <w:rsid w:val="0028745B"/>
    <w:rsid w:val="0028750C"/>
    <w:rsid w:val="0028758D"/>
    <w:rsid w:val="00287A42"/>
    <w:rsid w:val="00287B9F"/>
    <w:rsid w:val="00287DB3"/>
    <w:rsid w:val="00287DC5"/>
    <w:rsid w:val="00287FDF"/>
    <w:rsid w:val="002902A9"/>
    <w:rsid w:val="002902F6"/>
    <w:rsid w:val="0029044F"/>
    <w:rsid w:val="00290B8A"/>
    <w:rsid w:val="00290B8F"/>
    <w:rsid w:val="00291A10"/>
    <w:rsid w:val="00291A5C"/>
    <w:rsid w:val="00291D91"/>
    <w:rsid w:val="00292424"/>
    <w:rsid w:val="00292F4B"/>
    <w:rsid w:val="0029309B"/>
    <w:rsid w:val="00293743"/>
    <w:rsid w:val="00293D92"/>
    <w:rsid w:val="00293F31"/>
    <w:rsid w:val="002940D1"/>
    <w:rsid w:val="00294495"/>
    <w:rsid w:val="00294662"/>
    <w:rsid w:val="002949A7"/>
    <w:rsid w:val="00294B37"/>
    <w:rsid w:val="00294D76"/>
    <w:rsid w:val="002953AC"/>
    <w:rsid w:val="00295407"/>
    <w:rsid w:val="002954CA"/>
    <w:rsid w:val="00295785"/>
    <w:rsid w:val="0029578B"/>
    <w:rsid w:val="00295AB3"/>
    <w:rsid w:val="00295C4E"/>
    <w:rsid w:val="00296257"/>
    <w:rsid w:val="00296722"/>
    <w:rsid w:val="00296C13"/>
    <w:rsid w:val="00296FB7"/>
    <w:rsid w:val="0029710B"/>
    <w:rsid w:val="0029764B"/>
    <w:rsid w:val="00297F3F"/>
    <w:rsid w:val="002A0905"/>
    <w:rsid w:val="002A0A00"/>
    <w:rsid w:val="002A1197"/>
    <w:rsid w:val="002A14AC"/>
    <w:rsid w:val="002A1743"/>
    <w:rsid w:val="002A195C"/>
    <w:rsid w:val="002A19C0"/>
    <w:rsid w:val="002A1E60"/>
    <w:rsid w:val="002A2431"/>
    <w:rsid w:val="002A251F"/>
    <w:rsid w:val="002A25E9"/>
    <w:rsid w:val="002A26DE"/>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310"/>
    <w:rsid w:val="002A7496"/>
    <w:rsid w:val="002A785D"/>
    <w:rsid w:val="002A7D72"/>
    <w:rsid w:val="002B0268"/>
    <w:rsid w:val="002B0983"/>
    <w:rsid w:val="002B162B"/>
    <w:rsid w:val="002B1B24"/>
    <w:rsid w:val="002B1E86"/>
    <w:rsid w:val="002B20E5"/>
    <w:rsid w:val="002B2B76"/>
    <w:rsid w:val="002B2D17"/>
    <w:rsid w:val="002B301D"/>
    <w:rsid w:val="002B36F4"/>
    <w:rsid w:val="002B3969"/>
    <w:rsid w:val="002B3CF6"/>
    <w:rsid w:val="002B530E"/>
    <w:rsid w:val="002B5901"/>
    <w:rsid w:val="002B5929"/>
    <w:rsid w:val="002B5973"/>
    <w:rsid w:val="002B5E10"/>
    <w:rsid w:val="002B5FC2"/>
    <w:rsid w:val="002B69BC"/>
    <w:rsid w:val="002B72DE"/>
    <w:rsid w:val="002B73A0"/>
    <w:rsid w:val="002B7581"/>
    <w:rsid w:val="002B7624"/>
    <w:rsid w:val="002B7D0B"/>
    <w:rsid w:val="002C0388"/>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51A"/>
    <w:rsid w:val="002C48D2"/>
    <w:rsid w:val="002C49D8"/>
    <w:rsid w:val="002C4AC7"/>
    <w:rsid w:val="002C4D14"/>
    <w:rsid w:val="002C4DBA"/>
    <w:rsid w:val="002C4E6C"/>
    <w:rsid w:val="002C55E0"/>
    <w:rsid w:val="002C5773"/>
    <w:rsid w:val="002C5D11"/>
    <w:rsid w:val="002C5EA4"/>
    <w:rsid w:val="002C6067"/>
    <w:rsid w:val="002C652C"/>
    <w:rsid w:val="002C6766"/>
    <w:rsid w:val="002C6A1D"/>
    <w:rsid w:val="002C6A5D"/>
    <w:rsid w:val="002C6B4F"/>
    <w:rsid w:val="002C6CFB"/>
    <w:rsid w:val="002C6D89"/>
    <w:rsid w:val="002C7081"/>
    <w:rsid w:val="002C72E1"/>
    <w:rsid w:val="002C76FA"/>
    <w:rsid w:val="002C7BF8"/>
    <w:rsid w:val="002C7DCB"/>
    <w:rsid w:val="002D001B"/>
    <w:rsid w:val="002D0F30"/>
    <w:rsid w:val="002D1865"/>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0C70"/>
    <w:rsid w:val="002E11FE"/>
    <w:rsid w:val="002E13ED"/>
    <w:rsid w:val="002E16F1"/>
    <w:rsid w:val="002E1973"/>
    <w:rsid w:val="002E1B18"/>
    <w:rsid w:val="002E1BF1"/>
    <w:rsid w:val="002E1C66"/>
    <w:rsid w:val="002E1CC1"/>
    <w:rsid w:val="002E1D0F"/>
    <w:rsid w:val="002E1EBF"/>
    <w:rsid w:val="002E1F1E"/>
    <w:rsid w:val="002E2017"/>
    <w:rsid w:val="002E2391"/>
    <w:rsid w:val="002E2AAF"/>
    <w:rsid w:val="002E2E15"/>
    <w:rsid w:val="002E340A"/>
    <w:rsid w:val="002E3475"/>
    <w:rsid w:val="002E3C10"/>
    <w:rsid w:val="002E3EF3"/>
    <w:rsid w:val="002E42B6"/>
    <w:rsid w:val="002E4762"/>
    <w:rsid w:val="002E4C82"/>
    <w:rsid w:val="002E4C98"/>
    <w:rsid w:val="002E5525"/>
    <w:rsid w:val="002E5658"/>
    <w:rsid w:val="002E5B22"/>
    <w:rsid w:val="002E6FF6"/>
    <w:rsid w:val="002E75EA"/>
    <w:rsid w:val="002E762E"/>
    <w:rsid w:val="002E7BF6"/>
    <w:rsid w:val="002E7CA1"/>
    <w:rsid w:val="002F0711"/>
    <w:rsid w:val="002F0915"/>
    <w:rsid w:val="002F0A7B"/>
    <w:rsid w:val="002F0A94"/>
    <w:rsid w:val="002F0AA3"/>
    <w:rsid w:val="002F0D36"/>
    <w:rsid w:val="002F1269"/>
    <w:rsid w:val="002F15DB"/>
    <w:rsid w:val="002F1C98"/>
    <w:rsid w:val="002F1E76"/>
    <w:rsid w:val="002F1F8F"/>
    <w:rsid w:val="002F2036"/>
    <w:rsid w:val="002F2187"/>
    <w:rsid w:val="002F2439"/>
    <w:rsid w:val="002F25B2"/>
    <w:rsid w:val="002F29F0"/>
    <w:rsid w:val="002F2BC5"/>
    <w:rsid w:val="002F2CE0"/>
    <w:rsid w:val="002F2E9C"/>
    <w:rsid w:val="002F2F7E"/>
    <w:rsid w:val="002F3189"/>
    <w:rsid w:val="002F376B"/>
    <w:rsid w:val="002F3E92"/>
    <w:rsid w:val="002F3FA8"/>
    <w:rsid w:val="002F45FB"/>
    <w:rsid w:val="002F463C"/>
    <w:rsid w:val="002F47F4"/>
    <w:rsid w:val="002F499D"/>
    <w:rsid w:val="002F4E72"/>
    <w:rsid w:val="002F4F68"/>
    <w:rsid w:val="002F50E3"/>
    <w:rsid w:val="002F53FA"/>
    <w:rsid w:val="002F58E4"/>
    <w:rsid w:val="002F5C8C"/>
    <w:rsid w:val="002F5D68"/>
    <w:rsid w:val="002F66CD"/>
    <w:rsid w:val="002F6934"/>
    <w:rsid w:val="002F7199"/>
    <w:rsid w:val="002F7D11"/>
    <w:rsid w:val="0030081B"/>
    <w:rsid w:val="00300E8F"/>
    <w:rsid w:val="0030143B"/>
    <w:rsid w:val="00301877"/>
    <w:rsid w:val="00301BF2"/>
    <w:rsid w:val="0030243E"/>
    <w:rsid w:val="003024ED"/>
    <w:rsid w:val="003024FA"/>
    <w:rsid w:val="0030268D"/>
    <w:rsid w:val="0030274F"/>
    <w:rsid w:val="003028FA"/>
    <w:rsid w:val="00302D69"/>
    <w:rsid w:val="00302DAB"/>
    <w:rsid w:val="00303477"/>
    <w:rsid w:val="00303748"/>
    <w:rsid w:val="0030382C"/>
    <w:rsid w:val="00303893"/>
    <w:rsid w:val="00303894"/>
    <w:rsid w:val="0030434D"/>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0EF"/>
    <w:rsid w:val="00312589"/>
    <w:rsid w:val="00313179"/>
    <w:rsid w:val="00313BCC"/>
    <w:rsid w:val="003140CA"/>
    <w:rsid w:val="00314749"/>
    <w:rsid w:val="00314AC7"/>
    <w:rsid w:val="0031504A"/>
    <w:rsid w:val="0031513A"/>
    <w:rsid w:val="003153FC"/>
    <w:rsid w:val="00315B52"/>
    <w:rsid w:val="00315DE7"/>
    <w:rsid w:val="003163B7"/>
    <w:rsid w:val="0031670E"/>
    <w:rsid w:val="00317098"/>
    <w:rsid w:val="003170E7"/>
    <w:rsid w:val="0031714B"/>
    <w:rsid w:val="003172FA"/>
    <w:rsid w:val="00317454"/>
    <w:rsid w:val="00317A7D"/>
    <w:rsid w:val="00320123"/>
    <w:rsid w:val="00320ED2"/>
    <w:rsid w:val="003210C1"/>
    <w:rsid w:val="00321291"/>
    <w:rsid w:val="0032134D"/>
    <w:rsid w:val="003214E2"/>
    <w:rsid w:val="003218A4"/>
    <w:rsid w:val="00321A39"/>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3A"/>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38B9"/>
    <w:rsid w:val="00334000"/>
    <w:rsid w:val="003347BF"/>
    <w:rsid w:val="00334C3B"/>
    <w:rsid w:val="00334DEA"/>
    <w:rsid w:val="003356A8"/>
    <w:rsid w:val="003356B4"/>
    <w:rsid w:val="003363E7"/>
    <w:rsid w:val="00336453"/>
    <w:rsid w:val="003365F4"/>
    <w:rsid w:val="00336860"/>
    <w:rsid w:val="00336F5F"/>
    <w:rsid w:val="0034017A"/>
    <w:rsid w:val="00340BE4"/>
    <w:rsid w:val="00340C30"/>
    <w:rsid w:val="0034100E"/>
    <w:rsid w:val="00342872"/>
    <w:rsid w:val="00342986"/>
    <w:rsid w:val="00342C82"/>
    <w:rsid w:val="00342ED8"/>
    <w:rsid w:val="003430EA"/>
    <w:rsid w:val="00343161"/>
    <w:rsid w:val="003431D8"/>
    <w:rsid w:val="003431FD"/>
    <w:rsid w:val="00343350"/>
    <w:rsid w:val="00343554"/>
    <w:rsid w:val="00343F9A"/>
    <w:rsid w:val="003447C2"/>
    <w:rsid w:val="003449F1"/>
    <w:rsid w:val="003449F9"/>
    <w:rsid w:val="00344AC6"/>
    <w:rsid w:val="00344DA5"/>
    <w:rsid w:val="0034500D"/>
    <w:rsid w:val="0034581F"/>
    <w:rsid w:val="0034592B"/>
    <w:rsid w:val="00345C56"/>
    <w:rsid w:val="00345D35"/>
    <w:rsid w:val="00346085"/>
    <w:rsid w:val="003466F6"/>
    <w:rsid w:val="00346796"/>
    <w:rsid w:val="003467F1"/>
    <w:rsid w:val="003471AB"/>
    <w:rsid w:val="003479E4"/>
    <w:rsid w:val="00347C43"/>
    <w:rsid w:val="00347C5B"/>
    <w:rsid w:val="00347E67"/>
    <w:rsid w:val="00347E9D"/>
    <w:rsid w:val="00347F98"/>
    <w:rsid w:val="003503CB"/>
    <w:rsid w:val="00350628"/>
    <w:rsid w:val="00350CA7"/>
    <w:rsid w:val="00350D71"/>
    <w:rsid w:val="00350DA0"/>
    <w:rsid w:val="003513DF"/>
    <w:rsid w:val="003514AA"/>
    <w:rsid w:val="00351C10"/>
    <w:rsid w:val="00351D1A"/>
    <w:rsid w:val="00352098"/>
    <w:rsid w:val="0035213C"/>
    <w:rsid w:val="00352536"/>
    <w:rsid w:val="00352BD6"/>
    <w:rsid w:val="00352DC1"/>
    <w:rsid w:val="00353066"/>
    <w:rsid w:val="00353F3D"/>
    <w:rsid w:val="00354141"/>
    <w:rsid w:val="00355254"/>
    <w:rsid w:val="0035591D"/>
    <w:rsid w:val="00356265"/>
    <w:rsid w:val="003564A1"/>
    <w:rsid w:val="00356783"/>
    <w:rsid w:val="003567A6"/>
    <w:rsid w:val="00356BB4"/>
    <w:rsid w:val="003576E6"/>
    <w:rsid w:val="003578A4"/>
    <w:rsid w:val="00357E0C"/>
    <w:rsid w:val="00357F36"/>
    <w:rsid w:val="0036032A"/>
    <w:rsid w:val="00360448"/>
    <w:rsid w:val="0036084D"/>
    <w:rsid w:val="00360C87"/>
    <w:rsid w:val="00360F4F"/>
    <w:rsid w:val="00361DCA"/>
    <w:rsid w:val="00362013"/>
    <w:rsid w:val="003622ED"/>
    <w:rsid w:val="00362C5B"/>
    <w:rsid w:val="00362D97"/>
    <w:rsid w:val="0036322B"/>
    <w:rsid w:val="00363AE7"/>
    <w:rsid w:val="00364356"/>
    <w:rsid w:val="00364624"/>
    <w:rsid w:val="003646A0"/>
    <w:rsid w:val="0036494C"/>
    <w:rsid w:val="00364B55"/>
    <w:rsid w:val="003650AA"/>
    <w:rsid w:val="0036536B"/>
    <w:rsid w:val="003655FB"/>
    <w:rsid w:val="00365918"/>
    <w:rsid w:val="00365BB4"/>
    <w:rsid w:val="0036684A"/>
    <w:rsid w:val="00366AF0"/>
    <w:rsid w:val="00366C5B"/>
    <w:rsid w:val="0036746A"/>
    <w:rsid w:val="003705E5"/>
    <w:rsid w:val="00370707"/>
    <w:rsid w:val="003713CA"/>
    <w:rsid w:val="00371714"/>
    <w:rsid w:val="00371D5C"/>
    <w:rsid w:val="00371DB8"/>
    <w:rsid w:val="0037201A"/>
    <w:rsid w:val="00372502"/>
    <w:rsid w:val="003729FC"/>
    <w:rsid w:val="00372D89"/>
    <w:rsid w:val="00372FCA"/>
    <w:rsid w:val="00373008"/>
    <w:rsid w:val="00373D11"/>
    <w:rsid w:val="003740DF"/>
    <w:rsid w:val="0037410D"/>
    <w:rsid w:val="00374214"/>
    <w:rsid w:val="0037472D"/>
    <w:rsid w:val="0037483D"/>
    <w:rsid w:val="00374B74"/>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A89"/>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1E31"/>
    <w:rsid w:val="00391FC5"/>
    <w:rsid w:val="0039231C"/>
    <w:rsid w:val="003924F8"/>
    <w:rsid w:val="0039303A"/>
    <w:rsid w:val="00393BA1"/>
    <w:rsid w:val="00393BFB"/>
    <w:rsid w:val="00393D09"/>
    <w:rsid w:val="00394525"/>
    <w:rsid w:val="003945E3"/>
    <w:rsid w:val="003955BB"/>
    <w:rsid w:val="003955DB"/>
    <w:rsid w:val="00395A50"/>
    <w:rsid w:val="00395B53"/>
    <w:rsid w:val="0039617F"/>
    <w:rsid w:val="003970CD"/>
    <w:rsid w:val="0039787F"/>
    <w:rsid w:val="003A00A6"/>
    <w:rsid w:val="003A0449"/>
    <w:rsid w:val="003A078E"/>
    <w:rsid w:val="003A0B1F"/>
    <w:rsid w:val="003A119C"/>
    <w:rsid w:val="003A1368"/>
    <w:rsid w:val="003A161F"/>
    <w:rsid w:val="003A1693"/>
    <w:rsid w:val="003A1CC7"/>
    <w:rsid w:val="003A1E1F"/>
    <w:rsid w:val="003A22E2"/>
    <w:rsid w:val="003A29E6"/>
    <w:rsid w:val="003A2A8C"/>
    <w:rsid w:val="003A2AAA"/>
    <w:rsid w:val="003A30C6"/>
    <w:rsid w:val="003A3196"/>
    <w:rsid w:val="003A3608"/>
    <w:rsid w:val="003A36DB"/>
    <w:rsid w:val="003A4526"/>
    <w:rsid w:val="003A478D"/>
    <w:rsid w:val="003A51B5"/>
    <w:rsid w:val="003A539B"/>
    <w:rsid w:val="003A565A"/>
    <w:rsid w:val="003A5914"/>
    <w:rsid w:val="003A5AF1"/>
    <w:rsid w:val="003A5BFF"/>
    <w:rsid w:val="003A5D04"/>
    <w:rsid w:val="003A6244"/>
    <w:rsid w:val="003A6797"/>
    <w:rsid w:val="003A6AC1"/>
    <w:rsid w:val="003A74EB"/>
    <w:rsid w:val="003A756A"/>
    <w:rsid w:val="003A7A7D"/>
    <w:rsid w:val="003A7AD2"/>
    <w:rsid w:val="003A7B64"/>
    <w:rsid w:val="003B03CE"/>
    <w:rsid w:val="003B080B"/>
    <w:rsid w:val="003B0862"/>
    <w:rsid w:val="003B0C0F"/>
    <w:rsid w:val="003B147A"/>
    <w:rsid w:val="003B20BF"/>
    <w:rsid w:val="003B2DF1"/>
    <w:rsid w:val="003B3214"/>
    <w:rsid w:val="003B3825"/>
    <w:rsid w:val="003B38A4"/>
    <w:rsid w:val="003B3961"/>
    <w:rsid w:val="003B3C3E"/>
    <w:rsid w:val="003B3CE8"/>
    <w:rsid w:val="003B423F"/>
    <w:rsid w:val="003B4335"/>
    <w:rsid w:val="003B49F5"/>
    <w:rsid w:val="003B4DAD"/>
    <w:rsid w:val="003B5296"/>
    <w:rsid w:val="003B52F2"/>
    <w:rsid w:val="003B5931"/>
    <w:rsid w:val="003B5FAF"/>
    <w:rsid w:val="003B6329"/>
    <w:rsid w:val="003B6A0C"/>
    <w:rsid w:val="003B6C86"/>
    <w:rsid w:val="003B6F60"/>
    <w:rsid w:val="003B72C0"/>
    <w:rsid w:val="003B76BD"/>
    <w:rsid w:val="003B7723"/>
    <w:rsid w:val="003C01C1"/>
    <w:rsid w:val="003C03C5"/>
    <w:rsid w:val="003C04F4"/>
    <w:rsid w:val="003C0CD9"/>
    <w:rsid w:val="003C0D14"/>
    <w:rsid w:val="003C12F1"/>
    <w:rsid w:val="003C130C"/>
    <w:rsid w:val="003C1363"/>
    <w:rsid w:val="003C1CA8"/>
    <w:rsid w:val="003C218A"/>
    <w:rsid w:val="003C25A9"/>
    <w:rsid w:val="003C2B82"/>
    <w:rsid w:val="003C30D2"/>
    <w:rsid w:val="003C315D"/>
    <w:rsid w:val="003C32E2"/>
    <w:rsid w:val="003C395D"/>
    <w:rsid w:val="003C3EE7"/>
    <w:rsid w:val="003C3F6C"/>
    <w:rsid w:val="003C4028"/>
    <w:rsid w:val="003C4172"/>
    <w:rsid w:val="003C43E0"/>
    <w:rsid w:val="003C43EA"/>
    <w:rsid w:val="003C457A"/>
    <w:rsid w:val="003C47A5"/>
    <w:rsid w:val="003C47D1"/>
    <w:rsid w:val="003C4F8B"/>
    <w:rsid w:val="003C56D8"/>
    <w:rsid w:val="003C586E"/>
    <w:rsid w:val="003C58AE"/>
    <w:rsid w:val="003C6541"/>
    <w:rsid w:val="003C67A8"/>
    <w:rsid w:val="003C6827"/>
    <w:rsid w:val="003C74FF"/>
    <w:rsid w:val="003C7830"/>
    <w:rsid w:val="003D0AD7"/>
    <w:rsid w:val="003D12A5"/>
    <w:rsid w:val="003D13EE"/>
    <w:rsid w:val="003D1B74"/>
    <w:rsid w:val="003D1D90"/>
    <w:rsid w:val="003D217B"/>
    <w:rsid w:val="003D22D4"/>
    <w:rsid w:val="003D26A5"/>
    <w:rsid w:val="003D26B8"/>
    <w:rsid w:val="003D2E14"/>
    <w:rsid w:val="003D2FC4"/>
    <w:rsid w:val="003D30DF"/>
    <w:rsid w:val="003D3623"/>
    <w:rsid w:val="003D364B"/>
    <w:rsid w:val="003D3884"/>
    <w:rsid w:val="003D38EB"/>
    <w:rsid w:val="003D3F93"/>
    <w:rsid w:val="003D410B"/>
    <w:rsid w:val="003D4734"/>
    <w:rsid w:val="003D4920"/>
    <w:rsid w:val="003D49CC"/>
    <w:rsid w:val="003D4CE7"/>
    <w:rsid w:val="003D4E19"/>
    <w:rsid w:val="003D5013"/>
    <w:rsid w:val="003D51CE"/>
    <w:rsid w:val="003D51F0"/>
    <w:rsid w:val="003D5244"/>
    <w:rsid w:val="003D559C"/>
    <w:rsid w:val="003D5ACD"/>
    <w:rsid w:val="003D5B38"/>
    <w:rsid w:val="003D5E25"/>
    <w:rsid w:val="003D5F14"/>
    <w:rsid w:val="003D646F"/>
    <w:rsid w:val="003D664E"/>
    <w:rsid w:val="003D6939"/>
    <w:rsid w:val="003D6CD4"/>
    <w:rsid w:val="003D6D0D"/>
    <w:rsid w:val="003D6E51"/>
    <w:rsid w:val="003D72DE"/>
    <w:rsid w:val="003D7710"/>
    <w:rsid w:val="003D77A3"/>
    <w:rsid w:val="003D78A0"/>
    <w:rsid w:val="003D78F7"/>
    <w:rsid w:val="003D7B1B"/>
    <w:rsid w:val="003D7ED1"/>
    <w:rsid w:val="003E0200"/>
    <w:rsid w:val="003E0464"/>
    <w:rsid w:val="003E04AC"/>
    <w:rsid w:val="003E0BA7"/>
    <w:rsid w:val="003E1242"/>
    <w:rsid w:val="003E1541"/>
    <w:rsid w:val="003E2D7B"/>
    <w:rsid w:val="003E32DF"/>
    <w:rsid w:val="003E333C"/>
    <w:rsid w:val="003E3FAD"/>
    <w:rsid w:val="003E416D"/>
    <w:rsid w:val="003E4403"/>
    <w:rsid w:val="003E468F"/>
    <w:rsid w:val="003E4FB3"/>
    <w:rsid w:val="003E5818"/>
    <w:rsid w:val="003E5916"/>
    <w:rsid w:val="003E5BEB"/>
    <w:rsid w:val="003E5CD9"/>
    <w:rsid w:val="003E5DE7"/>
    <w:rsid w:val="003E64F6"/>
    <w:rsid w:val="003E667C"/>
    <w:rsid w:val="003E68A7"/>
    <w:rsid w:val="003E7414"/>
    <w:rsid w:val="003E77CD"/>
    <w:rsid w:val="003E7BAA"/>
    <w:rsid w:val="003E7F99"/>
    <w:rsid w:val="003F053A"/>
    <w:rsid w:val="003F0595"/>
    <w:rsid w:val="003F0692"/>
    <w:rsid w:val="003F0BC7"/>
    <w:rsid w:val="003F0E82"/>
    <w:rsid w:val="003F1281"/>
    <w:rsid w:val="003F1739"/>
    <w:rsid w:val="003F20CD"/>
    <w:rsid w:val="003F21A2"/>
    <w:rsid w:val="003F2320"/>
    <w:rsid w:val="003F2570"/>
    <w:rsid w:val="003F2B96"/>
    <w:rsid w:val="003F2D6C"/>
    <w:rsid w:val="003F31AC"/>
    <w:rsid w:val="003F36D7"/>
    <w:rsid w:val="003F3B4D"/>
    <w:rsid w:val="003F3E01"/>
    <w:rsid w:val="003F4253"/>
    <w:rsid w:val="003F4355"/>
    <w:rsid w:val="003F48B4"/>
    <w:rsid w:val="003F4E7D"/>
    <w:rsid w:val="003F4F29"/>
    <w:rsid w:val="003F523E"/>
    <w:rsid w:val="003F5562"/>
    <w:rsid w:val="003F55E2"/>
    <w:rsid w:val="003F56E8"/>
    <w:rsid w:val="003F5F6A"/>
    <w:rsid w:val="003F638B"/>
    <w:rsid w:val="003F6786"/>
    <w:rsid w:val="003F6893"/>
    <w:rsid w:val="003F6B76"/>
    <w:rsid w:val="003F6EC0"/>
    <w:rsid w:val="003F7666"/>
    <w:rsid w:val="003F7775"/>
    <w:rsid w:val="003F7953"/>
    <w:rsid w:val="00400239"/>
    <w:rsid w:val="00400554"/>
    <w:rsid w:val="00400857"/>
    <w:rsid w:val="00400A6D"/>
    <w:rsid w:val="004010D0"/>
    <w:rsid w:val="004014AE"/>
    <w:rsid w:val="00402031"/>
    <w:rsid w:val="00402384"/>
    <w:rsid w:val="00402495"/>
    <w:rsid w:val="00402CFF"/>
    <w:rsid w:val="00403271"/>
    <w:rsid w:val="00403645"/>
    <w:rsid w:val="00403AF6"/>
    <w:rsid w:val="00403B13"/>
    <w:rsid w:val="00403B1E"/>
    <w:rsid w:val="0040423F"/>
    <w:rsid w:val="00404B9F"/>
    <w:rsid w:val="00405076"/>
    <w:rsid w:val="004051EE"/>
    <w:rsid w:val="00405249"/>
    <w:rsid w:val="0040592E"/>
    <w:rsid w:val="004059AD"/>
    <w:rsid w:val="00405D24"/>
    <w:rsid w:val="004063D2"/>
    <w:rsid w:val="004074BF"/>
    <w:rsid w:val="004075BA"/>
    <w:rsid w:val="00407C5B"/>
    <w:rsid w:val="00407FBD"/>
    <w:rsid w:val="004106A0"/>
    <w:rsid w:val="004110BE"/>
    <w:rsid w:val="004113A9"/>
    <w:rsid w:val="0041147F"/>
    <w:rsid w:val="00411A99"/>
    <w:rsid w:val="00411BA0"/>
    <w:rsid w:val="00411C03"/>
    <w:rsid w:val="00411E59"/>
    <w:rsid w:val="00412BD2"/>
    <w:rsid w:val="00413000"/>
    <w:rsid w:val="00413335"/>
    <w:rsid w:val="004134A8"/>
    <w:rsid w:val="0041366D"/>
    <w:rsid w:val="00413824"/>
    <w:rsid w:val="00413E9A"/>
    <w:rsid w:val="00413F92"/>
    <w:rsid w:val="00414488"/>
    <w:rsid w:val="004147F6"/>
    <w:rsid w:val="00414AC9"/>
    <w:rsid w:val="00414E01"/>
    <w:rsid w:val="0041501B"/>
    <w:rsid w:val="004150AC"/>
    <w:rsid w:val="00415326"/>
    <w:rsid w:val="0041537F"/>
    <w:rsid w:val="0041562C"/>
    <w:rsid w:val="00415741"/>
    <w:rsid w:val="00415744"/>
    <w:rsid w:val="00415B23"/>
    <w:rsid w:val="00415C55"/>
    <w:rsid w:val="00416258"/>
    <w:rsid w:val="004166D4"/>
    <w:rsid w:val="00416B35"/>
    <w:rsid w:val="00416B6F"/>
    <w:rsid w:val="004172C4"/>
    <w:rsid w:val="004176AA"/>
    <w:rsid w:val="00417A8C"/>
    <w:rsid w:val="004208FF"/>
    <w:rsid w:val="004209D5"/>
    <w:rsid w:val="00420D42"/>
    <w:rsid w:val="00420E9A"/>
    <w:rsid w:val="00421159"/>
    <w:rsid w:val="004211D2"/>
    <w:rsid w:val="00421699"/>
    <w:rsid w:val="00421A46"/>
    <w:rsid w:val="00421E40"/>
    <w:rsid w:val="00422010"/>
    <w:rsid w:val="0042205B"/>
    <w:rsid w:val="004221FB"/>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8B1"/>
    <w:rsid w:val="00430CEB"/>
    <w:rsid w:val="00430E74"/>
    <w:rsid w:val="0043132A"/>
    <w:rsid w:val="004315DD"/>
    <w:rsid w:val="0043191C"/>
    <w:rsid w:val="00431A1A"/>
    <w:rsid w:val="00431D8B"/>
    <w:rsid w:val="00432058"/>
    <w:rsid w:val="00432069"/>
    <w:rsid w:val="0043207B"/>
    <w:rsid w:val="00432449"/>
    <w:rsid w:val="004324CE"/>
    <w:rsid w:val="00432BE2"/>
    <w:rsid w:val="004332EE"/>
    <w:rsid w:val="0043341E"/>
    <w:rsid w:val="00433621"/>
    <w:rsid w:val="004339CB"/>
    <w:rsid w:val="00433F8B"/>
    <w:rsid w:val="0043463F"/>
    <w:rsid w:val="00434D2F"/>
    <w:rsid w:val="0043502B"/>
    <w:rsid w:val="00435208"/>
    <w:rsid w:val="00435C6A"/>
    <w:rsid w:val="004365CF"/>
    <w:rsid w:val="00436B73"/>
    <w:rsid w:val="00437291"/>
    <w:rsid w:val="004374ED"/>
    <w:rsid w:val="00437814"/>
    <w:rsid w:val="00437905"/>
    <w:rsid w:val="00437956"/>
    <w:rsid w:val="00437DE3"/>
    <w:rsid w:val="00437F14"/>
    <w:rsid w:val="004402C9"/>
    <w:rsid w:val="00440406"/>
    <w:rsid w:val="0044060C"/>
    <w:rsid w:val="00440C28"/>
    <w:rsid w:val="00440D2B"/>
    <w:rsid w:val="00440FF1"/>
    <w:rsid w:val="004412B8"/>
    <w:rsid w:val="004417F2"/>
    <w:rsid w:val="004418FC"/>
    <w:rsid w:val="004423D1"/>
    <w:rsid w:val="004424D3"/>
    <w:rsid w:val="004426F1"/>
    <w:rsid w:val="00442799"/>
    <w:rsid w:val="00442B8B"/>
    <w:rsid w:val="00442C8B"/>
    <w:rsid w:val="00442F2E"/>
    <w:rsid w:val="004439D8"/>
    <w:rsid w:val="00443FBF"/>
    <w:rsid w:val="00444020"/>
    <w:rsid w:val="00444222"/>
    <w:rsid w:val="004445F3"/>
    <w:rsid w:val="004446EE"/>
    <w:rsid w:val="00444F90"/>
    <w:rsid w:val="00445157"/>
    <w:rsid w:val="004452DF"/>
    <w:rsid w:val="004455E8"/>
    <w:rsid w:val="00445875"/>
    <w:rsid w:val="00445B04"/>
    <w:rsid w:val="00445C18"/>
    <w:rsid w:val="00445E96"/>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AE0"/>
    <w:rsid w:val="00451F7F"/>
    <w:rsid w:val="0045204C"/>
    <w:rsid w:val="004525EF"/>
    <w:rsid w:val="0045288D"/>
    <w:rsid w:val="0045389C"/>
    <w:rsid w:val="00453A44"/>
    <w:rsid w:val="00453AFE"/>
    <w:rsid w:val="00453B62"/>
    <w:rsid w:val="00453C67"/>
    <w:rsid w:val="00453E8C"/>
    <w:rsid w:val="00454332"/>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5B7"/>
    <w:rsid w:val="00461B36"/>
    <w:rsid w:val="00461C2E"/>
    <w:rsid w:val="00462172"/>
    <w:rsid w:val="004629FA"/>
    <w:rsid w:val="004633E4"/>
    <w:rsid w:val="00463A1F"/>
    <w:rsid w:val="00463EEE"/>
    <w:rsid w:val="00464662"/>
    <w:rsid w:val="004649DB"/>
    <w:rsid w:val="00464D3A"/>
    <w:rsid w:val="004654A5"/>
    <w:rsid w:val="00465FB9"/>
    <w:rsid w:val="00466A6F"/>
    <w:rsid w:val="00466B33"/>
    <w:rsid w:val="00466BA0"/>
    <w:rsid w:val="00466E98"/>
    <w:rsid w:val="00466EEB"/>
    <w:rsid w:val="00467074"/>
    <w:rsid w:val="00467694"/>
    <w:rsid w:val="00467798"/>
    <w:rsid w:val="00467B07"/>
    <w:rsid w:val="00467B5B"/>
    <w:rsid w:val="00467F34"/>
    <w:rsid w:val="00470020"/>
    <w:rsid w:val="00470D14"/>
    <w:rsid w:val="0047135C"/>
    <w:rsid w:val="00471477"/>
    <w:rsid w:val="00471481"/>
    <w:rsid w:val="00471540"/>
    <w:rsid w:val="0047188D"/>
    <w:rsid w:val="00471B21"/>
    <w:rsid w:val="00471B60"/>
    <w:rsid w:val="00471B6F"/>
    <w:rsid w:val="00471CDD"/>
    <w:rsid w:val="00471CE2"/>
    <w:rsid w:val="004721EF"/>
    <w:rsid w:val="004722E2"/>
    <w:rsid w:val="0047267B"/>
    <w:rsid w:val="004728CA"/>
    <w:rsid w:val="00472A09"/>
    <w:rsid w:val="00472CC1"/>
    <w:rsid w:val="00472EA0"/>
    <w:rsid w:val="0047326B"/>
    <w:rsid w:val="0047358E"/>
    <w:rsid w:val="00474BD7"/>
    <w:rsid w:val="004752CC"/>
    <w:rsid w:val="004753A0"/>
    <w:rsid w:val="004754AF"/>
    <w:rsid w:val="00475571"/>
    <w:rsid w:val="004755B2"/>
    <w:rsid w:val="00475A71"/>
    <w:rsid w:val="00475C11"/>
    <w:rsid w:val="00475D9E"/>
    <w:rsid w:val="0047638E"/>
    <w:rsid w:val="00476415"/>
    <w:rsid w:val="00476A20"/>
    <w:rsid w:val="00476DF7"/>
    <w:rsid w:val="00476E2F"/>
    <w:rsid w:val="00476F40"/>
    <w:rsid w:val="004775FD"/>
    <w:rsid w:val="004804A4"/>
    <w:rsid w:val="004806C9"/>
    <w:rsid w:val="00481F6E"/>
    <w:rsid w:val="004821A5"/>
    <w:rsid w:val="00482509"/>
    <w:rsid w:val="004828D5"/>
    <w:rsid w:val="00482A55"/>
    <w:rsid w:val="00482AD0"/>
    <w:rsid w:val="00482AF6"/>
    <w:rsid w:val="00482D13"/>
    <w:rsid w:val="0048322A"/>
    <w:rsid w:val="004834C1"/>
    <w:rsid w:val="00483739"/>
    <w:rsid w:val="0048375F"/>
    <w:rsid w:val="00484651"/>
    <w:rsid w:val="00484897"/>
    <w:rsid w:val="004853C6"/>
    <w:rsid w:val="004854ED"/>
    <w:rsid w:val="0048598F"/>
    <w:rsid w:val="00485AB6"/>
    <w:rsid w:val="004860AD"/>
    <w:rsid w:val="00486116"/>
    <w:rsid w:val="00486144"/>
    <w:rsid w:val="004862FC"/>
    <w:rsid w:val="00486AA9"/>
    <w:rsid w:val="00486EB3"/>
    <w:rsid w:val="00487778"/>
    <w:rsid w:val="004877F5"/>
    <w:rsid w:val="00487B9A"/>
    <w:rsid w:val="00487E34"/>
    <w:rsid w:val="00487E4C"/>
    <w:rsid w:val="004901C0"/>
    <w:rsid w:val="0049058A"/>
    <w:rsid w:val="00490930"/>
    <w:rsid w:val="00490E35"/>
    <w:rsid w:val="004911FE"/>
    <w:rsid w:val="0049170E"/>
    <w:rsid w:val="00491848"/>
    <w:rsid w:val="004919AD"/>
    <w:rsid w:val="00491CAF"/>
    <w:rsid w:val="00491EA2"/>
    <w:rsid w:val="0049259F"/>
    <w:rsid w:val="00492A82"/>
    <w:rsid w:val="00492D72"/>
    <w:rsid w:val="00493187"/>
    <w:rsid w:val="004931F0"/>
    <w:rsid w:val="004932D6"/>
    <w:rsid w:val="004935FD"/>
    <w:rsid w:val="004936E6"/>
    <w:rsid w:val="0049374F"/>
    <w:rsid w:val="004937C7"/>
    <w:rsid w:val="004937E7"/>
    <w:rsid w:val="00493C39"/>
    <w:rsid w:val="004941D5"/>
    <w:rsid w:val="0049468A"/>
    <w:rsid w:val="00494B2E"/>
    <w:rsid w:val="00494E9D"/>
    <w:rsid w:val="00494F10"/>
    <w:rsid w:val="00494FEC"/>
    <w:rsid w:val="004952DC"/>
    <w:rsid w:val="00495973"/>
    <w:rsid w:val="00495A5A"/>
    <w:rsid w:val="00495DAB"/>
    <w:rsid w:val="00495FA1"/>
    <w:rsid w:val="00496B29"/>
    <w:rsid w:val="00496F9D"/>
    <w:rsid w:val="004979D1"/>
    <w:rsid w:val="004A03AC"/>
    <w:rsid w:val="004A0AF4"/>
    <w:rsid w:val="004A0FC9"/>
    <w:rsid w:val="004A0FF7"/>
    <w:rsid w:val="004A15CC"/>
    <w:rsid w:val="004A19D4"/>
    <w:rsid w:val="004A1A5F"/>
    <w:rsid w:val="004A2248"/>
    <w:rsid w:val="004A2AD7"/>
    <w:rsid w:val="004A2FEA"/>
    <w:rsid w:val="004A327E"/>
    <w:rsid w:val="004A3995"/>
    <w:rsid w:val="004A3B00"/>
    <w:rsid w:val="004A4A46"/>
    <w:rsid w:val="004A4ED9"/>
    <w:rsid w:val="004A51CA"/>
    <w:rsid w:val="004A523F"/>
    <w:rsid w:val="004A5312"/>
    <w:rsid w:val="004A5537"/>
    <w:rsid w:val="004A5548"/>
    <w:rsid w:val="004A571B"/>
    <w:rsid w:val="004A598F"/>
    <w:rsid w:val="004A5AC2"/>
    <w:rsid w:val="004A64D6"/>
    <w:rsid w:val="004A6C3D"/>
    <w:rsid w:val="004A6F42"/>
    <w:rsid w:val="004A7935"/>
    <w:rsid w:val="004B0852"/>
    <w:rsid w:val="004B0909"/>
    <w:rsid w:val="004B12BD"/>
    <w:rsid w:val="004B17A6"/>
    <w:rsid w:val="004B1ADA"/>
    <w:rsid w:val="004B1F8D"/>
    <w:rsid w:val="004B2117"/>
    <w:rsid w:val="004B214C"/>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604"/>
    <w:rsid w:val="004B6883"/>
    <w:rsid w:val="004B69C8"/>
    <w:rsid w:val="004B7780"/>
    <w:rsid w:val="004B7BFB"/>
    <w:rsid w:val="004C000F"/>
    <w:rsid w:val="004C0BD8"/>
    <w:rsid w:val="004C0F0A"/>
    <w:rsid w:val="004C1083"/>
    <w:rsid w:val="004C11B6"/>
    <w:rsid w:val="004C15D4"/>
    <w:rsid w:val="004C1991"/>
    <w:rsid w:val="004C1F97"/>
    <w:rsid w:val="004C305E"/>
    <w:rsid w:val="004C3255"/>
    <w:rsid w:val="004C36E5"/>
    <w:rsid w:val="004C3750"/>
    <w:rsid w:val="004C3B9A"/>
    <w:rsid w:val="004C3C2A"/>
    <w:rsid w:val="004C3FF0"/>
    <w:rsid w:val="004C42CF"/>
    <w:rsid w:val="004C5215"/>
    <w:rsid w:val="004C525C"/>
    <w:rsid w:val="004C5350"/>
    <w:rsid w:val="004C5A68"/>
    <w:rsid w:val="004C695E"/>
    <w:rsid w:val="004C6C96"/>
    <w:rsid w:val="004C70DE"/>
    <w:rsid w:val="004C71BC"/>
    <w:rsid w:val="004C73A6"/>
    <w:rsid w:val="004C75AD"/>
    <w:rsid w:val="004C75C8"/>
    <w:rsid w:val="004C7688"/>
    <w:rsid w:val="004C7CD8"/>
    <w:rsid w:val="004C7CE0"/>
    <w:rsid w:val="004D03A1"/>
    <w:rsid w:val="004D071D"/>
    <w:rsid w:val="004D0DF1"/>
    <w:rsid w:val="004D0F1C"/>
    <w:rsid w:val="004D15F3"/>
    <w:rsid w:val="004D1A51"/>
    <w:rsid w:val="004D1E25"/>
    <w:rsid w:val="004D2683"/>
    <w:rsid w:val="004D286B"/>
    <w:rsid w:val="004D2886"/>
    <w:rsid w:val="004D2BB9"/>
    <w:rsid w:val="004D2D5B"/>
    <w:rsid w:val="004D2D75"/>
    <w:rsid w:val="004D3538"/>
    <w:rsid w:val="004D45A6"/>
    <w:rsid w:val="004D4784"/>
    <w:rsid w:val="004D4997"/>
    <w:rsid w:val="004D4CA2"/>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1AD"/>
    <w:rsid w:val="004D7490"/>
    <w:rsid w:val="004D7E8F"/>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1D3"/>
    <w:rsid w:val="004E348C"/>
    <w:rsid w:val="004E394B"/>
    <w:rsid w:val="004E3DE9"/>
    <w:rsid w:val="004E3E3B"/>
    <w:rsid w:val="004E4538"/>
    <w:rsid w:val="004E46DF"/>
    <w:rsid w:val="004E4723"/>
    <w:rsid w:val="004E4B5B"/>
    <w:rsid w:val="004E59C3"/>
    <w:rsid w:val="004E66C3"/>
    <w:rsid w:val="004E69A9"/>
    <w:rsid w:val="004E6F7B"/>
    <w:rsid w:val="004E7425"/>
    <w:rsid w:val="004E798F"/>
    <w:rsid w:val="004E7E34"/>
    <w:rsid w:val="004F053D"/>
    <w:rsid w:val="004F0CB7"/>
    <w:rsid w:val="004F102E"/>
    <w:rsid w:val="004F1181"/>
    <w:rsid w:val="004F1223"/>
    <w:rsid w:val="004F12FA"/>
    <w:rsid w:val="004F132A"/>
    <w:rsid w:val="004F14A8"/>
    <w:rsid w:val="004F16D0"/>
    <w:rsid w:val="004F1BD9"/>
    <w:rsid w:val="004F2086"/>
    <w:rsid w:val="004F2824"/>
    <w:rsid w:val="004F2B93"/>
    <w:rsid w:val="004F32E5"/>
    <w:rsid w:val="004F34DD"/>
    <w:rsid w:val="004F42BE"/>
    <w:rsid w:val="004F4564"/>
    <w:rsid w:val="004F4BBB"/>
    <w:rsid w:val="004F4CA7"/>
    <w:rsid w:val="004F53E7"/>
    <w:rsid w:val="004F5A90"/>
    <w:rsid w:val="004F6524"/>
    <w:rsid w:val="004F6D0C"/>
    <w:rsid w:val="004F7011"/>
    <w:rsid w:val="004F74F8"/>
    <w:rsid w:val="00500383"/>
    <w:rsid w:val="005004EC"/>
    <w:rsid w:val="00500887"/>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B90"/>
    <w:rsid w:val="00502DB6"/>
    <w:rsid w:val="005034A1"/>
    <w:rsid w:val="00503796"/>
    <w:rsid w:val="005038D9"/>
    <w:rsid w:val="005039E4"/>
    <w:rsid w:val="00503B0F"/>
    <w:rsid w:val="00503BF1"/>
    <w:rsid w:val="00503D26"/>
    <w:rsid w:val="00504001"/>
    <w:rsid w:val="005044C3"/>
    <w:rsid w:val="00504958"/>
    <w:rsid w:val="00504AA2"/>
    <w:rsid w:val="00504BE0"/>
    <w:rsid w:val="00504D8C"/>
    <w:rsid w:val="0050516E"/>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32E"/>
    <w:rsid w:val="005115BA"/>
    <w:rsid w:val="00511CC6"/>
    <w:rsid w:val="00511E73"/>
    <w:rsid w:val="00512105"/>
    <w:rsid w:val="00512B38"/>
    <w:rsid w:val="00512C16"/>
    <w:rsid w:val="00513448"/>
    <w:rsid w:val="00513528"/>
    <w:rsid w:val="00513657"/>
    <w:rsid w:val="005137CA"/>
    <w:rsid w:val="00513811"/>
    <w:rsid w:val="00513A71"/>
    <w:rsid w:val="00514032"/>
    <w:rsid w:val="00514DE0"/>
    <w:rsid w:val="00514F99"/>
    <w:rsid w:val="00515644"/>
    <w:rsid w:val="00515665"/>
    <w:rsid w:val="0051580D"/>
    <w:rsid w:val="0051588E"/>
    <w:rsid w:val="00515AF2"/>
    <w:rsid w:val="00516EF4"/>
    <w:rsid w:val="0051768A"/>
    <w:rsid w:val="0051773B"/>
    <w:rsid w:val="005178DD"/>
    <w:rsid w:val="0051793C"/>
    <w:rsid w:val="00517B69"/>
    <w:rsid w:val="00517ED6"/>
    <w:rsid w:val="00517FE1"/>
    <w:rsid w:val="00520208"/>
    <w:rsid w:val="005203FD"/>
    <w:rsid w:val="00520794"/>
    <w:rsid w:val="005209FE"/>
    <w:rsid w:val="00520B77"/>
    <w:rsid w:val="00520B8C"/>
    <w:rsid w:val="0052151C"/>
    <w:rsid w:val="005219E1"/>
    <w:rsid w:val="00521A81"/>
    <w:rsid w:val="00522062"/>
    <w:rsid w:val="00522A49"/>
    <w:rsid w:val="00522B7A"/>
    <w:rsid w:val="00522E2B"/>
    <w:rsid w:val="00522E6F"/>
    <w:rsid w:val="005232C3"/>
    <w:rsid w:val="00523307"/>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1EE"/>
    <w:rsid w:val="0052655D"/>
    <w:rsid w:val="00526D02"/>
    <w:rsid w:val="005270A7"/>
    <w:rsid w:val="00527489"/>
    <w:rsid w:val="0052761E"/>
    <w:rsid w:val="00527BB3"/>
    <w:rsid w:val="00527E9F"/>
    <w:rsid w:val="005300CE"/>
    <w:rsid w:val="005302FD"/>
    <w:rsid w:val="00530351"/>
    <w:rsid w:val="005306EF"/>
    <w:rsid w:val="005307C4"/>
    <w:rsid w:val="00530F9F"/>
    <w:rsid w:val="00531172"/>
    <w:rsid w:val="0053168E"/>
    <w:rsid w:val="00531734"/>
    <w:rsid w:val="0053254A"/>
    <w:rsid w:val="00532E4D"/>
    <w:rsid w:val="0053327E"/>
    <w:rsid w:val="0053353C"/>
    <w:rsid w:val="0053393D"/>
    <w:rsid w:val="00533D5D"/>
    <w:rsid w:val="0053454D"/>
    <w:rsid w:val="00535006"/>
    <w:rsid w:val="0053507C"/>
    <w:rsid w:val="0053513C"/>
    <w:rsid w:val="0053566B"/>
    <w:rsid w:val="00535A4B"/>
    <w:rsid w:val="005361BE"/>
    <w:rsid w:val="00536520"/>
    <w:rsid w:val="005365E4"/>
    <w:rsid w:val="005369A7"/>
    <w:rsid w:val="00536ECB"/>
    <w:rsid w:val="005376CD"/>
    <w:rsid w:val="00537A71"/>
    <w:rsid w:val="005404C0"/>
    <w:rsid w:val="00540609"/>
    <w:rsid w:val="00540657"/>
    <w:rsid w:val="00540A28"/>
    <w:rsid w:val="00541142"/>
    <w:rsid w:val="0054124A"/>
    <w:rsid w:val="00541467"/>
    <w:rsid w:val="00541B60"/>
    <w:rsid w:val="0054235E"/>
    <w:rsid w:val="0054271E"/>
    <w:rsid w:val="005428A6"/>
    <w:rsid w:val="00542E02"/>
    <w:rsid w:val="00542E7F"/>
    <w:rsid w:val="00543625"/>
    <w:rsid w:val="00543C8F"/>
    <w:rsid w:val="00543CA3"/>
    <w:rsid w:val="005441D5"/>
    <w:rsid w:val="0054425D"/>
    <w:rsid w:val="005442D3"/>
    <w:rsid w:val="00544436"/>
    <w:rsid w:val="005449BC"/>
    <w:rsid w:val="00544B27"/>
    <w:rsid w:val="00544B61"/>
    <w:rsid w:val="005455AD"/>
    <w:rsid w:val="00545801"/>
    <w:rsid w:val="005458A3"/>
    <w:rsid w:val="00545BD4"/>
    <w:rsid w:val="005468D3"/>
    <w:rsid w:val="00546AEB"/>
    <w:rsid w:val="00546DA3"/>
    <w:rsid w:val="00546EDC"/>
    <w:rsid w:val="00547354"/>
    <w:rsid w:val="0054780C"/>
    <w:rsid w:val="005500D2"/>
    <w:rsid w:val="00551175"/>
    <w:rsid w:val="005512E8"/>
    <w:rsid w:val="0055168A"/>
    <w:rsid w:val="00552165"/>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B47"/>
    <w:rsid w:val="00554EEF"/>
    <w:rsid w:val="005552D5"/>
    <w:rsid w:val="005555B2"/>
    <w:rsid w:val="00555A8D"/>
    <w:rsid w:val="00555AEA"/>
    <w:rsid w:val="00556480"/>
    <w:rsid w:val="00556F11"/>
    <w:rsid w:val="00557005"/>
    <w:rsid w:val="005572FC"/>
    <w:rsid w:val="005579B9"/>
    <w:rsid w:val="00557AF1"/>
    <w:rsid w:val="00557C98"/>
    <w:rsid w:val="005603FC"/>
    <w:rsid w:val="005607B0"/>
    <w:rsid w:val="0056123A"/>
    <w:rsid w:val="00561864"/>
    <w:rsid w:val="00561963"/>
    <w:rsid w:val="005619B8"/>
    <w:rsid w:val="00562627"/>
    <w:rsid w:val="005626F8"/>
    <w:rsid w:val="00562AD7"/>
    <w:rsid w:val="00562DA4"/>
    <w:rsid w:val="00562F3B"/>
    <w:rsid w:val="0056327A"/>
    <w:rsid w:val="00563461"/>
    <w:rsid w:val="005634ED"/>
    <w:rsid w:val="0056382A"/>
    <w:rsid w:val="0056399B"/>
    <w:rsid w:val="00563B85"/>
    <w:rsid w:val="00563CCD"/>
    <w:rsid w:val="0056419C"/>
    <w:rsid w:val="00564275"/>
    <w:rsid w:val="00564672"/>
    <w:rsid w:val="0056484E"/>
    <w:rsid w:val="00564995"/>
    <w:rsid w:val="00564B5B"/>
    <w:rsid w:val="00565095"/>
    <w:rsid w:val="005660AC"/>
    <w:rsid w:val="00566240"/>
    <w:rsid w:val="00566338"/>
    <w:rsid w:val="00566627"/>
    <w:rsid w:val="0056677A"/>
    <w:rsid w:val="00566A93"/>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4DAD"/>
    <w:rsid w:val="00575141"/>
    <w:rsid w:val="00575299"/>
    <w:rsid w:val="0057544A"/>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2F"/>
    <w:rsid w:val="00580893"/>
    <w:rsid w:val="00580C2E"/>
    <w:rsid w:val="00580D56"/>
    <w:rsid w:val="00581828"/>
    <w:rsid w:val="00581D65"/>
    <w:rsid w:val="00581F3F"/>
    <w:rsid w:val="00583089"/>
    <w:rsid w:val="0058310F"/>
    <w:rsid w:val="00583212"/>
    <w:rsid w:val="005832F4"/>
    <w:rsid w:val="0058331C"/>
    <w:rsid w:val="005835CA"/>
    <w:rsid w:val="0058371A"/>
    <w:rsid w:val="005844A2"/>
    <w:rsid w:val="00584659"/>
    <w:rsid w:val="005856B8"/>
    <w:rsid w:val="00585D8F"/>
    <w:rsid w:val="00586072"/>
    <w:rsid w:val="0058644C"/>
    <w:rsid w:val="0058650B"/>
    <w:rsid w:val="005868C1"/>
    <w:rsid w:val="005868C2"/>
    <w:rsid w:val="00586EE1"/>
    <w:rsid w:val="00587085"/>
    <w:rsid w:val="0058749C"/>
    <w:rsid w:val="00587914"/>
    <w:rsid w:val="00587C67"/>
    <w:rsid w:val="00587F10"/>
    <w:rsid w:val="005907C8"/>
    <w:rsid w:val="00590BE2"/>
    <w:rsid w:val="00590D1D"/>
    <w:rsid w:val="00590E5A"/>
    <w:rsid w:val="00590EF5"/>
    <w:rsid w:val="00591351"/>
    <w:rsid w:val="005915D7"/>
    <w:rsid w:val="0059255B"/>
    <w:rsid w:val="00592B2D"/>
    <w:rsid w:val="00592C65"/>
    <w:rsid w:val="00593895"/>
    <w:rsid w:val="00593F25"/>
    <w:rsid w:val="00594186"/>
    <w:rsid w:val="0059436D"/>
    <w:rsid w:val="0059512F"/>
    <w:rsid w:val="00596243"/>
    <w:rsid w:val="00596413"/>
    <w:rsid w:val="00596B6A"/>
    <w:rsid w:val="00597D7B"/>
    <w:rsid w:val="005A032D"/>
    <w:rsid w:val="005A0BA1"/>
    <w:rsid w:val="005A0D12"/>
    <w:rsid w:val="005A128D"/>
    <w:rsid w:val="005A1387"/>
    <w:rsid w:val="005A141A"/>
    <w:rsid w:val="005A16CF"/>
    <w:rsid w:val="005A1862"/>
    <w:rsid w:val="005A1A3D"/>
    <w:rsid w:val="005A1B9A"/>
    <w:rsid w:val="005A2205"/>
    <w:rsid w:val="005A23DB"/>
    <w:rsid w:val="005A26F3"/>
    <w:rsid w:val="005A2886"/>
    <w:rsid w:val="005A2ECA"/>
    <w:rsid w:val="005A3D19"/>
    <w:rsid w:val="005A4124"/>
    <w:rsid w:val="005A4504"/>
    <w:rsid w:val="005A49B5"/>
    <w:rsid w:val="005A4BB8"/>
    <w:rsid w:val="005A4BBC"/>
    <w:rsid w:val="005A53AF"/>
    <w:rsid w:val="005A5665"/>
    <w:rsid w:val="005A5694"/>
    <w:rsid w:val="005A5A2A"/>
    <w:rsid w:val="005A5A7D"/>
    <w:rsid w:val="005A6B8D"/>
    <w:rsid w:val="005A6BC3"/>
    <w:rsid w:val="005A7475"/>
    <w:rsid w:val="005B05D9"/>
    <w:rsid w:val="005B1139"/>
    <w:rsid w:val="005B13B2"/>
    <w:rsid w:val="005B151D"/>
    <w:rsid w:val="005B1ACA"/>
    <w:rsid w:val="005B1FD6"/>
    <w:rsid w:val="005B2037"/>
    <w:rsid w:val="005B2153"/>
    <w:rsid w:val="005B2425"/>
    <w:rsid w:val="005B2A70"/>
    <w:rsid w:val="005B2AD2"/>
    <w:rsid w:val="005B2AF8"/>
    <w:rsid w:val="005B2BA0"/>
    <w:rsid w:val="005B2F00"/>
    <w:rsid w:val="005B2F34"/>
    <w:rsid w:val="005B31EA"/>
    <w:rsid w:val="005B3262"/>
    <w:rsid w:val="005B34A6"/>
    <w:rsid w:val="005B3AA3"/>
    <w:rsid w:val="005B3BEA"/>
    <w:rsid w:val="005B3C78"/>
    <w:rsid w:val="005B430C"/>
    <w:rsid w:val="005B4369"/>
    <w:rsid w:val="005B45FB"/>
    <w:rsid w:val="005B48E1"/>
    <w:rsid w:val="005B4D14"/>
    <w:rsid w:val="005B4EBF"/>
    <w:rsid w:val="005B52D6"/>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1350"/>
    <w:rsid w:val="005C1479"/>
    <w:rsid w:val="005C153E"/>
    <w:rsid w:val="005C1C0A"/>
    <w:rsid w:val="005C1E07"/>
    <w:rsid w:val="005C295B"/>
    <w:rsid w:val="005C2D70"/>
    <w:rsid w:val="005C2E36"/>
    <w:rsid w:val="005C35AA"/>
    <w:rsid w:val="005C3B1F"/>
    <w:rsid w:val="005C3B7B"/>
    <w:rsid w:val="005C4204"/>
    <w:rsid w:val="005C4513"/>
    <w:rsid w:val="005C45E7"/>
    <w:rsid w:val="005C476E"/>
    <w:rsid w:val="005C4AC0"/>
    <w:rsid w:val="005C4EC3"/>
    <w:rsid w:val="005C561B"/>
    <w:rsid w:val="005C56E8"/>
    <w:rsid w:val="005C5EE3"/>
    <w:rsid w:val="005C602F"/>
    <w:rsid w:val="005C6389"/>
    <w:rsid w:val="005C6492"/>
    <w:rsid w:val="005C6540"/>
    <w:rsid w:val="005C6626"/>
    <w:rsid w:val="005C6667"/>
    <w:rsid w:val="005C66A1"/>
    <w:rsid w:val="005C6823"/>
    <w:rsid w:val="005C6BF0"/>
    <w:rsid w:val="005C6C73"/>
    <w:rsid w:val="005C72ED"/>
    <w:rsid w:val="005C7D8C"/>
    <w:rsid w:val="005D02BE"/>
    <w:rsid w:val="005D0C43"/>
    <w:rsid w:val="005D0FDD"/>
    <w:rsid w:val="005D107F"/>
    <w:rsid w:val="005D1101"/>
    <w:rsid w:val="005D1461"/>
    <w:rsid w:val="005D1AAA"/>
    <w:rsid w:val="005D1E9C"/>
    <w:rsid w:val="005D22A0"/>
    <w:rsid w:val="005D302C"/>
    <w:rsid w:val="005D3197"/>
    <w:rsid w:val="005D31A0"/>
    <w:rsid w:val="005D32F2"/>
    <w:rsid w:val="005D33B5"/>
    <w:rsid w:val="005D397D"/>
    <w:rsid w:val="005D3F28"/>
    <w:rsid w:val="005D4609"/>
    <w:rsid w:val="005D4E34"/>
    <w:rsid w:val="005D5C6E"/>
    <w:rsid w:val="005D5DE1"/>
    <w:rsid w:val="005D5EF2"/>
    <w:rsid w:val="005D6199"/>
    <w:rsid w:val="005D6720"/>
    <w:rsid w:val="005D67E6"/>
    <w:rsid w:val="005D6AFA"/>
    <w:rsid w:val="005D6B47"/>
    <w:rsid w:val="005D6D55"/>
    <w:rsid w:val="005D74B0"/>
    <w:rsid w:val="005D755E"/>
    <w:rsid w:val="005D7641"/>
    <w:rsid w:val="005D77A8"/>
    <w:rsid w:val="005D792D"/>
    <w:rsid w:val="005D7951"/>
    <w:rsid w:val="005D7F1E"/>
    <w:rsid w:val="005E0019"/>
    <w:rsid w:val="005E0368"/>
    <w:rsid w:val="005E10CE"/>
    <w:rsid w:val="005E111C"/>
    <w:rsid w:val="005E16B8"/>
    <w:rsid w:val="005E1781"/>
    <w:rsid w:val="005E1B26"/>
    <w:rsid w:val="005E1BB9"/>
    <w:rsid w:val="005E2249"/>
    <w:rsid w:val="005E2305"/>
    <w:rsid w:val="005E28CC"/>
    <w:rsid w:val="005E2D3B"/>
    <w:rsid w:val="005E369F"/>
    <w:rsid w:val="005E3E45"/>
    <w:rsid w:val="005E3E49"/>
    <w:rsid w:val="005E3F08"/>
    <w:rsid w:val="005E41C5"/>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A77"/>
    <w:rsid w:val="005F0B0D"/>
    <w:rsid w:val="005F1588"/>
    <w:rsid w:val="005F19A7"/>
    <w:rsid w:val="005F19DD"/>
    <w:rsid w:val="005F1ABB"/>
    <w:rsid w:val="005F1E55"/>
    <w:rsid w:val="005F208A"/>
    <w:rsid w:val="005F23B2"/>
    <w:rsid w:val="005F28CC"/>
    <w:rsid w:val="005F2F2A"/>
    <w:rsid w:val="005F47DA"/>
    <w:rsid w:val="005F4AC6"/>
    <w:rsid w:val="005F4AD8"/>
    <w:rsid w:val="005F4C45"/>
    <w:rsid w:val="005F4EC7"/>
    <w:rsid w:val="005F5ADA"/>
    <w:rsid w:val="005F5D53"/>
    <w:rsid w:val="005F6172"/>
    <w:rsid w:val="005F675E"/>
    <w:rsid w:val="005F695C"/>
    <w:rsid w:val="005F6C77"/>
    <w:rsid w:val="005F6CD2"/>
    <w:rsid w:val="005F71B8"/>
    <w:rsid w:val="005F7253"/>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1DB7"/>
    <w:rsid w:val="00602731"/>
    <w:rsid w:val="00602976"/>
    <w:rsid w:val="00602BAA"/>
    <w:rsid w:val="00603198"/>
    <w:rsid w:val="00603CD1"/>
    <w:rsid w:val="006047C7"/>
    <w:rsid w:val="00604BBF"/>
    <w:rsid w:val="00604BC0"/>
    <w:rsid w:val="00604FA8"/>
    <w:rsid w:val="00605441"/>
    <w:rsid w:val="00605552"/>
    <w:rsid w:val="00605676"/>
    <w:rsid w:val="00605688"/>
    <w:rsid w:val="00605CE6"/>
    <w:rsid w:val="00605CEE"/>
    <w:rsid w:val="00605D85"/>
    <w:rsid w:val="00605DD9"/>
    <w:rsid w:val="0060601A"/>
    <w:rsid w:val="00606C98"/>
    <w:rsid w:val="00606DB8"/>
    <w:rsid w:val="00606DD2"/>
    <w:rsid w:val="00606F70"/>
    <w:rsid w:val="0060757C"/>
    <w:rsid w:val="00607638"/>
    <w:rsid w:val="00607776"/>
    <w:rsid w:val="006079B9"/>
    <w:rsid w:val="00610293"/>
    <w:rsid w:val="006104BB"/>
    <w:rsid w:val="006109C8"/>
    <w:rsid w:val="00610E51"/>
    <w:rsid w:val="0061117A"/>
    <w:rsid w:val="006111B6"/>
    <w:rsid w:val="006111CC"/>
    <w:rsid w:val="006117D4"/>
    <w:rsid w:val="00612605"/>
    <w:rsid w:val="00612729"/>
    <w:rsid w:val="006131FF"/>
    <w:rsid w:val="006136D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8A5"/>
    <w:rsid w:val="00620C65"/>
    <w:rsid w:val="00620F63"/>
    <w:rsid w:val="006211F6"/>
    <w:rsid w:val="00621286"/>
    <w:rsid w:val="00621441"/>
    <w:rsid w:val="006217EB"/>
    <w:rsid w:val="00621919"/>
    <w:rsid w:val="006219B2"/>
    <w:rsid w:val="00621C01"/>
    <w:rsid w:val="00621C97"/>
    <w:rsid w:val="006220AF"/>
    <w:rsid w:val="0062216A"/>
    <w:rsid w:val="0062254C"/>
    <w:rsid w:val="006226F1"/>
    <w:rsid w:val="0062298E"/>
    <w:rsid w:val="00622CC2"/>
    <w:rsid w:val="0062350A"/>
    <w:rsid w:val="00623758"/>
    <w:rsid w:val="0062396A"/>
    <w:rsid w:val="00623AF4"/>
    <w:rsid w:val="00623E1F"/>
    <w:rsid w:val="0062440B"/>
    <w:rsid w:val="006248C4"/>
    <w:rsid w:val="00624E82"/>
    <w:rsid w:val="00624F1A"/>
    <w:rsid w:val="00625486"/>
    <w:rsid w:val="006254B0"/>
    <w:rsid w:val="00625C33"/>
    <w:rsid w:val="00625CE2"/>
    <w:rsid w:val="00625F2A"/>
    <w:rsid w:val="00626D26"/>
    <w:rsid w:val="00626E42"/>
    <w:rsid w:val="00626F37"/>
    <w:rsid w:val="00627848"/>
    <w:rsid w:val="00627AFD"/>
    <w:rsid w:val="00627E0F"/>
    <w:rsid w:val="00627EB7"/>
    <w:rsid w:val="00630045"/>
    <w:rsid w:val="006302F7"/>
    <w:rsid w:val="006306E5"/>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3E0B"/>
    <w:rsid w:val="006346CB"/>
    <w:rsid w:val="006348DF"/>
    <w:rsid w:val="00634996"/>
    <w:rsid w:val="00634F41"/>
    <w:rsid w:val="006351BA"/>
    <w:rsid w:val="00635200"/>
    <w:rsid w:val="006354F6"/>
    <w:rsid w:val="006362D2"/>
    <w:rsid w:val="006363AF"/>
    <w:rsid w:val="00636633"/>
    <w:rsid w:val="00637174"/>
    <w:rsid w:val="0063788C"/>
    <w:rsid w:val="00637D47"/>
    <w:rsid w:val="00640111"/>
    <w:rsid w:val="0064020B"/>
    <w:rsid w:val="006403A1"/>
    <w:rsid w:val="0064135B"/>
    <w:rsid w:val="00641444"/>
    <w:rsid w:val="006416FF"/>
    <w:rsid w:val="006421EF"/>
    <w:rsid w:val="00642383"/>
    <w:rsid w:val="00642AE5"/>
    <w:rsid w:val="006431AA"/>
    <w:rsid w:val="006431F8"/>
    <w:rsid w:val="0064398C"/>
    <w:rsid w:val="00643FAA"/>
    <w:rsid w:val="006442A8"/>
    <w:rsid w:val="00644353"/>
    <w:rsid w:val="006444EB"/>
    <w:rsid w:val="00644E29"/>
    <w:rsid w:val="0064617E"/>
    <w:rsid w:val="00646719"/>
    <w:rsid w:val="00646871"/>
    <w:rsid w:val="006468EF"/>
    <w:rsid w:val="00646A0E"/>
    <w:rsid w:val="00647389"/>
    <w:rsid w:val="006473B3"/>
    <w:rsid w:val="00647474"/>
    <w:rsid w:val="00647814"/>
    <w:rsid w:val="00647908"/>
    <w:rsid w:val="00647990"/>
    <w:rsid w:val="00650900"/>
    <w:rsid w:val="00650D8C"/>
    <w:rsid w:val="00650E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AC5"/>
    <w:rsid w:val="00654B3B"/>
    <w:rsid w:val="00654B90"/>
    <w:rsid w:val="00655163"/>
    <w:rsid w:val="006557AA"/>
    <w:rsid w:val="006559A9"/>
    <w:rsid w:val="00655A18"/>
    <w:rsid w:val="006564C8"/>
    <w:rsid w:val="00656882"/>
    <w:rsid w:val="00656927"/>
    <w:rsid w:val="00656A2B"/>
    <w:rsid w:val="00656BFD"/>
    <w:rsid w:val="00657061"/>
    <w:rsid w:val="00657363"/>
    <w:rsid w:val="0065796C"/>
    <w:rsid w:val="00657A69"/>
    <w:rsid w:val="00657CB6"/>
    <w:rsid w:val="00657DBD"/>
    <w:rsid w:val="00660120"/>
    <w:rsid w:val="0066081B"/>
    <w:rsid w:val="00660ACE"/>
    <w:rsid w:val="00660C74"/>
    <w:rsid w:val="00660F53"/>
    <w:rsid w:val="00661D12"/>
    <w:rsid w:val="00661E9A"/>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2DE"/>
    <w:rsid w:val="006724A4"/>
    <w:rsid w:val="0067282C"/>
    <w:rsid w:val="00672DE5"/>
    <w:rsid w:val="00672E83"/>
    <w:rsid w:val="00672EDD"/>
    <w:rsid w:val="0067305F"/>
    <w:rsid w:val="006731DA"/>
    <w:rsid w:val="006733DE"/>
    <w:rsid w:val="00673C7C"/>
    <w:rsid w:val="00673CBB"/>
    <w:rsid w:val="00673E73"/>
    <w:rsid w:val="00673F3C"/>
    <w:rsid w:val="006749A7"/>
    <w:rsid w:val="006749DA"/>
    <w:rsid w:val="00674B89"/>
    <w:rsid w:val="0067528F"/>
    <w:rsid w:val="00675DAF"/>
    <w:rsid w:val="00675EA7"/>
    <w:rsid w:val="0067614E"/>
    <w:rsid w:val="006770CC"/>
    <w:rsid w:val="0067737F"/>
    <w:rsid w:val="00677AD1"/>
    <w:rsid w:val="00680308"/>
    <w:rsid w:val="00680AD5"/>
    <w:rsid w:val="00680B2A"/>
    <w:rsid w:val="00681145"/>
    <w:rsid w:val="006813E4"/>
    <w:rsid w:val="0068276E"/>
    <w:rsid w:val="00682A36"/>
    <w:rsid w:val="00682AD0"/>
    <w:rsid w:val="00682E1D"/>
    <w:rsid w:val="00683575"/>
    <w:rsid w:val="006835D1"/>
    <w:rsid w:val="0068382D"/>
    <w:rsid w:val="0068429C"/>
    <w:rsid w:val="00684850"/>
    <w:rsid w:val="00684AD9"/>
    <w:rsid w:val="00684C92"/>
    <w:rsid w:val="006851CC"/>
    <w:rsid w:val="006853ED"/>
    <w:rsid w:val="0068559B"/>
    <w:rsid w:val="00685816"/>
    <w:rsid w:val="00685BFE"/>
    <w:rsid w:val="00685F39"/>
    <w:rsid w:val="006861D2"/>
    <w:rsid w:val="00686494"/>
    <w:rsid w:val="0068691B"/>
    <w:rsid w:val="0068691C"/>
    <w:rsid w:val="0068722E"/>
    <w:rsid w:val="006873C9"/>
    <w:rsid w:val="00687474"/>
    <w:rsid w:val="00687476"/>
    <w:rsid w:val="006878DA"/>
    <w:rsid w:val="00687CE3"/>
    <w:rsid w:val="00687E53"/>
    <w:rsid w:val="0069038E"/>
    <w:rsid w:val="0069042A"/>
    <w:rsid w:val="00690531"/>
    <w:rsid w:val="00690A11"/>
    <w:rsid w:val="00690DF1"/>
    <w:rsid w:val="00690EB5"/>
    <w:rsid w:val="00690EEF"/>
    <w:rsid w:val="006910E4"/>
    <w:rsid w:val="006911C6"/>
    <w:rsid w:val="006914B2"/>
    <w:rsid w:val="00691543"/>
    <w:rsid w:val="00691BFC"/>
    <w:rsid w:val="00691C69"/>
    <w:rsid w:val="00691EDC"/>
    <w:rsid w:val="006921BB"/>
    <w:rsid w:val="0069235A"/>
    <w:rsid w:val="006925B5"/>
    <w:rsid w:val="0069303D"/>
    <w:rsid w:val="00693454"/>
    <w:rsid w:val="00693B88"/>
    <w:rsid w:val="00693CF2"/>
    <w:rsid w:val="00693E41"/>
    <w:rsid w:val="00693FE4"/>
    <w:rsid w:val="00694672"/>
    <w:rsid w:val="006947F4"/>
    <w:rsid w:val="00694AF4"/>
    <w:rsid w:val="00694C8D"/>
    <w:rsid w:val="00694D02"/>
    <w:rsid w:val="00694E51"/>
    <w:rsid w:val="0069501E"/>
    <w:rsid w:val="006961D4"/>
    <w:rsid w:val="0069670B"/>
    <w:rsid w:val="00696D71"/>
    <w:rsid w:val="006976B8"/>
    <w:rsid w:val="00697A65"/>
    <w:rsid w:val="00697B52"/>
    <w:rsid w:val="00697B8A"/>
    <w:rsid w:val="00697CAA"/>
    <w:rsid w:val="00697FC5"/>
    <w:rsid w:val="006A041F"/>
    <w:rsid w:val="006A062B"/>
    <w:rsid w:val="006A0946"/>
    <w:rsid w:val="006A0A53"/>
    <w:rsid w:val="006A0AF0"/>
    <w:rsid w:val="006A0D04"/>
    <w:rsid w:val="006A179C"/>
    <w:rsid w:val="006A1A19"/>
    <w:rsid w:val="006A1E6A"/>
    <w:rsid w:val="006A2291"/>
    <w:rsid w:val="006A230D"/>
    <w:rsid w:val="006A291E"/>
    <w:rsid w:val="006A2A14"/>
    <w:rsid w:val="006A2B46"/>
    <w:rsid w:val="006A3117"/>
    <w:rsid w:val="006A31A9"/>
    <w:rsid w:val="006A36B1"/>
    <w:rsid w:val="006A3A0E"/>
    <w:rsid w:val="006A3D9C"/>
    <w:rsid w:val="006A3EB3"/>
    <w:rsid w:val="006A4395"/>
    <w:rsid w:val="006A4AAC"/>
    <w:rsid w:val="006A4F60"/>
    <w:rsid w:val="006A503E"/>
    <w:rsid w:val="006A5155"/>
    <w:rsid w:val="006A54D8"/>
    <w:rsid w:val="006A59BC"/>
    <w:rsid w:val="006A5AC0"/>
    <w:rsid w:val="006A66E1"/>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256"/>
    <w:rsid w:val="006B4874"/>
    <w:rsid w:val="006B4C7F"/>
    <w:rsid w:val="006B5B8C"/>
    <w:rsid w:val="006B6206"/>
    <w:rsid w:val="006B724B"/>
    <w:rsid w:val="006B736F"/>
    <w:rsid w:val="006B7B06"/>
    <w:rsid w:val="006C013B"/>
    <w:rsid w:val="006C0178"/>
    <w:rsid w:val="006C0357"/>
    <w:rsid w:val="006C063A"/>
    <w:rsid w:val="006C0CDE"/>
    <w:rsid w:val="006C12D0"/>
    <w:rsid w:val="006C13B0"/>
    <w:rsid w:val="006C1627"/>
    <w:rsid w:val="006C1785"/>
    <w:rsid w:val="006C1DD6"/>
    <w:rsid w:val="006C1FA8"/>
    <w:rsid w:val="006C2214"/>
    <w:rsid w:val="006C2463"/>
    <w:rsid w:val="006C2540"/>
    <w:rsid w:val="006C2846"/>
    <w:rsid w:val="006C2C16"/>
    <w:rsid w:val="006C2C77"/>
    <w:rsid w:val="006C2C97"/>
    <w:rsid w:val="006C2D43"/>
    <w:rsid w:val="006C36B3"/>
    <w:rsid w:val="006C36EC"/>
    <w:rsid w:val="006C3C41"/>
    <w:rsid w:val="006C4588"/>
    <w:rsid w:val="006C4F7D"/>
    <w:rsid w:val="006C52D4"/>
    <w:rsid w:val="006C53A5"/>
    <w:rsid w:val="006C53F5"/>
    <w:rsid w:val="006C5695"/>
    <w:rsid w:val="006C5775"/>
    <w:rsid w:val="006C5AE1"/>
    <w:rsid w:val="006C5C5F"/>
    <w:rsid w:val="006C60F5"/>
    <w:rsid w:val="006C6431"/>
    <w:rsid w:val="006C650D"/>
    <w:rsid w:val="006C67F3"/>
    <w:rsid w:val="006C6D39"/>
    <w:rsid w:val="006C6F1B"/>
    <w:rsid w:val="006C71D1"/>
    <w:rsid w:val="006D000A"/>
    <w:rsid w:val="006D00BF"/>
    <w:rsid w:val="006D03C0"/>
    <w:rsid w:val="006D067C"/>
    <w:rsid w:val="006D0767"/>
    <w:rsid w:val="006D0EFC"/>
    <w:rsid w:val="006D125C"/>
    <w:rsid w:val="006D1475"/>
    <w:rsid w:val="006D1D2A"/>
    <w:rsid w:val="006D249E"/>
    <w:rsid w:val="006D25C3"/>
    <w:rsid w:val="006D2722"/>
    <w:rsid w:val="006D2892"/>
    <w:rsid w:val="006D2E84"/>
    <w:rsid w:val="006D327E"/>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5C0"/>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D07"/>
    <w:rsid w:val="006E1091"/>
    <w:rsid w:val="006E181A"/>
    <w:rsid w:val="006E195A"/>
    <w:rsid w:val="006E1DFD"/>
    <w:rsid w:val="006E21CA"/>
    <w:rsid w:val="006E23FC"/>
    <w:rsid w:val="006E2508"/>
    <w:rsid w:val="006E2A5A"/>
    <w:rsid w:val="006E2D44"/>
    <w:rsid w:val="006E3DB7"/>
    <w:rsid w:val="006E4C50"/>
    <w:rsid w:val="006E5007"/>
    <w:rsid w:val="006E51B6"/>
    <w:rsid w:val="006E51EB"/>
    <w:rsid w:val="006E557E"/>
    <w:rsid w:val="006E561C"/>
    <w:rsid w:val="006E58EE"/>
    <w:rsid w:val="006E5DDA"/>
    <w:rsid w:val="006E5E3C"/>
    <w:rsid w:val="006E6A8E"/>
    <w:rsid w:val="006E6E2B"/>
    <w:rsid w:val="006E71E2"/>
    <w:rsid w:val="006E753D"/>
    <w:rsid w:val="006E7557"/>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D97"/>
    <w:rsid w:val="006F30B0"/>
    <w:rsid w:val="006F36A8"/>
    <w:rsid w:val="006F3DD4"/>
    <w:rsid w:val="006F4414"/>
    <w:rsid w:val="006F4484"/>
    <w:rsid w:val="006F46C5"/>
    <w:rsid w:val="006F48CD"/>
    <w:rsid w:val="006F5747"/>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82E"/>
    <w:rsid w:val="00700E7F"/>
    <w:rsid w:val="00700EF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295"/>
    <w:rsid w:val="0071091F"/>
    <w:rsid w:val="00710C00"/>
    <w:rsid w:val="00710D88"/>
    <w:rsid w:val="00711472"/>
    <w:rsid w:val="007119AB"/>
    <w:rsid w:val="00711C45"/>
    <w:rsid w:val="00711D72"/>
    <w:rsid w:val="00711E05"/>
    <w:rsid w:val="007121E9"/>
    <w:rsid w:val="00713826"/>
    <w:rsid w:val="00713981"/>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0F9"/>
    <w:rsid w:val="00721809"/>
    <w:rsid w:val="00721A60"/>
    <w:rsid w:val="00721E0A"/>
    <w:rsid w:val="007220CF"/>
    <w:rsid w:val="00722180"/>
    <w:rsid w:val="007221A5"/>
    <w:rsid w:val="0072263F"/>
    <w:rsid w:val="00722B04"/>
    <w:rsid w:val="007231F6"/>
    <w:rsid w:val="00723821"/>
    <w:rsid w:val="00723875"/>
    <w:rsid w:val="00723CB7"/>
    <w:rsid w:val="00724942"/>
    <w:rsid w:val="00724B30"/>
    <w:rsid w:val="00724D84"/>
    <w:rsid w:val="00724EE3"/>
    <w:rsid w:val="0072553D"/>
    <w:rsid w:val="0072584E"/>
    <w:rsid w:val="0072610C"/>
    <w:rsid w:val="00726338"/>
    <w:rsid w:val="00726B2A"/>
    <w:rsid w:val="00726DC5"/>
    <w:rsid w:val="00726F53"/>
    <w:rsid w:val="007272B1"/>
    <w:rsid w:val="00727341"/>
    <w:rsid w:val="0072745E"/>
    <w:rsid w:val="00727E1D"/>
    <w:rsid w:val="0073039A"/>
    <w:rsid w:val="0073066E"/>
    <w:rsid w:val="0073112A"/>
    <w:rsid w:val="00731208"/>
    <w:rsid w:val="007313A9"/>
    <w:rsid w:val="00731438"/>
    <w:rsid w:val="00731929"/>
    <w:rsid w:val="00731B32"/>
    <w:rsid w:val="00731C04"/>
    <w:rsid w:val="0073207A"/>
    <w:rsid w:val="007323BF"/>
    <w:rsid w:val="00732658"/>
    <w:rsid w:val="00732704"/>
    <w:rsid w:val="007327D3"/>
    <w:rsid w:val="007339D2"/>
    <w:rsid w:val="00733D69"/>
    <w:rsid w:val="00733DDB"/>
    <w:rsid w:val="007341AF"/>
    <w:rsid w:val="007342A0"/>
    <w:rsid w:val="00734AC1"/>
    <w:rsid w:val="00734C35"/>
    <w:rsid w:val="00734F1A"/>
    <w:rsid w:val="00735D02"/>
    <w:rsid w:val="00735E2D"/>
    <w:rsid w:val="00735F99"/>
    <w:rsid w:val="00736065"/>
    <w:rsid w:val="0073619A"/>
    <w:rsid w:val="00736365"/>
    <w:rsid w:val="00736765"/>
    <w:rsid w:val="00736C8F"/>
    <w:rsid w:val="00736FDB"/>
    <w:rsid w:val="0073703B"/>
    <w:rsid w:val="007375B0"/>
    <w:rsid w:val="00737A28"/>
    <w:rsid w:val="00737C14"/>
    <w:rsid w:val="00737FD4"/>
    <w:rsid w:val="0074006F"/>
    <w:rsid w:val="007404B0"/>
    <w:rsid w:val="007404B1"/>
    <w:rsid w:val="00740E78"/>
    <w:rsid w:val="00741015"/>
    <w:rsid w:val="007415FC"/>
    <w:rsid w:val="007416E8"/>
    <w:rsid w:val="00741D75"/>
    <w:rsid w:val="00741DC0"/>
    <w:rsid w:val="00741FC7"/>
    <w:rsid w:val="00741FD4"/>
    <w:rsid w:val="00741FE4"/>
    <w:rsid w:val="007421CA"/>
    <w:rsid w:val="007422C9"/>
    <w:rsid w:val="007428D7"/>
    <w:rsid w:val="00742D87"/>
    <w:rsid w:val="00743002"/>
    <w:rsid w:val="0074306D"/>
    <w:rsid w:val="00743419"/>
    <w:rsid w:val="00743545"/>
    <w:rsid w:val="00743602"/>
    <w:rsid w:val="00743746"/>
    <w:rsid w:val="00743F36"/>
    <w:rsid w:val="00744513"/>
    <w:rsid w:val="0074479C"/>
    <w:rsid w:val="00744DFF"/>
    <w:rsid w:val="00744E72"/>
    <w:rsid w:val="00744E87"/>
    <w:rsid w:val="00745ADD"/>
    <w:rsid w:val="0074621F"/>
    <w:rsid w:val="0074637E"/>
    <w:rsid w:val="007463FB"/>
    <w:rsid w:val="0074745F"/>
    <w:rsid w:val="00747AC8"/>
    <w:rsid w:val="00747CDB"/>
    <w:rsid w:val="007500B1"/>
    <w:rsid w:val="007502A9"/>
    <w:rsid w:val="00750731"/>
    <w:rsid w:val="00750C6B"/>
    <w:rsid w:val="00750E7E"/>
    <w:rsid w:val="00750F76"/>
    <w:rsid w:val="00751350"/>
    <w:rsid w:val="007513CD"/>
    <w:rsid w:val="00751C21"/>
    <w:rsid w:val="00751EC6"/>
    <w:rsid w:val="00751F14"/>
    <w:rsid w:val="00752235"/>
    <w:rsid w:val="0075231F"/>
    <w:rsid w:val="007526CC"/>
    <w:rsid w:val="007526F6"/>
    <w:rsid w:val="00752D8F"/>
    <w:rsid w:val="007530E9"/>
    <w:rsid w:val="0075327D"/>
    <w:rsid w:val="00753ADB"/>
    <w:rsid w:val="0075469A"/>
    <w:rsid w:val="007546BF"/>
    <w:rsid w:val="007546E8"/>
    <w:rsid w:val="007549CA"/>
    <w:rsid w:val="00754E30"/>
    <w:rsid w:val="007557EA"/>
    <w:rsid w:val="007558D4"/>
    <w:rsid w:val="00755D22"/>
    <w:rsid w:val="00755E5E"/>
    <w:rsid w:val="0075678D"/>
    <w:rsid w:val="007571C4"/>
    <w:rsid w:val="007571F4"/>
    <w:rsid w:val="00757259"/>
    <w:rsid w:val="007578DC"/>
    <w:rsid w:val="00757AD1"/>
    <w:rsid w:val="00760099"/>
    <w:rsid w:val="007608D9"/>
    <w:rsid w:val="00760956"/>
    <w:rsid w:val="0076096A"/>
    <w:rsid w:val="00760A98"/>
    <w:rsid w:val="00760C38"/>
    <w:rsid w:val="00760DF9"/>
    <w:rsid w:val="00760E8D"/>
    <w:rsid w:val="007617FD"/>
    <w:rsid w:val="0076196C"/>
    <w:rsid w:val="00761A5F"/>
    <w:rsid w:val="00761B37"/>
    <w:rsid w:val="00761E59"/>
    <w:rsid w:val="007623B4"/>
    <w:rsid w:val="007629DC"/>
    <w:rsid w:val="00762A16"/>
    <w:rsid w:val="007638C2"/>
    <w:rsid w:val="007640B4"/>
    <w:rsid w:val="007644C8"/>
    <w:rsid w:val="0076455B"/>
    <w:rsid w:val="00764BAB"/>
    <w:rsid w:val="00764E62"/>
    <w:rsid w:val="00764F0E"/>
    <w:rsid w:val="0076589F"/>
    <w:rsid w:val="007658BE"/>
    <w:rsid w:val="00765FDC"/>
    <w:rsid w:val="00766618"/>
    <w:rsid w:val="00766B1A"/>
    <w:rsid w:val="00766DFE"/>
    <w:rsid w:val="00766F40"/>
    <w:rsid w:val="00767BB9"/>
    <w:rsid w:val="0077028C"/>
    <w:rsid w:val="00770F04"/>
    <w:rsid w:val="00772027"/>
    <w:rsid w:val="00773388"/>
    <w:rsid w:val="0077379D"/>
    <w:rsid w:val="00773C2B"/>
    <w:rsid w:val="00774FF8"/>
    <w:rsid w:val="007751CD"/>
    <w:rsid w:val="0077565D"/>
    <w:rsid w:val="0077584D"/>
    <w:rsid w:val="00775AD5"/>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5A"/>
    <w:rsid w:val="007812B0"/>
    <w:rsid w:val="0078145F"/>
    <w:rsid w:val="00781BED"/>
    <w:rsid w:val="00781E71"/>
    <w:rsid w:val="00781FD6"/>
    <w:rsid w:val="00782217"/>
    <w:rsid w:val="00782291"/>
    <w:rsid w:val="007825E5"/>
    <w:rsid w:val="0078283C"/>
    <w:rsid w:val="00782A3C"/>
    <w:rsid w:val="00782DCC"/>
    <w:rsid w:val="00782EE2"/>
    <w:rsid w:val="00783AD9"/>
    <w:rsid w:val="00783B46"/>
    <w:rsid w:val="0078423A"/>
    <w:rsid w:val="0078471A"/>
    <w:rsid w:val="00784800"/>
    <w:rsid w:val="00784C99"/>
    <w:rsid w:val="007851E1"/>
    <w:rsid w:val="00785289"/>
    <w:rsid w:val="00785A68"/>
    <w:rsid w:val="00786605"/>
    <w:rsid w:val="00786A15"/>
    <w:rsid w:val="00786BB7"/>
    <w:rsid w:val="0078775D"/>
    <w:rsid w:val="00787D73"/>
    <w:rsid w:val="00787DD6"/>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038"/>
    <w:rsid w:val="00795316"/>
    <w:rsid w:val="0079538C"/>
    <w:rsid w:val="00795BD1"/>
    <w:rsid w:val="00795C50"/>
    <w:rsid w:val="00795D23"/>
    <w:rsid w:val="00795DDD"/>
    <w:rsid w:val="00795FAC"/>
    <w:rsid w:val="00796ED6"/>
    <w:rsid w:val="00797952"/>
    <w:rsid w:val="00797A22"/>
    <w:rsid w:val="00797B88"/>
    <w:rsid w:val="00797FED"/>
    <w:rsid w:val="007A0374"/>
    <w:rsid w:val="007A0586"/>
    <w:rsid w:val="007A06C7"/>
    <w:rsid w:val="007A098E"/>
    <w:rsid w:val="007A149D"/>
    <w:rsid w:val="007A1BDE"/>
    <w:rsid w:val="007A2A6C"/>
    <w:rsid w:val="007A2B14"/>
    <w:rsid w:val="007A2B87"/>
    <w:rsid w:val="007A2C10"/>
    <w:rsid w:val="007A3422"/>
    <w:rsid w:val="007A34E3"/>
    <w:rsid w:val="007A371B"/>
    <w:rsid w:val="007A3A63"/>
    <w:rsid w:val="007A44F7"/>
    <w:rsid w:val="007A4ACE"/>
    <w:rsid w:val="007A550B"/>
    <w:rsid w:val="007A5765"/>
    <w:rsid w:val="007A593D"/>
    <w:rsid w:val="007A5B44"/>
    <w:rsid w:val="007A5B89"/>
    <w:rsid w:val="007A6606"/>
    <w:rsid w:val="007A6858"/>
    <w:rsid w:val="007A6F8F"/>
    <w:rsid w:val="007A74BB"/>
    <w:rsid w:val="007A77FC"/>
    <w:rsid w:val="007A7F48"/>
    <w:rsid w:val="007A7FEB"/>
    <w:rsid w:val="007B005E"/>
    <w:rsid w:val="007B058E"/>
    <w:rsid w:val="007B0864"/>
    <w:rsid w:val="007B0B85"/>
    <w:rsid w:val="007B0BB7"/>
    <w:rsid w:val="007B0E05"/>
    <w:rsid w:val="007B156B"/>
    <w:rsid w:val="007B182F"/>
    <w:rsid w:val="007B1E7E"/>
    <w:rsid w:val="007B2379"/>
    <w:rsid w:val="007B2509"/>
    <w:rsid w:val="007B2BDF"/>
    <w:rsid w:val="007B315B"/>
    <w:rsid w:val="007B33EA"/>
    <w:rsid w:val="007B3888"/>
    <w:rsid w:val="007B3BC2"/>
    <w:rsid w:val="007B3C69"/>
    <w:rsid w:val="007B3C71"/>
    <w:rsid w:val="007B3FD2"/>
    <w:rsid w:val="007B421B"/>
    <w:rsid w:val="007B4902"/>
    <w:rsid w:val="007B4A71"/>
    <w:rsid w:val="007B4BAC"/>
    <w:rsid w:val="007B5786"/>
    <w:rsid w:val="007B5DB4"/>
    <w:rsid w:val="007B5F06"/>
    <w:rsid w:val="007B6A0C"/>
    <w:rsid w:val="007B6C91"/>
    <w:rsid w:val="007B747B"/>
    <w:rsid w:val="007B79DF"/>
    <w:rsid w:val="007C01CF"/>
    <w:rsid w:val="007C0795"/>
    <w:rsid w:val="007C11D4"/>
    <w:rsid w:val="007C13AC"/>
    <w:rsid w:val="007C14AD"/>
    <w:rsid w:val="007C15E0"/>
    <w:rsid w:val="007C1717"/>
    <w:rsid w:val="007C1A9E"/>
    <w:rsid w:val="007C1BA9"/>
    <w:rsid w:val="007C1F76"/>
    <w:rsid w:val="007C2DC7"/>
    <w:rsid w:val="007C3196"/>
    <w:rsid w:val="007C3291"/>
    <w:rsid w:val="007C4A57"/>
    <w:rsid w:val="007C54E2"/>
    <w:rsid w:val="007C5A42"/>
    <w:rsid w:val="007C5C1F"/>
    <w:rsid w:val="007C614A"/>
    <w:rsid w:val="007C6C61"/>
    <w:rsid w:val="007C6E38"/>
    <w:rsid w:val="007C6F96"/>
    <w:rsid w:val="007C7E1F"/>
    <w:rsid w:val="007D02F6"/>
    <w:rsid w:val="007D08BB"/>
    <w:rsid w:val="007D0949"/>
    <w:rsid w:val="007D1085"/>
    <w:rsid w:val="007D1919"/>
    <w:rsid w:val="007D1926"/>
    <w:rsid w:val="007D198B"/>
    <w:rsid w:val="007D1B1E"/>
    <w:rsid w:val="007D1E2F"/>
    <w:rsid w:val="007D2518"/>
    <w:rsid w:val="007D2B29"/>
    <w:rsid w:val="007D2DC5"/>
    <w:rsid w:val="007D362A"/>
    <w:rsid w:val="007D379A"/>
    <w:rsid w:val="007D37FF"/>
    <w:rsid w:val="007D3950"/>
    <w:rsid w:val="007D3C15"/>
    <w:rsid w:val="007D4272"/>
    <w:rsid w:val="007D42FF"/>
    <w:rsid w:val="007D453A"/>
    <w:rsid w:val="007D467E"/>
    <w:rsid w:val="007D4861"/>
    <w:rsid w:val="007D4AA4"/>
    <w:rsid w:val="007D4D44"/>
    <w:rsid w:val="007D50FF"/>
    <w:rsid w:val="007D53C9"/>
    <w:rsid w:val="007D543D"/>
    <w:rsid w:val="007D58A9"/>
    <w:rsid w:val="007D5BBE"/>
    <w:rsid w:val="007D5ED6"/>
    <w:rsid w:val="007D6489"/>
    <w:rsid w:val="007D67C7"/>
    <w:rsid w:val="007D6B5D"/>
    <w:rsid w:val="007D6D11"/>
    <w:rsid w:val="007D7A78"/>
    <w:rsid w:val="007D7AC9"/>
    <w:rsid w:val="007D7B29"/>
    <w:rsid w:val="007D7FFC"/>
    <w:rsid w:val="007E012B"/>
    <w:rsid w:val="007E0339"/>
    <w:rsid w:val="007E043D"/>
    <w:rsid w:val="007E11B3"/>
    <w:rsid w:val="007E11FC"/>
    <w:rsid w:val="007E16C2"/>
    <w:rsid w:val="007E17FB"/>
    <w:rsid w:val="007E1A6B"/>
    <w:rsid w:val="007E1DBA"/>
    <w:rsid w:val="007E1E88"/>
    <w:rsid w:val="007E21DF"/>
    <w:rsid w:val="007E25DF"/>
    <w:rsid w:val="007E27C9"/>
    <w:rsid w:val="007E2B2C"/>
    <w:rsid w:val="007E353B"/>
    <w:rsid w:val="007E35B5"/>
    <w:rsid w:val="007E37F4"/>
    <w:rsid w:val="007E38AD"/>
    <w:rsid w:val="007E3C52"/>
    <w:rsid w:val="007E3E03"/>
    <w:rsid w:val="007E40A2"/>
    <w:rsid w:val="007E41CB"/>
    <w:rsid w:val="007E4870"/>
    <w:rsid w:val="007E511B"/>
    <w:rsid w:val="007E53AA"/>
    <w:rsid w:val="007E542B"/>
    <w:rsid w:val="007E5479"/>
    <w:rsid w:val="007E54D7"/>
    <w:rsid w:val="007E5942"/>
    <w:rsid w:val="007E5A01"/>
    <w:rsid w:val="007E5AC9"/>
    <w:rsid w:val="007E5B98"/>
    <w:rsid w:val="007E5BA7"/>
    <w:rsid w:val="007E5F8E"/>
    <w:rsid w:val="007E61DD"/>
    <w:rsid w:val="007E65DB"/>
    <w:rsid w:val="007E6620"/>
    <w:rsid w:val="007E6DE8"/>
    <w:rsid w:val="007E752B"/>
    <w:rsid w:val="007E77F9"/>
    <w:rsid w:val="007E7844"/>
    <w:rsid w:val="007E7904"/>
    <w:rsid w:val="007E79A4"/>
    <w:rsid w:val="007E7C6A"/>
    <w:rsid w:val="007F0591"/>
    <w:rsid w:val="007F072E"/>
    <w:rsid w:val="007F1039"/>
    <w:rsid w:val="007F1CD4"/>
    <w:rsid w:val="007F2366"/>
    <w:rsid w:val="007F24B4"/>
    <w:rsid w:val="007F2CD0"/>
    <w:rsid w:val="007F2D73"/>
    <w:rsid w:val="007F329B"/>
    <w:rsid w:val="007F330C"/>
    <w:rsid w:val="007F3CB6"/>
    <w:rsid w:val="007F3F40"/>
    <w:rsid w:val="007F40B8"/>
    <w:rsid w:val="007F44F6"/>
    <w:rsid w:val="007F4819"/>
    <w:rsid w:val="007F52B8"/>
    <w:rsid w:val="007F5475"/>
    <w:rsid w:val="007F5B34"/>
    <w:rsid w:val="007F5E45"/>
    <w:rsid w:val="007F6C17"/>
    <w:rsid w:val="007F6EC7"/>
    <w:rsid w:val="007F746C"/>
    <w:rsid w:val="007F75A8"/>
    <w:rsid w:val="007F76CC"/>
    <w:rsid w:val="007F7B1E"/>
    <w:rsid w:val="007F7C58"/>
    <w:rsid w:val="007F7DEE"/>
    <w:rsid w:val="007F7EA7"/>
    <w:rsid w:val="00800017"/>
    <w:rsid w:val="00800759"/>
    <w:rsid w:val="00800D31"/>
    <w:rsid w:val="00801546"/>
    <w:rsid w:val="0080210B"/>
    <w:rsid w:val="008026E4"/>
    <w:rsid w:val="00802B37"/>
    <w:rsid w:val="00802FC5"/>
    <w:rsid w:val="00803122"/>
    <w:rsid w:val="00803A02"/>
    <w:rsid w:val="00803B9C"/>
    <w:rsid w:val="00803C15"/>
    <w:rsid w:val="0080411D"/>
    <w:rsid w:val="00804DC8"/>
    <w:rsid w:val="00804FB7"/>
    <w:rsid w:val="00805607"/>
    <w:rsid w:val="008058B1"/>
    <w:rsid w:val="00805FFF"/>
    <w:rsid w:val="0080610D"/>
    <w:rsid w:val="008064B8"/>
    <w:rsid w:val="008072DA"/>
    <w:rsid w:val="008072ED"/>
    <w:rsid w:val="0080737E"/>
    <w:rsid w:val="008077DC"/>
    <w:rsid w:val="00807C05"/>
    <w:rsid w:val="00807C60"/>
    <w:rsid w:val="00807D58"/>
    <w:rsid w:val="00810624"/>
    <w:rsid w:val="0081078F"/>
    <w:rsid w:val="008107E9"/>
    <w:rsid w:val="008112CF"/>
    <w:rsid w:val="0081150F"/>
    <w:rsid w:val="008117FD"/>
    <w:rsid w:val="00811BDA"/>
    <w:rsid w:val="00811DE8"/>
    <w:rsid w:val="00811E37"/>
    <w:rsid w:val="00811E82"/>
    <w:rsid w:val="00812782"/>
    <w:rsid w:val="00812878"/>
    <w:rsid w:val="00812A29"/>
    <w:rsid w:val="0081329E"/>
    <w:rsid w:val="008138C1"/>
    <w:rsid w:val="00813982"/>
    <w:rsid w:val="008143CA"/>
    <w:rsid w:val="008145E0"/>
    <w:rsid w:val="00814CEB"/>
    <w:rsid w:val="00815DA5"/>
    <w:rsid w:val="00815E16"/>
    <w:rsid w:val="00815EBA"/>
    <w:rsid w:val="00816255"/>
    <w:rsid w:val="00816B48"/>
    <w:rsid w:val="00816C76"/>
    <w:rsid w:val="0081732E"/>
    <w:rsid w:val="008179C5"/>
    <w:rsid w:val="00817C93"/>
    <w:rsid w:val="008204A2"/>
    <w:rsid w:val="00820548"/>
    <w:rsid w:val="008208CB"/>
    <w:rsid w:val="0082093B"/>
    <w:rsid w:val="00820B60"/>
    <w:rsid w:val="00820C22"/>
    <w:rsid w:val="00820D4A"/>
    <w:rsid w:val="00820DEE"/>
    <w:rsid w:val="00820F78"/>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4F53"/>
    <w:rsid w:val="00825180"/>
    <w:rsid w:val="00825480"/>
    <w:rsid w:val="0082558C"/>
    <w:rsid w:val="00825C74"/>
    <w:rsid w:val="008264E8"/>
    <w:rsid w:val="00826992"/>
    <w:rsid w:val="00826AE4"/>
    <w:rsid w:val="00826CAF"/>
    <w:rsid w:val="00826ECE"/>
    <w:rsid w:val="0082721C"/>
    <w:rsid w:val="0082753D"/>
    <w:rsid w:val="00827675"/>
    <w:rsid w:val="0082778A"/>
    <w:rsid w:val="00827BCC"/>
    <w:rsid w:val="00830211"/>
    <w:rsid w:val="0083039E"/>
    <w:rsid w:val="00830482"/>
    <w:rsid w:val="008304AF"/>
    <w:rsid w:val="00830882"/>
    <w:rsid w:val="00830ACB"/>
    <w:rsid w:val="00830FAC"/>
    <w:rsid w:val="0083127F"/>
    <w:rsid w:val="008312B9"/>
    <w:rsid w:val="008316D1"/>
    <w:rsid w:val="00831B7A"/>
    <w:rsid w:val="00831C53"/>
    <w:rsid w:val="00831EDC"/>
    <w:rsid w:val="00831F7F"/>
    <w:rsid w:val="008321D2"/>
    <w:rsid w:val="00832700"/>
    <w:rsid w:val="00832898"/>
    <w:rsid w:val="008328BE"/>
    <w:rsid w:val="008328E9"/>
    <w:rsid w:val="008332B5"/>
    <w:rsid w:val="0083356C"/>
    <w:rsid w:val="00833739"/>
    <w:rsid w:val="00833BDC"/>
    <w:rsid w:val="0083429D"/>
    <w:rsid w:val="00834471"/>
    <w:rsid w:val="008348E4"/>
    <w:rsid w:val="0083509F"/>
    <w:rsid w:val="008350F7"/>
    <w:rsid w:val="0083524E"/>
    <w:rsid w:val="0083537E"/>
    <w:rsid w:val="00835499"/>
    <w:rsid w:val="008354B1"/>
    <w:rsid w:val="008356FF"/>
    <w:rsid w:val="00835A0A"/>
    <w:rsid w:val="00835DDA"/>
    <w:rsid w:val="00835ECD"/>
    <w:rsid w:val="00835F5C"/>
    <w:rsid w:val="00836027"/>
    <w:rsid w:val="00836377"/>
    <w:rsid w:val="008364D4"/>
    <w:rsid w:val="008364E8"/>
    <w:rsid w:val="008369E5"/>
    <w:rsid w:val="0083752E"/>
    <w:rsid w:val="008377E3"/>
    <w:rsid w:val="008378E7"/>
    <w:rsid w:val="00837AE3"/>
    <w:rsid w:val="00837EFE"/>
    <w:rsid w:val="00840322"/>
    <w:rsid w:val="00840358"/>
    <w:rsid w:val="00840409"/>
    <w:rsid w:val="00840610"/>
    <w:rsid w:val="00840667"/>
    <w:rsid w:val="008406E1"/>
    <w:rsid w:val="008408C1"/>
    <w:rsid w:val="0084125A"/>
    <w:rsid w:val="00841C71"/>
    <w:rsid w:val="00841D54"/>
    <w:rsid w:val="00842786"/>
    <w:rsid w:val="008427A3"/>
    <w:rsid w:val="00842BDD"/>
    <w:rsid w:val="00842C27"/>
    <w:rsid w:val="00842C5E"/>
    <w:rsid w:val="00842E36"/>
    <w:rsid w:val="0084314E"/>
    <w:rsid w:val="00843292"/>
    <w:rsid w:val="00843BFE"/>
    <w:rsid w:val="00843C93"/>
    <w:rsid w:val="00843E75"/>
    <w:rsid w:val="00844583"/>
    <w:rsid w:val="00844659"/>
    <w:rsid w:val="00844846"/>
    <w:rsid w:val="00844882"/>
    <w:rsid w:val="00844DEA"/>
    <w:rsid w:val="0084526F"/>
    <w:rsid w:val="008464B9"/>
    <w:rsid w:val="008469B7"/>
    <w:rsid w:val="00846ACE"/>
    <w:rsid w:val="00847535"/>
    <w:rsid w:val="008478BD"/>
    <w:rsid w:val="00847AF9"/>
    <w:rsid w:val="00847CF2"/>
    <w:rsid w:val="008502B2"/>
    <w:rsid w:val="00850365"/>
    <w:rsid w:val="00850566"/>
    <w:rsid w:val="00850842"/>
    <w:rsid w:val="0085126C"/>
    <w:rsid w:val="0085137C"/>
    <w:rsid w:val="008513FB"/>
    <w:rsid w:val="00851A9C"/>
    <w:rsid w:val="00851C7D"/>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5F5D"/>
    <w:rsid w:val="00856694"/>
    <w:rsid w:val="008568A8"/>
    <w:rsid w:val="0085691E"/>
    <w:rsid w:val="00857018"/>
    <w:rsid w:val="008577EC"/>
    <w:rsid w:val="0085795D"/>
    <w:rsid w:val="008579DF"/>
    <w:rsid w:val="00857B3A"/>
    <w:rsid w:val="00857D5A"/>
    <w:rsid w:val="008602D1"/>
    <w:rsid w:val="0086098E"/>
    <w:rsid w:val="0086196B"/>
    <w:rsid w:val="00861D80"/>
    <w:rsid w:val="0086258E"/>
    <w:rsid w:val="00862936"/>
    <w:rsid w:val="00863769"/>
    <w:rsid w:val="0086386D"/>
    <w:rsid w:val="00863DE1"/>
    <w:rsid w:val="00863E96"/>
    <w:rsid w:val="008645B7"/>
    <w:rsid w:val="00864EB3"/>
    <w:rsid w:val="0086500E"/>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2D19"/>
    <w:rsid w:val="008730B6"/>
    <w:rsid w:val="00873169"/>
    <w:rsid w:val="00873D1F"/>
    <w:rsid w:val="0087408A"/>
    <w:rsid w:val="008749FE"/>
    <w:rsid w:val="00874E8E"/>
    <w:rsid w:val="008755DE"/>
    <w:rsid w:val="00875ABA"/>
    <w:rsid w:val="00875DA5"/>
    <w:rsid w:val="00875E8F"/>
    <w:rsid w:val="00875FCA"/>
    <w:rsid w:val="00876585"/>
    <w:rsid w:val="00876C75"/>
    <w:rsid w:val="00876D2C"/>
    <w:rsid w:val="00877167"/>
    <w:rsid w:val="008771D6"/>
    <w:rsid w:val="008776B0"/>
    <w:rsid w:val="00877EA2"/>
    <w:rsid w:val="0088006C"/>
    <w:rsid w:val="0088012D"/>
    <w:rsid w:val="0088021C"/>
    <w:rsid w:val="00880481"/>
    <w:rsid w:val="00880C0D"/>
    <w:rsid w:val="00880E62"/>
    <w:rsid w:val="00880EEF"/>
    <w:rsid w:val="00880EFA"/>
    <w:rsid w:val="008812D0"/>
    <w:rsid w:val="0088146E"/>
    <w:rsid w:val="00881703"/>
    <w:rsid w:val="008819FA"/>
    <w:rsid w:val="00881C47"/>
    <w:rsid w:val="008820E0"/>
    <w:rsid w:val="00882320"/>
    <w:rsid w:val="008824B5"/>
    <w:rsid w:val="00882929"/>
    <w:rsid w:val="008829FE"/>
    <w:rsid w:val="00882BC5"/>
    <w:rsid w:val="00882C14"/>
    <w:rsid w:val="00882E43"/>
    <w:rsid w:val="00882EB2"/>
    <w:rsid w:val="008831D9"/>
    <w:rsid w:val="008840D7"/>
    <w:rsid w:val="00884237"/>
    <w:rsid w:val="00884B3C"/>
    <w:rsid w:val="00884CB7"/>
    <w:rsid w:val="00884D5C"/>
    <w:rsid w:val="00885389"/>
    <w:rsid w:val="008853B2"/>
    <w:rsid w:val="00885A77"/>
    <w:rsid w:val="00885AAF"/>
    <w:rsid w:val="0088631D"/>
    <w:rsid w:val="0088665D"/>
    <w:rsid w:val="00886BCA"/>
    <w:rsid w:val="008870F6"/>
    <w:rsid w:val="0088719F"/>
    <w:rsid w:val="008872D5"/>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3CA"/>
    <w:rsid w:val="0089661C"/>
    <w:rsid w:val="00897183"/>
    <w:rsid w:val="00897546"/>
    <w:rsid w:val="008A04CF"/>
    <w:rsid w:val="008A07E4"/>
    <w:rsid w:val="008A08A3"/>
    <w:rsid w:val="008A0EFB"/>
    <w:rsid w:val="008A133E"/>
    <w:rsid w:val="008A2633"/>
    <w:rsid w:val="008A2992"/>
    <w:rsid w:val="008A29FC"/>
    <w:rsid w:val="008A2B5C"/>
    <w:rsid w:val="008A3262"/>
    <w:rsid w:val="008A34EF"/>
    <w:rsid w:val="008A3DA9"/>
    <w:rsid w:val="008A3E3C"/>
    <w:rsid w:val="008A4C65"/>
    <w:rsid w:val="008A4E72"/>
    <w:rsid w:val="008A520C"/>
    <w:rsid w:val="008A5272"/>
    <w:rsid w:val="008A52EA"/>
    <w:rsid w:val="008A5547"/>
    <w:rsid w:val="008A57DE"/>
    <w:rsid w:val="008A5A96"/>
    <w:rsid w:val="008A5AFD"/>
    <w:rsid w:val="008A5DC2"/>
    <w:rsid w:val="008A5EDD"/>
    <w:rsid w:val="008A6CD4"/>
    <w:rsid w:val="008A6F60"/>
    <w:rsid w:val="008A72E2"/>
    <w:rsid w:val="008A74BF"/>
    <w:rsid w:val="008A788A"/>
    <w:rsid w:val="008A7F23"/>
    <w:rsid w:val="008B1070"/>
    <w:rsid w:val="008B13E8"/>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9A"/>
    <w:rsid w:val="008B56F3"/>
    <w:rsid w:val="008B581F"/>
    <w:rsid w:val="008B6484"/>
    <w:rsid w:val="008B6512"/>
    <w:rsid w:val="008B6513"/>
    <w:rsid w:val="008B6640"/>
    <w:rsid w:val="008B6C84"/>
    <w:rsid w:val="008B72AE"/>
    <w:rsid w:val="008B74DD"/>
    <w:rsid w:val="008B7C20"/>
    <w:rsid w:val="008B7D2B"/>
    <w:rsid w:val="008B7EA0"/>
    <w:rsid w:val="008C005F"/>
    <w:rsid w:val="008C0632"/>
    <w:rsid w:val="008C074B"/>
    <w:rsid w:val="008C08A1"/>
    <w:rsid w:val="008C0BD7"/>
    <w:rsid w:val="008C0FD0"/>
    <w:rsid w:val="008C10C8"/>
    <w:rsid w:val="008C2461"/>
    <w:rsid w:val="008C2F09"/>
    <w:rsid w:val="008C3418"/>
    <w:rsid w:val="008C341A"/>
    <w:rsid w:val="008C34D0"/>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C7ECA"/>
    <w:rsid w:val="008D0020"/>
    <w:rsid w:val="008D09D1"/>
    <w:rsid w:val="008D0C05"/>
    <w:rsid w:val="008D0EF4"/>
    <w:rsid w:val="008D151A"/>
    <w:rsid w:val="008D151D"/>
    <w:rsid w:val="008D1F00"/>
    <w:rsid w:val="008D28E1"/>
    <w:rsid w:val="008D30D7"/>
    <w:rsid w:val="008D3126"/>
    <w:rsid w:val="008D3D5A"/>
    <w:rsid w:val="008D3EC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3F06"/>
    <w:rsid w:val="008E407F"/>
    <w:rsid w:val="008E40ED"/>
    <w:rsid w:val="008E435F"/>
    <w:rsid w:val="008E444B"/>
    <w:rsid w:val="008E4458"/>
    <w:rsid w:val="008E4AFB"/>
    <w:rsid w:val="008E4B49"/>
    <w:rsid w:val="008E4D32"/>
    <w:rsid w:val="008E4D70"/>
    <w:rsid w:val="008E4FF1"/>
    <w:rsid w:val="008E5097"/>
    <w:rsid w:val="008E5664"/>
    <w:rsid w:val="008E56A4"/>
    <w:rsid w:val="008E5787"/>
    <w:rsid w:val="008E5C70"/>
    <w:rsid w:val="008E6012"/>
    <w:rsid w:val="008E67A8"/>
    <w:rsid w:val="008E72DC"/>
    <w:rsid w:val="008E75F5"/>
    <w:rsid w:val="008F0026"/>
    <w:rsid w:val="008F00F6"/>
    <w:rsid w:val="008F039B"/>
    <w:rsid w:val="008F04D6"/>
    <w:rsid w:val="008F06F1"/>
    <w:rsid w:val="008F09D8"/>
    <w:rsid w:val="008F1791"/>
    <w:rsid w:val="008F1C67"/>
    <w:rsid w:val="008F1E1B"/>
    <w:rsid w:val="008F1E7F"/>
    <w:rsid w:val="008F238D"/>
    <w:rsid w:val="008F2611"/>
    <w:rsid w:val="008F2A97"/>
    <w:rsid w:val="008F2C50"/>
    <w:rsid w:val="008F2C71"/>
    <w:rsid w:val="008F2EA9"/>
    <w:rsid w:val="008F3135"/>
    <w:rsid w:val="008F3341"/>
    <w:rsid w:val="008F3497"/>
    <w:rsid w:val="008F3652"/>
    <w:rsid w:val="008F37D2"/>
    <w:rsid w:val="008F3A6B"/>
    <w:rsid w:val="008F408B"/>
    <w:rsid w:val="008F4312"/>
    <w:rsid w:val="008F4C21"/>
    <w:rsid w:val="008F4C86"/>
    <w:rsid w:val="008F5239"/>
    <w:rsid w:val="008F5BFD"/>
    <w:rsid w:val="008F5E84"/>
    <w:rsid w:val="008F5F9A"/>
    <w:rsid w:val="008F6016"/>
    <w:rsid w:val="008F6283"/>
    <w:rsid w:val="008F6A22"/>
    <w:rsid w:val="008F6B3D"/>
    <w:rsid w:val="008F6BCD"/>
    <w:rsid w:val="008F6CE3"/>
    <w:rsid w:val="008F6D16"/>
    <w:rsid w:val="008F778A"/>
    <w:rsid w:val="008F77E8"/>
    <w:rsid w:val="008F79C9"/>
    <w:rsid w:val="008F7C88"/>
    <w:rsid w:val="008F7CE0"/>
    <w:rsid w:val="00901827"/>
    <w:rsid w:val="00902474"/>
    <w:rsid w:val="0090301E"/>
    <w:rsid w:val="009034D3"/>
    <w:rsid w:val="00903884"/>
    <w:rsid w:val="00903B7B"/>
    <w:rsid w:val="00903C07"/>
    <w:rsid w:val="00903CDB"/>
    <w:rsid w:val="00904130"/>
    <w:rsid w:val="00904315"/>
    <w:rsid w:val="00905193"/>
    <w:rsid w:val="009052C1"/>
    <w:rsid w:val="009053A6"/>
    <w:rsid w:val="009057D2"/>
    <w:rsid w:val="00905A7F"/>
    <w:rsid w:val="00905ABD"/>
    <w:rsid w:val="009060DF"/>
    <w:rsid w:val="00906247"/>
    <w:rsid w:val="009062FD"/>
    <w:rsid w:val="009064A2"/>
    <w:rsid w:val="00906655"/>
    <w:rsid w:val="00906691"/>
    <w:rsid w:val="00906FCA"/>
    <w:rsid w:val="00907CF0"/>
    <w:rsid w:val="00910128"/>
    <w:rsid w:val="00910A3F"/>
    <w:rsid w:val="00910F8F"/>
    <w:rsid w:val="0091118D"/>
    <w:rsid w:val="00911830"/>
    <w:rsid w:val="0091261A"/>
    <w:rsid w:val="00912725"/>
    <w:rsid w:val="00912CDA"/>
    <w:rsid w:val="00912EEB"/>
    <w:rsid w:val="009130E4"/>
    <w:rsid w:val="0091373B"/>
    <w:rsid w:val="00913B98"/>
    <w:rsid w:val="00913E40"/>
    <w:rsid w:val="00914096"/>
    <w:rsid w:val="009148AD"/>
    <w:rsid w:val="009148F2"/>
    <w:rsid w:val="00914AAE"/>
    <w:rsid w:val="00914B92"/>
    <w:rsid w:val="0091523E"/>
    <w:rsid w:val="009155BC"/>
    <w:rsid w:val="00915758"/>
    <w:rsid w:val="00915A29"/>
    <w:rsid w:val="00915BC4"/>
    <w:rsid w:val="00915E96"/>
    <w:rsid w:val="0091662A"/>
    <w:rsid w:val="0091674E"/>
    <w:rsid w:val="009168FE"/>
    <w:rsid w:val="00916C9A"/>
    <w:rsid w:val="0091753B"/>
    <w:rsid w:val="009202F4"/>
    <w:rsid w:val="00920333"/>
    <w:rsid w:val="00920771"/>
    <w:rsid w:val="00920BCB"/>
    <w:rsid w:val="00920C8A"/>
    <w:rsid w:val="00921C73"/>
    <w:rsid w:val="00921F1A"/>
    <w:rsid w:val="0092253B"/>
    <w:rsid w:val="009225A7"/>
    <w:rsid w:val="009226BD"/>
    <w:rsid w:val="00922904"/>
    <w:rsid w:val="009229A9"/>
    <w:rsid w:val="009233BA"/>
    <w:rsid w:val="00923C02"/>
    <w:rsid w:val="00924519"/>
    <w:rsid w:val="009248BE"/>
    <w:rsid w:val="009250C5"/>
    <w:rsid w:val="0092514C"/>
    <w:rsid w:val="00925583"/>
    <w:rsid w:val="0092560D"/>
    <w:rsid w:val="0092590E"/>
    <w:rsid w:val="00925911"/>
    <w:rsid w:val="009259D4"/>
    <w:rsid w:val="00925A39"/>
    <w:rsid w:val="00925E60"/>
    <w:rsid w:val="009262BF"/>
    <w:rsid w:val="009278D5"/>
    <w:rsid w:val="009278E8"/>
    <w:rsid w:val="00927A20"/>
    <w:rsid w:val="00927D16"/>
    <w:rsid w:val="00927EF3"/>
    <w:rsid w:val="00927FEB"/>
    <w:rsid w:val="009304C2"/>
    <w:rsid w:val="0093063C"/>
    <w:rsid w:val="009307AB"/>
    <w:rsid w:val="009308FC"/>
    <w:rsid w:val="00930ABC"/>
    <w:rsid w:val="00930BFC"/>
    <w:rsid w:val="009310B3"/>
    <w:rsid w:val="009317BC"/>
    <w:rsid w:val="009317DF"/>
    <w:rsid w:val="00932AB3"/>
    <w:rsid w:val="00932ABC"/>
    <w:rsid w:val="00932BAD"/>
    <w:rsid w:val="00932F94"/>
    <w:rsid w:val="00933027"/>
    <w:rsid w:val="00933245"/>
    <w:rsid w:val="00933319"/>
    <w:rsid w:val="0093439A"/>
    <w:rsid w:val="009346B2"/>
    <w:rsid w:val="00934833"/>
    <w:rsid w:val="00934930"/>
    <w:rsid w:val="00934BB2"/>
    <w:rsid w:val="00934D92"/>
    <w:rsid w:val="0093567D"/>
    <w:rsid w:val="0093666E"/>
    <w:rsid w:val="009366FC"/>
    <w:rsid w:val="0093696D"/>
    <w:rsid w:val="00936989"/>
    <w:rsid w:val="00936D66"/>
    <w:rsid w:val="00937389"/>
    <w:rsid w:val="009377C9"/>
    <w:rsid w:val="0093797F"/>
    <w:rsid w:val="00940317"/>
    <w:rsid w:val="0094033A"/>
    <w:rsid w:val="009405D0"/>
    <w:rsid w:val="0094091B"/>
    <w:rsid w:val="009409F4"/>
    <w:rsid w:val="00940EA4"/>
    <w:rsid w:val="00941581"/>
    <w:rsid w:val="009417AD"/>
    <w:rsid w:val="00941A8D"/>
    <w:rsid w:val="00941CDA"/>
    <w:rsid w:val="0094214C"/>
    <w:rsid w:val="0094221D"/>
    <w:rsid w:val="00942F99"/>
    <w:rsid w:val="00943027"/>
    <w:rsid w:val="00943034"/>
    <w:rsid w:val="00943220"/>
    <w:rsid w:val="009433D9"/>
    <w:rsid w:val="00943520"/>
    <w:rsid w:val="00943568"/>
    <w:rsid w:val="00943824"/>
    <w:rsid w:val="00943A02"/>
    <w:rsid w:val="00943D99"/>
    <w:rsid w:val="0094401B"/>
    <w:rsid w:val="009441DB"/>
    <w:rsid w:val="009443A3"/>
    <w:rsid w:val="00944591"/>
    <w:rsid w:val="00944939"/>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303"/>
    <w:rsid w:val="0095165A"/>
    <w:rsid w:val="0095182B"/>
    <w:rsid w:val="00951BC7"/>
    <w:rsid w:val="00951CE8"/>
    <w:rsid w:val="00951EE5"/>
    <w:rsid w:val="00952170"/>
    <w:rsid w:val="0095219A"/>
    <w:rsid w:val="009522BD"/>
    <w:rsid w:val="009525B3"/>
    <w:rsid w:val="00952D70"/>
    <w:rsid w:val="00952F9B"/>
    <w:rsid w:val="00953565"/>
    <w:rsid w:val="009542F0"/>
    <w:rsid w:val="00954362"/>
    <w:rsid w:val="00954C90"/>
    <w:rsid w:val="00955651"/>
    <w:rsid w:val="00955A8E"/>
    <w:rsid w:val="00955B57"/>
    <w:rsid w:val="00955E16"/>
    <w:rsid w:val="009573FC"/>
    <w:rsid w:val="00957511"/>
    <w:rsid w:val="0095758E"/>
    <w:rsid w:val="00957898"/>
    <w:rsid w:val="009603B3"/>
    <w:rsid w:val="00961347"/>
    <w:rsid w:val="00961D92"/>
    <w:rsid w:val="00962054"/>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0DDC"/>
    <w:rsid w:val="0097180F"/>
    <w:rsid w:val="00971F4F"/>
    <w:rsid w:val="009723A1"/>
    <w:rsid w:val="009729F7"/>
    <w:rsid w:val="00972D2F"/>
    <w:rsid w:val="00972DB2"/>
    <w:rsid w:val="00972E97"/>
    <w:rsid w:val="00972FBA"/>
    <w:rsid w:val="009730F6"/>
    <w:rsid w:val="00973614"/>
    <w:rsid w:val="00973CC2"/>
    <w:rsid w:val="009741AB"/>
    <w:rsid w:val="009742AB"/>
    <w:rsid w:val="0097458E"/>
    <w:rsid w:val="00974874"/>
    <w:rsid w:val="009749B1"/>
    <w:rsid w:val="00974E1F"/>
    <w:rsid w:val="00974FE1"/>
    <w:rsid w:val="00975928"/>
    <w:rsid w:val="00975A35"/>
    <w:rsid w:val="00976234"/>
    <w:rsid w:val="0097660F"/>
    <w:rsid w:val="00976993"/>
    <w:rsid w:val="00976B35"/>
    <w:rsid w:val="009770B2"/>
    <w:rsid w:val="0097724C"/>
    <w:rsid w:val="009777AF"/>
    <w:rsid w:val="00977E74"/>
    <w:rsid w:val="00980866"/>
    <w:rsid w:val="009808DC"/>
    <w:rsid w:val="00980D24"/>
    <w:rsid w:val="00981098"/>
    <w:rsid w:val="009811D1"/>
    <w:rsid w:val="0098122C"/>
    <w:rsid w:val="009812FD"/>
    <w:rsid w:val="009814D8"/>
    <w:rsid w:val="00981731"/>
    <w:rsid w:val="00981A8C"/>
    <w:rsid w:val="00981EAB"/>
    <w:rsid w:val="00982037"/>
    <w:rsid w:val="009820E2"/>
    <w:rsid w:val="009822AD"/>
    <w:rsid w:val="0098244F"/>
    <w:rsid w:val="009824DF"/>
    <w:rsid w:val="00982860"/>
    <w:rsid w:val="009828E1"/>
    <w:rsid w:val="0098358E"/>
    <w:rsid w:val="00983C2E"/>
    <w:rsid w:val="0098405A"/>
    <w:rsid w:val="0098426F"/>
    <w:rsid w:val="009843C5"/>
    <w:rsid w:val="009843FA"/>
    <w:rsid w:val="009845BF"/>
    <w:rsid w:val="009848B1"/>
    <w:rsid w:val="00984F08"/>
    <w:rsid w:val="009851B7"/>
    <w:rsid w:val="009852A9"/>
    <w:rsid w:val="00985472"/>
    <w:rsid w:val="00986610"/>
    <w:rsid w:val="00986984"/>
    <w:rsid w:val="00987216"/>
    <w:rsid w:val="009874A5"/>
    <w:rsid w:val="009877D2"/>
    <w:rsid w:val="0098780B"/>
    <w:rsid w:val="00987845"/>
    <w:rsid w:val="00987D95"/>
    <w:rsid w:val="00987F7B"/>
    <w:rsid w:val="00990503"/>
    <w:rsid w:val="00990782"/>
    <w:rsid w:val="00990965"/>
    <w:rsid w:val="009909B5"/>
    <w:rsid w:val="00990B7D"/>
    <w:rsid w:val="009914F2"/>
    <w:rsid w:val="00991A93"/>
    <w:rsid w:val="0099220E"/>
    <w:rsid w:val="009923FC"/>
    <w:rsid w:val="00992480"/>
    <w:rsid w:val="00992857"/>
    <w:rsid w:val="009928D5"/>
    <w:rsid w:val="009931C1"/>
    <w:rsid w:val="009931C7"/>
    <w:rsid w:val="00993537"/>
    <w:rsid w:val="00993AA3"/>
    <w:rsid w:val="00993D50"/>
    <w:rsid w:val="00994177"/>
    <w:rsid w:val="00994300"/>
    <w:rsid w:val="009948C1"/>
    <w:rsid w:val="00995B27"/>
    <w:rsid w:val="00995F95"/>
    <w:rsid w:val="00996166"/>
    <w:rsid w:val="00996772"/>
    <w:rsid w:val="00996C9F"/>
    <w:rsid w:val="00997037"/>
    <w:rsid w:val="009973DC"/>
    <w:rsid w:val="0099797A"/>
    <w:rsid w:val="00997A7D"/>
    <w:rsid w:val="009A0ACA"/>
    <w:rsid w:val="009A0E5E"/>
    <w:rsid w:val="009A0F09"/>
    <w:rsid w:val="009A10B5"/>
    <w:rsid w:val="009A1229"/>
    <w:rsid w:val="009A12F2"/>
    <w:rsid w:val="009A138B"/>
    <w:rsid w:val="009A1835"/>
    <w:rsid w:val="009A1E57"/>
    <w:rsid w:val="009A24E2"/>
    <w:rsid w:val="009A271E"/>
    <w:rsid w:val="009A28A6"/>
    <w:rsid w:val="009A2E63"/>
    <w:rsid w:val="009A3188"/>
    <w:rsid w:val="009A33E1"/>
    <w:rsid w:val="009A377D"/>
    <w:rsid w:val="009A3A3D"/>
    <w:rsid w:val="009A3BCB"/>
    <w:rsid w:val="009A3E05"/>
    <w:rsid w:val="009A3EE5"/>
    <w:rsid w:val="009A4083"/>
    <w:rsid w:val="009A44FA"/>
    <w:rsid w:val="009A4689"/>
    <w:rsid w:val="009A4C7B"/>
    <w:rsid w:val="009A5698"/>
    <w:rsid w:val="009A6406"/>
    <w:rsid w:val="009A6BB1"/>
    <w:rsid w:val="009A7A4B"/>
    <w:rsid w:val="009A7DC5"/>
    <w:rsid w:val="009A7EDD"/>
    <w:rsid w:val="009B0052"/>
    <w:rsid w:val="009B00E6"/>
    <w:rsid w:val="009B09CD"/>
    <w:rsid w:val="009B1028"/>
    <w:rsid w:val="009B14D4"/>
    <w:rsid w:val="009B177E"/>
    <w:rsid w:val="009B2383"/>
    <w:rsid w:val="009B27DB"/>
    <w:rsid w:val="009B2946"/>
    <w:rsid w:val="009B3A34"/>
    <w:rsid w:val="009B3EC7"/>
    <w:rsid w:val="009B4078"/>
    <w:rsid w:val="009B4356"/>
    <w:rsid w:val="009B4515"/>
    <w:rsid w:val="009B464F"/>
    <w:rsid w:val="009B4CC9"/>
    <w:rsid w:val="009B4D5A"/>
    <w:rsid w:val="009B54E7"/>
    <w:rsid w:val="009B567C"/>
    <w:rsid w:val="009B596B"/>
    <w:rsid w:val="009B5A6F"/>
    <w:rsid w:val="009B5BC7"/>
    <w:rsid w:val="009B5CA1"/>
    <w:rsid w:val="009B6150"/>
    <w:rsid w:val="009B6193"/>
    <w:rsid w:val="009B633F"/>
    <w:rsid w:val="009B6388"/>
    <w:rsid w:val="009B6996"/>
    <w:rsid w:val="009B6CEB"/>
    <w:rsid w:val="009B6DE5"/>
    <w:rsid w:val="009B6EC8"/>
    <w:rsid w:val="009B73B5"/>
    <w:rsid w:val="009B75D3"/>
    <w:rsid w:val="009C02B1"/>
    <w:rsid w:val="009C0566"/>
    <w:rsid w:val="009C07D4"/>
    <w:rsid w:val="009C0852"/>
    <w:rsid w:val="009C0F46"/>
    <w:rsid w:val="009C1272"/>
    <w:rsid w:val="009C1595"/>
    <w:rsid w:val="009C1900"/>
    <w:rsid w:val="009C1D4B"/>
    <w:rsid w:val="009C2138"/>
    <w:rsid w:val="009C2342"/>
    <w:rsid w:val="009C23A8"/>
    <w:rsid w:val="009C2AC9"/>
    <w:rsid w:val="009C2B44"/>
    <w:rsid w:val="009C2EA3"/>
    <w:rsid w:val="009C3053"/>
    <w:rsid w:val="009C30AA"/>
    <w:rsid w:val="009C32E3"/>
    <w:rsid w:val="009C43D1"/>
    <w:rsid w:val="009C444C"/>
    <w:rsid w:val="009C456C"/>
    <w:rsid w:val="009C46F9"/>
    <w:rsid w:val="009C4A81"/>
    <w:rsid w:val="009C521E"/>
    <w:rsid w:val="009C5608"/>
    <w:rsid w:val="009C5745"/>
    <w:rsid w:val="009C59A6"/>
    <w:rsid w:val="009C59FC"/>
    <w:rsid w:val="009C5BA9"/>
    <w:rsid w:val="009C6575"/>
    <w:rsid w:val="009C6A52"/>
    <w:rsid w:val="009C7424"/>
    <w:rsid w:val="009D006D"/>
    <w:rsid w:val="009D013B"/>
    <w:rsid w:val="009D05E3"/>
    <w:rsid w:val="009D068B"/>
    <w:rsid w:val="009D0A30"/>
    <w:rsid w:val="009D0AB2"/>
    <w:rsid w:val="009D0ADE"/>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90D"/>
    <w:rsid w:val="009E0ACE"/>
    <w:rsid w:val="009E0D69"/>
    <w:rsid w:val="009E0FCE"/>
    <w:rsid w:val="009E13D1"/>
    <w:rsid w:val="009E1533"/>
    <w:rsid w:val="009E15E1"/>
    <w:rsid w:val="009E160D"/>
    <w:rsid w:val="009E16D8"/>
    <w:rsid w:val="009E1EBE"/>
    <w:rsid w:val="009E2091"/>
    <w:rsid w:val="009E232D"/>
    <w:rsid w:val="009E2383"/>
    <w:rsid w:val="009E2403"/>
    <w:rsid w:val="009E24EF"/>
    <w:rsid w:val="009E2715"/>
    <w:rsid w:val="009E2722"/>
    <w:rsid w:val="009E2785"/>
    <w:rsid w:val="009E360E"/>
    <w:rsid w:val="009E3804"/>
    <w:rsid w:val="009E3BB3"/>
    <w:rsid w:val="009E3EF9"/>
    <w:rsid w:val="009E3FD2"/>
    <w:rsid w:val="009E401B"/>
    <w:rsid w:val="009E4ABC"/>
    <w:rsid w:val="009E4D3F"/>
    <w:rsid w:val="009E4EE7"/>
    <w:rsid w:val="009E5746"/>
    <w:rsid w:val="009E5870"/>
    <w:rsid w:val="009E617F"/>
    <w:rsid w:val="009E61AC"/>
    <w:rsid w:val="009E638F"/>
    <w:rsid w:val="009E6485"/>
    <w:rsid w:val="009E65F1"/>
    <w:rsid w:val="009E70A6"/>
    <w:rsid w:val="009E745D"/>
    <w:rsid w:val="009E750B"/>
    <w:rsid w:val="009E7D60"/>
    <w:rsid w:val="009F08F6"/>
    <w:rsid w:val="009F09D4"/>
    <w:rsid w:val="009F0BAD"/>
    <w:rsid w:val="009F0CDB"/>
    <w:rsid w:val="009F0EA4"/>
    <w:rsid w:val="009F14EA"/>
    <w:rsid w:val="009F16AD"/>
    <w:rsid w:val="009F19A1"/>
    <w:rsid w:val="009F1BAE"/>
    <w:rsid w:val="009F229A"/>
    <w:rsid w:val="009F2A0F"/>
    <w:rsid w:val="009F3403"/>
    <w:rsid w:val="009F34B1"/>
    <w:rsid w:val="009F39CB"/>
    <w:rsid w:val="009F3F07"/>
    <w:rsid w:val="009F4BA4"/>
    <w:rsid w:val="009F503F"/>
    <w:rsid w:val="009F5075"/>
    <w:rsid w:val="009F599D"/>
    <w:rsid w:val="009F7226"/>
    <w:rsid w:val="009F72B9"/>
    <w:rsid w:val="009F72F8"/>
    <w:rsid w:val="009F773A"/>
    <w:rsid w:val="009F7CEA"/>
    <w:rsid w:val="009F7D49"/>
    <w:rsid w:val="009F7E7A"/>
    <w:rsid w:val="00A00056"/>
    <w:rsid w:val="00A000BE"/>
    <w:rsid w:val="00A00347"/>
    <w:rsid w:val="00A00DEF"/>
    <w:rsid w:val="00A00EE5"/>
    <w:rsid w:val="00A01EEB"/>
    <w:rsid w:val="00A01F69"/>
    <w:rsid w:val="00A030D3"/>
    <w:rsid w:val="00A03489"/>
    <w:rsid w:val="00A03832"/>
    <w:rsid w:val="00A045CF"/>
    <w:rsid w:val="00A047C0"/>
    <w:rsid w:val="00A0486F"/>
    <w:rsid w:val="00A049C9"/>
    <w:rsid w:val="00A049E2"/>
    <w:rsid w:val="00A05320"/>
    <w:rsid w:val="00A054DF"/>
    <w:rsid w:val="00A056B6"/>
    <w:rsid w:val="00A056E9"/>
    <w:rsid w:val="00A05EE7"/>
    <w:rsid w:val="00A061AF"/>
    <w:rsid w:val="00A06389"/>
    <w:rsid w:val="00A06AE1"/>
    <w:rsid w:val="00A06E2A"/>
    <w:rsid w:val="00A070C0"/>
    <w:rsid w:val="00A07576"/>
    <w:rsid w:val="00A077CA"/>
    <w:rsid w:val="00A077D4"/>
    <w:rsid w:val="00A07812"/>
    <w:rsid w:val="00A07846"/>
    <w:rsid w:val="00A10207"/>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472"/>
    <w:rsid w:val="00A14AD1"/>
    <w:rsid w:val="00A151FD"/>
    <w:rsid w:val="00A152E6"/>
    <w:rsid w:val="00A156C1"/>
    <w:rsid w:val="00A15D89"/>
    <w:rsid w:val="00A15EB1"/>
    <w:rsid w:val="00A15F1B"/>
    <w:rsid w:val="00A15F2C"/>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9FF"/>
    <w:rsid w:val="00A23D2B"/>
    <w:rsid w:val="00A2417A"/>
    <w:rsid w:val="00A2462A"/>
    <w:rsid w:val="00A246C2"/>
    <w:rsid w:val="00A24A6A"/>
    <w:rsid w:val="00A24CBF"/>
    <w:rsid w:val="00A25345"/>
    <w:rsid w:val="00A25C47"/>
    <w:rsid w:val="00A25D6F"/>
    <w:rsid w:val="00A26318"/>
    <w:rsid w:val="00A26438"/>
    <w:rsid w:val="00A26AED"/>
    <w:rsid w:val="00A26CAD"/>
    <w:rsid w:val="00A26D8D"/>
    <w:rsid w:val="00A275DA"/>
    <w:rsid w:val="00A27692"/>
    <w:rsid w:val="00A277A6"/>
    <w:rsid w:val="00A2799D"/>
    <w:rsid w:val="00A27FB6"/>
    <w:rsid w:val="00A30078"/>
    <w:rsid w:val="00A30B8E"/>
    <w:rsid w:val="00A30D9B"/>
    <w:rsid w:val="00A31098"/>
    <w:rsid w:val="00A310E7"/>
    <w:rsid w:val="00A31236"/>
    <w:rsid w:val="00A31365"/>
    <w:rsid w:val="00A31369"/>
    <w:rsid w:val="00A31423"/>
    <w:rsid w:val="00A316F2"/>
    <w:rsid w:val="00A31C6F"/>
    <w:rsid w:val="00A3214F"/>
    <w:rsid w:val="00A325ED"/>
    <w:rsid w:val="00A32848"/>
    <w:rsid w:val="00A328C6"/>
    <w:rsid w:val="00A32979"/>
    <w:rsid w:val="00A32C1D"/>
    <w:rsid w:val="00A32CB6"/>
    <w:rsid w:val="00A33365"/>
    <w:rsid w:val="00A339BD"/>
    <w:rsid w:val="00A3403E"/>
    <w:rsid w:val="00A341B2"/>
    <w:rsid w:val="00A34A4E"/>
    <w:rsid w:val="00A34C2E"/>
    <w:rsid w:val="00A34F2B"/>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5B3"/>
    <w:rsid w:val="00A40714"/>
    <w:rsid w:val="00A4071D"/>
    <w:rsid w:val="00A40884"/>
    <w:rsid w:val="00A40F83"/>
    <w:rsid w:val="00A4111D"/>
    <w:rsid w:val="00A412A1"/>
    <w:rsid w:val="00A4240C"/>
    <w:rsid w:val="00A4272E"/>
    <w:rsid w:val="00A429C3"/>
    <w:rsid w:val="00A42C28"/>
    <w:rsid w:val="00A42C7E"/>
    <w:rsid w:val="00A42C97"/>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53A"/>
    <w:rsid w:val="00A475C2"/>
    <w:rsid w:val="00A477E6"/>
    <w:rsid w:val="00A4790E"/>
    <w:rsid w:val="00A47AA2"/>
    <w:rsid w:val="00A47C1B"/>
    <w:rsid w:val="00A47D24"/>
    <w:rsid w:val="00A47EDB"/>
    <w:rsid w:val="00A47FE0"/>
    <w:rsid w:val="00A50003"/>
    <w:rsid w:val="00A504A7"/>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5DEC"/>
    <w:rsid w:val="00A569EA"/>
    <w:rsid w:val="00A57249"/>
    <w:rsid w:val="00A577CA"/>
    <w:rsid w:val="00A577F4"/>
    <w:rsid w:val="00A57C2D"/>
    <w:rsid w:val="00A57CE8"/>
    <w:rsid w:val="00A57D9F"/>
    <w:rsid w:val="00A6026D"/>
    <w:rsid w:val="00A60293"/>
    <w:rsid w:val="00A60836"/>
    <w:rsid w:val="00A609B7"/>
    <w:rsid w:val="00A60A52"/>
    <w:rsid w:val="00A60B8F"/>
    <w:rsid w:val="00A60BDE"/>
    <w:rsid w:val="00A60E84"/>
    <w:rsid w:val="00A61155"/>
    <w:rsid w:val="00A611D4"/>
    <w:rsid w:val="00A612A4"/>
    <w:rsid w:val="00A613E6"/>
    <w:rsid w:val="00A61854"/>
    <w:rsid w:val="00A61E27"/>
    <w:rsid w:val="00A61F48"/>
    <w:rsid w:val="00A620C6"/>
    <w:rsid w:val="00A628D9"/>
    <w:rsid w:val="00A62DE2"/>
    <w:rsid w:val="00A62E6C"/>
    <w:rsid w:val="00A63457"/>
    <w:rsid w:val="00A63798"/>
    <w:rsid w:val="00A6389A"/>
    <w:rsid w:val="00A63DC8"/>
    <w:rsid w:val="00A63E66"/>
    <w:rsid w:val="00A63F31"/>
    <w:rsid w:val="00A647A0"/>
    <w:rsid w:val="00A647FE"/>
    <w:rsid w:val="00A65994"/>
    <w:rsid w:val="00A659BB"/>
    <w:rsid w:val="00A65C21"/>
    <w:rsid w:val="00A65D67"/>
    <w:rsid w:val="00A65D85"/>
    <w:rsid w:val="00A66CBC"/>
    <w:rsid w:val="00A66F58"/>
    <w:rsid w:val="00A6766A"/>
    <w:rsid w:val="00A6799F"/>
    <w:rsid w:val="00A67ACA"/>
    <w:rsid w:val="00A70990"/>
    <w:rsid w:val="00A71C8E"/>
    <w:rsid w:val="00A71EEB"/>
    <w:rsid w:val="00A723DF"/>
    <w:rsid w:val="00A726A7"/>
    <w:rsid w:val="00A72F13"/>
    <w:rsid w:val="00A73AFE"/>
    <w:rsid w:val="00A73B5D"/>
    <w:rsid w:val="00A74466"/>
    <w:rsid w:val="00A745BD"/>
    <w:rsid w:val="00A7476E"/>
    <w:rsid w:val="00A74F12"/>
    <w:rsid w:val="00A758D3"/>
    <w:rsid w:val="00A8008C"/>
    <w:rsid w:val="00A802FB"/>
    <w:rsid w:val="00A80403"/>
    <w:rsid w:val="00A8055B"/>
    <w:rsid w:val="00A8057B"/>
    <w:rsid w:val="00A809AC"/>
    <w:rsid w:val="00A80E2F"/>
    <w:rsid w:val="00A81018"/>
    <w:rsid w:val="00A81730"/>
    <w:rsid w:val="00A81B03"/>
    <w:rsid w:val="00A82096"/>
    <w:rsid w:val="00A8248C"/>
    <w:rsid w:val="00A8273B"/>
    <w:rsid w:val="00A828BA"/>
    <w:rsid w:val="00A841CC"/>
    <w:rsid w:val="00A844CE"/>
    <w:rsid w:val="00A846D5"/>
    <w:rsid w:val="00A84B99"/>
    <w:rsid w:val="00A84C8E"/>
    <w:rsid w:val="00A84FE2"/>
    <w:rsid w:val="00A85138"/>
    <w:rsid w:val="00A856A2"/>
    <w:rsid w:val="00A8641F"/>
    <w:rsid w:val="00A8672D"/>
    <w:rsid w:val="00A8679A"/>
    <w:rsid w:val="00A86908"/>
    <w:rsid w:val="00A869D2"/>
    <w:rsid w:val="00A86B48"/>
    <w:rsid w:val="00A87345"/>
    <w:rsid w:val="00A8738A"/>
    <w:rsid w:val="00A8756C"/>
    <w:rsid w:val="00A878E8"/>
    <w:rsid w:val="00A902DC"/>
    <w:rsid w:val="00A90385"/>
    <w:rsid w:val="00A9070C"/>
    <w:rsid w:val="00A90C9B"/>
    <w:rsid w:val="00A90E91"/>
    <w:rsid w:val="00A913BD"/>
    <w:rsid w:val="00A915BF"/>
    <w:rsid w:val="00A916E4"/>
    <w:rsid w:val="00A916E5"/>
    <w:rsid w:val="00A91EAA"/>
    <w:rsid w:val="00A91F16"/>
    <w:rsid w:val="00A924EA"/>
    <w:rsid w:val="00A9264B"/>
    <w:rsid w:val="00A92CC3"/>
    <w:rsid w:val="00A93000"/>
    <w:rsid w:val="00A931E1"/>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44C"/>
    <w:rsid w:val="00A966A3"/>
    <w:rsid w:val="00A966A4"/>
    <w:rsid w:val="00A96BA2"/>
    <w:rsid w:val="00A96DCC"/>
    <w:rsid w:val="00A96F7D"/>
    <w:rsid w:val="00A97401"/>
    <w:rsid w:val="00A97736"/>
    <w:rsid w:val="00A97D84"/>
    <w:rsid w:val="00A97DC1"/>
    <w:rsid w:val="00A97E66"/>
    <w:rsid w:val="00A97F86"/>
    <w:rsid w:val="00AA053F"/>
    <w:rsid w:val="00AA077B"/>
    <w:rsid w:val="00AA188F"/>
    <w:rsid w:val="00AA2A83"/>
    <w:rsid w:val="00AA2B47"/>
    <w:rsid w:val="00AA2B9C"/>
    <w:rsid w:val="00AA30AF"/>
    <w:rsid w:val="00AA3C3D"/>
    <w:rsid w:val="00AA3E97"/>
    <w:rsid w:val="00AA4739"/>
    <w:rsid w:val="00AA47EA"/>
    <w:rsid w:val="00AA530D"/>
    <w:rsid w:val="00AA53B0"/>
    <w:rsid w:val="00AA5626"/>
    <w:rsid w:val="00AA63A9"/>
    <w:rsid w:val="00AA6D81"/>
    <w:rsid w:val="00AA6F19"/>
    <w:rsid w:val="00AA77D3"/>
    <w:rsid w:val="00AA7AD3"/>
    <w:rsid w:val="00AA7D6D"/>
    <w:rsid w:val="00AA7E07"/>
    <w:rsid w:val="00AB0121"/>
    <w:rsid w:val="00AB013A"/>
    <w:rsid w:val="00AB0566"/>
    <w:rsid w:val="00AB0A2B"/>
    <w:rsid w:val="00AB0B3D"/>
    <w:rsid w:val="00AB1112"/>
    <w:rsid w:val="00AB12DD"/>
    <w:rsid w:val="00AB130A"/>
    <w:rsid w:val="00AB157D"/>
    <w:rsid w:val="00AB1607"/>
    <w:rsid w:val="00AB17F6"/>
    <w:rsid w:val="00AB1801"/>
    <w:rsid w:val="00AB1D47"/>
    <w:rsid w:val="00AB239D"/>
    <w:rsid w:val="00AB2768"/>
    <w:rsid w:val="00AB2951"/>
    <w:rsid w:val="00AB39C9"/>
    <w:rsid w:val="00AB4292"/>
    <w:rsid w:val="00AB4E03"/>
    <w:rsid w:val="00AB5407"/>
    <w:rsid w:val="00AB5424"/>
    <w:rsid w:val="00AB548F"/>
    <w:rsid w:val="00AB5829"/>
    <w:rsid w:val="00AB58FF"/>
    <w:rsid w:val="00AB5C71"/>
    <w:rsid w:val="00AB5CD6"/>
    <w:rsid w:val="00AB62EA"/>
    <w:rsid w:val="00AB71C8"/>
    <w:rsid w:val="00AB7242"/>
    <w:rsid w:val="00AB724E"/>
    <w:rsid w:val="00AB76CD"/>
    <w:rsid w:val="00AC00B9"/>
    <w:rsid w:val="00AC0237"/>
    <w:rsid w:val="00AC0460"/>
    <w:rsid w:val="00AC05A0"/>
    <w:rsid w:val="00AC0933"/>
    <w:rsid w:val="00AC0995"/>
    <w:rsid w:val="00AC0A30"/>
    <w:rsid w:val="00AC0C66"/>
    <w:rsid w:val="00AC18B3"/>
    <w:rsid w:val="00AC1B7C"/>
    <w:rsid w:val="00AC208B"/>
    <w:rsid w:val="00AC26D8"/>
    <w:rsid w:val="00AC2CF6"/>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0"/>
    <w:rsid w:val="00AC76C6"/>
    <w:rsid w:val="00AC7A83"/>
    <w:rsid w:val="00AD04D7"/>
    <w:rsid w:val="00AD07C4"/>
    <w:rsid w:val="00AD0973"/>
    <w:rsid w:val="00AD0AF8"/>
    <w:rsid w:val="00AD0DEE"/>
    <w:rsid w:val="00AD158F"/>
    <w:rsid w:val="00AD2182"/>
    <w:rsid w:val="00AD2392"/>
    <w:rsid w:val="00AD261F"/>
    <w:rsid w:val="00AD268D"/>
    <w:rsid w:val="00AD28E5"/>
    <w:rsid w:val="00AD2A44"/>
    <w:rsid w:val="00AD2CBC"/>
    <w:rsid w:val="00AD33D2"/>
    <w:rsid w:val="00AD3749"/>
    <w:rsid w:val="00AD3C4C"/>
    <w:rsid w:val="00AD3DBC"/>
    <w:rsid w:val="00AD3F6F"/>
    <w:rsid w:val="00AD3F85"/>
    <w:rsid w:val="00AD4337"/>
    <w:rsid w:val="00AD44CA"/>
    <w:rsid w:val="00AD4E2E"/>
    <w:rsid w:val="00AD4FE6"/>
    <w:rsid w:val="00AD58AC"/>
    <w:rsid w:val="00AD5AE6"/>
    <w:rsid w:val="00AD5C8A"/>
    <w:rsid w:val="00AD607F"/>
    <w:rsid w:val="00AD62BD"/>
    <w:rsid w:val="00AD6723"/>
    <w:rsid w:val="00AD6AE6"/>
    <w:rsid w:val="00AD6CBF"/>
    <w:rsid w:val="00AD70E7"/>
    <w:rsid w:val="00AD7B99"/>
    <w:rsid w:val="00AD7ED4"/>
    <w:rsid w:val="00AE03F4"/>
    <w:rsid w:val="00AE04A6"/>
    <w:rsid w:val="00AE1062"/>
    <w:rsid w:val="00AE1F9D"/>
    <w:rsid w:val="00AE2637"/>
    <w:rsid w:val="00AE29DE"/>
    <w:rsid w:val="00AE3781"/>
    <w:rsid w:val="00AE3BE8"/>
    <w:rsid w:val="00AE3C47"/>
    <w:rsid w:val="00AE403E"/>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1D6A"/>
    <w:rsid w:val="00AF2749"/>
    <w:rsid w:val="00AF2919"/>
    <w:rsid w:val="00AF2DDE"/>
    <w:rsid w:val="00AF33AB"/>
    <w:rsid w:val="00AF34C4"/>
    <w:rsid w:val="00AF34FB"/>
    <w:rsid w:val="00AF352B"/>
    <w:rsid w:val="00AF3784"/>
    <w:rsid w:val="00AF4524"/>
    <w:rsid w:val="00AF476B"/>
    <w:rsid w:val="00AF5C08"/>
    <w:rsid w:val="00AF5C8B"/>
    <w:rsid w:val="00AF6F5E"/>
    <w:rsid w:val="00AF78F4"/>
    <w:rsid w:val="00AF794B"/>
    <w:rsid w:val="00AF7A9C"/>
    <w:rsid w:val="00AF7B1E"/>
    <w:rsid w:val="00B0015F"/>
    <w:rsid w:val="00B00169"/>
    <w:rsid w:val="00B0051A"/>
    <w:rsid w:val="00B00BBE"/>
    <w:rsid w:val="00B010C8"/>
    <w:rsid w:val="00B011D5"/>
    <w:rsid w:val="00B01316"/>
    <w:rsid w:val="00B01781"/>
    <w:rsid w:val="00B01AE2"/>
    <w:rsid w:val="00B021A5"/>
    <w:rsid w:val="00B02271"/>
    <w:rsid w:val="00B02952"/>
    <w:rsid w:val="00B02A57"/>
    <w:rsid w:val="00B03DB7"/>
    <w:rsid w:val="00B04363"/>
    <w:rsid w:val="00B04834"/>
    <w:rsid w:val="00B04957"/>
    <w:rsid w:val="00B04CB8"/>
    <w:rsid w:val="00B04CF4"/>
    <w:rsid w:val="00B053D6"/>
    <w:rsid w:val="00B05435"/>
    <w:rsid w:val="00B0589A"/>
    <w:rsid w:val="00B05CBC"/>
    <w:rsid w:val="00B05D96"/>
    <w:rsid w:val="00B0609E"/>
    <w:rsid w:val="00B061D7"/>
    <w:rsid w:val="00B06967"/>
    <w:rsid w:val="00B0696C"/>
    <w:rsid w:val="00B072F3"/>
    <w:rsid w:val="00B076B3"/>
    <w:rsid w:val="00B07754"/>
    <w:rsid w:val="00B07B00"/>
    <w:rsid w:val="00B07F24"/>
    <w:rsid w:val="00B103AB"/>
    <w:rsid w:val="00B1067E"/>
    <w:rsid w:val="00B10B4E"/>
    <w:rsid w:val="00B11621"/>
    <w:rsid w:val="00B116A0"/>
    <w:rsid w:val="00B117DB"/>
    <w:rsid w:val="00B11876"/>
    <w:rsid w:val="00B11981"/>
    <w:rsid w:val="00B11C94"/>
    <w:rsid w:val="00B11E9A"/>
    <w:rsid w:val="00B12116"/>
    <w:rsid w:val="00B1212E"/>
    <w:rsid w:val="00B124DD"/>
    <w:rsid w:val="00B12AB3"/>
    <w:rsid w:val="00B1385C"/>
    <w:rsid w:val="00B1478B"/>
    <w:rsid w:val="00B15357"/>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0"/>
    <w:rsid w:val="00B2146A"/>
    <w:rsid w:val="00B21B19"/>
    <w:rsid w:val="00B21C5C"/>
    <w:rsid w:val="00B22662"/>
    <w:rsid w:val="00B22C00"/>
    <w:rsid w:val="00B2361F"/>
    <w:rsid w:val="00B2395C"/>
    <w:rsid w:val="00B2488F"/>
    <w:rsid w:val="00B24D90"/>
    <w:rsid w:val="00B250BF"/>
    <w:rsid w:val="00B256E3"/>
    <w:rsid w:val="00B25805"/>
    <w:rsid w:val="00B2690A"/>
    <w:rsid w:val="00B2692B"/>
    <w:rsid w:val="00B26F04"/>
    <w:rsid w:val="00B2718B"/>
    <w:rsid w:val="00B3040A"/>
    <w:rsid w:val="00B305D3"/>
    <w:rsid w:val="00B30F61"/>
    <w:rsid w:val="00B3101F"/>
    <w:rsid w:val="00B31334"/>
    <w:rsid w:val="00B3189D"/>
    <w:rsid w:val="00B329E4"/>
    <w:rsid w:val="00B33203"/>
    <w:rsid w:val="00B338F4"/>
    <w:rsid w:val="00B33E6A"/>
    <w:rsid w:val="00B33EEE"/>
    <w:rsid w:val="00B33F72"/>
    <w:rsid w:val="00B3437F"/>
    <w:rsid w:val="00B34383"/>
    <w:rsid w:val="00B3484E"/>
    <w:rsid w:val="00B348D8"/>
    <w:rsid w:val="00B349B6"/>
    <w:rsid w:val="00B34B07"/>
    <w:rsid w:val="00B3508D"/>
    <w:rsid w:val="00B350FD"/>
    <w:rsid w:val="00B352B3"/>
    <w:rsid w:val="00B352FA"/>
    <w:rsid w:val="00B3550C"/>
    <w:rsid w:val="00B35635"/>
    <w:rsid w:val="00B35ECD"/>
    <w:rsid w:val="00B36020"/>
    <w:rsid w:val="00B361A1"/>
    <w:rsid w:val="00B36D68"/>
    <w:rsid w:val="00B36ECD"/>
    <w:rsid w:val="00B37046"/>
    <w:rsid w:val="00B37626"/>
    <w:rsid w:val="00B377A0"/>
    <w:rsid w:val="00B40221"/>
    <w:rsid w:val="00B4027F"/>
    <w:rsid w:val="00B402A3"/>
    <w:rsid w:val="00B40612"/>
    <w:rsid w:val="00B4138F"/>
    <w:rsid w:val="00B41EE4"/>
    <w:rsid w:val="00B41FC5"/>
    <w:rsid w:val="00B422A1"/>
    <w:rsid w:val="00B422ED"/>
    <w:rsid w:val="00B42E9C"/>
    <w:rsid w:val="00B435FA"/>
    <w:rsid w:val="00B43B71"/>
    <w:rsid w:val="00B447D8"/>
    <w:rsid w:val="00B44C22"/>
    <w:rsid w:val="00B44CAD"/>
    <w:rsid w:val="00B450EE"/>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01C"/>
    <w:rsid w:val="00B51194"/>
    <w:rsid w:val="00B517D3"/>
    <w:rsid w:val="00B51A0C"/>
    <w:rsid w:val="00B51CF7"/>
    <w:rsid w:val="00B51E4B"/>
    <w:rsid w:val="00B5216C"/>
    <w:rsid w:val="00B52374"/>
    <w:rsid w:val="00B526C7"/>
    <w:rsid w:val="00B527B1"/>
    <w:rsid w:val="00B52826"/>
    <w:rsid w:val="00B5292B"/>
    <w:rsid w:val="00B532A4"/>
    <w:rsid w:val="00B53EEE"/>
    <w:rsid w:val="00B53FCC"/>
    <w:rsid w:val="00B548D9"/>
    <w:rsid w:val="00B5498D"/>
    <w:rsid w:val="00B5499F"/>
    <w:rsid w:val="00B54BCB"/>
    <w:rsid w:val="00B55EA0"/>
    <w:rsid w:val="00B566B8"/>
    <w:rsid w:val="00B5697E"/>
    <w:rsid w:val="00B56B13"/>
    <w:rsid w:val="00B56FAD"/>
    <w:rsid w:val="00B5732F"/>
    <w:rsid w:val="00B5733A"/>
    <w:rsid w:val="00B5776D"/>
    <w:rsid w:val="00B579DB"/>
    <w:rsid w:val="00B60417"/>
    <w:rsid w:val="00B60565"/>
    <w:rsid w:val="00B6092C"/>
    <w:rsid w:val="00B60A02"/>
    <w:rsid w:val="00B60CA9"/>
    <w:rsid w:val="00B60DD2"/>
    <w:rsid w:val="00B6166F"/>
    <w:rsid w:val="00B61DB4"/>
    <w:rsid w:val="00B61F66"/>
    <w:rsid w:val="00B6207F"/>
    <w:rsid w:val="00B6215A"/>
    <w:rsid w:val="00B62212"/>
    <w:rsid w:val="00B626F0"/>
    <w:rsid w:val="00B628CB"/>
    <w:rsid w:val="00B62F2F"/>
    <w:rsid w:val="00B63155"/>
    <w:rsid w:val="00B636A7"/>
    <w:rsid w:val="00B636E1"/>
    <w:rsid w:val="00B637F9"/>
    <w:rsid w:val="00B63974"/>
    <w:rsid w:val="00B63977"/>
    <w:rsid w:val="00B63D30"/>
    <w:rsid w:val="00B63DD9"/>
    <w:rsid w:val="00B63F1C"/>
    <w:rsid w:val="00B641A1"/>
    <w:rsid w:val="00B64635"/>
    <w:rsid w:val="00B65800"/>
    <w:rsid w:val="00B65F8D"/>
    <w:rsid w:val="00B661D7"/>
    <w:rsid w:val="00B6627E"/>
    <w:rsid w:val="00B66398"/>
    <w:rsid w:val="00B663F6"/>
    <w:rsid w:val="00B6656D"/>
    <w:rsid w:val="00B665C6"/>
    <w:rsid w:val="00B6798B"/>
    <w:rsid w:val="00B67FFA"/>
    <w:rsid w:val="00B7006B"/>
    <w:rsid w:val="00B70685"/>
    <w:rsid w:val="00B708EF"/>
    <w:rsid w:val="00B714BA"/>
    <w:rsid w:val="00B71596"/>
    <w:rsid w:val="00B7159A"/>
    <w:rsid w:val="00B729DD"/>
    <w:rsid w:val="00B72B97"/>
    <w:rsid w:val="00B72BA8"/>
    <w:rsid w:val="00B72D66"/>
    <w:rsid w:val="00B73208"/>
    <w:rsid w:val="00B735DC"/>
    <w:rsid w:val="00B73918"/>
    <w:rsid w:val="00B73C63"/>
    <w:rsid w:val="00B73D07"/>
    <w:rsid w:val="00B740D6"/>
    <w:rsid w:val="00B74726"/>
    <w:rsid w:val="00B74739"/>
    <w:rsid w:val="00B74BD2"/>
    <w:rsid w:val="00B74E3D"/>
    <w:rsid w:val="00B7514E"/>
    <w:rsid w:val="00B753D1"/>
    <w:rsid w:val="00B756CE"/>
    <w:rsid w:val="00B75872"/>
    <w:rsid w:val="00B76315"/>
    <w:rsid w:val="00B76B1B"/>
    <w:rsid w:val="00B76BCF"/>
    <w:rsid w:val="00B771C2"/>
    <w:rsid w:val="00B77288"/>
    <w:rsid w:val="00B772EB"/>
    <w:rsid w:val="00B7784A"/>
    <w:rsid w:val="00B77895"/>
    <w:rsid w:val="00B77A9E"/>
    <w:rsid w:val="00B77BB8"/>
    <w:rsid w:val="00B77FC3"/>
    <w:rsid w:val="00B802C4"/>
    <w:rsid w:val="00B804C7"/>
    <w:rsid w:val="00B8085B"/>
    <w:rsid w:val="00B80A01"/>
    <w:rsid w:val="00B81031"/>
    <w:rsid w:val="00B81348"/>
    <w:rsid w:val="00B81A1D"/>
    <w:rsid w:val="00B82038"/>
    <w:rsid w:val="00B8242B"/>
    <w:rsid w:val="00B826FE"/>
    <w:rsid w:val="00B82703"/>
    <w:rsid w:val="00B829EB"/>
    <w:rsid w:val="00B82A9E"/>
    <w:rsid w:val="00B82BC9"/>
    <w:rsid w:val="00B83455"/>
    <w:rsid w:val="00B83D06"/>
    <w:rsid w:val="00B844E8"/>
    <w:rsid w:val="00B844F4"/>
    <w:rsid w:val="00B84727"/>
    <w:rsid w:val="00B848D5"/>
    <w:rsid w:val="00B84C93"/>
    <w:rsid w:val="00B84F21"/>
    <w:rsid w:val="00B85132"/>
    <w:rsid w:val="00B851DB"/>
    <w:rsid w:val="00B85725"/>
    <w:rsid w:val="00B85A70"/>
    <w:rsid w:val="00B85D01"/>
    <w:rsid w:val="00B8613A"/>
    <w:rsid w:val="00B86778"/>
    <w:rsid w:val="00B869BC"/>
    <w:rsid w:val="00B86F1A"/>
    <w:rsid w:val="00B87281"/>
    <w:rsid w:val="00B872DB"/>
    <w:rsid w:val="00B9029D"/>
    <w:rsid w:val="00B90382"/>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7E1"/>
    <w:rsid w:val="00B94B98"/>
    <w:rsid w:val="00B94CAC"/>
    <w:rsid w:val="00B94D6E"/>
    <w:rsid w:val="00B9503D"/>
    <w:rsid w:val="00B9562A"/>
    <w:rsid w:val="00B9583C"/>
    <w:rsid w:val="00B95897"/>
    <w:rsid w:val="00B95E65"/>
    <w:rsid w:val="00B95F63"/>
    <w:rsid w:val="00B95F6F"/>
    <w:rsid w:val="00B96285"/>
    <w:rsid w:val="00B96C04"/>
    <w:rsid w:val="00B9724D"/>
    <w:rsid w:val="00B973AA"/>
    <w:rsid w:val="00B9778D"/>
    <w:rsid w:val="00BA0087"/>
    <w:rsid w:val="00BA00B3"/>
    <w:rsid w:val="00BA06B3"/>
    <w:rsid w:val="00BA0B9E"/>
    <w:rsid w:val="00BA0C23"/>
    <w:rsid w:val="00BA21DF"/>
    <w:rsid w:val="00BA240C"/>
    <w:rsid w:val="00BA2696"/>
    <w:rsid w:val="00BA26D3"/>
    <w:rsid w:val="00BA273B"/>
    <w:rsid w:val="00BA32BA"/>
    <w:rsid w:val="00BA32CA"/>
    <w:rsid w:val="00BA3DE6"/>
    <w:rsid w:val="00BA3F26"/>
    <w:rsid w:val="00BA43E0"/>
    <w:rsid w:val="00BA44EB"/>
    <w:rsid w:val="00BA453C"/>
    <w:rsid w:val="00BA4715"/>
    <w:rsid w:val="00BA4765"/>
    <w:rsid w:val="00BA477A"/>
    <w:rsid w:val="00BA48A3"/>
    <w:rsid w:val="00BA4FA6"/>
    <w:rsid w:val="00BA58DF"/>
    <w:rsid w:val="00BA5A59"/>
    <w:rsid w:val="00BA5DB2"/>
    <w:rsid w:val="00BA5DC2"/>
    <w:rsid w:val="00BA607F"/>
    <w:rsid w:val="00BA6182"/>
    <w:rsid w:val="00BA6C7C"/>
    <w:rsid w:val="00BA7016"/>
    <w:rsid w:val="00BA732E"/>
    <w:rsid w:val="00BA7396"/>
    <w:rsid w:val="00BA76D0"/>
    <w:rsid w:val="00BA787B"/>
    <w:rsid w:val="00BA7A32"/>
    <w:rsid w:val="00BB0061"/>
    <w:rsid w:val="00BB0144"/>
    <w:rsid w:val="00BB035F"/>
    <w:rsid w:val="00BB0401"/>
    <w:rsid w:val="00BB05B4"/>
    <w:rsid w:val="00BB06CD"/>
    <w:rsid w:val="00BB078F"/>
    <w:rsid w:val="00BB0C50"/>
    <w:rsid w:val="00BB0CAC"/>
    <w:rsid w:val="00BB100C"/>
    <w:rsid w:val="00BB1436"/>
    <w:rsid w:val="00BB177A"/>
    <w:rsid w:val="00BB19A6"/>
    <w:rsid w:val="00BB1B3A"/>
    <w:rsid w:val="00BB20BB"/>
    <w:rsid w:val="00BB20F2"/>
    <w:rsid w:val="00BB26E3"/>
    <w:rsid w:val="00BB276F"/>
    <w:rsid w:val="00BB2854"/>
    <w:rsid w:val="00BB2898"/>
    <w:rsid w:val="00BB2A22"/>
    <w:rsid w:val="00BB3772"/>
    <w:rsid w:val="00BB3B71"/>
    <w:rsid w:val="00BB420F"/>
    <w:rsid w:val="00BB4256"/>
    <w:rsid w:val="00BB46BC"/>
    <w:rsid w:val="00BB4839"/>
    <w:rsid w:val="00BB5178"/>
    <w:rsid w:val="00BB5718"/>
    <w:rsid w:val="00BB57CA"/>
    <w:rsid w:val="00BB5A41"/>
    <w:rsid w:val="00BB60AC"/>
    <w:rsid w:val="00BB67AE"/>
    <w:rsid w:val="00BB6923"/>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0C5"/>
    <w:rsid w:val="00BC3609"/>
    <w:rsid w:val="00BC3C32"/>
    <w:rsid w:val="00BC3CE0"/>
    <w:rsid w:val="00BC41AE"/>
    <w:rsid w:val="00BC4207"/>
    <w:rsid w:val="00BC465F"/>
    <w:rsid w:val="00BC5869"/>
    <w:rsid w:val="00BC5B86"/>
    <w:rsid w:val="00BC5C7D"/>
    <w:rsid w:val="00BC5ECB"/>
    <w:rsid w:val="00BC607C"/>
    <w:rsid w:val="00BC62F7"/>
    <w:rsid w:val="00BC683C"/>
    <w:rsid w:val="00BC6B01"/>
    <w:rsid w:val="00BC6B0B"/>
    <w:rsid w:val="00BC6D73"/>
    <w:rsid w:val="00BC6DC9"/>
    <w:rsid w:val="00BC757F"/>
    <w:rsid w:val="00BC763A"/>
    <w:rsid w:val="00BC7B6C"/>
    <w:rsid w:val="00BC7EA6"/>
    <w:rsid w:val="00BD003A"/>
    <w:rsid w:val="00BD0FC5"/>
    <w:rsid w:val="00BD118D"/>
    <w:rsid w:val="00BD175A"/>
    <w:rsid w:val="00BD19D9"/>
    <w:rsid w:val="00BD1B65"/>
    <w:rsid w:val="00BD1D45"/>
    <w:rsid w:val="00BD1EA1"/>
    <w:rsid w:val="00BD23A9"/>
    <w:rsid w:val="00BD2EC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640"/>
    <w:rsid w:val="00BE2C35"/>
    <w:rsid w:val="00BE3045"/>
    <w:rsid w:val="00BE3611"/>
    <w:rsid w:val="00BE37BD"/>
    <w:rsid w:val="00BE3917"/>
    <w:rsid w:val="00BE392C"/>
    <w:rsid w:val="00BE3F11"/>
    <w:rsid w:val="00BE438D"/>
    <w:rsid w:val="00BE4453"/>
    <w:rsid w:val="00BE4675"/>
    <w:rsid w:val="00BE4A2B"/>
    <w:rsid w:val="00BE4D95"/>
    <w:rsid w:val="00BE552A"/>
    <w:rsid w:val="00BE5851"/>
    <w:rsid w:val="00BE5916"/>
    <w:rsid w:val="00BE5DFC"/>
    <w:rsid w:val="00BE5ED4"/>
    <w:rsid w:val="00BE6017"/>
    <w:rsid w:val="00BE603A"/>
    <w:rsid w:val="00BE62F3"/>
    <w:rsid w:val="00BE682D"/>
    <w:rsid w:val="00BE6CB3"/>
    <w:rsid w:val="00BE79FF"/>
    <w:rsid w:val="00BE7DBE"/>
    <w:rsid w:val="00BF0067"/>
    <w:rsid w:val="00BF0577"/>
    <w:rsid w:val="00BF089A"/>
    <w:rsid w:val="00BF099D"/>
    <w:rsid w:val="00BF0B32"/>
    <w:rsid w:val="00BF0CC9"/>
    <w:rsid w:val="00BF128A"/>
    <w:rsid w:val="00BF15A0"/>
    <w:rsid w:val="00BF17F7"/>
    <w:rsid w:val="00BF1948"/>
    <w:rsid w:val="00BF1B10"/>
    <w:rsid w:val="00BF22FC"/>
    <w:rsid w:val="00BF2436"/>
    <w:rsid w:val="00BF2677"/>
    <w:rsid w:val="00BF2C8B"/>
    <w:rsid w:val="00BF3203"/>
    <w:rsid w:val="00BF321B"/>
    <w:rsid w:val="00BF348F"/>
    <w:rsid w:val="00BF36A4"/>
    <w:rsid w:val="00BF3773"/>
    <w:rsid w:val="00BF39AD"/>
    <w:rsid w:val="00BF3C88"/>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3FC"/>
    <w:rsid w:val="00BF798F"/>
    <w:rsid w:val="00C000B3"/>
    <w:rsid w:val="00C00CFB"/>
    <w:rsid w:val="00C00D18"/>
    <w:rsid w:val="00C00D63"/>
    <w:rsid w:val="00C00D9F"/>
    <w:rsid w:val="00C01126"/>
    <w:rsid w:val="00C02652"/>
    <w:rsid w:val="00C02D9F"/>
    <w:rsid w:val="00C032F2"/>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176"/>
    <w:rsid w:val="00C07375"/>
    <w:rsid w:val="00C078F3"/>
    <w:rsid w:val="00C07F0E"/>
    <w:rsid w:val="00C10BBB"/>
    <w:rsid w:val="00C10FC9"/>
    <w:rsid w:val="00C11262"/>
    <w:rsid w:val="00C1175E"/>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379"/>
    <w:rsid w:val="00C205C4"/>
    <w:rsid w:val="00C217D2"/>
    <w:rsid w:val="00C21A09"/>
    <w:rsid w:val="00C21BFF"/>
    <w:rsid w:val="00C21C43"/>
    <w:rsid w:val="00C21F9A"/>
    <w:rsid w:val="00C222A7"/>
    <w:rsid w:val="00C222E8"/>
    <w:rsid w:val="00C222FF"/>
    <w:rsid w:val="00C22D00"/>
    <w:rsid w:val="00C2309E"/>
    <w:rsid w:val="00C237EF"/>
    <w:rsid w:val="00C237F5"/>
    <w:rsid w:val="00C238C2"/>
    <w:rsid w:val="00C24241"/>
    <w:rsid w:val="00C2439F"/>
    <w:rsid w:val="00C24516"/>
    <w:rsid w:val="00C247D2"/>
    <w:rsid w:val="00C24A70"/>
    <w:rsid w:val="00C25261"/>
    <w:rsid w:val="00C25595"/>
    <w:rsid w:val="00C25E4D"/>
    <w:rsid w:val="00C263D2"/>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2F7C"/>
    <w:rsid w:val="00C3433B"/>
    <w:rsid w:val="00C34A7D"/>
    <w:rsid w:val="00C34B1A"/>
    <w:rsid w:val="00C34FA8"/>
    <w:rsid w:val="00C35441"/>
    <w:rsid w:val="00C3596F"/>
    <w:rsid w:val="00C35C4E"/>
    <w:rsid w:val="00C36167"/>
    <w:rsid w:val="00C36247"/>
    <w:rsid w:val="00C364F2"/>
    <w:rsid w:val="00C3671A"/>
    <w:rsid w:val="00C36C51"/>
    <w:rsid w:val="00C36D69"/>
    <w:rsid w:val="00C370EF"/>
    <w:rsid w:val="00C37325"/>
    <w:rsid w:val="00C373F2"/>
    <w:rsid w:val="00C37423"/>
    <w:rsid w:val="00C40009"/>
    <w:rsid w:val="00C40424"/>
    <w:rsid w:val="00C410E5"/>
    <w:rsid w:val="00C41281"/>
    <w:rsid w:val="00C41387"/>
    <w:rsid w:val="00C41FD3"/>
    <w:rsid w:val="00C4276C"/>
    <w:rsid w:val="00C428FC"/>
    <w:rsid w:val="00C42EAA"/>
    <w:rsid w:val="00C4319B"/>
    <w:rsid w:val="00C43294"/>
    <w:rsid w:val="00C4329D"/>
    <w:rsid w:val="00C4335E"/>
    <w:rsid w:val="00C43374"/>
    <w:rsid w:val="00C437DF"/>
    <w:rsid w:val="00C43B2E"/>
    <w:rsid w:val="00C443D0"/>
    <w:rsid w:val="00C447B4"/>
    <w:rsid w:val="00C44BC0"/>
    <w:rsid w:val="00C44CA3"/>
    <w:rsid w:val="00C4518D"/>
    <w:rsid w:val="00C45800"/>
    <w:rsid w:val="00C45A69"/>
    <w:rsid w:val="00C45D16"/>
    <w:rsid w:val="00C45FB0"/>
    <w:rsid w:val="00C46058"/>
    <w:rsid w:val="00C4635A"/>
    <w:rsid w:val="00C4637B"/>
    <w:rsid w:val="00C468B1"/>
    <w:rsid w:val="00C468ED"/>
    <w:rsid w:val="00C46AA2"/>
    <w:rsid w:val="00C46C48"/>
    <w:rsid w:val="00C46F3F"/>
    <w:rsid w:val="00C4733A"/>
    <w:rsid w:val="00C502D5"/>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322"/>
    <w:rsid w:val="00C537F9"/>
    <w:rsid w:val="00C54147"/>
    <w:rsid w:val="00C542F0"/>
    <w:rsid w:val="00C54F8F"/>
    <w:rsid w:val="00C55281"/>
    <w:rsid w:val="00C55A55"/>
    <w:rsid w:val="00C55F0E"/>
    <w:rsid w:val="00C57099"/>
    <w:rsid w:val="00C5709A"/>
    <w:rsid w:val="00C57231"/>
    <w:rsid w:val="00C575D0"/>
    <w:rsid w:val="00C57611"/>
    <w:rsid w:val="00C5762D"/>
    <w:rsid w:val="00C57945"/>
    <w:rsid w:val="00C57CDB"/>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3D8"/>
    <w:rsid w:val="00C634A7"/>
    <w:rsid w:val="00C63D38"/>
    <w:rsid w:val="00C64275"/>
    <w:rsid w:val="00C64BD6"/>
    <w:rsid w:val="00C64C4E"/>
    <w:rsid w:val="00C65239"/>
    <w:rsid w:val="00C65B01"/>
    <w:rsid w:val="00C664E5"/>
    <w:rsid w:val="00C667CC"/>
    <w:rsid w:val="00C66B2F"/>
    <w:rsid w:val="00C66D4A"/>
    <w:rsid w:val="00C67055"/>
    <w:rsid w:val="00C67911"/>
    <w:rsid w:val="00C67F6E"/>
    <w:rsid w:val="00C70941"/>
    <w:rsid w:val="00C70B35"/>
    <w:rsid w:val="00C70B83"/>
    <w:rsid w:val="00C70E4C"/>
    <w:rsid w:val="00C71559"/>
    <w:rsid w:val="00C71D49"/>
    <w:rsid w:val="00C71E86"/>
    <w:rsid w:val="00C72159"/>
    <w:rsid w:val="00C7233D"/>
    <w:rsid w:val="00C723BC"/>
    <w:rsid w:val="00C72CFD"/>
    <w:rsid w:val="00C72D6E"/>
    <w:rsid w:val="00C72E68"/>
    <w:rsid w:val="00C73460"/>
    <w:rsid w:val="00C73810"/>
    <w:rsid w:val="00C739AE"/>
    <w:rsid w:val="00C73D4E"/>
    <w:rsid w:val="00C73F80"/>
    <w:rsid w:val="00C73F85"/>
    <w:rsid w:val="00C7480A"/>
    <w:rsid w:val="00C749AB"/>
    <w:rsid w:val="00C751FC"/>
    <w:rsid w:val="00C75222"/>
    <w:rsid w:val="00C75495"/>
    <w:rsid w:val="00C754BD"/>
    <w:rsid w:val="00C75896"/>
    <w:rsid w:val="00C76025"/>
    <w:rsid w:val="00C7655F"/>
    <w:rsid w:val="00C76888"/>
    <w:rsid w:val="00C768AA"/>
    <w:rsid w:val="00C76ED9"/>
    <w:rsid w:val="00C7740D"/>
    <w:rsid w:val="00C77801"/>
    <w:rsid w:val="00C77E70"/>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04"/>
    <w:rsid w:val="00C82355"/>
    <w:rsid w:val="00C82452"/>
    <w:rsid w:val="00C824CE"/>
    <w:rsid w:val="00C82609"/>
    <w:rsid w:val="00C82804"/>
    <w:rsid w:val="00C82ACA"/>
    <w:rsid w:val="00C82BAF"/>
    <w:rsid w:val="00C82D00"/>
    <w:rsid w:val="00C845CA"/>
    <w:rsid w:val="00C84905"/>
    <w:rsid w:val="00C84F1D"/>
    <w:rsid w:val="00C85728"/>
    <w:rsid w:val="00C85C0F"/>
    <w:rsid w:val="00C86257"/>
    <w:rsid w:val="00C87775"/>
    <w:rsid w:val="00C87821"/>
    <w:rsid w:val="00C8795F"/>
    <w:rsid w:val="00C87FF6"/>
    <w:rsid w:val="00C9008B"/>
    <w:rsid w:val="00C907BD"/>
    <w:rsid w:val="00C90B15"/>
    <w:rsid w:val="00C914D7"/>
    <w:rsid w:val="00C91ECA"/>
    <w:rsid w:val="00C92726"/>
    <w:rsid w:val="00C92D7F"/>
    <w:rsid w:val="00C92EC9"/>
    <w:rsid w:val="00C933EC"/>
    <w:rsid w:val="00C934EE"/>
    <w:rsid w:val="00C9365B"/>
    <w:rsid w:val="00C93CEA"/>
    <w:rsid w:val="00C93E54"/>
    <w:rsid w:val="00C94343"/>
    <w:rsid w:val="00C94642"/>
    <w:rsid w:val="00C9485B"/>
    <w:rsid w:val="00C94AEE"/>
    <w:rsid w:val="00C94C6C"/>
    <w:rsid w:val="00C95542"/>
    <w:rsid w:val="00C95FF7"/>
    <w:rsid w:val="00C96814"/>
    <w:rsid w:val="00C96AF0"/>
    <w:rsid w:val="00C96D00"/>
    <w:rsid w:val="00C97264"/>
    <w:rsid w:val="00C97451"/>
    <w:rsid w:val="00C975ED"/>
    <w:rsid w:val="00C97836"/>
    <w:rsid w:val="00C9784C"/>
    <w:rsid w:val="00C97A3C"/>
    <w:rsid w:val="00C97BEA"/>
    <w:rsid w:val="00CA0258"/>
    <w:rsid w:val="00CA03A9"/>
    <w:rsid w:val="00CA05FD"/>
    <w:rsid w:val="00CA0A2D"/>
    <w:rsid w:val="00CA1130"/>
    <w:rsid w:val="00CA1B82"/>
    <w:rsid w:val="00CA1BCA"/>
    <w:rsid w:val="00CA1F8F"/>
    <w:rsid w:val="00CA2552"/>
    <w:rsid w:val="00CA2591"/>
    <w:rsid w:val="00CA27EC"/>
    <w:rsid w:val="00CA3A73"/>
    <w:rsid w:val="00CA3AAE"/>
    <w:rsid w:val="00CA3D61"/>
    <w:rsid w:val="00CA4C3E"/>
    <w:rsid w:val="00CA4FB5"/>
    <w:rsid w:val="00CA4FD6"/>
    <w:rsid w:val="00CA50D7"/>
    <w:rsid w:val="00CA564F"/>
    <w:rsid w:val="00CA57B4"/>
    <w:rsid w:val="00CA5CC5"/>
    <w:rsid w:val="00CA5EDE"/>
    <w:rsid w:val="00CA6092"/>
    <w:rsid w:val="00CA6443"/>
    <w:rsid w:val="00CA6689"/>
    <w:rsid w:val="00CA6A17"/>
    <w:rsid w:val="00CA72A6"/>
    <w:rsid w:val="00CA74E3"/>
    <w:rsid w:val="00CA7686"/>
    <w:rsid w:val="00CA78B1"/>
    <w:rsid w:val="00CA7CC4"/>
    <w:rsid w:val="00CB03F3"/>
    <w:rsid w:val="00CB0A4C"/>
    <w:rsid w:val="00CB1300"/>
    <w:rsid w:val="00CB1342"/>
    <w:rsid w:val="00CB147A"/>
    <w:rsid w:val="00CB1F42"/>
    <w:rsid w:val="00CB2626"/>
    <w:rsid w:val="00CB285C"/>
    <w:rsid w:val="00CB29CA"/>
    <w:rsid w:val="00CB2E87"/>
    <w:rsid w:val="00CB3B01"/>
    <w:rsid w:val="00CB41F3"/>
    <w:rsid w:val="00CB436D"/>
    <w:rsid w:val="00CB4AC3"/>
    <w:rsid w:val="00CB4DF9"/>
    <w:rsid w:val="00CB4E48"/>
    <w:rsid w:val="00CB56A4"/>
    <w:rsid w:val="00CB58E2"/>
    <w:rsid w:val="00CB5A74"/>
    <w:rsid w:val="00CB5B3C"/>
    <w:rsid w:val="00CB5E6C"/>
    <w:rsid w:val="00CB604B"/>
    <w:rsid w:val="00CB6158"/>
    <w:rsid w:val="00CB6234"/>
    <w:rsid w:val="00CB62CB"/>
    <w:rsid w:val="00CB64F3"/>
    <w:rsid w:val="00CB66E0"/>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9A3"/>
    <w:rsid w:val="00CD4C78"/>
    <w:rsid w:val="00CD4D99"/>
    <w:rsid w:val="00CD5056"/>
    <w:rsid w:val="00CD50AE"/>
    <w:rsid w:val="00CD513E"/>
    <w:rsid w:val="00CD52CE"/>
    <w:rsid w:val="00CD5474"/>
    <w:rsid w:val="00CD5768"/>
    <w:rsid w:val="00CD5A14"/>
    <w:rsid w:val="00CD5BF0"/>
    <w:rsid w:val="00CD6203"/>
    <w:rsid w:val="00CD6262"/>
    <w:rsid w:val="00CD63DC"/>
    <w:rsid w:val="00CD673F"/>
    <w:rsid w:val="00CD67AA"/>
    <w:rsid w:val="00CD6810"/>
    <w:rsid w:val="00CD6867"/>
    <w:rsid w:val="00CD7921"/>
    <w:rsid w:val="00CD7CA1"/>
    <w:rsid w:val="00CE07BB"/>
    <w:rsid w:val="00CE09AE"/>
    <w:rsid w:val="00CE14D2"/>
    <w:rsid w:val="00CE19E2"/>
    <w:rsid w:val="00CE1E7B"/>
    <w:rsid w:val="00CE202F"/>
    <w:rsid w:val="00CE2137"/>
    <w:rsid w:val="00CE21BE"/>
    <w:rsid w:val="00CE25E6"/>
    <w:rsid w:val="00CE3405"/>
    <w:rsid w:val="00CE3802"/>
    <w:rsid w:val="00CE3B09"/>
    <w:rsid w:val="00CE3DDC"/>
    <w:rsid w:val="00CE3F65"/>
    <w:rsid w:val="00CE3FC4"/>
    <w:rsid w:val="00CE3FFA"/>
    <w:rsid w:val="00CE4884"/>
    <w:rsid w:val="00CE4BAA"/>
    <w:rsid w:val="00CE5A63"/>
    <w:rsid w:val="00CE5E74"/>
    <w:rsid w:val="00CE630D"/>
    <w:rsid w:val="00CE63EE"/>
    <w:rsid w:val="00CE669C"/>
    <w:rsid w:val="00CE6713"/>
    <w:rsid w:val="00CE695B"/>
    <w:rsid w:val="00CE6B1F"/>
    <w:rsid w:val="00CE6DF5"/>
    <w:rsid w:val="00CE6E56"/>
    <w:rsid w:val="00CE6F4C"/>
    <w:rsid w:val="00CE7138"/>
    <w:rsid w:val="00CE7221"/>
    <w:rsid w:val="00CE74E3"/>
    <w:rsid w:val="00CE7EE1"/>
    <w:rsid w:val="00CE7EFF"/>
    <w:rsid w:val="00CF02A9"/>
    <w:rsid w:val="00CF0428"/>
    <w:rsid w:val="00CF04E8"/>
    <w:rsid w:val="00CF0FE2"/>
    <w:rsid w:val="00CF102C"/>
    <w:rsid w:val="00CF1344"/>
    <w:rsid w:val="00CF16FB"/>
    <w:rsid w:val="00CF177C"/>
    <w:rsid w:val="00CF1D8E"/>
    <w:rsid w:val="00CF2220"/>
    <w:rsid w:val="00CF2295"/>
    <w:rsid w:val="00CF2856"/>
    <w:rsid w:val="00CF28F3"/>
    <w:rsid w:val="00CF290D"/>
    <w:rsid w:val="00CF2A3D"/>
    <w:rsid w:val="00CF2BF4"/>
    <w:rsid w:val="00CF30B8"/>
    <w:rsid w:val="00CF3426"/>
    <w:rsid w:val="00CF3BDE"/>
    <w:rsid w:val="00CF3CBC"/>
    <w:rsid w:val="00CF3F1A"/>
    <w:rsid w:val="00CF4252"/>
    <w:rsid w:val="00CF43E6"/>
    <w:rsid w:val="00CF4A98"/>
    <w:rsid w:val="00CF551F"/>
    <w:rsid w:val="00CF5794"/>
    <w:rsid w:val="00CF5B64"/>
    <w:rsid w:val="00CF615D"/>
    <w:rsid w:val="00CF6654"/>
    <w:rsid w:val="00CF6A5B"/>
    <w:rsid w:val="00CF6F66"/>
    <w:rsid w:val="00CF70FD"/>
    <w:rsid w:val="00CF72B2"/>
    <w:rsid w:val="00CF7512"/>
    <w:rsid w:val="00CF754C"/>
    <w:rsid w:val="00CF76A8"/>
    <w:rsid w:val="00CF76AD"/>
    <w:rsid w:val="00CF7E12"/>
    <w:rsid w:val="00CF7FB7"/>
    <w:rsid w:val="00D000FD"/>
    <w:rsid w:val="00D00C10"/>
    <w:rsid w:val="00D00DCF"/>
    <w:rsid w:val="00D0121F"/>
    <w:rsid w:val="00D01C2A"/>
    <w:rsid w:val="00D0204A"/>
    <w:rsid w:val="00D020DC"/>
    <w:rsid w:val="00D020F4"/>
    <w:rsid w:val="00D021BA"/>
    <w:rsid w:val="00D02592"/>
    <w:rsid w:val="00D02627"/>
    <w:rsid w:val="00D0337C"/>
    <w:rsid w:val="00D04391"/>
    <w:rsid w:val="00D04812"/>
    <w:rsid w:val="00D04A1F"/>
    <w:rsid w:val="00D04C4C"/>
    <w:rsid w:val="00D04F45"/>
    <w:rsid w:val="00D05286"/>
    <w:rsid w:val="00D05A4D"/>
    <w:rsid w:val="00D05B09"/>
    <w:rsid w:val="00D05F32"/>
    <w:rsid w:val="00D0627F"/>
    <w:rsid w:val="00D06AD0"/>
    <w:rsid w:val="00D06D66"/>
    <w:rsid w:val="00D06E90"/>
    <w:rsid w:val="00D06E9F"/>
    <w:rsid w:val="00D07068"/>
    <w:rsid w:val="00D07071"/>
    <w:rsid w:val="00D07ABE"/>
    <w:rsid w:val="00D07CEE"/>
    <w:rsid w:val="00D10338"/>
    <w:rsid w:val="00D103C0"/>
    <w:rsid w:val="00D10726"/>
    <w:rsid w:val="00D10E4A"/>
    <w:rsid w:val="00D10F21"/>
    <w:rsid w:val="00D118A8"/>
    <w:rsid w:val="00D12275"/>
    <w:rsid w:val="00D12474"/>
    <w:rsid w:val="00D124AC"/>
    <w:rsid w:val="00D12CD5"/>
    <w:rsid w:val="00D12DEE"/>
    <w:rsid w:val="00D132F0"/>
    <w:rsid w:val="00D133AA"/>
    <w:rsid w:val="00D134E7"/>
    <w:rsid w:val="00D1367A"/>
    <w:rsid w:val="00D13683"/>
    <w:rsid w:val="00D1378A"/>
    <w:rsid w:val="00D13972"/>
    <w:rsid w:val="00D13C3A"/>
    <w:rsid w:val="00D149C6"/>
    <w:rsid w:val="00D14BA8"/>
    <w:rsid w:val="00D150CF"/>
    <w:rsid w:val="00D152E1"/>
    <w:rsid w:val="00D1531F"/>
    <w:rsid w:val="00D1537D"/>
    <w:rsid w:val="00D15A81"/>
    <w:rsid w:val="00D15AC9"/>
    <w:rsid w:val="00D15C47"/>
    <w:rsid w:val="00D15CB0"/>
    <w:rsid w:val="00D15DEC"/>
    <w:rsid w:val="00D1676C"/>
    <w:rsid w:val="00D16D15"/>
    <w:rsid w:val="00D16E1C"/>
    <w:rsid w:val="00D174AB"/>
    <w:rsid w:val="00D17833"/>
    <w:rsid w:val="00D17DD3"/>
    <w:rsid w:val="00D20052"/>
    <w:rsid w:val="00D2019A"/>
    <w:rsid w:val="00D202C0"/>
    <w:rsid w:val="00D203FB"/>
    <w:rsid w:val="00D20A0D"/>
    <w:rsid w:val="00D21658"/>
    <w:rsid w:val="00D21F41"/>
    <w:rsid w:val="00D22352"/>
    <w:rsid w:val="00D22822"/>
    <w:rsid w:val="00D22964"/>
    <w:rsid w:val="00D22C84"/>
    <w:rsid w:val="00D2342B"/>
    <w:rsid w:val="00D23550"/>
    <w:rsid w:val="00D2366C"/>
    <w:rsid w:val="00D24305"/>
    <w:rsid w:val="00D247AE"/>
    <w:rsid w:val="00D2498A"/>
    <w:rsid w:val="00D24DD1"/>
    <w:rsid w:val="00D2523F"/>
    <w:rsid w:val="00D25354"/>
    <w:rsid w:val="00D25B23"/>
    <w:rsid w:val="00D26178"/>
    <w:rsid w:val="00D2694A"/>
    <w:rsid w:val="00D27306"/>
    <w:rsid w:val="00D2740C"/>
    <w:rsid w:val="00D277CF"/>
    <w:rsid w:val="00D27B4F"/>
    <w:rsid w:val="00D3003A"/>
    <w:rsid w:val="00D30701"/>
    <w:rsid w:val="00D30761"/>
    <w:rsid w:val="00D307A6"/>
    <w:rsid w:val="00D30A2F"/>
    <w:rsid w:val="00D3103D"/>
    <w:rsid w:val="00D312F2"/>
    <w:rsid w:val="00D31543"/>
    <w:rsid w:val="00D316E3"/>
    <w:rsid w:val="00D3182D"/>
    <w:rsid w:val="00D31F1A"/>
    <w:rsid w:val="00D322ED"/>
    <w:rsid w:val="00D324C7"/>
    <w:rsid w:val="00D329E8"/>
    <w:rsid w:val="00D32ACC"/>
    <w:rsid w:val="00D32D79"/>
    <w:rsid w:val="00D32EFC"/>
    <w:rsid w:val="00D32FF0"/>
    <w:rsid w:val="00D33562"/>
    <w:rsid w:val="00D33A0B"/>
    <w:rsid w:val="00D33C85"/>
    <w:rsid w:val="00D33F81"/>
    <w:rsid w:val="00D34494"/>
    <w:rsid w:val="00D34D92"/>
    <w:rsid w:val="00D351F3"/>
    <w:rsid w:val="00D35ED8"/>
    <w:rsid w:val="00D362F7"/>
    <w:rsid w:val="00D368A2"/>
    <w:rsid w:val="00D36B04"/>
    <w:rsid w:val="00D36C35"/>
    <w:rsid w:val="00D36D37"/>
    <w:rsid w:val="00D372F7"/>
    <w:rsid w:val="00D3754E"/>
    <w:rsid w:val="00D377D1"/>
    <w:rsid w:val="00D37B0B"/>
    <w:rsid w:val="00D37D2D"/>
    <w:rsid w:val="00D37F44"/>
    <w:rsid w:val="00D40387"/>
    <w:rsid w:val="00D4096A"/>
    <w:rsid w:val="00D40AB1"/>
    <w:rsid w:val="00D41475"/>
    <w:rsid w:val="00D41498"/>
    <w:rsid w:val="00D41C47"/>
    <w:rsid w:val="00D41CF1"/>
    <w:rsid w:val="00D42073"/>
    <w:rsid w:val="00D4227E"/>
    <w:rsid w:val="00D426FD"/>
    <w:rsid w:val="00D42E91"/>
    <w:rsid w:val="00D4387C"/>
    <w:rsid w:val="00D43AE2"/>
    <w:rsid w:val="00D43B63"/>
    <w:rsid w:val="00D44748"/>
    <w:rsid w:val="00D44888"/>
    <w:rsid w:val="00D449CE"/>
    <w:rsid w:val="00D44A8F"/>
    <w:rsid w:val="00D44CFF"/>
    <w:rsid w:val="00D44D35"/>
    <w:rsid w:val="00D44F04"/>
    <w:rsid w:val="00D44FF2"/>
    <w:rsid w:val="00D45CB9"/>
    <w:rsid w:val="00D45DF1"/>
    <w:rsid w:val="00D461AF"/>
    <w:rsid w:val="00D46510"/>
    <w:rsid w:val="00D472B8"/>
    <w:rsid w:val="00D474CC"/>
    <w:rsid w:val="00D47506"/>
    <w:rsid w:val="00D476C0"/>
    <w:rsid w:val="00D47AE9"/>
    <w:rsid w:val="00D47DD8"/>
    <w:rsid w:val="00D47E2C"/>
    <w:rsid w:val="00D50208"/>
    <w:rsid w:val="00D503E0"/>
    <w:rsid w:val="00D50927"/>
    <w:rsid w:val="00D50C45"/>
    <w:rsid w:val="00D5178B"/>
    <w:rsid w:val="00D51851"/>
    <w:rsid w:val="00D51C90"/>
    <w:rsid w:val="00D51EE0"/>
    <w:rsid w:val="00D520A7"/>
    <w:rsid w:val="00D524D5"/>
    <w:rsid w:val="00D528F4"/>
    <w:rsid w:val="00D5297C"/>
    <w:rsid w:val="00D52AAA"/>
    <w:rsid w:val="00D53033"/>
    <w:rsid w:val="00D53057"/>
    <w:rsid w:val="00D53161"/>
    <w:rsid w:val="00D531C3"/>
    <w:rsid w:val="00D532E3"/>
    <w:rsid w:val="00D5341B"/>
    <w:rsid w:val="00D534EA"/>
    <w:rsid w:val="00D53C1D"/>
    <w:rsid w:val="00D53C98"/>
    <w:rsid w:val="00D53D76"/>
    <w:rsid w:val="00D5432B"/>
    <w:rsid w:val="00D544F5"/>
    <w:rsid w:val="00D548D6"/>
    <w:rsid w:val="00D5494D"/>
    <w:rsid w:val="00D54B77"/>
    <w:rsid w:val="00D54BC4"/>
    <w:rsid w:val="00D551A4"/>
    <w:rsid w:val="00D55739"/>
    <w:rsid w:val="00D55BD9"/>
    <w:rsid w:val="00D55E30"/>
    <w:rsid w:val="00D5632C"/>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75D"/>
    <w:rsid w:val="00D64327"/>
    <w:rsid w:val="00D645B8"/>
    <w:rsid w:val="00D64709"/>
    <w:rsid w:val="00D6509A"/>
    <w:rsid w:val="00D65117"/>
    <w:rsid w:val="00D6558D"/>
    <w:rsid w:val="00D65620"/>
    <w:rsid w:val="00D65C15"/>
    <w:rsid w:val="00D65FF8"/>
    <w:rsid w:val="00D6608E"/>
    <w:rsid w:val="00D66245"/>
    <w:rsid w:val="00D66334"/>
    <w:rsid w:val="00D66980"/>
    <w:rsid w:val="00D66C08"/>
    <w:rsid w:val="00D66E43"/>
    <w:rsid w:val="00D67062"/>
    <w:rsid w:val="00D6710D"/>
    <w:rsid w:val="00D679AB"/>
    <w:rsid w:val="00D67FED"/>
    <w:rsid w:val="00D7081C"/>
    <w:rsid w:val="00D70BB5"/>
    <w:rsid w:val="00D70D5B"/>
    <w:rsid w:val="00D70D9F"/>
    <w:rsid w:val="00D70EBC"/>
    <w:rsid w:val="00D70FAB"/>
    <w:rsid w:val="00D711A0"/>
    <w:rsid w:val="00D71433"/>
    <w:rsid w:val="00D714ED"/>
    <w:rsid w:val="00D71583"/>
    <w:rsid w:val="00D72906"/>
    <w:rsid w:val="00D72BC8"/>
    <w:rsid w:val="00D72BCE"/>
    <w:rsid w:val="00D72C0E"/>
    <w:rsid w:val="00D72CB6"/>
    <w:rsid w:val="00D72F37"/>
    <w:rsid w:val="00D731B6"/>
    <w:rsid w:val="00D731BD"/>
    <w:rsid w:val="00D736E5"/>
    <w:rsid w:val="00D73B54"/>
    <w:rsid w:val="00D73E07"/>
    <w:rsid w:val="00D73EBA"/>
    <w:rsid w:val="00D7480C"/>
    <w:rsid w:val="00D74A52"/>
    <w:rsid w:val="00D74BF0"/>
    <w:rsid w:val="00D74DE9"/>
    <w:rsid w:val="00D7501E"/>
    <w:rsid w:val="00D75E45"/>
    <w:rsid w:val="00D76175"/>
    <w:rsid w:val="00D76FF1"/>
    <w:rsid w:val="00D77025"/>
    <w:rsid w:val="00D7707D"/>
    <w:rsid w:val="00D7741D"/>
    <w:rsid w:val="00D77B5F"/>
    <w:rsid w:val="00D77C55"/>
    <w:rsid w:val="00D77E65"/>
    <w:rsid w:val="00D801AA"/>
    <w:rsid w:val="00D80548"/>
    <w:rsid w:val="00D8098D"/>
    <w:rsid w:val="00D80BB9"/>
    <w:rsid w:val="00D80D24"/>
    <w:rsid w:val="00D80DA8"/>
    <w:rsid w:val="00D80F71"/>
    <w:rsid w:val="00D81269"/>
    <w:rsid w:val="00D81714"/>
    <w:rsid w:val="00D817AE"/>
    <w:rsid w:val="00D81A8A"/>
    <w:rsid w:val="00D81D78"/>
    <w:rsid w:val="00D826B4"/>
    <w:rsid w:val="00D8303A"/>
    <w:rsid w:val="00D8390C"/>
    <w:rsid w:val="00D83AE4"/>
    <w:rsid w:val="00D84027"/>
    <w:rsid w:val="00D84566"/>
    <w:rsid w:val="00D848DE"/>
    <w:rsid w:val="00D84EE9"/>
    <w:rsid w:val="00D86542"/>
    <w:rsid w:val="00D86D38"/>
    <w:rsid w:val="00D87978"/>
    <w:rsid w:val="00D87B4C"/>
    <w:rsid w:val="00D87E63"/>
    <w:rsid w:val="00D900A7"/>
    <w:rsid w:val="00D90165"/>
    <w:rsid w:val="00D90733"/>
    <w:rsid w:val="00D90F9A"/>
    <w:rsid w:val="00D91A29"/>
    <w:rsid w:val="00D91B1D"/>
    <w:rsid w:val="00D91F9B"/>
    <w:rsid w:val="00D922A5"/>
    <w:rsid w:val="00D9280E"/>
    <w:rsid w:val="00D92951"/>
    <w:rsid w:val="00D92D94"/>
    <w:rsid w:val="00D92F9C"/>
    <w:rsid w:val="00D93481"/>
    <w:rsid w:val="00D93788"/>
    <w:rsid w:val="00D93EF1"/>
    <w:rsid w:val="00D9465C"/>
    <w:rsid w:val="00D9485C"/>
    <w:rsid w:val="00D9493A"/>
    <w:rsid w:val="00D94B05"/>
    <w:rsid w:val="00D950FE"/>
    <w:rsid w:val="00D95257"/>
    <w:rsid w:val="00D959F0"/>
    <w:rsid w:val="00D95A50"/>
    <w:rsid w:val="00D9667F"/>
    <w:rsid w:val="00D979A7"/>
    <w:rsid w:val="00D97DF1"/>
    <w:rsid w:val="00D97F7D"/>
    <w:rsid w:val="00DA0303"/>
    <w:rsid w:val="00DA04B9"/>
    <w:rsid w:val="00DA06A8"/>
    <w:rsid w:val="00DA0A04"/>
    <w:rsid w:val="00DA122F"/>
    <w:rsid w:val="00DA197E"/>
    <w:rsid w:val="00DA1BD6"/>
    <w:rsid w:val="00DA2126"/>
    <w:rsid w:val="00DA23FC"/>
    <w:rsid w:val="00DA2568"/>
    <w:rsid w:val="00DA2D83"/>
    <w:rsid w:val="00DA311A"/>
    <w:rsid w:val="00DA3225"/>
    <w:rsid w:val="00DA3576"/>
    <w:rsid w:val="00DA3A26"/>
    <w:rsid w:val="00DA3C3C"/>
    <w:rsid w:val="00DA3D06"/>
    <w:rsid w:val="00DA3D0C"/>
    <w:rsid w:val="00DA3EDB"/>
    <w:rsid w:val="00DA3F4D"/>
    <w:rsid w:val="00DA3F9A"/>
    <w:rsid w:val="00DA4C13"/>
    <w:rsid w:val="00DA4EC4"/>
    <w:rsid w:val="00DA519C"/>
    <w:rsid w:val="00DA5A93"/>
    <w:rsid w:val="00DA5B2B"/>
    <w:rsid w:val="00DA5DF3"/>
    <w:rsid w:val="00DA5F48"/>
    <w:rsid w:val="00DA63CC"/>
    <w:rsid w:val="00DA6B12"/>
    <w:rsid w:val="00DA700A"/>
    <w:rsid w:val="00DA72BB"/>
    <w:rsid w:val="00DA7631"/>
    <w:rsid w:val="00DA78EA"/>
    <w:rsid w:val="00DA7F0D"/>
    <w:rsid w:val="00DB04E2"/>
    <w:rsid w:val="00DB1254"/>
    <w:rsid w:val="00DB1E11"/>
    <w:rsid w:val="00DB21C4"/>
    <w:rsid w:val="00DB222D"/>
    <w:rsid w:val="00DB22E4"/>
    <w:rsid w:val="00DB252B"/>
    <w:rsid w:val="00DB277A"/>
    <w:rsid w:val="00DB2971"/>
    <w:rsid w:val="00DB2A66"/>
    <w:rsid w:val="00DB3360"/>
    <w:rsid w:val="00DB368B"/>
    <w:rsid w:val="00DB3B6A"/>
    <w:rsid w:val="00DB3BDE"/>
    <w:rsid w:val="00DB4AEF"/>
    <w:rsid w:val="00DB4B3A"/>
    <w:rsid w:val="00DB4DB4"/>
    <w:rsid w:val="00DB4FB8"/>
    <w:rsid w:val="00DB52F9"/>
    <w:rsid w:val="00DB549E"/>
    <w:rsid w:val="00DB5542"/>
    <w:rsid w:val="00DB55C0"/>
    <w:rsid w:val="00DB5AD9"/>
    <w:rsid w:val="00DB5F03"/>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1CDE"/>
    <w:rsid w:val="00DC2348"/>
    <w:rsid w:val="00DC2B1D"/>
    <w:rsid w:val="00DC3559"/>
    <w:rsid w:val="00DC3EDD"/>
    <w:rsid w:val="00DC40E8"/>
    <w:rsid w:val="00DC424A"/>
    <w:rsid w:val="00DC4297"/>
    <w:rsid w:val="00DC42BA"/>
    <w:rsid w:val="00DC5242"/>
    <w:rsid w:val="00DC56E7"/>
    <w:rsid w:val="00DC5AB6"/>
    <w:rsid w:val="00DC6045"/>
    <w:rsid w:val="00DC60C4"/>
    <w:rsid w:val="00DC6955"/>
    <w:rsid w:val="00DC6AC4"/>
    <w:rsid w:val="00DC70F5"/>
    <w:rsid w:val="00DC7159"/>
    <w:rsid w:val="00DC7682"/>
    <w:rsid w:val="00DC77AA"/>
    <w:rsid w:val="00DD0A5D"/>
    <w:rsid w:val="00DD0A65"/>
    <w:rsid w:val="00DD0B1F"/>
    <w:rsid w:val="00DD0EB7"/>
    <w:rsid w:val="00DD156E"/>
    <w:rsid w:val="00DD19B7"/>
    <w:rsid w:val="00DD22A2"/>
    <w:rsid w:val="00DD244D"/>
    <w:rsid w:val="00DD2778"/>
    <w:rsid w:val="00DD28B9"/>
    <w:rsid w:val="00DD28C2"/>
    <w:rsid w:val="00DD2B3D"/>
    <w:rsid w:val="00DD2D46"/>
    <w:rsid w:val="00DD2FB0"/>
    <w:rsid w:val="00DD3348"/>
    <w:rsid w:val="00DD3578"/>
    <w:rsid w:val="00DD369B"/>
    <w:rsid w:val="00DD3BD5"/>
    <w:rsid w:val="00DD3FBC"/>
    <w:rsid w:val="00DD44C6"/>
    <w:rsid w:val="00DD4535"/>
    <w:rsid w:val="00DD4536"/>
    <w:rsid w:val="00DD4BFF"/>
    <w:rsid w:val="00DD5330"/>
    <w:rsid w:val="00DD5B7B"/>
    <w:rsid w:val="00DD5DDD"/>
    <w:rsid w:val="00DD630F"/>
    <w:rsid w:val="00DD64AA"/>
    <w:rsid w:val="00DD6EB7"/>
    <w:rsid w:val="00DD70FA"/>
    <w:rsid w:val="00DD7236"/>
    <w:rsid w:val="00DD7350"/>
    <w:rsid w:val="00DD772B"/>
    <w:rsid w:val="00DD7777"/>
    <w:rsid w:val="00DD79F7"/>
    <w:rsid w:val="00DE0010"/>
    <w:rsid w:val="00DE0213"/>
    <w:rsid w:val="00DE0976"/>
    <w:rsid w:val="00DE0FC8"/>
    <w:rsid w:val="00DE139D"/>
    <w:rsid w:val="00DE1517"/>
    <w:rsid w:val="00DE157B"/>
    <w:rsid w:val="00DE157E"/>
    <w:rsid w:val="00DE1B9D"/>
    <w:rsid w:val="00DE1E22"/>
    <w:rsid w:val="00DE2035"/>
    <w:rsid w:val="00DE29A7"/>
    <w:rsid w:val="00DE2C77"/>
    <w:rsid w:val="00DE2E19"/>
    <w:rsid w:val="00DE2E2E"/>
    <w:rsid w:val="00DE303A"/>
    <w:rsid w:val="00DE30CB"/>
    <w:rsid w:val="00DE3143"/>
    <w:rsid w:val="00DE35F8"/>
    <w:rsid w:val="00DE385C"/>
    <w:rsid w:val="00DE39F5"/>
    <w:rsid w:val="00DE40B4"/>
    <w:rsid w:val="00DE4946"/>
    <w:rsid w:val="00DE4B2D"/>
    <w:rsid w:val="00DE4B9E"/>
    <w:rsid w:val="00DE4DD1"/>
    <w:rsid w:val="00DE4EFA"/>
    <w:rsid w:val="00DE572C"/>
    <w:rsid w:val="00DE5E05"/>
    <w:rsid w:val="00DE62BE"/>
    <w:rsid w:val="00DE6B23"/>
    <w:rsid w:val="00DE6B30"/>
    <w:rsid w:val="00DE710B"/>
    <w:rsid w:val="00DE72C7"/>
    <w:rsid w:val="00DE72C8"/>
    <w:rsid w:val="00DE750A"/>
    <w:rsid w:val="00DE780F"/>
    <w:rsid w:val="00DE7D8B"/>
    <w:rsid w:val="00DE7DC9"/>
    <w:rsid w:val="00DF043A"/>
    <w:rsid w:val="00DF137F"/>
    <w:rsid w:val="00DF15D7"/>
    <w:rsid w:val="00DF1741"/>
    <w:rsid w:val="00DF2038"/>
    <w:rsid w:val="00DF282C"/>
    <w:rsid w:val="00DF2C7D"/>
    <w:rsid w:val="00DF2E01"/>
    <w:rsid w:val="00DF3527"/>
    <w:rsid w:val="00DF37C4"/>
    <w:rsid w:val="00DF3819"/>
    <w:rsid w:val="00DF3B36"/>
    <w:rsid w:val="00DF3E12"/>
    <w:rsid w:val="00DF3E35"/>
    <w:rsid w:val="00DF4754"/>
    <w:rsid w:val="00DF49F1"/>
    <w:rsid w:val="00DF4ED0"/>
    <w:rsid w:val="00DF6102"/>
    <w:rsid w:val="00DF622B"/>
    <w:rsid w:val="00DF69A3"/>
    <w:rsid w:val="00DF6CC2"/>
    <w:rsid w:val="00DF6F92"/>
    <w:rsid w:val="00DF7633"/>
    <w:rsid w:val="00DF76AA"/>
    <w:rsid w:val="00DF7A81"/>
    <w:rsid w:val="00DF7C16"/>
    <w:rsid w:val="00E00341"/>
    <w:rsid w:val="00E006E4"/>
    <w:rsid w:val="00E00DBE"/>
    <w:rsid w:val="00E0109E"/>
    <w:rsid w:val="00E014F8"/>
    <w:rsid w:val="00E01569"/>
    <w:rsid w:val="00E01694"/>
    <w:rsid w:val="00E01E9F"/>
    <w:rsid w:val="00E0257A"/>
    <w:rsid w:val="00E02660"/>
    <w:rsid w:val="00E02800"/>
    <w:rsid w:val="00E02AAD"/>
    <w:rsid w:val="00E02D15"/>
    <w:rsid w:val="00E02D4E"/>
    <w:rsid w:val="00E02E88"/>
    <w:rsid w:val="00E02F34"/>
    <w:rsid w:val="00E02FEA"/>
    <w:rsid w:val="00E03127"/>
    <w:rsid w:val="00E03A4B"/>
    <w:rsid w:val="00E03C85"/>
    <w:rsid w:val="00E04405"/>
    <w:rsid w:val="00E04621"/>
    <w:rsid w:val="00E04E7C"/>
    <w:rsid w:val="00E05076"/>
    <w:rsid w:val="00E0518B"/>
    <w:rsid w:val="00E051FD"/>
    <w:rsid w:val="00E05B0D"/>
    <w:rsid w:val="00E060A4"/>
    <w:rsid w:val="00E06682"/>
    <w:rsid w:val="00E06E25"/>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2EB5"/>
    <w:rsid w:val="00E130F1"/>
    <w:rsid w:val="00E13273"/>
    <w:rsid w:val="00E13C6B"/>
    <w:rsid w:val="00E141FF"/>
    <w:rsid w:val="00E14473"/>
    <w:rsid w:val="00E14773"/>
    <w:rsid w:val="00E148F7"/>
    <w:rsid w:val="00E14AFB"/>
    <w:rsid w:val="00E1508B"/>
    <w:rsid w:val="00E152C7"/>
    <w:rsid w:val="00E15583"/>
    <w:rsid w:val="00E155C6"/>
    <w:rsid w:val="00E15B24"/>
    <w:rsid w:val="00E15B2C"/>
    <w:rsid w:val="00E15E11"/>
    <w:rsid w:val="00E16539"/>
    <w:rsid w:val="00E16650"/>
    <w:rsid w:val="00E1755E"/>
    <w:rsid w:val="00E17859"/>
    <w:rsid w:val="00E17EEA"/>
    <w:rsid w:val="00E201DB"/>
    <w:rsid w:val="00E20963"/>
    <w:rsid w:val="00E20A2F"/>
    <w:rsid w:val="00E20C42"/>
    <w:rsid w:val="00E20E6F"/>
    <w:rsid w:val="00E21561"/>
    <w:rsid w:val="00E2159B"/>
    <w:rsid w:val="00E215AC"/>
    <w:rsid w:val="00E217D1"/>
    <w:rsid w:val="00E21C60"/>
    <w:rsid w:val="00E22921"/>
    <w:rsid w:val="00E22CCC"/>
    <w:rsid w:val="00E22FD6"/>
    <w:rsid w:val="00E2312F"/>
    <w:rsid w:val="00E23432"/>
    <w:rsid w:val="00E23A26"/>
    <w:rsid w:val="00E244E0"/>
    <w:rsid w:val="00E245D5"/>
    <w:rsid w:val="00E2470B"/>
    <w:rsid w:val="00E248BF"/>
    <w:rsid w:val="00E2496A"/>
    <w:rsid w:val="00E24AC0"/>
    <w:rsid w:val="00E24E05"/>
    <w:rsid w:val="00E24F75"/>
    <w:rsid w:val="00E25A21"/>
    <w:rsid w:val="00E25E73"/>
    <w:rsid w:val="00E26595"/>
    <w:rsid w:val="00E26F70"/>
    <w:rsid w:val="00E27036"/>
    <w:rsid w:val="00E270C9"/>
    <w:rsid w:val="00E2729D"/>
    <w:rsid w:val="00E275C5"/>
    <w:rsid w:val="00E27AB3"/>
    <w:rsid w:val="00E27DB5"/>
    <w:rsid w:val="00E3029E"/>
    <w:rsid w:val="00E307B3"/>
    <w:rsid w:val="00E30950"/>
    <w:rsid w:val="00E3108A"/>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3FBD"/>
    <w:rsid w:val="00E341B7"/>
    <w:rsid w:val="00E348ED"/>
    <w:rsid w:val="00E34CD2"/>
    <w:rsid w:val="00E34E4E"/>
    <w:rsid w:val="00E34FC4"/>
    <w:rsid w:val="00E3567D"/>
    <w:rsid w:val="00E35E82"/>
    <w:rsid w:val="00E36A31"/>
    <w:rsid w:val="00E37C1B"/>
    <w:rsid w:val="00E37D62"/>
    <w:rsid w:val="00E402D5"/>
    <w:rsid w:val="00E40624"/>
    <w:rsid w:val="00E40831"/>
    <w:rsid w:val="00E408BF"/>
    <w:rsid w:val="00E419B3"/>
    <w:rsid w:val="00E41DA8"/>
    <w:rsid w:val="00E4205F"/>
    <w:rsid w:val="00E4260C"/>
    <w:rsid w:val="00E42CE8"/>
    <w:rsid w:val="00E4329F"/>
    <w:rsid w:val="00E43444"/>
    <w:rsid w:val="00E43C19"/>
    <w:rsid w:val="00E43E42"/>
    <w:rsid w:val="00E43E7F"/>
    <w:rsid w:val="00E4439B"/>
    <w:rsid w:val="00E448B1"/>
    <w:rsid w:val="00E44BB3"/>
    <w:rsid w:val="00E45369"/>
    <w:rsid w:val="00E457E7"/>
    <w:rsid w:val="00E45AD9"/>
    <w:rsid w:val="00E45DAA"/>
    <w:rsid w:val="00E4660D"/>
    <w:rsid w:val="00E46723"/>
    <w:rsid w:val="00E46B4D"/>
    <w:rsid w:val="00E46D15"/>
    <w:rsid w:val="00E472B6"/>
    <w:rsid w:val="00E47877"/>
    <w:rsid w:val="00E47A90"/>
    <w:rsid w:val="00E504BE"/>
    <w:rsid w:val="00E5064E"/>
    <w:rsid w:val="00E506B0"/>
    <w:rsid w:val="00E50717"/>
    <w:rsid w:val="00E50D4A"/>
    <w:rsid w:val="00E50FC3"/>
    <w:rsid w:val="00E518FF"/>
    <w:rsid w:val="00E52979"/>
    <w:rsid w:val="00E53632"/>
    <w:rsid w:val="00E53AC4"/>
    <w:rsid w:val="00E53C1B"/>
    <w:rsid w:val="00E53CF3"/>
    <w:rsid w:val="00E53D56"/>
    <w:rsid w:val="00E53E15"/>
    <w:rsid w:val="00E544C1"/>
    <w:rsid w:val="00E54B66"/>
    <w:rsid w:val="00E54CC9"/>
    <w:rsid w:val="00E54D26"/>
    <w:rsid w:val="00E550EC"/>
    <w:rsid w:val="00E55528"/>
    <w:rsid w:val="00E5568B"/>
    <w:rsid w:val="00E5569C"/>
    <w:rsid w:val="00E55DFC"/>
    <w:rsid w:val="00E56064"/>
    <w:rsid w:val="00E56715"/>
    <w:rsid w:val="00E56BC6"/>
    <w:rsid w:val="00E5708C"/>
    <w:rsid w:val="00E575B6"/>
    <w:rsid w:val="00E57783"/>
    <w:rsid w:val="00E57E6F"/>
    <w:rsid w:val="00E57E8C"/>
    <w:rsid w:val="00E57F35"/>
    <w:rsid w:val="00E60C3C"/>
    <w:rsid w:val="00E60DF1"/>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7AB"/>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99"/>
    <w:rsid w:val="00E71DD7"/>
    <w:rsid w:val="00E71E0D"/>
    <w:rsid w:val="00E7243A"/>
    <w:rsid w:val="00E7278B"/>
    <w:rsid w:val="00E72803"/>
    <w:rsid w:val="00E7281E"/>
    <w:rsid w:val="00E72D22"/>
    <w:rsid w:val="00E73534"/>
    <w:rsid w:val="00E7371E"/>
    <w:rsid w:val="00E73724"/>
    <w:rsid w:val="00E73744"/>
    <w:rsid w:val="00E739EC"/>
    <w:rsid w:val="00E73E07"/>
    <w:rsid w:val="00E74178"/>
    <w:rsid w:val="00E745FC"/>
    <w:rsid w:val="00E746BD"/>
    <w:rsid w:val="00E74D39"/>
    <w:rsid w:val="00E74E87"/>
    <w:rsid w:val="00E756C9"/>
    <w:rsid w:val="00E75A37"/>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1D6"/>
    <w:rsid w:val="00E8250F"/>
    <w:rsid w:val="00E825B2"/>
    <w:rsid w:val="00E827FE"/>
    <w:rsid w:val="00E82A38"/>
    <w:rsid w:val="00E82ABC"/>
    <w:rsid w:val="00E82EFC"/>
    <w:rsid w:val="00E82FE4"/>
    <w:rsid w:val="00E83061"/>
    <w:rsid w:val="00E83067"/>
    <w:rsid w:val="00E840DC"/>
    <w:rsid w:val="00E840E7"/>
    <w:rsid w:val="00E84207"/>
    <w:rsid w:val="00E84D05"/>
    <w:rsid w:val="00E84F6A"/>
    <w:rsid w:val="00E84F88"/>
    <w:rsid w:val="00E85CED"/>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319"/>
    <w:rsid w:val="00E9343E"/>
    <w:rsid w:val="00E93493"/>
    <w:rsid w:val="00E93561"/>
    <w:rsid w:val="00E93EC3"/>
    <w:rsid w:val="00E93EEC"/>
    <w:rsid w:val="00E941CF"/>
    <w:rsid w:val="00E94336"/>
    <w:rsid w:val="00E94539"/>
    <w:rsid w:val="00E9463C"/>
    <w:rsid w:val="00E94720"/>
    <w:rsid w:val="00E94A6B"/>
    <w:rsid w:val="00E94AF9"/>
    <w:rsid w:val="00E94DD0"/>
    <w:rsid w:val="00E9535F"/>
    <w:rsid w:val="00E95380"/>
    <w:rsid w:val="00E95401"/>
    <w:rsid w:val="00E954EC"/>
    <w:rsid w:val="00E95B0F"/>
    <w:rsid w:val="00E95CC4"/>
    <w:rsid w:val="00E9605B"/>
    <w:rsid w:val="00E9645A"/>
    <w:rsid w:val="00E96587"/>
    <w:rsid w:val="00E966DA"/>
    <w:rsid w:val="00E96C3B"/>
    <w:rsid w:val="00E96C76"/>
    <w:rsid w:val="00E96E8E"/>
    <w:rsid w:val="00E970A9"/>
    <w:rsid w:val="00E970E9"/>
    <w:rsid w:val="00E97B43"/>
    <w:rsid w:val="00E97E75"/>
    <w:rsid w:val="00EA0363"/>
    <w:rsid w:val="00EA0409"/>
    <w:rsid w:val="00EA0BB5"/>
    <w:rsid w:val="00EA0C46"/>
    <w:rsid w:val="00EA19CA"/>
    <w:rsid w:val="00EA1C8E"/>
    <w:rsid w:val="00EA1FCF"/>
    <w:rsid w:val="00EA247B"/>
    <w:rsid w:val="00EA29E3"/>
    <w:rsid w:val="00EA2B0E"/>
    <w:rsid w:val="00EA2CE4"/>
    <w:rsid w:val="00EA2DC3"/>
    <w:rsid w:val="00EA33A2"/>
    <w:rsid w:val="00EA391E"/>
    <w:rsid w:val="00EA3F96"/>
    <w:rsid w:val="00EA45F6"/>
    <w:rsid w:val="00EA48D0"/>
    <w:rsid w:val="00EA4D8A"/>
    <w:rsid w:val="00EA4E04"/>
    <w:rsid w:val="00EA5585"/>
    <w:rsid w:val="00EA593A"/>
    <w:rsid w:val="00EA5C02"/>
    <w:rsid w:val="00EA6023"/>
    <w:rsid w:val="00EA6128"/>
    <w:rsid w:val="00EA6977"/>
    <w:rsid w:val="00EA6A6E"/>
    <w:rsid w:val="00EA6A98"/>
    <w:rsid w:val="00EA6C66"/>
    <w:rsid w:val="00EA6DCB"/>
    <w:rsid w:val="00EA78E4"/>
    <w:rsid w:val="00EA7AB7"/>
    <w:rsid w:val="00EA7C6B"/>
    <w:rsid w:val="00EB02D4"/>
    <w:rsid w:val="00EB0C23"/>
    <w:rsid w:val="00EB0C3E"/>
    <w:rsid w:val="00EB0DC8"/>
    <w:rsid w:val="00EB0F01"/>
    <w:rsid w:val="00EB119F"/>
    <w:rsid w:val="00EB13EE"/>
    <w:rsid w:val="00EB1582"/>
    <w:rsid w:val="00EB1A7C"/>
    <w:rsid w:val="00EB1F03"/>
    <w:rsid w:val="00EB1F3B"/>
    <w:rsid w:val="00EB25F5"/>
    <w:rsid w:val="00EB265C"/>
    <w:rsid w:val="00EB2838"/>
    <w:rsid w:val="00EB28CF"/>
    <w:rsid w:val="00EB3549"/>
    <w:rsid w:val="00EB3584"/>
    <w:rsid w:val="00EB3B77"/>
    <w:rsid w:val="00EB3BBC"/>
    <w:rsid w:val="00EB3E8D"/>
    <w:rsid w:val="00EB5157"/>
    <w:rsid w:val="00EB593C"/>
    <w:rsid w:val="00EB59EE"/>
    <w:rsid w:val="00EB5ADB"/>
    <w:rsid w:val="00EB5D8F"/>
    <w:rsid w:val="00EB5EDE"/>
    <w:rsid w:val="00EB6218"/>
    <w:rsid w:val="00EB66A5"/>
    <w:rsid w:val="00EB69EF"/>
    <w:rsid w:val="00EB6B3A"/>
    <w:rsid w:val="00EB6DF7"/>
    <w:rsid w:val="00EB7706"/>
    <w:rsid w:val="00EC0152"/>
    <w:rsid w:val="00EC0739"/>
    <w:rsid w:val="00EC0A82"/>
    <w:rsid w:val="00EC0AB5"/>
    <w:rsid w:val="00EC0E8A"/>
    <w:rsid w:val="00EC126E"/>
    <w:rsid w:val="00EC128C"/>
    <w:rsid w:val="00EC1EEF"/>
    <w:rsid w:val="00EC1F79"/>
    <w:rsid w:val="00EC2128"/>
    <w:rsid w:val="00EC225C"/>
    <w:rsid w:val="00EC22EE"/>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894"/>
    <w:rsid w:val="00ED2B3D"/>
    <w:rsid w:val="00ED2F98"/>
    <w:rsid w:val="00ED340E"/>
    <w:rsid w:val="00ED3C8E"/>
    <w:rsid w:val="00ED3E1B"/>
    <w:rsid w:val="00ED43E7"/>
    <w:rsid w:val="00ED4426"/>
    <w:rsid w:val="00ED495F"/>
    <w:rsid w:val="00ED5740"/>
    <w:rsid w:val="00ED5F52"/>
    <w:rsid w:val="00ED6276"/>
    <w:rsid w:val="00ED6717"/>
    <w:rsid w:val="00ED6796"/>
    <w:rsid w:val="00ED6892"/>
    <w:rsid w:val="00ED69D3"/>
    <w:rsid w:val="00ED6ACA"/>
    <w:rsid w:val="00ED6FC5"/>
    <w:rsid w:val="00ED7161"/>
    <w:rsid w:val="00ED72B8"/>
    <w:rsid w:val="00ED7CB7"/>
    <w:rsid w:val="00EE0124"/>
    <w:rsid w:val="00EE0252"/>
    <w:rsid w:val="00EE0355"/>
    <w:rsid w:val="00EE0607"/>
    <w:rsid w:val="00EE0A27"/>
    <w:rsid w:val="00EE0C44"/>
    <w:rsid w:val="00EE13AE"/>
    <w:rsid w:val="00EE1850"/>
    <w:rsid w:val="00EE1F78"/>
    <w:rsid w:val="00EE2281"/>
    <w:rsid w:val="00EE2336"/>
    <w:rsid w:val="00EE25EA"/>
    <w:rsid w:val="00EE276D"/>
    <w:rsid w:val="00EE2AF3"/>
    <w:rsid w:val="00EE34B6"/>
    <w:rsid w:val="00EE351D"/>
    <w:rsid w:val="00EE3580"/>
    <w:rsid w:val="00EE36E0"/>
    <w:rsid w:val="00EE4170"/>
    <w:rsid w:val="00EE469D"/>
    <w:rsid w:val="00EE4741"/>
    <w:rsid w:val="00EE4AB6"/>
    <w:rsid w:val="00EE4DE6"/>
    <w:rsid w:val="00EE5409"/>
    <w:rsid w:val="00EE55B2"/>
    <w:rsid w:val="00EE5FD1"/>
    <w:rsid w:val="00EE5FF4"/>
    <w:rsid w:val="00EE626C"/>
    <w:rsid w:val="00EE6369"/>
    <w:rsid w:val="00EE6461"/>
    <w:rsid w:val="00EE6568"/>
    <w:rsid w:val="00EE6933"/>
    <w:rsid w:val="00EE69F5"/>
    <w:rsid w:val="00EE6CC7"/>
    <w:rsid w:val="00EE71EF"/>
    <w:rsid w:val="00EE7433"/>
    <w:rsid w:val="00EE7451"/>
    <w:rsid w:val="00EE779D"/>
    <w:rsid w:val="00EE7C5C"/>
    <w:rsid w:val="00EE7DA9"/>
    <w:rsid w:val="00EE7DDF"/>
    <w:rsid w:val="00EF05A7"/>
    <w:rsid w:val="00EF0C15"/>
    <w:rsid w:val="00EF214A"/>
    <w:rsid w:val="00EF260A"/>
    <w:rsid w:val="00EF2B41"/>
    <w:rsid w:val="00EF2C79"/>
    <w:rsid w:val="00EF308B"/>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16"/>
    <w:rsid w:val="00F01E66"/>
    <w:rsid w:val="00F025C1"/>
    <w:rsid w:val="00F02C85"/>
    <w:rsid w:val="00F02D59"/>
    <w:rsid w:val="00F02F18"/>
    <w:rsid w:val="00F02FE8"/>
    <w:rsid w:val="00F0304F"/>
    <w:rsid w:val="00F03081"/>
    <w:rsid w:val="00F03721"/>
    <w:rsid w:val="00F03B0F"/>
    <w:rsid w:val="00F03EBF"/>
    <w:rsid w:val="00F03EC4"/>
    <w:rsid w:val="00F0418B"/>
    <w:rsid w:val="00F047A1"/>
    <w:rsid w:val="00F04926"/>
    <w:rsid w:val="00F04D2F"/>
    <w:rsid w:val="00F04D8C"/>
    <w:rsid w:val="00F04FF6"/>
    <w:rsid w:val="00F0504C"/>
    <w:rsid w:val="00F05063"/>
    <w:rsid w:val="00F055F3"/>
    <w:rsid w:val="00F055FF"/>
    <w:rsid w:val="00F0582B"/>
    <w:rsid w:val="00F05D14"/>
    <w:rsid w:val="00F05E58"/>
    <w:rsid w:val="00F063CA"/>
    <w:rsid w:val="00F06682"/>
    <w:rsid w:val="00F06BA6"/>
    <w:rsid w:val="00F06FF4"/>
    <w:rsid w:val="00F07352"/>
    <w:rsid w:val="00F076B8"/>
    <w:rsid w:val="00F07AF4"/>
    <w:rsid w:val="00F100D0"/>
    <w:rsid w:val="00F109FC"/>
    <w:rsid w:val="00F1144B"/>
    <w:rsid w:val="00F12428"/>
    <w:rsid w:val="00F125A0"/>
    <w:rsid w:val="00F12711"/>
    <w:rsid w:val="00F12750"/>
    <w:rsid w:val="00F12A89"/>
    <w:rsid w:val="00F12B6B"/>
    <w:rsid w:val="00F131D7"/>
    <w:rsid w:val="00F1399F"/>
    <w:rsid w:val="00F13A70"/>
    <w:rsid w:val="00F13D95"/>
    <w:rsid w:val="00F1480E"/>
    <w:rsid w:val="00F148ED"/>
    <w:rsid w:val="00F14907"/>
    <w:rsid w:val="00F1493B"/>
    <w:rsid w:val="00F14BD8"/>
    <w:rsid w:val="00F14C9A"/>
    <w:rsid w:val="00F15157"/>
    <w:rsid w:val="00F15795"/>
    <w:rsid w:val="00F15E3A"/>
    <w:rsid w:val="00F16057"/>
    <w:rsid w:val="00F16227"/>
    <w:rsid w:val="00F16324"/>
    <w:rsid w:val="00F1636E"/>
    <w:rsid w:val="00F16B86"/>
    <w:rsid w:val="00F16D8B"/>
    <w:rsid w:val="00F16F2A"/>
    <w:rsid w:val="00F17007"/>
    <w:rsid w:val="00F17365"/>
    <w:rsid w:val="00F17DCE"/>
    <w:rsid w:val="00F17FC8"/>
    <w:rsid w:val="00F207A6"/>
    <w:rsid w:val="00F20BF3"/>
    <w:rsid w:val="00F20C2B"/>
    <w:rsid w:val="00F20DC2"/>
    <w:rsid w:val="00F212CD"/>
    <w:rsid w:val="00F2277E"/>
    <w:rsid w:val="00F22820"/>
    <w:rsid w:val="00F2289F"/>
    <w:rsid w:val="00F22F76"/>
    <w:rsid w:val="00F233C0"/>
    <w:rsid w:val="00F233EF"/>
    <w:rsid w:val="00F2375B"/>
    <w:rsid w:val="00F23798"/>
    <w:rsid w:val="00F23A97"/>
    <w:rsid w:val="00F24148"/>
    <w:rsid w:val="00F242E8"/>
    <w:rsid w:val="00F247DC"/>
    <w:rsid w:val="00F24CC2"/>
    <w:rsid w:val="00F24CCD"/>
    <w:rsid w:val="00F24F93"/>
    <w:rsid w:val="00F2561F"/>
    <w:rsid w:val="00F2575E"/>
    <w:rsid w:val="00F25B58"/>
    <w:rsid w:val="00F25E41"/>
    <w:rsid w:val="00F26110"/>
    <w:rsid w:val="00F26232"/>
    <w:rsid w:val="00F2637D"/>
    <w:rsid w:val="00F26612"/>
    <w:rsid w:val="00F267B6"/>
    <w:rsid w:val="00F26D44"/>
    <w:rsid w:val="00F2746B"/>
    <w:rsid w:val="00F276D8"/>
    <w:rsid w:val="00F27B2C"/>
    <w:rsid w:val="00F27C45"/>
    <w:rsid w:val="00F27EE6"/>
    <w:rsid w:val="00F303E2"/>
    <w:rsid w:val="00F3047C"/>
    <w:rsid w:val="00F30D43"/>
    <w:rsid w:val="00F311CF"/>
    <w:rsid w:val="00F31296"/>
    <w:rsid w:val="00F31334"/>
    <w:rsid w:val="00F31381"/>
    <w:rsid w:val="00F315D5"/>
    <w:rsid w:val="00F31897"/>
    <w:rsid w:val="00F31C0A"/>
    <w:rsid w:val="00F320E9"/>
    <w:rsid w:val="00F3221E"/>
    <w:rsid w:val="00F32724"/>
    <w:rsid w:val="00F32E76"/>
    <w:rsid w:val="00F33998"/>
    <w:rsid w:val="00F33CB8"/>
    <w:rsid w:val="00F33E04"/>
    <w:rsid w:val="00F340EE"/>
    <w:rsid w:val="00F342FD"/>
    <w:rsid w:val="00F346A0"/>
    <w:rsid w:val="00F34823"/>
    <w:rsid w:val="00F348B1"/>
    <w:rsid w:val="00F34E9E"/>
    <w:rsid w:val="00F34FE2"/>
    <w:rsid w:val="00F35530"/>
    <w:rsid w:val="00F35CA6"/>
    <w:rsid w:val="00F35F52"/>
    <w:rsid w:val="00F36D43"/>
    <w:rsid w:val="00F36DC0"/>
    <w:rsid w:val="00F37DF8"/>
    <w:rsid w:val="00F37E1F"/>
    <w:rsid w:val="00F37EB1"/>
    <w:rsid w:val="00F400A1"/>
    <w:rsid w:val="00F40688"/>
    <w:rsid w:val="00F409C6"/>
    <w:rsid w:val="00F40AB0"/>
    <w:rsid w:val="00F40C6D"/>
    <w:rsid w:val="00F40EF4"/>
    <w:rsid w:val="00F40F4C"/>
    <w:rsid w:val="00F40FA5"/>
    <w:rsid w:val="00F410B3"/>
    <w:rsid w:val="00F41374"/>
    <w:rsid w:val="00F41684"/>
    <w:rsid w:val="00F418ED"/>
    <w:rsid w:val="00F41D01"/>
    <w:rsid w:val="00F41E03"/>
    <w:rsid w:val="00F42672"/>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6E96"/>
    <w:rsid w:val="00F47507"/>
    <w:rsid w:val="00F47CC7"/>
    <w:rsid w:val="00F5022B"/>
    <w:rsid w:val="00F51093"/>
    <w:rsid w:val="00F51773"/>
    <w:rsid w:val="00F518D0"/>
    <w:rsid w:val="00F519E4"/>
    <w:rsid w:val="00F51B44"/>
    <w:rsid w:val="00F51BD2"/>
    <w:rsid w:val="00F52059"/>
    <w:rsid w:val="00F53A9C"/>
    <w:rsid w:val="00F53DFC"/>
    <w:rsid w:val="00F5402E"/>
    <w:rsid w:val="00F5458D"/>
    <w:rsid w:val="00F5467B"/>
    <w:rsid w:val="00F548D4"/>
    <w:rsid w:val="00F54F3A"/>
    <w:rsid w:val="00F55028"/>
    <w:rsid w:val="00F55321"/>
    <w:rsid w:val="00F559B9"/>
    <w:rsid w:val="00F55DFB"/>
    <w:rsid w:val="00F5670E"/>
    <w:rsid w:val="00F56ADF"/>
    <w:rsid w:val="00F57494"/>
    <w:rsid w:val="00F5789A"/>
    <w:rsid w:val="00F60654"/>
    <w:rsid w:val="00F60892"/>
    <w:rsid w:val="00F608D8"/>
    <w:rsid w:val="00F60DBB"/>
    <w:rsid w:val="00F614BB"/>
    <w:rsid w:val="00F61631"/>
    <w:rsid w:val="00F61ACF"/>
    <w:rsid w:val="00F61E6F"/>
    <w:rsid w:val="00F61F30"/>
    <w:rsid w:val="00F62854"/>
    <w:rsid w:val="00F6299D"/>
    <w:rsid w:val="00F62A14"/>
    <w:rsid w:val="00F62D8C"/>
    <w:rsid w:val="00F62F3B"/>
    <w:rsid w:val="00F637B6"/>
    <w:rsid w:val="00F63959"/>
    <w:rsid w:val="00F63E50"/>
    <w:rsid w:val="00F64459"/>
    <w:rsid w:val="00F64473"/>
    <w:rsid w:val="00F64648"/>
    <w:rsid w:val="00F646B2"/>
    <w:rsid w:val="00F64876"/>
    <w:rsid w:val="00F649DE"/>
    <w:rsid w:val="00F64A34"/>
    <w:rsid w:val="00F653A1"/>
    <w:rsid w:val="00F65988"/>
    <w:rsid w:val="00F659E1"/>
    <w:rsid w:val="00F667C8"/>
    <w:rsid w:val="00F668FF"/>
    <w:rsid w:val="00F67084"/>
    <w:rsid w:val="00F670F7"/>
    <w:rsid w:val="00F674EB"/>
    <w:rsid w:val="00F6793D"/>
    <w:rsid w:val="00F67D46"/>
    <w:rsid w:val="00F67D9C"/>
    <w:rsid w:val="00F7001F"/>
    <w:rsid w:val="00F70285"/>
    <w:rsid w:val="00F702E2"/>
    <w:rsid w:val="00F7057B"/>
    <w:rsid w:val="00F7058F"/>
    <w:rsid w:val="00F70ABB"/>
    <w:rsid w:val="00F70B2E"/>
    <w:rsid w:val="00F70CB4"/>
    <w:rsid w:val="00F70FD5"/>
    <w:rsid w:val="00F710B8"/>
    <w:rsid w:val="00F71272"/>
    <w:rsid w:val="00F71B0C"/>
    <w:rsid w:val="00F71DCC"/>
    <w:rsid w:val="00F71FAA"/>
    <w:rsid w:val="00F72EE9"/>
    <w:rsid w:val="00F73385"/>
    <w:rsid w:val="00F733B2"/>
    <w:rsid w:val="00F73774"/>
    <w:rsid w:val="00F73FE1"/>
    <w:rsid w:val="00F7436E"/>
    <w:rsid w:val="00F7455A"/>
    <w:rsid w:val="00F74B58"/>
    <w:rsid w:val="00F74C9F"/>
    <w:rsid w:val="00F74D4E"/>
    <w:rsid w:val="00F75368"/>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1E17"/>
    <w:rsid w:val="00F82445"/>
    <w:rsid w:val="00F82EBF"/>
    <w:rsid w:val="00F832E1"/>
    <w:rsid w:val="00F8343F"/>
    <w:rsid w:val="00F83964"/>
    <w:rsid w:val="00F83E27"/>
    <w:rsid w:val="00F844A6"/>
    <w:rsid w:val="00F84BB0"/>
    <w:rsid w:val="00F85369"/>
    <w:rsid w:val="00F8565C"/>
    <w:rsid w:val="00F858DD"/>
    <w:rsid w:val="00F85EF5"/>
    <w:rsid w:val="00F862AC"/>
    <w:rsid w:val="00F8644C"/>
    <w:rsid w:val="00F8644F"/>
    <w:rsid w:val="00F86486"/>
    <w:rsid w:val="00F8650B"/>
    <w:rsid w:val="00F8682C"/>
    <w:rsid w:val="00F8687C"/>
    <w:rsid w:val="00F86AFC"/>
    <w:rsid w:val="00F86E47"/>
    <w:rsid w:val="00F873D9"/>
    <w:rsid w:val="00F8787D"/>
    <w:rsid w:val="00F87A2B"/>
    <w:rsid w:val="00F904A8"/>
    <w:rsid w:val="00F912DB"/>
    <w:rsid w:val="00F915B3"/>
    <w:rsid w:val="00F9186E"/>
    <w:rsid w:val="00F91ACF"/>
    <w:rsid w:val="00F91B4C"/>
    <w:rsid w:val="00F91B63"/>
    <w:rsid w:val="00F9218C"/>
    <w:rsid w:val="00F924F4"/>
    <w:rsid w:val="00F9269B"/>
    <w:rsid w:val="00F92B97"/>
    <w:rsid w:val="00F92F3B"/>
    <w:rsid w:val="00F9319A"/>
    <w:rsid w:val="00F93D7D"/>
    <w:rsid w:val="00F93DC9"/>
    <w:rsid w:val="00F945A1"/>
    <w:rsid w:val="00F94872"/>
    <w:rsid w:val="00F94EA1"/>
    <w:rsid w:val="00F94EB7"/>
    <w:rsid w:val="00F9506F"/>
    <w:rsid w:val="00F950B3"/>
    <w:rsid w:val="00F9547F"/>
    <w:rsid w:val="00F9564C"/>
    <w:rsid w:val="00F95FA1"/>
    <w:rsid w:val="00F9626B"/>
    <w:rsid w:val="00F9626D"/>
    <w:rsid w:val="00F96717"/>
    <w:rsid w:val="00F96725"/>
    <w:rsid w:val="00F9679F"/>
    <w:rsid w:val="00F967E0"/>
    <w:rsid w:val="00F96A6A"/>
    <w:rsid w:val="00F970F1"/>
    <w:rsid w:val="00F97337"/>
    <w:rsid w:val="00F97C20"/>
    <w:rsid w:val="00F97E8F"/>
    <w:rsid w:val="00FA0032"/>
    <w:rsid w:val="00FA00D9"/>
    <w:rsid w:val="00FA01FE"/>
    <w:rsid w:val="00FA0535"/>
    <w:rsid w:val="00FA054F"/>
    <w:rsid w:val="00FA08AC"/>
    <w:rsid w:val="00FA114D"/>
    <w:rsid w:val="00FA11F6"/>
    <w:rsid w:val="00FA156D"/>
    <w:rsid w:val="00FA1683"/>
    <w:rsid w:val="00FA1D89"/>
    <w:rsid w:val="00FA236E"/>
    <w:rsid w:val="00FA251E"/>
    <w:rsid w:val="00FA2983"/>
    <w:rsid w:val="00FA2F1C"/>
    <w:rsid w:val="00FA34E2"/>
    <w:rsid w:val="00FA3E5C"/>
    <w:rsid w:val="00FA3F9A"/>
    <w:rsid w:val="00FA43B6"/>
    <w:rsid w:val="00FA48EF"/>
    <w:rsid w:val="00FA4946"/>
    <w:rsid w:val="00FA4BC0"/>
    <w:rsid w:val="00FA4C14"/>
    <w:rsid w:val="00FA4E1E"/>
    <w:rsid w:val="00FA4EA2"/>
    <w:rsid w:val="00FA57B8"/>
    <w:rsid w:val="00FA592D"/>
    <w:rsid w:val="00FA5A3F"/>
    <w:rsid w:val="00FA5CCF"/>
    <w:rsid w:val="00FA5D88"/>
    <w:rsid w:val="00FA6705"/>
    <w:rsid w:val="00FA6D0A"/>
    <w:rsid w:val="00FA6E8C"/>
    <w:rsid w:val="00FA7022"/>
    <w:rsid w:val="00FA7113"/>
    <w:rsid w:val="00FA71FA"/>
    <w:rsid w:val="00FA751A"/>
    <w:rsid w:val="00FA7AEE"/>
    <w:rsid w:val="00FA7D80"/>
    <w:rsid w:val="00FA7EC9"/>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75A"/>
    <w:rsid w:val="00FB3858"/>
    <w:rsid w:val="00FB3FA3"/>
    <w:rsid w:val="00FB4034"/>
    <w:rsid w:val="00FB4BCD"/>
    <w:rsid w:val="00FB5641"/>
    <w:rsid w:val="00FB5D75"/>
    <w:rsid w:val="00FB6062"/>
    <w:rsid w:val="00FB6C06"/>
    <w:rsid w:val="00FB6C2B"/>
    <w:rsid w:val="00FB6E9E"/>
    <w:rsid w:val="00FB7378"/>
    <w:rsid w:val="00FB7959"/>
    <w:rsid w:val="00FC0487"/>
    <w:rsid w:val="00FC0E82"/>
    <w:rsid w:val="00FC0F9B"/>
    <w:rsid w:val="00FC119B"/>
    <w:rsid w:val="00FC11FE"/>
    <w:rsid w:val="00FC136F"/>
    <w:rsid w:val="00FC14AA"/>
    <w:rsid w:val="00FC18E0"/>
    <w:rsid w:val="00FC19AE"/>
    <w:rsid w:val="00FC1AF8"/>
    <w:rsid w:val="00FC1BCE"/>
    <w:rsid w:val="00FC1ECC"/>
    <w:rsid w:val="00FC20C3"/>
    <w:rsid w:val="00FC2188"/>
    <w:rsid w:val="00FC21E4"/>
    <w:rsid w:val="00FC2390"/>
    <w:rsid w:val="00FC29BA"/>
    <w:rsid w:val="00FC2D1F"/>
    <w:rsid w:val="00FC31E9"/>
    <w:rsid w:val="00FC3B63"/>
    <w:rsid w:val="00FC3D29"/>
    <w:rsid w:val="00FC3E02"/>
    <w:rsid w:val="00FC492C"/>
    <w:rsid w:val="00FC4B4F"/>
    <w:rsid w:val="00FC4CF8"/>
    <w:rsid w:val="00FC4DB7"/>
    <w:rsid w:val="00FC5073"/>
    <w:rsid w:val="00FC50FE"/>
    <w:rsid w:val="00FC5298"/>
    <w:rsid w:val="00FC568F"/>
    <w:rsid w:val="00FC5CFA"/>
    <w:rsid w:val="00FC5E53"/>
    <w:rsid w:val="00FC640D"/>
    <w:rsid w:val="00FC64E4"/>
    <w:rsid w:val="00FC6A68"/>
    <w:rsid w:val="00FC6F92"/>
    <w:rsid w:val="00FC735C"/>
    <w:rsid w:val="00FC7639"/>
    <w:rsid w:val="00FC7860"/>
    <w:rsid w:val="00FD01EE"/>
    <w:rsid w:val="00FD0236"/>
    <w:rsid w:val="00FD050B"/>
    <w:rsid w:val="00FD066C"/>
    <w:rsid w:val="00FD0844"/>
    <w:rsid w:val="00FD0B64"/>
    <w:rsid w:val="00FD163D"/>
    <w:rsid w:val="00FD16D0"/>
    <w:rsid w:val="00FD17F7"/>
    <w:rsid w:val="00FD1877"/>
    <w:rsid w:val="00FD1ACF"/>
    <w:rsid w:val="00FD1B55"/>
    <w:rsid w:val="00FD2006"/>
    <w:rsid w:val="00FD2360"/>
    <w:rsid w:val="00FD23AA"/>
    <w:rsid w:val="00FD2531"/>
    <w:rsid w:val="00FD298B"/>
    <w:rsid w:val="00FD2E7D"/>
    <w:rsid w:val="00FD32B0"/>
    <w:rsid w:val="00FD33E2"/>
    <w:rsid w:val="00FD34F8"/>
    <w:rsid w:val="00FD3987"/>
    <w:rsid w:val="00FD3B32"/>
    <w:rsid w:val="00FD47E9"/>
    <w:rsid w:val="00FD554D"/>
    <w:rsid w:val="00FD5812"/>
    <w:rsid w:val="00FD5B24"/>
    <w:rsid w:val="00FD6125"/>
    <w:rsid w:val="00FD68C6"/>
    <w:rsid w:val="00FD6A5D"/>
    <w:rsid w:val="00FD702C"/>
    <w:rsid w:val="00FD794B"/>
    <w:rsid w:val="00FE05B4"/>
    <w:rsid w:val="00FE072A"/>
    <w:rsid w:val="00FE098F"/>
    <w:rsid w:val="00FE1051"/>
    <w:rsid w:val="00FE1231"/>
    <w:rsid w:val="00FE1593"/>
    <w:rsid w:val="00FE1F49"/>
    <w:rsid w:val="00FE22B4"/>
    <w:rsid w:val="00FE25F9"/>
    <w:rsid w:val="00FE26C2"/>
    <w:rsid w:val="00FE2CD1"/>
    <w:rsid w:val="00FE3068"/>
    <w:rsid w:val="00FE30C5"/>
    <w:rsid w:val="00FE31B4"/>
    <w:rsid w:val="00FE31E9"/>
    <w:rsid w:val="00FE3443"/>
    <w:rsid w:val="00FE35E4"/>
    <w:rsid w:val="00FE362B"/>
    <w:rsid w:val="00FE37EF"/>
    <w:rsid w:val="00FE3989"/>
    <w:rsid w:val="00FE3B14"/>
    <w:rsid w:val="00FE3BD9"/>
    <w:rsid w:val="00FE3C95"/>
    <w:rsid w:val="00FE4151"/>
    <w:rsid w:val="00FE4A6F"/>
    <w:rsid w:val="00FE4FBE"/>
    <w:rsid w:val="00FE5921"/>
    <w:rsid w:val="00FE5C16"/>
    <w:rsid w:val="00FE5E7D"/>
    <w:rsid w:val="00FE5F5F"/>
    <w:rsid w:val="00FE683D"/>
    <w:rsid w:val="00FE68B5"/>
    <w:rsid w:val="00FE7308"/>
    <w:rsid w:val="00FE7542"/>
    <w:rsid w:val="00FE7D49"/>
    <w:rsid w:val="00FF042F"/>
    <w:rsid w:val="00FF0552"/>
    <w:rsid w:val="00FF05E3"/>
    <w:rsid w:val="00FF07D3"/>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48C3"/>
    <w:rsid w:val="00FF523C"/>
    <w:rsid w:val="00FF5739"/>
    <w:rsid w:val="00FF5975"/>
    <w:rsid w:val="00FF5E81"/>
    <w:rsid w:val="00FF5FD4"/>
    <w:rsid w:val="00FF62C0"/>
    <w:rsid w:val="00FF64EB"/>
    <w:rsid w:val="00FF69E0"/>
    <w:rsid w:val="00FF6AC4"/>
    <w:rsid w:val="00FF7D0B"/>
    <w:rsid w:val="00FF7DFD"/>
    <w:rsid w:val="00FF7E7B"/>
    <w:rsid w:val="00FF7EE7"/>
    <w:rsid w:val="00FF7FE0"/>
    <w:rsid w:val="15FA0E21"/>
    <w:rsid w:val="1B29E6B9"/>
    <w:rsid w:val="2375FE31"/>
    <w:rsid w:val="2C053074"/>
    <w:rsid w:val="39A63286"/>
    <w:rsid w:val="7FA6A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5A62D963-2AC6-4B12-933B-A6822650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755E5E"/>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character" w:styleId="Mention">
    <w:name w:val="Mention"/>
    <w:basedOn w:val="DefaultParagraphFont"/>
    <w:uiPriority w:val="99"/>
    <w:unhideWhenUsed/>
    <w:rsid w:val="00D95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6269424">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2167313">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5343036">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151611">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0602">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7412">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521943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747475">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454875">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03522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1840422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2681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232977">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540882">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75207">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381720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5387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891800">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ohamed@cisco.com" TargetMode="External"/><Relationship Id="rId18" Type="http://schemas.openxmlformats.org/officeDocument/2006/relationships/hyperlink" Target="https://ised-isde.canada.ca/site/spectrum-management-telecommunications/sites/default/files/documents/ices-gen_issue2.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4/11-24-1071-04-00bn-lpi-ppdu-puncturing-follow-up.pptx" TargetMode="External"/><Relationship Id="rId23" Type="http://schemas.microsoft.com/office/2018/08/relationships/commentsExtensible" Target="commentsExtensible.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cfr.gov/current/title-47/chapter-I/subchapter-A/part-2/subpart-J/subject-group-ECFRd5ad3b739dbf27a/section-2.947"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anh@cisco.com" TargetMode="External"/><Relationship Id="rId22" Type="http://schemas.microsoft.com/office/2016/09/relationships/commentsIds" Target="commentsId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2041</Words>
  <Characters>11291</Characters>
  <Application>Microsoft Office Word</Application>
  <DocSecurity>0</DocSecurity>
  <Lines>403</Lines>
  <Paragraphs>180</Paragraphs>
  <ScaleCrop>false</ScaleCrop>
  <HeadingPairs>
    <vt:vector size="2" baseType="variant">
      <vt:variant>
        <vt:lpstr>Title</vt:lpstr>
      </vt:variant>
      <vt:variant>
        <vt:i4>1</vt:i4>
      </vt:variant>
    </vt:vector>
  </HeadingPairs>
  <TitlesOfParts>
    <vt:vector size="1" baseType="lpstr">
      <vt:lpstr>doc.: IEEE 802.11-25/288r6</vt:lpstr>
    </vt:vector>
  </TitlesOfParts>
  <Manager/>
  <Company>Cisco Systems</Company>
  <LinksUpToDate>false</LinksUpToDate>
  <CharactersWithSpaces>13152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802.11-25/288r6</dc:title>
  <dc:subject>Submission</dc:subject>
  <dc:creator>Pelin Salem (Cisco Systems)</dc:creator>
  <cp:keywords>Sep 2025</cp:keywords>
  <dc:description/>
  <cp:lastModifiedBy>Pelin Salem (pmohamed)</cp:lastModifiedBy>
  <cp:revision>2</cp:revision>
  <cp:lastPrinted>2017-05-01T10:09:00Z</cp:lastPrinted>
  <dcterms:created xsi:type="dcterms:W3CDTF">2025-09-18T01:18:00Z</dcterms:created>
  <dcterms:modified xsi:type="dcterms:W3CDTF">2025-09-18T01:18:00Z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y fmtid="{D5CDD505-2E9C-101B-9397-08002B2CF9AE}" pid="26" name="ClassificationContentMarkingFooterShapeIds">
    <vt:lpwstr>460b9d0b,42ce6b53,339bcb26</vt:lpwstr>
  </property>
  <property fmtid="{D5CDD505-2E9C-101B-9397-08002B2CF9AE}" pid="27" name="ClassificationContentMarkingFooterFontProps">
    <vt:lpwstr>#000000,1,Calibri</vt:lpwstr>
  </property>
  <property fmtid="{D5CDD505-2E9C-101B-9397-08002B2CF9AE}" pid="28" name="ClassificationContentMarkingFooterText">
    <vt:lpwstr>-</vt:lpwstr>
  </property>
  <property fmtid="{D5CDD505-2E9C-101B-9397-08002B2CF9AE}" pid="29" name="MSIP_Label_a189e4fd-a2fa-47bf-9b21-17f706ee2968_Enabled">
    <vt:lpwstr>true</vt:lpwstr>
  </property>
  <property fmtid="{D5CDD505-2E9C-101B-9397-08002B2CF9AE}" pid="30" name="MSIP_Label_a189e4fd-a2fa-47bf-9b21-17f706ee2968_SetDate">
    <vt:lpwstr>2025-03-02T06:34:30Z</vt:lpwstr>
  </property>
  <property fmtid="{D5CDD505-2E9C-101B-9397-08002B2CF9AE}" pid="31" name="MSIP_Label_a189e4fd-a2fa-47bf-9b21-17f706ee2968_Method">
    <vt:lpwstr>Privileged</vt:lpwstr>
  </property>
  <property fmtid="{D5CDD505-2E9C-101B-9397-08002B2CF9AE}" pid="32" name="MSIP_Label_a189e4fd-a2fa-47bf-9b21-17f706ee2968_Name">
    <vt:lpwstr>Cisco Public Label</vt:lpwstr>
  </property>
  <property fmtid="{D5CDD505-2E9C-101B-9397-08002B2CF9AE}" pid="33" name="MSIP_Label_a189e4fd-a2fa-47bf-9b21-17f706ee2968_SiteId">
    <vt:lpwstr>5ae1af62-9505-4097-a69a-c1553ef7840e</vt:lpwstr>
  </property>
  <property fmtid="{D5CDD505-2E9C-101B-9397-08002B2CF9AE}" pid="34" name="MSIP_Label_a189e4fd-a2fa-47bf-9b21-17f706ee2968_ActionId">
    <vt:lpwstr>ef5fe4f9-2d61-427f-ac51-58b98e11b772</vt:lpwstr>
  </property>
  <property fmtid="{D5CDD505-2E9C-101B-9397-08002B2CF9AE}" pid="35" name="MSIP_Label_a189e4fd-a2fa-47bf-9b21-17f706ee2968_ContentBits">
    <vt:lpwstr>2</vt:lpwstr>
  </property>
  <property fmtid="{D5CDD505-2E9C-101B-9397-08002B2CF9AE}" pid="36" name="MSIP_Label_a189e4fd-a2fa-47bf-9b21-17f706ee2968_Tag">
    <vt:lpwstr>50, 0, 1, 1</vt:lpwstr>
  </property>
</Properties>
</file>