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209FEBAF" w:rsidR="005E768D" w:rsidRPr="00CD4C78" w:rsidRDefault="00E07BE6" w:rsidP="00342ED8">
      <w:pPr>
        <w:pStyle w:val="T1"/>
        <w:pBdr>
          <w:bottom w:val="single" w:sz="6" w:space="0" w:color="auto"/>
        </w:pBdr>
        <w:tabs>
          <w:tab w:val="left" w:pos="4050"/>
        </w:tabs>
        <w:spacing w:after="240"/>
      </w:pPr>
      <w:r w:rsidRPr="006109C8">
        <w:rPr>
          <w:noProof/>
          <w:position w:val="-4"/>
        </w:rPr>
        <w:object w:dxaOrig="180" w:dyaOrig="279" w14:anchorId="7D94E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pt;height:15.05pt;mso-width-percent:0;mso-height-percent:0;mso-width-percent:0;mso-height-percent:0" o:ole="">
            <v:imagedata r:id="rId11" o:title=""/>
          </v:shape>
          <o:OLEObject Type="Embed" ProgID="Equation.DSMT4" ShapeID="_x0000_i1026" DrawAspect="Content" ObjectID="_1819440112"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116"/>
              <w:gridCol w:w="1310"/>
              <w:gridCol w:w="895"/>
              <w:gridCol w:w="2713"/>
            </w:tblGrid>
            <w:tr w:rsidR="008B3792" w:rsidRPr="00CD4C78" w14:paraId="07935B1B" w14:textId="77777777" w:rsidTr="00CA6092">
              <w:trPr>
                <w:trHeight w:val="485"/>
                <w:jc w:val="center"/>
              </w:trPr>
              <w:tc>
                <w:tcPr>
                  <w:tcW w:w="8698" w:type="dxa"/>
                  <w:gridSpan w:val="5"/>
                  <w:vAlign w:val="center"/>
                </w:tcPr>
                <w:p w14:paraId="27B28B36" w14:textId="57E5DC22" w:rsidR="008B3792" w:rsidRPr="00CD4C78" w:rsidRDefault="00167893" w:rsidP="001A0887">
                  <w:pPr>
                    <w:pStyle w:val="T2"/>
                    <w:ind w:left="30"/>
                  </w:pPr>
                  <w:r>
                    <w:rPr>
                      <w:lang w:eastAsia="ko-KR"/>
                    </w:rPr>
                    <w:t>LPI with Puncturing</w:t>
                  </w:r>
                </w:p>
              </w:tc>
            </w:tr>
            <w:tr w:rsidR="008B3792" w:rsidRPr="00CD4C78" w14:paraId="0E8556E7" w14:textId="77777777" w:rsidTr="00CA6092">
              <w:trPr>
                <w:trHeight w:val="359"/>
                <w:jc w:val="center"/>
              </w:trPr>
              <w:tc>
                <w:tcPr>
                  <w:tcW w:w="8698" w:type="dxa"/>
                  <w:gridSpan w:val="5"/>
                  <w:vAlign w:val="center"/>
                </w:tcPr>
                <w:p w14:paraId="3B1ACF09" w14:textId="36486166"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167893">
                    <w:rPr>
                      <w:b w:val="0"/>
                      <w:sz w:val="20"/>
                    </w:rPr>
                    <w:t>5</w:t>
                  </w:r>
                  <w:r w:rsidR="00AC307C">
                    <w:rPr>
                      <w:b w:val="0"/>
                      <w:sz w:val="20"/>
                      <w:lang w:eastAsia="ko-KR"/>
                    </w:rPr>
                    <w:t>-</w:t>
                  </w:r>
                  <w:r w:rsidR="0016289E">
                    <w:rPr>
                      <w:b w:val="0"/>
                      <w:sz w:val="20"/>
                      <w:lang w:eastAsia="ko-KR"/>
                    </w:rPr>
                    <w:t>09</w:t>
                  </w:r>
                  <w:r w:rsidR="00E82FE4">
                    <w:rPr>
                      <w:b w:val="0"/>
                      <w:sz w:val="20"/>
                      <w:lang w:eastAsia="ko-KR"/>
                    </w:rPr>
                    <w:t>-</w:t>
                  </w:r>
                  <w:r w:rsidR="007210F9">
                    <w:rPr>
                      <w:b w:val="0"/>
                      <w:sz w:val="20"/>
                      <w:lang w:eastAsia="ko-KR"/>
                    </w:rPr>
                    <w:t>1</w:t>
                  </w:r>
                  <w:r w:rsidR="0016289E">
                    <w:rPr>
                      <w:b w:val="0"/>
                      <w:sz w:val="20"/>
                      <w:lang w:eastAsia="ko-KR"/>
                    </w:rPr>
                    <w:t>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167893">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16"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31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167893">
              <w:trPr>
                <w:trHeight w:val="359"/>
                <w:jc w:val="center"/>
              </w:trPr>
              <w:tc>
                <w:tcPr>
                  <w:tcW w:w="1664" w:type="dxa"/>
                  <w:vAlign w:val="center"/>
                </w:tcPr>
                <w:p w14:paraId="31ACF232" w14:textId="3FCF7BF2" w:rsidR="006910E4" w:rsidRDefault="00167893" w:rsidP="00F03B0F">
                  <w:pPr>
                    <w:pStyle w:val="T2"/>
                    <w:spacing w:after="0"/>
                    <w:ind w:left="0" w:right="0"/>
                    <w:jc w:val="left"/>
                    <w:rPr>
                      <w:b w:val="0"/>
                      <w:sz w:val="18"/>
                      <w:szCs w:val="18"/>
                      <w:lang w:eastAsia="ko-KR"/>
                    </w:rPr>
                  </w:pPr>
                  <w:r>
                    <w:rPr>
                      <w:b w:val="0"/>
                      <w:sz w:val="18"/>
                      <w:szCs w:val="18"/>
                      <w:lang w:eastAsia="ko-KR"/>
                    </w:rPr>
                    <w:t>Pelin Salem</w:t>
                  </w:r>
                </w:p>
              </w:tc>
              <w:tc>
                <w:tcPr>
                  <w:tcW w:w="2116" w:type="dxa"/>
                  <w:vAlign w:val="center"/>
                </w:tcPr>
                <w:p w14:paraId="52D44839" w14:textId="6CA6B84C" w:rsidR="006910E4" w:rsidRDefault="00167893" w:rsidP="00F03B0F">
                  <w:pPr>
                    <w:pStyle w:val="T2"/>
                    <w:spacing w:after="0"/>
                    <w:ind w:left="0" w:right="0"/>
                    <w:jc w:val="left"/>
                    <w:rPr>
                      <w:b w:val="0"/>
                      <w:sz w:val="18"/>
                      <w:szCs w:val="18"/>
                      <w:lang w:eastAsia="ko-KR"/>
                    </w:rPr>
                  </w:pPr>
                  <w:r>
                    <w:rPr>
                      <w:b w:val="0"/>
                      <w:sz w:val="18"/>
                      <w:szCs w:val="18"/>
                      <w:lang w:eastAsia="ko-KR"/>
                    </w:rPr>
                    <w:t>Cisco Systems</w:t>
                  </w:r>
                </w:p>
              </w:tc>
              <w:tc>
                <w:tcPr>
                  <w:tcW w:w="1310" w:type="dxa"/>
                  <w:vAlign w:val="center"/>
                </w:tcPr>
                <w:p w14:paraId="34E3874D" w14:textId="7357E1CD" w:rsidR="006910E4" w:rsidRPr="00CD4C78" w:rsidRDefault="00167893" w:rsidP="00F03B0F">
                  <w:pPr>
                    <w:pStyle w:val="T2"/>
                    <w:spacing w:after="0"/>
                    <w:ind w:left="0" w:right="0"/>
                    <w:jc w:val="left"/>
                    <w:rPr>
                      <w:b w:val="0"/>
                      <w:sz w:val="18"/>
                      <w:szCs w:val="18"/>
                      <w:lang w:eastAsia="ko-KR"/>
                    </w:rPr>
                  </w:pPr>
                  <w:r>
                    <w:rPr>
                      <w:b w:val="0"/>
                      <w:sz w:val="18"/>
                      <w:szCs w:val="18"/>
                      <w:lang w:eastAsia="ko-KR"/>
                    </w:rPr>
                    <w:t>San Jose, CA</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B3240D" w:rsidR="006910E4" w:rsidRPr="00CD4C78" w:rsidRDefault="00167893" w:rsidP="003C395D">
                  <w:pPr>
                    <w:pStyle w:val="T2"/>
                    <w:spacing w:after="0"/>
                    <w:ind w:left="0" w:right="0"/>
                    <w:jc w:val="left"/>
                    <w:rPr>
                      <w:b w:val="0"/>
                      <w:sz w:val="18"/>
                      <w:szCs w:val="18"/>
                      <w:lang w:eastAsia="ko-KR"/>
                    </w:rPr>
                  </w:pPr>
                  <w:hyperlink r:id="rId13" w:history="1">
                    <w:r w:rsidRPr="00261EB1">
                      <w:rPr>
                        <w:rStyle w:val="Hyperlink"/>
                        <w:b w:val="0"/>
                        <w:sz w:val="18"/>
                        <w:szCs w:val="18"/>
                        <w:lang w:eastAsia="ko-KR"/>
                      </w:rPr>
                      <w:t>pmohamed@cisco.com</w:t>
                    </w:r>
                  </w:hyperlink>
                </w:p>
              </w:tc>
            </w:tr>
            <w:tr w:rsidR="006910E4" w:rsidRPr="00CD4C78" w14:paraId="2C082831" w14:textId="77777777" w:rsidTr="00167893">
              <w:trPr>
                <w:trHeight w:val="359"/>
                <w:jc w:val="center"/>
              </w:trPr>
              <w:tc>
                <w:tcPr>
                  <w:tcW w:w="1664" w:type="dxa"/>
                  <w:vAlign w:val="center"/>
                </w:tcPr>
                <w:p w14:paraId="032B7D2B" w14:textId="31D54487" w:rsidR="006910E4" w:rsidRPr="00CD4C78" w:rsidRDefault="00167893" w:rsidP="00AC0460">
                  <w:pPr>
                    <w:pStyle w:val="T2"/>
                    <w:spacing w:after="0"/>
                    <w:ind w:left="0" w:right="0"/>
                    <w:jc w:val="left"/>
                    <w:rPr>
                      <w:b w:val="0"/>
                      <w:sz w:val="18"/>
                      <w:szCs w:val="18"/>
                      <w:lang w:eastAsia="ko-KR"/>
                    </w:rPr>
                  </w:pPr>
                  <w:r>
                    <w:rPr>
                      <w:b w:val="0"/>
                      <w:sz w:val="18"/>
                      <w:szCs w:val="18"/>
                      <w:lang w:eastAsia="ko-KR"/>
                    </w:rPr>
                    <w:t>Brian Hart</w:t>
                  </w:r>
                </w:p>
              </w:tc>
              <w:tc>
                <w:tcPr>
                  <w:tcW w:w="2116" w:type="dxa"/>
                  <w:vAlign w:val="center"/>
                </w:tcPr>
                <w:p w14:paraId="366D972A" w14:textId="4E04E709" w:rsidR="006910E4" w:rsidRPr="00CD4C78" w:rsidRDefault="00167893" w:rsidP="00AC0460">
                  <w:pPr>
                    <w:pStyle w:val="T2"/>
                    <w:spacing w:after="0"/>
                    <w:ind w:left="0" w:right="0"/>
                    <w:jc w:val="left"/>
                    <w:rPr>
                      <w:b w:val="0"/>
                      <w:sz w:val="18"/>
                      <w:szCs w:val="18"/>
                      <w:lang w:eastAsia="ko-KR"/>
                    </w:rPr>
                  </w:pPr>
                  <w:r>
                    <w:rPr>
                      <w:b w:val="0"/>
                      <w:sz w:val="18"/>
                      <w:szCs w:val="18"/>
                      <w:lang w:eastAsia="ko-KR"/>
                    </w:rPr>
                    <w:t>Cisco Systems</w:t>
                  </w:r>
                </w:p>
              </w:tc>
              <w:tc>
                <w:tcPr>
                  <w:tcW w:w="1310" w:type="dxa"/>
                  <w:vAlign w:val="center"/>
                </w:tcPr>
                <w:p w14:paraId="254CF71C" w14:textId="3D7EC714" w:rsidR="006910E4" w:rsidRPr="00CD4C78" w:rsidRDefault="00167893" w:rsidP="00AC0460">
                  <w:pPr>
                    <w:pStyle w:val="T2"/>
                    <w:spacing w:after="0"/>
                    <w:ind w:left="0" w:right="0"/>
                    <w:jc w:val="left"/>
                    <w:rPr>
                      <w:b w:val="0"/>
                      <w:sz w:val="18"/>
                      <w:szCs w:val="18"/>
                      <w:lang w:eastAsia="ko-KR"/>
                    </w:rPr>
                  </w:pPr>
                  <w:r>
                    <w:rPr>
                      <w:b w:val="0"/>
                      <w:sz w:val="18"/>
                      <w:szCs w:val="18"/>
                      <w:lang w:eastAsia="ko-KR"/>
                    </w:rPr>
                    <w:t>San Jose, CA</w:t>
                  </w: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C5AD8D2" w:rsidR="006910E4" w:rsidRPr="00CD4C78" w:rsidRDefault="00167893" w:rsidP="00AC0460">
                  <w:pPr>
                    <w:pStyle w:val="T2"/>
                    <w:spacing w:after="0"/>
                    <w:ind w:left="0" w:right="0"/>
                    <w:jc w:val="left"/>
                    <w:rPr>
                      <w:b w:val="0"/>
                      <w:sz w:val="18"/>
                      <w:szCs w:val="18"/>
                      <w:lang w:eastAsia="ko-KR"/>
                    </w:rPr>
                  </w:pPr>
                  <w:hyperlink r:id="rId14" w:history="1">
                    <w:r w:rsidRPr="00261EB1">
                      <w:rPr>
                        <w:rStyle w:val="Hyperlink"/>
                        <w:b w:val="0"/>
                        <w:sz w:val="18"/>
                        <w:szCs w:val="18"/>
                        <w:lang w:eastAsia="ko-KR"/>
                      </w:rPr>
                      <w:t>brianh@cisco.com</w:t>
                    </w:r>
                  </w:hyperlink>
                  <w:r>
                    <w:rPr>
                      <w:b w:val="0"/>
                      <w:sz w:val="18"/>
                      <w:szCs w:val="18"/>
                      <w:lang w:eastAsia="ko-KR"/>
                    </w:rPr>
                    <w:t xml:space="preserve"> </w:t>
                  </w:r>
                </w:p>
              </w:tc>
            </w:tr>
            <w:tr w:rsidR="00CA6092" w:rsidRPr="00CD4C78" w14:paraId="29FBD3A4" w14:textId="77777777" w:rsidTr="00167893">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16"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31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167893">
              <w:trPr>
                <w:trHeight w:val="359"/>
                <w:jc w:val="center"/>
              </w:trPr>
              <w:tc>
                <w:tcPr>
                  <w:tcW w:w="1664" w:type="dxa"/>
                </w:tcPr>
                <w:p w14:paraId="3CF2F732" w14:textId="77777777" w:rsidR="00C52B98" w:rsidRPr="00C52B98" w:rsidRDefault="00C52B98" w:rsidP="00C52B98">
                  <w:pPr>
                    <w:rPr>
                      <w:szCs w:val="18"/>
                    </w:rPr>
                  </w:pPr>
                </w:p>
              </w:tc>
              <w:tc>
                <w:tcPr>
                  <w:tcW w:w="2116" w:type="dxa"/>
                </w:tcPr>
                <w:p w14:paraId="500210FB" w14:textId="77777777" w:rsidR="00C52B98" w:rsidRPr="00C52B98" w:rsidRDefault="00C52B98" w:rsidP="00C52B98">
                  <w:pPr>
                    <w:rPr>
                      <w:szCs w:val="18"/>
                    </w:rPr>
                  </w:pPr>
                </w:p>
              </w:tc>
              <w:tc>
                <w:tcPr>
                  <w:tcW w:w="131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167893">
              <w:trPr>
                <w:trHeight w:val="359"/>
                <w:jc w:val="center"/>
              </w:trPr>
              <w:tc>
                <w:tcPr>
                  <w:tcW w:w="1664" w:type="dxa"/>
                </w:tcPr>
                <w:p w14:paraId="5AAE0E3D" w14:textId="77777777" w:rsidR="00C52B98" w:rsidRPr="00C52B98" w:rsidRDefault="00C52B98" w:rsidP="00C52B98">
                  <w:pPr>
                    <w:rPr>
                      <w:szCs w:val="18"/>
                    </w:rPr>
                  </w:pPr>
                </w:p>
              </w:tc>
              <w:tc>
                <w:tcPr>
                  <w:tcW w:w="2116" w:type="dxa"/>
                </w:tcPr>
                <w:p w14:paraId="62650F94" w14:textId="77777777" w:rsidR="00C52B98" w:rsidRPr="00C52B98" w:rsidRDefault="00C52B98" w:rsidP="00C52B98">
                  <w:pPr>
                    <w:rPr>
                      <w:szCs w:val="18"/>
                    </w:rPr>
                  </w:pPr>
                </w:p>
              </w:tc>
              <w:tc>
                <w:tcPr>
                  <w:tcW w:w="131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167893">
              <w:trPr>
                <w:trHeight w:val="359"/>
                <w:jc w:val="center"/>
              </w:trPr>
              <w:tc>
                <w:tcPr>
                  <w:tcW w:w="1664" w:type="dxa"/>
                </w:tcPr>
                <w:p w14:paraId="180E0D87" w14:textId="77777777" w:rsidR="00C52B98" w:rsidRPr="00C52B98" w:rsidRDefault="00C52B98" w:rsidP="00C52B98">
                  <w:pPr>
                    <w:rPr>
                      <w:szCs w:val="18"/>
                    </w:rPr>
                  </w:pPr>
                </w:p>
              </w:tc>
              <w:tc>
                <w:tcPr>
                  <w:tcW w:w="2116" w:type="dxa"/>
                </w:tcPr>
                <w:p w14:paraId="6E29B321" w14:textId="77777777" w:rsidR="00C52B98" w:rsidRPr="00C52B98" w:rsidRDefault="00C52B98" w:rsidP="00C52B98">
                  <w:pPr>
                    <w:rPr>
                      <w:szCs w:val="18"/>
                    </w:rPr>
                  </w:pPr>
                </w:p>
              </w:tc>
              <w:tc>
                <w:tcPr>
                  <w:tcW w:w="131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4709DE2E"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210787">
        <w:rPr>
          <w:rFonts w:hint="eastAsia"/>
          <w:sz w:val="20"/>
          <w:lang w:eastAsia="ko-KR"/>
        </w:rPr>
        <w:t xml:space="preserve">text update to </w:t>
      </w:r>
      <w:r w:rsidR="00167893">
        <w:rPr>
          <w:sz w:val="20"/>
          <w:lang w:eastAsia="ko-KR"/>
        </w:rPr>
        <w:t xml:space="preserve">implement 6GHz low power indoor PPDU puncturing AP </w:t>
      </w:r>
      <w:proofErr w:type="spellStart"/>
      <w:r w:rsidR="00167893">
        <w:rPr>
          <w:sz w:val="20"/>
          <w:lang w:eastAsia="ko-KR"/>
        </w:rPr>
        <w:t>signaling</w:t>
      </w:r>
      <w:proofErr w:type="spellEnd"/>
      <w:r>
        <w:rPr>
          <w:sz w:val="20"/>
          <w:lang w:eastAsia="ko-KR"/>
        </w:rPr>
        <w:t>:</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EB9CCE7" w14:textId="7EF72B0D" w:rsidR="00F61F30" w:rsidRDefault="00F61F30" w:rsidP="004A3995">
      <w:r>
        <w:t xml:space="preserve">R1: Adding </w:t>
      </w:r>
      <w:r w:rsidR="0081732E">
        <w:t xml:space="preserve">proposed </w:t>
      </w:r>
      <w:r w:rsidR="0081732E" w:rsidRPr="0081732E">
        <w:t>“</w:t>
      </w:r>
      <w:r w:rsidR="000D442F">
        <w:t>pun</w:t>
      </w:r>
      <w:r w:rsidR="001C07C0">
        <w:t xml:space="preserve">ctured </w:t>
      </w:r>
      <w:r w:rsidR="0081732E" w:rsidRPr="0081732E">
        <w:t>transition band” and “</w:t>
      </w:r>
      <w:r w:rsidR="001C07C0">
        <w:t xml:space="preserve">punctured </w:t>
      </w:r>
      <w:r w:rsidR="0081732E" w:rsidRPr="0081732E">
        <w:t>passband” definitions</w:t>
      </w:r>
      <w:r w:rsidR="00CE6E56">
        <w:t xml:space="preserve"> to </w:t>
      </w:r>
      <w:r w:rsidR="00CE6E56" w:rsidRPr="00CE6E56">
        <w:t>"3.2 Definitions specific to IEEE Std 802.11"</w:t>
      </w:r>
    </w:p>
    <w:p w14:paraId="15579DD6" w14:textId="40EA12C9" w:rsidR="006A1A19" w:rsidRDefault="00A01F69">
      <w:r>
        <w:rPr>
          <w:lang w:eastAsia="ko-KR"/>
        </w:rPr>
        <w:t xml:space="preserve">R2: </w:t>
      </w:r>
      <w:r w:rsidR="001E3C11" w:rsidRPr="001E3C11">
        <w:t>Changed definition, identified Word track changes, editorial items</w:t>
      </w:r>
    </w:p>
    <w:p w14:paraId="261BB829" w14:textId="5AF49A19" w:rsidR="00FD1ACF" w:rsidRDefault="00F519E4">
      <w:r>
        <w:t>R3: Updates in response to F2F discussion at May meeting</w:t>
      </w:r>
      <w:r w:rsidR="00CB436D">
        <w:t xml:space="preserve"> </w:t>
      </w:r>
      <w:proofErr w:type="gramStart"/>
      <w:r w:rsidR="00CB436D">
        <w:t>and also</w:t>
      </w:r>
      <w:proofErr w:type="gramEnd"/>
      <w:r w:rsidR="00CB436D">
        <w:t xml:space="preserve"> considering that the frequency response is piecewise linear rather than sampled.</w:t>
      </w:r>
    </w:p>
    <w:p w14:paraId="5D4EC79F" w14:textId="772B9A56" w:rsidR="00A47344" w:rsidRDefault="0016289E">
      <w:pPr>
        <w:rPr>
          <w:lang w:eastAsia="ko-KR"/>
        </w:rPr>
      </w:pPr>
      <w:r>
        <w:rPr>
          <w:lang w:eastAsia="ko-KR"/>
        </w:rPr>
        <w:t>R4: Added CID</w:t>
      </w:r>
    </w:p>
    <w:p w14:paraId="324D1766" w14:textId="77777777" w:rsidR="00EF05A7" w:rsidRPr="00CD4C78" w:rsidRDefault="00EF05A7"/>
    <w:p w14:paraId="52876877" w14:textId="77777777" w:rsidR="00DC0CA2" w:rsidRPr="00CD4C78" w:rsidRDefault="005E768D" w:rsidP="00F2637D">
      <w:r w:rsidRPr="00CD4C78">
        <w:br w:type="page"/>
      </w:r>
    </w:p>
    <w:p w14:paraId="14AD9EFB" w14:textId="125F5022" w:rsidR="0017417A" w:rsidRDefault="0017417A" w:rsidP="009D1DB8">
      <w:pPr>
        <w:pStyle w:val="Heading2"/>
        <w:rPr>
          <w:lang w:eastAsia="ko-KR"/>
        </w:rPr>
      </w:pPr>
      <w:r>
        <w:rPr>
          <w:lang w:eastAsia="ko-KR"/>
        </w:rPr>
        <w:lastRenderedPageBreak/>
        <w:t>Comment</w:t>
      </w:r>
    </w:p>
    <w:p w14:paraId="1C11434F" w14:textId="77777777" w:rsidR="0017417A" w:rsidRDefault="0017417A" w:rsidP="0017417A">
      <w:pPr>
        <w:rPr>
          <w:lang w:eastAsia="ko-KR"/>
        </w:rPr>
      </w:pPr>
    </w:p>
    <w:tbl>
      <w:tblPr>
        <w:tblW w:w="5000" w:type="pct"/>
        <w:tblLook w:val="04A0" w:firstRow="1" w:lastRow="0" w:firstColumn="1" w:lastColumn="0" w:noHBand="0" w:noVBand="1"/>
      </w:tblPr>
      <w:tblGrid>
        <w:gridCol w:w="555"/>
        <w:gridCol w:w="1037"/>
        <w:gridCol w:w="797"/>
        <w:gridCol w:w="939"/>
        <w:gridCol w:w="480"/>
        <w:gridCol w:w="1901"/>
        <w:gridCol w:w="1905"/>
        <w:gridCol w:w="2240"/>
      </w:tblGrid>
      <w:tr w:rsidR="00E25A21" w:rsidRPr="00E25A21" w14:paraId="3967874F" w14:textId="051C1755" w:rsidTr="00E25A21">
        <w:trPr>
          <w:trHeight w:val="2550"/>
        </w:trPr>
        <w:tc>
          <w:tcPr>
            <w:tcW w:w="322" w:type="pct"/>
            <w:tcBorders>
              <w:top w:val="single" w:sz="4" w:space="0" w:color="333300"/>
              <w:left w:val="single" w:sz="4" w:space="0" w:color="333300"/>
              <w:bottom w:val="single" w:sz="4" w:space="0" w:color="333300"/>
              <w:right w:val="single" w:sz="4" w:space="0" w:color="333300"/>
            </w:tcBorders>
            <w:hideMark/>
          </w:tcPr>
          <w:p w14:paraId="166DF5D7" w14:textId="77777777" w:rsidR="00E25A21" w:rsidRPr="00E25A21" w:rsidRDefault="00E25A21" w:rsidP="00E25A21">
            <w:pPr>
              <w:jc w:val="right"/>
              <w:rPr>
                <w:rFonts w:ascii="Arial" w:eastAsia="Times New Roman" w:hAnsi="Arial" w:cs="Arial"/>
                <w:sz w:val="20"/>
                <w:lang w:val="en-US"/>
              </w:rPr>
            </w:pPr>
            <w:r w:rsidRPr="00E25A21">
              <w:rPr>
                <w:rFonts w:ascii="Arial" w:eastAsia="Times New Roman" w:hAnsi="Arial" w:cs="Arial"/>
                <w:sz w:val="20"/>
                <w:lang w:val="en-US"/>
              </w:rPr>
              <w:t>22</w:t>
            </w:r>
          </w:p>
        </w:tc>
        <w:tc>
          <w:tcPr>
            <w:tcW w:w="567" w:type="pct"/>
            <w:tcBorders>
              <w:top w:val="single" w:sz="4" w:space="0" w:color="333300"/>
              <w:left w:val="nil"/>
              <w:bottom w:val="single" w:sz="4" w:space="0" w:color="333300"/>
              <w:right w:val="single" w:sz="4" w:space="0" w:color="333300"/>
            </w:tcBorders>
            <w:hideMark/>
          </w:tcPr>
          <w:p w14:paraId="137CF6ED" w14:textId="77777777" w:rsidR="00E25A21" w:rsidRPr="00E25A21" w:rsidRDefault="00E25A21" w:rsidP="00E25A21">
            <w:pPr>
              <w:rPr>
                <w:rFonts w:ascii="Arial" w:eastAsia="Times New Roman" w:hAnsi="Arial" w:cs="Arial"/>
                <w:sz w:val="20"/>
                <w:lang w:val="en-US"/>
              </w:rPr>
            </w:pPr>
            <w:r w:rsidRPr="00E25A21">
              <w:rPr>
                <w:rFonts w:ascii="Arial" w:eastAsia="Times New Roman" w:hAnsi="Arial" w:cs="Arial"/>
                <w:sz w:val="20"/>
                <w:lang w:val="en-US"/>
              </w:rPr>
              <w:t>Brian Hart</w:t>
            </w:r>
          </w:p>
        </w:tc>
        <w:tc>
          <w:tcPr>
            <w:tcW w:w="445" w:type="pct"/>
            <w:tcBorders>
              <w:top w:val="single" w:sz="4" w:space="0" w:color="333300"/>
              <w:left w:val="nil"/>
              <w:bottom w:val="single" w:sz="4" w:space="0" w:color="333300"/>
              <w:right w:val="single" w:sz="4" w:space="0" w:color="333300"/>
            </w:tcBorders>
            <w:hideMark/>
          </w:tcPr>
          <w:p w14:paraId="12647E7F" w14:textId="77777777" w:rsidR="00E25A21" w:rsidRPr="00E25A21" w:rsidRDefault="00E25A21" w:rsidP="00E25A21">
            <w:pPr>
              <w:rPr>
                <w:rFonts w:ascii="Arial" w:eastAsia="Times New Roman" w:hAnsi="Arial" w:cs="Arial"/>
                <w:sz w:val="20"/>
                <w:lang w:val="en-US"/>
              </w:rPr>
            </w:pPr>
            <w:r w:rsidRPr="00E25A21">
              <w:rPr>
                <w:rFonts w:ascii="Arial" w:eastAsia="Times New Roman" w:hAnsi="Arial" w:cs="Arial"/>
                <w:sz w:val="20"/>
                <w:lang w:val="en-US"/>
              </w:rPr>
              <w:t>E.2.7</w:t>
            </w:r>
          </w:p>
        </w:tc>
        <w:tc>
          <w:tcPr>
            <w:tcW w:w="362" w:type="pct"/>
            <w:tcBorders>
              <w:top w:val="single" w:sz="4" w:space="0" w:color="333300"/>
              <w:left w:val="nil"/>
              <w:bottom w:val="single" w:sz="4" w:space="0" w:color="333300"/>
              <w:right w:val="single" w:sz="4" w:space="0" w:color="333300"/>
            </w:tcBorders>
            <w:hideMark/>
          </w:tcPr>
          <w:p w14:paraId="041A263C" w14:textId="77777777" w:rsidR="00E25A21" w:rsidRPr="00E25A21" w:rsidRDefault="00E25A21" w:rsidP="00E25A21">
            <w:pPr>
              <w:jc w:val="right"/>
              <w:rPr>
                <w:rFonts w:ascii="Arial" w:eastAsia="Times New Roman" w:hAnsi="Arial" w:cs="Arial"/>
                <w:sz w:val="20"/>
                <w:lang w:val="en-US"/>
              </w:rPr>
            </w:pPr>
            <w:r w:rsidRPr="00E25A21">
              <w:rPr>
                <w:rFonts w:ascii="Arial" w:eastAsia="Times New Roman" w:hAnsi="Arial" w:cs="Arial"/>
                <w:sz w:val="20"/>
                <w:lang w:val="en-US"/>
              </w:rPr>
              <w:t>6665.44</w:t>
            </w:r>
          </w:p>
        </w:tc>
        <w:tc>
          <w:tcPr>
            <w:tcW w:w="284" w:type="pct"/>
            <w:tcBorders>
              <w:top w:val="single" w:sz="4" w:space="0" w:color="333300"/>
              <w:left w:val="nil"/>
              <w:bottom w:val="single" w:sz="4" w:space="0" w:color="333300"/>
              <w:right w:val="single" w:sz="4" w:space="0" w:color="333300"/>
            </w:tcBorders>
            <w:hideMark/>
          </w:tcPr>
          <w:p w14:paraId="7A398B08" w14:textId="77777777" w:rsidR="00E25A21" w:rsidRPr="00E25A21" w:rsidRDefault="00E25A21" w:rsidP="00E25A21">
            <w:pPr>
              <w:rPr>
                <w:rFonts w:ascii="Arial" w:eastAsia="Times New Roman" w:hAnsi="Arial" w:cs="Arial"/>
                <w:sz w:val="20"/>
                <w:lang w:val="en-US"/>
              </w:rPr>
            </w:pPr>
            <w:r w:rsidRPr="00E25A21">
              <w:rPr>
                <w:rFonts w:ascii="Arial" w:eastAsia="Times New Roman" w:hAnsi="Arial" w:cs="Arial"/>
                <w:sz w:val="20"/>
                <w:lang w:val="en-US"/>
              </w:rPr>
              <w:t>44</w:t>
            </w:r>
          </w:p>
        </w:tc>
        <w:tc>
          <w:tcPr>
            <w:tcW w:w="1005" w:type="pct"/>
            <w:tcBorders>
              <w:top w:val="single" w:sz="4" w:space="0" w:color="333300"/>
              <w:left w:val="nil"/>
              <w:bottom w:val="single" w:sz="4" w:space="0" w:color="333300"/>
              <w:right w:val="single" w:sz="4" w:space="0" w:color="333300"/>
            </w:tcBorders>
            <w:hideMark/>
          </w:tcPr>
          <w:p w14:paraId="48F1880E" w14:textId="77777777" w:rsidR="00E25A21" w:rsidRPr="00E25A21" w:rsidRDefault="00E25A21" w:rsidP="00E25A21">
            <w:pPr>
              <w:rPr>
                <w:rFonts w:ascii="Arial" w:eastAsia="Times New Roman" w:hAnsi="Arial" w:cs="Arial"/>
                <w:sz w:val="20"/>
                <w:lang w:val="en-US"/>
              </w:rPr>
            </w:pPr>
            <w:r w:rsidRPr="00E25A21">
              <w:rPr>
                <w:rFonts w:ascii="Arial" w:eastAsia="Times New Roman" w:hAnsi="Arial" w:cs="Arial"/>
                <w:sz w:val="20"/>
                <w:lang w:val="en-US"/>
              </w:rPr>
              <w:t>There are certain regulatory complications with puncturing when an indoor standard power AP sees better power from LPI mode, but there are ways to substantially workaround these complications in a manner that achieves regulatory goals.</w:t>
            </w:r>
          </w:p>
        </w:tc>
        <w:tc>
          <w:tcPr>
            <w:tcW w:w="1007" w:type="pct"/>
            <w:tcBorders>
              <w:top w:val="single" w:sz="4" w:space="0" w:color="333300"/>
              <w:left w:val="nil"/>
              <w:bottom w:val="single" w:sz="4" w:space="0" w:color="333300"/>
              <w:right w:val="single" w:sz="4" w:space="0" w:color="333300"/>
            </w:tcBorders>
            <w:hideMark/>
          </w:tcPr>
          <w:p w14:paraId="74FD6DBB" w14:textId="77777777" w:rsidR="00E25A21" w:rsidRPr="00E25A21" w:rsidRDefault="00E25A21" w:rsidP="00E25A21">
            <w:pPr>
              <w:rPr>
                <w:rFonts w:ascii="Arial" w:eastAsia="Times New Roman" w:hAnsi="Arial" w:cs="Arial"/>
                <w:sz w:val="20"/>
                <w:lang w:val="en-US"/>
              </w:rPr>
            </w:pPr>
            <w:r w:rsidRPr="00E25A21">
              <w:rPr>
                <w:rFonts w:ascii="Arial" w:eastAsia="Times New Roman" w:hAnsi="Arial" w:cs="Arial"/>
                <w:sz w:val="20"/>
                <w:lang w:val="en-US"/>
              </w:rPr>
              <w:t>See proposed changes in 25/288, which can be used to help educate regulators and give them comfort that this is a considered/vetted direction</w:t>
            </w:r>
          </w:p>
        </w:tc>
        <w:tc>
          <w:tcPr>
            <w:tcW w:w="1007" w:type="pct"/>
            <w:tcBorders>
              <w:top w:val="single" w:sz="4" w:space="0" w:color="333300"/>
              <w:left w:val="nil"/>
              <w:bottom w:val="single" w:sz="4" w:space="0" w:color="333300"/>
              <w:right w:val="single" w:sz="4" w:space="0" w:color="333300"/>
            </w:tcBorders>
          </w:tcPr>
          <w:p w14:paraId="21B7C942" w14:textId="6A53227F" w:rsidR="00E25A21" w:rsidRPr="00E25A21" w:rsidRDefault="00C02652" w:rsidP="00E25A21">
            <w:pPr>
              <w:rPr>
                <w:rFonts w:ascii="Arial" w:eastAsia="Times New Roman" w:hAnsi="Arial" w:cs="Arial"/>
                <w:sz w:val="20"/>
                <w:lang w:val="en-US"/>
              </w:rPr>
            </w:pPr>
            <w:r>
              <w:rPr>
                <w:rFonts w:ascii="Arial" w:eastAsia="Times New Roman" w:hAnsi="Arial" w:cs="Arial"/>
                <w:sz w:val="20"/>
              </w:rPr>
              <w:t>Revised, see changes under 25/288&lt;</w:t>
            </w:r>
            <w:proofErr w:type="spellStart"/>
            <w:r>
              <w:rPr>
                <w:rFonts w:ascii="Arial" w:eastAsia="Times New Roman" w:hAnsi="Arial" w:cs="Arial"/>
                <w:sz w:val="20"/>
              </w:rPr>
              <w:t>motionedRev</w:t>
            </w:r>
            <w:proofErr w:type="spellEnd"/>
            <w:r>
              <w:rPr>
                <w:rFonts w:ascii="Arial" w:eastAsia="Times New Roman" w:hAnsi="Arial" w:cs="Arial"/>
                <w:sz w:val="20"/>
              </w:rPr>
              <w:t>&gt; that substantially align with the commenter’s proposal.</w:t>
            </w:r>
          </w:p>
        </w:tc>
      </w:tr>
    </w:tbl>
    <w:p w14:paraId="102CCEB8" w14:textId="77777777" w:rsidR="00E25A21" w:rsidRPr="0017417A" w:rsidRDefault="00E25A21" w:rsidP="0017417A">
      <w:pPr>
        <w:rPr>
          <w:lang w:eastAsia="ko-KR"/>
        </w:rPr>
      </w:pPr>
    </w:p>
    <w:p w14:paraId="1507C8BF" w14:textId="26368589" w:rsidR="009D1DB8" w:rsidRDefault="00FE68B5" w:rsidP="009D1DB8">
      <w:pPr>
        <w:pStyle w:val="Heading2"/>
        <w:rPr>
          <w:sz w:val="22"/>
          <w:lang w:eastAsia="ko-KR"/>
        </w:rPr>
      </w:pPr>
      <w:r>
        <w:rPr>
          <w:rFonts w:hint="eastAsia"/>
          <w:lang w:eastAsia="ko-KR"/>
        </w:rPr>
        <w:t>Background</w:t>
      </w:r>
    </w:p>
    <w:p w14:paraId="197339D7" w14:textId="77777777" w:rsidR="00A077CA" w:rsidRDefault="00A077CA" w:rsidP="00A077CA">
      <w:pPr>
        <w:pStyle w:val="BodyText"/>
        <w:rPr>
          <w:lang w:val="en-US" w:eastAsia="ko-KR"/>
        </w:rPr>
      </w:pPr>
      <w:r w:rsidRPr="002E684B">
        <w:rPr>
          <w:lang w:val="en-US" w:eastAsia="ko-KR"/>
        </w:rPr>
        <w:t>The Simultaneous Composite AP is expected to support all client classes and enable the full suite of 802.11 features, including PPDU puncturing. Under current FCC regulations, PPDU puncturing is not permitted in LPI BSSs as a mechanism to protect incumbent users. Consequently, when an incumbent occupies the upper or lower half of an 80 MHz or 160 MHz channel, the available LPI BSS bandwidth is reduced to 40 MHz or 80 MHz, respectively. There is, however, strong potential for the FCC to allow PPDU puncturing in LPI BSSs of Simultaneous Composite APs, provided the AFC response for the punctured channel(s) supports power levels above those used by LPI APs and clients. This enhancement would not require protocol changes—only updates to AP behavior and the contents of the TPE element.</w:t>
      </w:r>
    </w:p>
    <w:p w14:paraId="747EA4C6" w14:textId="77777777" w:rsidR="00A077CA" w:rsidRDefault="00A077CA" w:rsidP="00A077CA">
      <w:pPr>
        <w:pStyle w:val="BodyText"/>
        <w:rPr>
          <w:lang w:val="en-US" w:eastAsia="ko-KR"/>
        </w:rPr>
      </w:pPr>
      <w:r>
        <w:rPr>
          <w:lang w:val="en-US" w:eastAsia="ko-KR"/>
        </w:rPr>
        <w:br/>
      </w:r>
      <w:r>
        <w:rPr>
          <w:lang w:val="en-US" w:eastAsia="ko-KR"/>
        </w:rPr>
        <w:br/>
        <w:t xml:space="preserve">Reference: </w:t>
      </w:r>
    </w:p>
    <w:p w14:paraId="39843E8F" w14:textId="77777777" w:rsidR="00A077CA" w:rsidRDefault="00A077CA" w:rsidP="00A077CA">
      <w:pPr>
        <w:pStyle w:val="BodyText"/>
        <w:numPr>
          <w:ilvl w:val="0"/>
          <w:numId w:val="31"/>
        </w:numPr>
        <w:jc w:val="left"/>
        <w:rPr>
          <w:lang w:val="en-US" w:eastAsia="ko-KR"/>
        </w:rPr>
      </w:pPr>
      <w:hyperlink r:id="rId15" w:history="1">
        <w:r w:rsidRPr="00261EB1">
          <w:rPr>
            <w:rStyle w:val="Hyperlink"/>
            <w:lang w:val="en-US" w:eastAsia="ko-KR"/>
          </w:rPr>
          <w:t>https://mentor.ieee.org/802.11/dcn/24/11-24-1071-04-00bn-lpi-ppdu-puncturing-follow-up.pptx</w:t>
        </w:r>
      </w:hyperlink>
    </w:p>
    <w:p w14:paraId="7A018879" w14:textId="77777777" w:rsidR="00F93D7D" w:rsidRDefault="00F93D7D" w:rsidP="003C12F1">
      <w:pPr>
        <w:pStyle w:val="BodyText"/>
        <w:rPr>
          <w:lang w:val="en-US" w:eastAsia="ko-KR"/>
        </w:rPr>
      </w:pPr>
    </w:p>
    <w:p w14:paraId="58B476E6" w14:textId="199568DA" w:rsidR="00855F5D" w:rsidRDefault="00855F5D" w:rsidP="003C12F1">
      <w:pPr>
        <w:pStyle w:val="BodyText"/>
        <w:rPr>
          <w:lang w:val="en-US" w:eastAsia="ko-KR"/>
        </w:rPr>
      </w:pPr>
      <w:r>
        <w:rPr>
          <w:lang w:val="en-US" w:eastAsia="ko-KR"/>
        </w:rPr>
        <w:t>Figures referenced in the text</w:t>
      </w:r>
    </w:p>
    <w:p w14:paraId="4FDAA946" w14:textId="700BFFB1" w:rsidR="00855F5D" w:rsidRDefault="00855F5D" w:rsidP="003C12F1">
      <w:pPr>
        <w:pStyle w:val="BodyText"/>
        <w:rPr>
          <w:lang w:val="en-US" w:eastAsia="ko-KR"/>
        </w:rPr>
      </w:pPr>
      <w:r w:rsidRPr="00855F5D">
        <w:rPr>
          <w:noProof/>
          <w:lang w:val="en-US" w:eastAsia="ko-KR"/>
        </w:rPr>
        <w:lastRenderedPageBreak/>
        <w:drawing>
          <wp:inline distT="0" distB="0" distL="0" distR="0" wp14:anchorId="175D28AF" wp14:editId="1FEC113E">
            <wp:extent cx="6263640" cy="3355340"/>
            <wp:effectExtent l="0" t="0" r="3810" b="0"/>
            <wp:docPr id="345472311" name="Picture 1" descr="A graph of a transmission ma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72311" name="Picture 1" descr="A graph of a transmission mask&#10;&#10;AI-generated content may be incorrect."/>
                    <pic:cNvPicPr/>
                  </pic:nvPicPr>
                  <pic:blipFill>
                    <a:blip r:embed="rId16"/>
                    <a:stretch>
                      <a:fillRect/>
                    </a:stretch>
                  </pic:blipFill>
                  <pic:spPr>
                    <a:xfrm>
                      <a:off x="0" y="0"/>
                      <a:ext cx="6263640" cy="3355340"/>
                    </a:xfrm>
                    <a:prstGeom prst="rect">
                      <a:avLst/>
                    </a:prstGeom>
                  </pic:spPr>
                </pic:pic>
              </a:graphicData>
            </a:graphic>
          </wp:inline>
        </w:drawing>
      </w:r>
    </w:p>
    <w:p w14:paraId="1ED12DBB" w14:textId="2B2D8ECF" w:rsidR="009E15E1" w:rsidRDefault="009E15E1" w:rsidP="003C12F1">
      <w:pPr>
        <w:pStyle w:val="BodyText"/>
        <w:rPr>
          <w:b/>
          <w:bCs/>
          <w:lang w:val="en-US" w:eastAsia="ko-KR"/>
        </w:rPr>
      </w:pPr>
      <w:r w:rsidRPr="009E15E1">
        <w:rPr>
          <w:b/>
          <w:bCs/>
          <w:noProof/>
          <w:lang w:val="en-US" w:eastAsia="ko-KR"/>
        </w:rPr>
        <w:drawing>
          <wp:inline distT="0" distB="0" distL="0" distR="0" wp14:anchorId="0DCC6DA0" wp14:editId="116EFF7C">
            <wp:extent cx="6263640" cy="3541395"/>
            <wp:effectExtent l="0" t="0" r="3810" b="1905"/>
            <wp:docPr id="1049476503" name="Picture 1" descr="A diagram of a ma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76503" name="Picture 1" descr="A diagram of a mask&#10;&#10;AI-generated content may be incorrect."/>
                    <pic:cNvPicPr/>
                  </pic:nvPicPr>
                  <pic:blipFill>
                    <a:blip r:embed="rId17"/>
                    <a:stretch>
                      <a:fillRect/>
                    </a:stretch>
                  </pic:blipFill>
                  <pic:spPr>
                    <a:xfrm>
                      <a:off x="0" y="0"/>
                      <a:ext cx="6263640" cy="3541395"/>
                    </a:xfrm>
                    <a:prstGeom prst="rect">
                      <a:avLst/>
                    </a:prstGeom>
                  </pic:spPr>
                </pic:pic>
              </a:graphicData>
            </a:graphic>
          </wp:inline>
        </w:drawing>
      </w:r>
    </w:p>
    <w:p w14:paraId="7F51F16F" w14:textId="77777777" w:rsidR="009E15E1" w:rsidRDefault="009E15E1" w:rsidP="003C12F1">
      <w:pPr>
        <w:pStyle w:val="BodyText"/>
        <w:rPr>
          <w:b/>
          <w:bCs/>
          <w:lang w:val="en-US" w:eastAsia="ko-KR"/>
        </w:rPr>
      </w:pPr>
    </w:p>
    <w:p w14:paraId="19E8E0B3" w14:textId="0A80B4EB" w:rsidR="009A4C7B" w:rsidRDefault="009A4C7B" w:rsidP="003C12F1">
      <w:pPr>
        <w:pStyle w:val="BodyText"/>
        <w:rPr>
          <w:b/>
          <w:bCs/>
          <w:lang w:val="en-US" w:eastAsia="ko-KR"/>
        </w:rPr>
      </w:pPr>
      <w:r>
        <w:rPr>
          <w:b/>
          <w:bCs/>
          <w:lang w:val="en-US" w:eastAsia="ko-KR"/>
        </w:rPr>
        <w:t>Example snippet of AFC frequency response showing that it is piecewise linear:</w:t>
      </w:r>
    </w:p>
    <w:tbl>
      <w:tblPr>
        <w:tblStyle w:val="TableGrid"/>
        <w:tblW w:w="0" w:type="auto"/>
        <w:tblLook w:val="04A0" w:firstRow="1" w:lastRow="0" w:firstColumn="1" w:lastColumn="0" w:noHBand="0" w:noVBand="1"/>
      </w:tblPr>
      <w:tblGrid>
        <w:gridCol w:w="9854"/>
      </w:tblGrid>
      <w:tr w:rsidR="009A4C7B" w14:paraId="4DB98A4B" w14:textId="77777777" w:rsidTr="009A4C7B">
        <w:tc>
          <w:tcPr>
            <w:tcW w:w="9854" w:type="dxa"/>
          </w:tcPr>
          <w:p w14:paraId="4962D4E8" w14:textId="77777777" w:rsidR="00AC7A83" w:rsidRPr="009A4C7B" w:rsidRDefault="00AC7A83" w:rsidP="00AC7A83">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16576A68"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frequencyRange</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p>
          <w:p w14:paraId="3299DA48"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highFrequency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6248</w:t>
            </w:r>
            <w:r w:rsidRPr="009A4C7B">
              <w:rPr>
                <w:rFonts w:ascii="Courier New" w:eastAsia="Aptos" w:hAnsi="Courier New" w:cs="Courier New"/>
                <w:color w:val="000000"/>
                <w:szCs w:val="18"/>
                <w:lang w:val="en-US"/>
              </w:rPr>
              <w:t>,</w:t>
            </w:r>
          </w:p>
          <w:p w14:paraId="5357CAB8"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lowFrequency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6247</w:t>
            </w:r>
          </w:p>
          <w:p w14:paraId="6A08CCC5"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6EA49481"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maxPsd</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6.296594891289516</w:t>
            </w:r>
          </w:p>
          <w:p w14:paraId="3AE20B21"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0CD1CAFB"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lastRenderedPageBreak/>
              <w:t>                {</w:t>
            </w:r>
          </w:p>
          <w:p w14:paraId="6764B86D"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frequencyRange</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p>
          <w:p w14:paraId="1E04251C"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highFrequency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6249</w:t>
            </w:r>
            <w:r w:rsidRPr="009A4C7B">
              <w:rPr>
                <w:rFonts w:ascii="Courier New" w:eastAsia="Aptos" w:hAnsi="Courier New" w:cs="Courier New"/>
                <w:color w:val="000000"/>
                <w:szCs w:val="18"/>
                <w:lang w:val="en-US"/>
              </w:rPr>
              <w:t>,</w:t>
            </w:r>
          </w:p>
          <w:p w14:paraId="20107226"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lowFrequency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6248</w:t>
            </w:r>
          </w:p>
          <w:p w14:paraId="31F7E084"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0D6CF116"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maxPsd</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6.299208933587977</w:t>
            </w:r>
          </w:p>
          <w:p w14:paraId="27699742" w14:textId="45DEBD7E"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00AC7A83">
              <w:rPr>
                <w:rFonts w:ascii="Courier New" w:eastAsia="Aptos" w:hAnsi="Courier New" w:cs="Courier New"/>
                <w:color w:val="000000"/>
                <w:szCs w:val="18"/>
                <w:lang w:val="en-US"/>
              </w:rPr>
              <w:t xml:space="preserve"> </w:t>
            </w:r>
            <w:r w:rsidRPr="009A4C7B">
              <w:rPr>
                <w:rFonts w:ascii="Courier New" w:eastAsia="Aptos" w:hAnsi="Courier New" w:cs="Courier New"/>
                <w:color w:val="000000"/>
                <w:szCs w:val="18"/>
                <w:lang w:val="en-US"/>
              </w:rPr>
              <w:t>},</w:t>
            </w:r>
          </w:p>
          <w:p w14:paraId="18DC96A5"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618BFF59"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frequencyRange</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p>
          <w:p w14:paraId="52CFD724"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highFrequency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6250</w:t>
            </w:r>
            <w:r w:rsidRPr="009A4C7B">
              <w:rPr>
                <w:rFonts w:ascii="Courier New" w:eastAsia="Aptos" w:hAnsi="Courier New" w:cs="Courier New"/>
                <w:color w:val="000000"/>
                <w:szCs w:val="18"/>
                <w:lang w:val="en-US"/>
              </w:rPr>
              <w:t>,</w:t>
            </w:r>
          </w:p>
          <w:p w14:paraId="0A7D69CE"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lowFrequency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6249</w:t>
            </w:r>
          </w:p>
          <w:p w14:paraId="0850C2A1"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1D475635"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maxPsd</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6.301822517127107</w:t>
            </w:r>
          </w:p>
          <w:p w14:paraId="20C20153" w14:textId="3E2FD1E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tc>
      </w:tr>
    </w:tbl>
    <w:p w14:paraId="660100F2" w14:textId="77777777" w:rsidR="009A4C7B" w:rsidRPr="009E15E1" w:rsidRDefault="009A4C7B" w:rsidP="003C12F1">
      <w:pPr>
        <w:pStyle w:val="BodyText"/>
        <w:rPr>
          <w:b/>
          <w:bCs/>
          <w:lang w:val="en-US" w:eastAsia="ko-KR"/>
        </w:rPr>
      </w:pPr>
    </w:p>
    <w:p w14:paraId="68F19F38" w14:textId="41A51FCD" w:rsidR="00307E6C" w:rsidRPr="00673F3C" w:rsidRDefault="008D5375" w:rsidP="00673F3C">
      <w:pPr>
        <w:pStyle w:val="Heading2"/>
      </w:pPr>
      <w:r>
        <w:t>Proposed Text Update</w:t>
      </w:r>
      <w:r w:rsidR="00C02652">
        <w:t xml:space="preserve"> under CID 22</w:t>
      </w:r>
    </w:p>
    <w:p w14:paraId="4D638FDE" w14:textId="77777777" w:rsidR="001C7BF7" w:rsidRPr="003C12F1" w:rsidRDefault="001C7BF7" w:rsidP="1B29E6B9">
      <w:pPr>
        <w:pStyle w:val="T"/>
        <w:rPr>
          <w:i/>
          <w:iCs/>
          <w:w w:val="100"/>
          <w:sz w:val="22"/>
          <w:szCs w:val="22"/>
          <w:lang w:val="en-GB"/>
        </w:rPr>
      </w:pPr>
      <w:r w:rsidRPr="1B29E6B9">
        <w:rPr>
          <w:i/>
          <w:iCs/>
          <w:w w:val="100"/>
          <w:sz w:val="22"/>
          <w:szCs w:val="22"/>
          <w:highlight w:val="yellow"/>
          <w:lang w:val="en-GB"/>
        </w:rPr>
        <w:t xml:space="preserve">Instruction to </w:t>
      </w:r>
      <w:proofErr w:type="spellStart"/>
      <w:r w:rsidRPr="1B29E6B9">
        <w:rPr>
          <w:i/>
          <w:iCs/>
          <w:w w:val="100"/>
          <w:sz w:val="22"/>
          <w:szCs w:val="22"/>
          <w:highlight w:val="yellow"/>
          <w:lang w:val="en-GB"/>
        </w:rPr>
        <w:t>TGm</w:t>
      </w:r>
      <w:r w:rsidRPr="1B29E6B9">
        <w:rPr>
          <w:rFonts w:eastAsia="Malgun Gothic"/>
          <w:i/>
          <w:iCs/>
          <w:w w:val="100"/>
          <w:sz w:val="22"/>
          <w:szCs w:val="22"/>
          <w:highlight w:val="yellow"/>
          <w:lang w:val="en-GB" w:eastAsia="ko-KR"/>
        </w:rPr>
        <w:t>f</w:t>
      </w:r>
      <w:proofErr w:type="spellEnd"/>
      <w:r w:rsidRPr="1B29E6B9">
        <w:rPr>
          <w:i/>
          <w:iCs/>
          <w:w w:val="100"/>
          <w:sz w:val="22"/>
          <w:szCs w:val="22"/>
          <w:highlight w:val="yellow"/>
          <w:lang w:val="en-GB"/>
        </w:rPr>
        <w:t xml:space="preserve"> Editor: </w:t>
      </w:r>
      <w:r w:rsidRPr="1B29E6B9">
        <w:rPr>
          <w:rFonts w:eastAsia="Malgun Gothic"/>
          <w:i/>
          <w:iCs/>
          <w:w w:val="100"/>
          <w:sz w:val="22"/>
          <w:szCs w:val="22"/>
          <w:highlight w:val="yellow"/>
          <w:lang w:val="en-GB" w:eastAsia="ko-KR"/>
        </w:rPr>
        <w:t xml:space="preserve">Edit the </w:t>
      </w:r>
      <w:proofErr w:type="spellStart"/>
      <w:r w:rsidRPr="1B29E6B9">
        <w:rPr>
          <w:rFonts w:eastAsia="Malgun Gothic"/>
          <w:i/>
          <w:iCs/>
          <w:w w:val="100"/>
          <w:sz w:val="22"/>
          <w:szCs w:val="22"/>
          <w:highlight w:val="yellow"/>
          <w:lang w:val="en-GB" w:eastAsia="ko-KR"/>
        </w:rPr>
        <w:t>TGmf</w:t>
      </w:r>
      <w:proofErr w:type="spellEnd"/>
      <w:r w:rsidRPr="1B29E6B9">
        <w:rPr>
          <w:rFonts w:eastAsia="Malgun Gothic"/>
          <w:i/>
          <w:iCs/>
          <w:w w:val="100"/>
          <w:sz w:val="22"/>
          <w:szCs w:val="22"/>
          <w:highlight w:val="yellow"/>
          <w:lang w:val="en-GB" w:eastAsia="ko-KR"/>
        </w:rPr>
        <w:t xml:space="preserve"> draft as shown below</w:t>
      </w:r>
      <w:r w:rsidRPr="1B29E6B9">
        <w:rPr>
          <w:i/>
          <w:iCs/>
          <w:w w:val="100"/>
          <w:sz w:val="22"/>
          <w:szCs w:val="22"/>
          <w:highlight w:val="yellow"/>
          <w:lang w:val="en-GB"/>
        </w:rPr>
        <w:t>.</w:t>
      </w:r>
    </w:p>
    <w:p w14:paraId="5EAD160C" w14:textId="77777777" w:rsidR="005634ED" w:rsidRDefault="005634ED" w:rsidP="005634ED">
      <w:pPr>
        <w:pStyle w:val="A1FigTitle"/>
        <w:widowControl/>
        <w:tabs>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line="240" w:lineRule="auto"/>
        <w:jc w:val="left"/>
        <w:rPr>
          <w:rFonts w:ascii="Courier New" w:hAnsi="Courier New" w:cs="Courier New"/>
          <w:b w:val="0"/>
          <w:bCs w:val="0"/>
          <w:w w:val="100"/>
          <w:lang w:val="en-GB"/>
        </w:rPr>
      </w:pPr>
    </w:p>
    <w:p w14:paraId="5F94F88C" w14:textId="67E0A509" w:rsidR="00471481" w:rsidRDefault="00B60565" w:rsidP="001C7BF7">
      <w:pPr>
        <w:jc w:val="both"/>
        <w:rPr>
          <w:rFonts w:ascii="Arial" w:hAnsi="Arial" w:cs="Arial"/>
          <w:b/>
          <w:bCs/>
          <w:color w:val="000000"/>
          <w:sz w:val="22"/>
          <w:szCs w:val="22"/>
          <w:lang w:val="en-US" w:eastAsia="ko-KR"/>
        </w:rPr>
      </w:pPr>
      <w:r w:rsidRPr="00B60565">
        <w:rPr>
          <w:rFonts w:ascii="Arial" w:hAnsi="Arial" w:cs="Arial"/>
          <w:b/>
          <w:bCs/>
          <w:color w:val="000000"/>
          <w:sz w:val="22"/>
          <w:szCs w:val="22"/>
          <w:lang w:val="en-US" w:eastAsia="ko-KR"/>
        </w:rPr>
        <w:t>3.2 Definitions specific to IEEE Std 802.11</w:t>
      </w:r>
    </w:p>
    <w:p w14:paraId="5A7FCBD1" w14:textId="1426597F" w:rsidR="00055B37" w:rsidRPr="007F3CB6" w:rsidRDefault="00055B37" w:rsidP="001C7BF7">
      <w:pPr>
        <w:jc w:val="both"/>
        <w:rPr>
          <w:rFonts w:ascii="Arial" w:hAnsi="Arial" w:cs="Arial"/>
          <w:color w:val="000000"/>
          <w:sz w:val="22"/>
          <w:szCs w:val="22"/>
          <w:lang w:val="en-US" w:eastAsia="ko-KR"/>
        </w:rPr>
      </w:pPr>
      <w:r w:rsidRPr="00786BB7">
        <w:rPr>
          <w:rFonts w:ascii="Arial" w:hAnsi="Arial" w:cs="Arial"/>
          <w:color w:val="000000"/>
          <w:sz w:val="22"/>
          <w:szCs w:val="22"/>
          <w:lang w:val="en-US" w:eastAsia="ko-KR"/>
        </w:rPr>
        <w:t>(normative)</w:t>
      </w:r>
    </w:p>
    <w:p w14:paraId="2B9031A9" w14:textId="77777777" w:rsidR="00B60565" w:rsidRDefault="00B60565" w:rsidP="001C7BF7">
      <w:pPr>
        <w:jc w:val="both"/>
        <w:rPr>
          <w:rFonts w:ascii="Arial" w:hAnsi="Arial" w:cs="Arial"/>
          <w:b/>
          <w:bCs/>
          <w:color w:val="000000"/>
          <w:sz w:val="22"/>
          <w:szCs w:val="22"/>
          <w:lang w:val="en-US" w:eastAsia="ko-KR"/>
        </w:rPr>
      </w:pPr>
    </w:p>
    <w:p w14:paraId="1C52C39C" w14:textId="3E3C674E" w:rsidR="00787D73" w:rsidRDefault="00787D73" w:rsidP="00787D73">
      <w:pPr>
        <w:jc w:val="both"/>
        <w:rPr>
          <w:rFonts w:eastAsia="Batang"/>
          <w:i/>
          <w:iCs/>
          <w:sz w:val="22"/>
        </w:rPr>
      </w:pPr>
      <w:proofErr w:type="spellStart"/>
      <w:r>
        <w:rPr>
          <w:rFonts w:eastAsia="Batang"/>
          <w:i/>
          <w:iCs/>
          <w:sz w:val="22"/>
          <w:highlight w:val="yellow"/>
        </w:rPr>
        <w:t>TGmf</w:t>
      </w:r>
      <w:proofErr w:type="spellEnd"/>
      <w:r>
        <w:rPr>
          <w:rFonts w:eastAsia="Batang"/>
          <w:i/>
          <w:iCs/>
          <w:sz w:val="22"/>
          <w:highlight w:val="yellow"/>
        </w:rPr>
        <w:t xml:space="preserve"> editor: Please insert the following text </w:t>
      </w:r>
      <w:r w:rsidRPr="00673F3C">
        <w:rPr>
          <w:rFonts w:eastAsia="Batang"/>
          <w:i/>
          <w:iCs/>
          <w:sz w:val="22"/>
          <w:highlight w:val="yellow"/>
        </w:rPr>
        <w:t>to this section</w:t>
      </w:r>
      <w:r w:rsidR="006C53A5">
        <w:rPr>
          <w:rFonts w:eastAsia="Batang"/>
          <w:i/>
          <w:iCs/>
          <w:sz w:val="22"/>
          <w:highlight w:val="yellow"/>
        </w:rPr>
        <w:t xml:space="preserve"> (</w:t>
      </w:r>
      <w:r w:rsidR="00B5216C">
        <w:rPr>
          <w:rFonts w:eastAsia="Batang"/>
          <w:i/>
          <w:iCs/>
          <w:sz w:val="22"/>
          <w:highlight w:val="yellow"/>
        </w:rPr>
        <w:t xml:space="preserve">on </w:t>
      </w:r>
      <w:r w:rsidR="006C53A5">
        <w:rPr>
          <w:rFonts w:eastAsia="Batang"/>
          <w:i/>
          <w:iCs/>
          <w:sz w:val="22"/>
          <w:highlight w:val="yellow"/>
        </w:rPr>
        <w:t>page 242</w:t>
      </w:r>
      <w:r w:rsidR="00B5216C">
        <w:rPr>
          <w:rFonts w:eastAsia="Batang"/>
          <w:i/>
          <w:iCs/>
          <w:sz w:val="22"/>
          <w:highlight w:val="yellow"/>
        </w:rPr>
        <w:t>, starting at line 17)</w:t>
      </w:r>
      <w:r>
        <w:rPr>
          <w:rFonts w:eastAsia="Batang"/>
          <w:i/>
          <w:iCs/>
          <w:sz w:val="22"/>
          <w:highlight w:val="yellow"/>
        </w:rPr>
        <w:t>:</w:t>
      </w:r>
    </w:p>
    <w:p w14:paraId="57ADA1D2" w14:textId="77777777" w:rsidR="00C217D2" w:rsidRPr="007F3CB6" w:rsidRDefault="00C217D2" w:rsidP="00C217D2">
      <w:pPr>
        <w:jc w:val="both"/>
        <w:rPr>
          <w:rFonts w:eastAsia="Batang"/>
          <w:sz w:val="22"/>
        </w:rPr>
      </w:pPr>
    </w:p>
    <w:p w14:paraId="3659A1B6" w14:textId="4F1FD8BC" w:rsidR="00C217D2" w:rsidRPr="008F04D6" w:rsidRDefault="00BC41AE" w:rsidP="00C217D2">
      <w:pPr>
        <w:jc w:val="both"/>
        <w:rPr>
          <w:rFonts w:eastAsia="Batang"/>
          <w:sz w:val="22"/>
          <w:lang w:val="en-US"/>
        </w:rPr>
      </w:pPr>
      <w:r>
        <w:rPr>
          <w:rFonts w:eastAsia="Batang"/>
          <w:b/>
          <w:bCs/>
          <w:sz w:val="22"/>
        </w:rPr>
        <w:t>p</w:t>
      </w:r>
      <w:r w:rsidR="00C217D2" w:rsidRPr="00C217D2">
        <w:rPr>
          <w:rFonts w:eastAsia="Batang"/>
          <w:b/>
          <w:bCs/>
          <w:sz w:val="22"/>
        </w:rPr>
        <w:t>unctured passband:</w:t>
      </w:r>
      <w:r w:rsidR="00373008">
        <w:rPr>
          <w:rFonts w:eastAsia="Batang"/>
          <w:b/>
          <w:bCs/>
          <w:sz w:val="22"/>
        </w:rPr>
        <w:t xml:space="preserve"> </w:t>
      </w:r>
      <w:r w:rsidR="00373008" w:rsidRPr="007F3CB6">
        <w:rPr>
          <w:rFonts w:eastAsia="Batang"/>
          <w:sz w:val="22"/>
          <w:lang w:val="en-US"/>
        </w:rPr>
        <w:t>For a set of contiguous punctured 20 MHz subchannels, the portion of the bandwidth that has minimum power spectral density</w:t>
      </w:r>
      <w:r w:rsidR="00373008">
        <w:rPr>
          <w:rFonts w:eastAsia="Batang"/>
          <w:sz w:val="22"/>
          <w:lang w:val="en-US"/>
        </w:rPr>
        <w:t>.</w:t>
      </w:r>
    </w:p>
    <w:p w14:paraId="3B7A7795" w14:textId="77777777" w:rsidR="000970CE" w:rsidRPr="00C217D2" w:rsidRDefault="000970CE" w:rsidP="00C217D2">
      <w:pPr>
        <w:jc w:val="both"/>
        <w:rPr>
          <w:rFonts w:eastAsia="Batang"/>
          <w:b/>
          <w:bCs/>
          <w:sz w:val="22"/>
        </w:rPr>
      </w:pPr>
    </w:p>
    <w:p w14:paraId="2A55AE6F" w14:textId="11E57C6A" w:rsidR="0026432F" w:rsidRDefault="005A1862" w:rsidP="00C217D2">
      <w:pPr>
        <w:jc w:val="both"/>
        <w:rPr>
          <w:rFonts w:eastAsia="Batang"/>
          <w:sz w:val="22"/>
        </w:rPr>
      </w:pPr>
      <w:r w:rsidRPr="007F3CB6">
        <w:rPr>
          <w:rFonts w:eastAsia="Batang"/>
          <w:sz w:val="22"/>
        </w:rPr>
        <w:t xml:space="preserve">NOTE – For </w:t>
      </w:r>
      <w:r w:rsidR="000C0CF7">
        <w:rPr>
          <w:rFonts w:eastAsia="Batang"/>
          <w:sz w:val="22"/>
        </w:rPr>
        <w:t xml:space="preserve">a first </w:t>
      </w:r>
      <w:r w:rsidRPr="007F3CB6">
        <w:rPr>
          <w:rFonts w:eastAsia="Batang"/>
          <w:sz w:val="22"/>
        </w:rPr>
        <w:t>e</w:t>
      </w:r>
      <w:r w:rsidR="00C217D2" w:rsidRPr="007F3CB6">
        <w:rPr>
          <w:rFonts w:eastAsia="Batang"/>
          <w:sz w:val="22"/>
        </w:rPr>
        <w:t>xample</w:t>
      </w:r>
      <w:r>
        <w:rPr>
          <w:rFonts w:eastAsia="Batang"/>
          <w:sz w:val="22"/>
        </w:rPr>
        <w:t>,</w:t>
      </w:r>
      <w:r w:rsidR="00C217D2">
        <w:rPr>
          <w:rFonts w:eastAsia="Batang"/>
          <w:sz w:val="22"/>
        </w:rPr>
        <w:t xml:space="preserve"> </w:t>
      </w:r>
      <w:r w:rsidR="00C217D2" w:rsidRPr="007F3CB6">
        <w:rPr>
          <w:rFonts w:eastAsia="Batang"/>
          <w:sz w:val="22"/>
        </w:rPr>
        <w:t xml:space="preserve">illustrated in Figure 27-61, a punctured passband </w:t>
      </w:r>
      <w:r w:rsidR="00CD4D99">
        <w:rPr>
          <w:rFonts w:eastAsia="Batang"/>
          <w:sz w:val="22"/>
        </w:rPr>
        <w:t xml:space="preserve">at </w:t>
      </w:r>
      <w:r w:rsidR="00C217D2" w:rsidRPr="007F3CB6">
        <w:rPr>
          <w:rFonts w:eastAsia="Batang"/>
          <w:sz w:val="22"/>
        </w:rPr>
        <w:t xml:space="preserve">-20dBr starts </w:t>
      </w:r>
      <w:r w:rsidR="00025CF1">
        <w:rPr>
          <w:rFonts w:eastAsia="Batang"/>
          <w:sz w:val="22"/>
        </w:rPr>
        <w:t>at</w:t>
      </w:r>
      <w:r w:rsidR="00C217D2">
        <w:rPr>
          <w:rFonts w:eastAsia="Batang"/>
          <w:sz w:val="22"/>
        </w:rPr>
        <w:t xml:space="preserve"> </w:t>
      </w:r>
      <w:r w:rsidR="006A2291">
        <w:rPr>
          <w:rFonts w:eastAsia="Batang"/>
          <w:sz w:val="22"/>
        </w:rPr>
        <w:t>-</w:t>
      </w:r>
      <w:r w:rsidR="00C217D2" w:rsidRPr="007F3CB6">
        <w:rPr>
          <w:rFonts w:eastAsia="Batang"/>
          <w:sz w:val="22"/>
        </w:rPr>
        <w:t>(N</w:t>
      </w:r>
      <w:r w:rsidR="00C96814">
        <w:rPr>
          <w:rFonts w:eastAsia="Batang"/>
          <w:sz w:val="22"/>
        </w:rPr>
        <w:t>×</w:t>
      </w:r>
      <w:proofErr w:type="gramStart"/>
      <w:r w:rsidR="00C217D2" w:rsidRPr="007F3CB6">
        <w:rPr>
          <w:rFonts w:eastAsia="Batang"/>
          <w:sz w:val="22"/>
        </w:rPr>
        <w:t>10)+</w:t>
      </w:r>
      <w:proofErr w:type="gramEnd"/>
      <w:r w:rsidR="00C217D2" w:rsidRPr="007F3CB6">
        <w:rPr>
          <w:rFonts w:eastAsia="Batang"/>
          <w:sz w:val="22"/>
        </w:rPr>
        <w:t>0.5 and ends at N</w:t>
      </w:r>
      <w:r w:rsidR="00C96814">
        <w:rPr>
          <w:rFonts w:eastAsia="Batang"/>
          <w:sz w:val="22"/>
        </w:rPr>
        <w:t>×</w:t>
      </w:r>
      <w:r w:rsidR="00C217D2" w:rsidRPr="007F3CB6">
        <w:rPr>
          <w:rFonts w:eastAsia="Batang"/>
          <w:sz w:val="22"/>
        </w:rPr>
        <w:t>10-0.5 for N</w:t>
      </w:r>
      <w:r w:rsidR="00B7514E">
        <w:rPr>
          <w:rFonts w:eastAsia="Batang"/>
          <w:sz w:val="22"/>
        </w:rPr>
        <w:t xml:space="preserve"> </w:t>
      </w:r>
      <w:r w:rsidR="00943D99">
        <w:rPr>
          <w:rFonts w:eastAsia="Batang"/>
          <w:sz w:val="22"/>
        </w:rPr>
        <w:t xml:space="preserve">contiguous </w:t>
      </w:r>
      <w:r w:rsidR="00C217D2" w:rsidRPr="007F3CB6">
        <w:rPr>
          <w:rFonts w:eastAsia="Batang"/>
          <w:sz w:val="22"/>
        </w:rPr>
        <w:t>20 MHz preamble punctured channel</w:t>
      </w:r>
      <w:r w:rsidR="00943D99">
        <w:rPr>
          <w:rFonts w:eastAsia="Batang"/>
          <w:sz w:val="22"/>
        </w:rPr>
        <w:t>s</w:t>
      </w:r>
      <w:r w:rsidR="00E44BB3">
        <w:rPr>
          <w:rFonts w:eastAsia="Batang"/>
          <w:sz w:val="22"/>
        </w:rPr>
        <w:t xml:space="preserve"> with unpunctured subchannels above and below</w:t>
      </w:r>
      <w:r w:rsidR="00C217D2" w:rsidRPr="007F3CB6">
        <w:rPr>
          <w:rFonts w:eastAsia="Batang"/>
          <w:sz w:val="22"/>
        </w:rPr>
        <w:t xml:space="preserve">. For </w:t>
      </w:r>
      <w:r w:rsidR="000C0CF7">
        <w:rPr>
          <w:rFonts w:eastAsia="Batang"/>
          <w:sz w:val="22"/>
        </w:rPr>
        <w:t>a second</w:t>
      </w:r>
      <w:r w:rsidR="00C217D2">
        <w:rPr>
          <w:rFonts w:eastAsia="Batang"/>
          <w:sz w:val="22"/>
        </w:rPr>
        <w:t xml:space="preserve"> </w:t>
      </w:r>
      <w:r w:rsidR="00C217D2" w:rsidRPr="007F3CB6">
        <w:rPr>
          <w:rFonts w:eastAsia="Batang"/>
          <w:sz w:val="22"/>
        </w:rPr>
        <w:t>example, for an 80</w:t>
      </w:r>
      <w:r w:rsidR="00C96814">
        <w:rPr>
          <w:rFonts w:eastAsia="Batang"/>
          <w:sz w:val="22"/>
        </w:rPr>
        <w:t xml:space="preserve"> </w:t>
      </w:r>
      <w:r w:rsidR="00C217D2" w:rsidRPr="007F3CB6">
        <w:rPr>
          <w:rFonts w:eastAsia="Batang"/>
          <w:sz w:val="22"/>
        </w:rPr>
        <w:t>MHz HE PPDU with the highest 20 MHz subchannel punctured as shown in Figure 27-62, the punctured passband is between 20.5 and 40 MHz</w:t>
      </w:r>
      <w:r w:rsidR="00C217D2" w:rsidRPr="00C217D2">
        <w:rPr>
          <w:rFonts w:eastAsia="Batang"/>
          <w:b/>
          <w:bCs/>
          <w:sz w:val="22"/>
        </w:rPr>
        <w:t>.</w:t>
      </w:r>
    </w:p>
    <w:p w14:paraId="0CE3D430" w14:textId="77777777" w:rsidR="004075BA" w:rsidRPr="004075BA" w:rsidRDefault="004075BA" w:rsidP="004075BA">
      <w:pPr>
        <w:jc w:val="both"/>
        <w:rPr>
          <w:rFonts w:eastAsia="Batang"/>
          <w:sz w:val="22"/>
        </w:rPr>
      </w:pPr>
    </w:p>
    <w:p w14:paraId="643F83D3" w14:textId="0C4A65EF" w:rsidR="004075BA" w:rsidRDefault="00BC41AE" w:rsidP="004075BA">
      <w:pPr>
        <w:jc w:val="both"/>
        <w:rPr>
          <w:rFonts w:eastAsia="Batang"/>
          <w:sz w:val="22"/>
        </w:rPr>
      </w:pPr>
      <w:r>
        <w:rPr>
          <w:rFonts w:eastAsia="Batang"/>
          <w:b/>
          <w:bCs/>
          <w:sz w:val="22"/>
        </w:rPr>
        <w:t>p</w:t>
      </w:r>
      <w:r w:rsidR="004075BA" w:rsidRPr="007F3CB6">
        <w:rPr>
          <w:rFonts w:eastAsia="Batang"/>
          <w:b/>
          <w:bCs/>
          <w:sz w:val="22"/>
        </w:rPr>
        <w:t>unctured transition band:</w:t>
      </w:r>
      <w:r w:rsidR="004075BA" w:rsidRPr="004075BA">
        <w:rPr>
          <w:rFonts w:eastAsia="Batang"/>
          <w:sz w:val="22"/>
        </w:rPr>
        <w:t xml:space="preserve"> </w:t>
      </w:r>
      <w:r w:rsidR="00970DDC" w:rsidRPr="00970DDC">
        <w:rPr>
          <w:rFonts w:eastAsia="Batang"/>
          <w:sz w:val="22"/>
        </w:rPr>
        <w:t xml:space="preserve">For a set of contiguous punctured 20 MHz subchannels, </w:t>
      </w:r>
      <w:r w:rsidR="00DC5AB6">
        <w:rPr>
          <w:rFonts w:eastAsia="Batang"/>
          <w:sz w:val="22"/>
        </w:rPr>
        <w:t>a</w:t>
      </w:r>
      <w:r w:rsidR="00970DDC" w:rsidRPr="00970DDC">
        <w:rPr>
          <w:rFonts w:eastAsia="Batang"/>
          <w:sz w:val="22"/>
        </w:rPr>
        <w:t xml:space="preserve"> contiguous portion of the bandwidth after excluding the punctured passband</w:t>
      </w:r>
      <w:r w:rsidR="00970DDC">
        <w:rPr>
          <w:rFonts w:eastAsia="Batang"/>
          <w:sz w:val="22"/>
        </w:rPr>
        <w:t>.</w:t>
      </w:r>
    </w:p>
    <w:p w14:paraId="355C5B06" w14:textId="77777777" w:rsidR="000970CE" w:rsidRPr="004075BA" w:rsidRDefault="000970CE" w:rsidP="004075BA">
      <w:pPr>
        <w:jc w:val="both"/>
        <w:rPr>
          <w:rFonts w:eastAsia="Batang"/>
          <w:sz w:val="22"/>
        </w:rPr>
      </w:pPr>
    </w:p>
    <w:p w14:paraId="3BB591CE" w14:textId="39FC5977" w:rsidR="005261EE" w:rsidRPr="00AE2637" w:rsidRDefault="007A7FEB" w:rsidP="004075BA">
      <w:pPr>
        <w:jc w:val="both"/>
        <w:rPr>
          <w:rFonts w:eastAsia="Batang"/>
          <w:sz w:val="22"/>
        </w:rPr>
      </w:pPr>
      <w:r w:rsidRPr="007F3CB6">
        <w:rPr>
          <w:rFonts w:eastAsia="Batang"/>
          <w:sz w:val="22"/>
        </w:rPr>
        <w:t xml:space="preserve">NOTE </w:t>
      </w:r>
      <w:r>
        <w:rPr>
          <w:rFonts w:eastAsia="Batang"/>
          <w:sz w:val="22"/>
        </w:rPr>
        <w:t>–</w:t>
      </w:r>
      <w:r w:rsidRPr="007F3CB6">
        <w:rPr>
          <w:rFonts w:eastAsia="Batang"/>
          <w:sz w:val="22"/>
        </w:rPr>
        <w:t xml:space="preserve"> </w:t>
      </w:r>
      <w:r>
        <w:rPr>
          <w:rFonts w:eastAsia="Batang"/>
          <w:sz w:val="22"/>
        </w:rPr>
        <w:t xml:space="preserve">For </w:t>
      </w:r>
      <w:r w:rsidR="000C0CF7">
        <w:rPr>
          <w:rFonts w:eastAsia="Batang"/>
          <w:sz w:val="22"/>
        </w:rPr>
        <w:t xml:space="preserve">a first </w:t>
      </w:r>
      <w:r>
        <w:rPr>
          <w:rFonts w:eastAsia="Batang"/>
          <w:sz w:val="22"/>
        </w:rPr>
        <w:t>e</w:t>
      </w:r>
      <w:r w:rsidR="004075BA" w:rsidRPr="007A7FEB">
        <w:rPr>
          <w:rFonts w:eastAsia="Batang"/>
          <w:sz w:val="22"/>
        </w:rPr>
        <w:t>xample</w:t>
      </w:r>
      <w:r>
        <w:rPr>
          <w:rFonts w:eastAsia="Batang"/>
          <w:sz w:val="22"/>
        </w:rPr>
        <w:t>,</w:t>
      </w:r>
      <w:r w:rsidR="004075BA" w:rsidRPr="004075BA">
        <w:rPr>
          <w:rFonts w:eastAsia="Batang"/>
          <w:sz w:val="22"/>
        </w:rPr>
        <w:t xml:space="preserve"> illustrated in Figure 27-61, a punctured transition band is the band that starts </w:t>
      </w:r>
      <w:r w:rsidR="00621C97">
        <w:rPr>
          <w:rFonts w:eastAsia="Batang"/>
          <w:sz w:val="22"/>
        </w:rPr>
        <w:t xml:space="preserve">at </w:t>
      </w:r>
      <w:r w:rsidR="006722DE">
        <w:rPr>
          <w:rFonts w:eastAsia="Batang"/>
          <w:sz w:val="22"/>
        </w:rPr>
        <w:t>-</w:t>
      </w:r>
      <w:r w:rsidR="004075BA" w:rsidRPr="004075BA">
        <w:rPr>
          <w:rFonts w:eastAsia="Batang"/>
          <w:sz w:val="22"/>
        </w:rPr>
        <w:t>(N</w:t>
      </w:r>
      <w:r w:rsidR="00C96814">
        <w:rPr>
          <w:rFonts w:eastAsia="Batang"/>
          <w:sz w:val="22"/>
        </w:rPr>
        <w:t>×</w:t>
      </w:r>
      <w:r w:rsidR="004075BA" w:rsidRPr="004075BA">
        <w:rPr>
          <w:rFonts w:eastAsia="Batang"/>
          <w:sz w:val="22"/>
        </w:rPr>
        <w:t xml:space="preserve">10) and ends at </w:t>
      </w:r>
      <w:r w:rsidR="00C96814">
        <w:rPr>
          <w:rFonts w:eastAsia="Batang"/>
          <w:sz w:val="22"/>
        </w:rPr>
        <w:t>-</w:t>
      </w:r>
      <w:r w:rsidR="00C96814" w:rsidRPr="004075BA">
        <w:rPr>
          <w:rFonts w:eastAsia="Batang"/>
          <w:sz w:val="22"/>
        </w:rPr>
        <w:t>(</w:t>
      </w:r>
      <w:r w:rsidR="004075BA" w:rsidRPr="004075BA">
        <w:rPr>
          <w:rFonts w:eastAsia="Batang"/>
          <w:sz w:val="22"/>
        </w:rPr>
        <w:t>N</w:t>
      </w:r>
      <w:r w:rsidR="00C96814">
        <w:rPr>
          <w:rFonts w:eastAsia="Batang"/>
          <w:sz w:val="22"/>
        </w:rPr>
        <w:t>×</w:t>
      </w:r>
      <w:proofErr w:type="gramStart"/>
      <w:r w:rsidR="004075BA" w:rsidRPr="004075BA">
        <w:rPr>
          <w:rFonts w:eastAsia="Batang"/>
          <w:sz w:val="22"/>
        </w:rPr>
        <w:t>10)+</w:t>
      </w:r>
      <w:proofErr w:type="gramEnd"/>
      <w:r w:rsidR="004075BA" w:rsidRPr="004075BA">
        <w:rPr>
          <w:rFonts w:eastAsia="Batang"/>
          <w:sz w:val="22"/>
        </w:rPr>
        <w:t>0.5</w:t>
      </w:r>
      <w:r w:rsidR="00DC5AB6">
        <w:rPr>
          <w:rFonts w:eastAsia="Batang"/>
          <w:sz w:val="22"/>
        </w:rPr>
        <w:t xml:space="preserve">. Another </w:t>
      </w:r>
      <w:r w:rsidR="00DC5AB6" w:rsidRPr="004075BA">
        <w:rPr>
          <w:rFonts w:eastAsia="Batang"/>
          <w:sz w:val="22"/>
        </w:rPr>
        <w:t>punctured transition band</w:t>
      </w:r>
      <w:r w:rsidR="004075BA" w:rsidRPr="004075BA">
        <w:rPr>
          <w:rFonts w:eastAsia="Batang"/>
          <w:sz w:val="22"/>
        </w:rPr>
        <w:t xml:space="preserve"> </w:t>
      </w:r>
      <w:r w:rsidR="00DC5AB6">
        <w:rPr>
          <w:rFonts w:eastAsia="Batang"/>
          <w:sz w:val="22"/>
        </w:rPr>
        <w:t xml:space="preserve">is </w:t>
      </w:r>
      <w:r w:rsidR="00621C97">
        <w:rPr>
          <w:rFonts w:eastAsia="Batang"/>
          <w:sz w:val="22"/>
        </w:rPr>
        <w:t>the band that</w:t>
      </w:r>
      <w:r w:rsidR="004075BA" w:rsidRPr="004075BA">
        <w:rPr>
          <w:rFonts w:eastAsia="Batang"/>
          <w:sz w:val="22"/>
        </w:rPr>
        <w:t xml:space="preserve"> starts </w:t>
      </w:r>
      <w:r w:rsidR="00581F3F">
        <w:rPr>
          <w:rFonts w:eastAsia="Batang"/>
          <w:sz w:val="22"/>
        </w:rPr>
        <w:t>at</w:t>
      </w:r>
      <w:r w:rsidR="004075BA" w:rsidRPr="004075BA">
        <w:rPr>
          <w:rFonts w:eastAsia="Batang"/>
          <w:sz w:val="22"/>
        </w:rPr>
        <w:t xml:space="preserve"> N</w:t>
      </w:r>
      <w:r w:rsidR="00C96814">
        <w:rPr>
          <w:rFonts w:eastAsia="Batang"/>
          <w:sz w:val="22"/>
        </w:rPr>
        <w:t>×</w:t>
      </w:r>
      <w:r w:rsidR="004075BA" w:rsidRPr="004075BA">
        <w:rPr>
          <w:rFonts w:eastAsia="Batang"/>
          <w:sz w:val="22"/>
        </w:rPr>
        <w:t>10-0.5 and ends at N</w:t>
      </w:r>
      <w:r w:rsidR="00C96814">
        <w:rPr>
          <w:rFonts w:eastAsia="Batang"/>
          <w:sz w:val="22"/>
        </w:rPr>
        <w:t>×</w:t>
      </w:r>
      <w:r w:rsidR="004075BA" w:rsidRPr="004075BA">
        <w:rPr>
          <w:rFonts w:eastAsia="Batang"/>
          <w:sz w:val="22"/>
        </w:rPr>
        <w:t xml:space="preserve">10 for </w:t>
      </w:r>
      <w:r w:rsidR="00A239FF" w:rsidRPr="004B44CB">
        <w:rPr>
          <w:rFonts w:eastAsia="Batang"/>
          <w:sz w:val="22"/>
        </w:rPr>
        <w:t>N</w:t>
      </w:r>
      <w:r w:rsidR="00A239FF">
        <w:rPr>
          <w:rFonts w:eastAsia="Batang"/>
          <w:sz w:val="22"/>
        </w:rPr>
        <w:t xml:space="preserve"> contiguous </w:t>
      </w:r>
      <w:r w:rsidR="00A239FF" w:rsidRPr="004B44CB">
        <w:rPr>
          <w:rFonts w:eastAsia="Batang"/>
          <w:sz w:val="22"/>
        </w:rPr>
        <w:t>20</w:t>
      </w:r>
      <w:r w:rsidR="004075BA" w:rsidRPr="004075BA">
        <w:rPr>
          <w:rFonts w:eastAsia="Batang"/>
          <w:sz w:val="22"/>
        </w:rPr>
        <w:t xml:space="preserve"> MHz preamble punctured </w:t>
      </w:r>
      <w:r w:rsidR="00A239FF" w:rsidRPr="004B44CB">
        <w:rPr>
          <w:rFonts w:eastAsia="Batang"/>
          <w:sz w:val="22"/>
        </w:rPr>
        <w:t>channel</w:t>
      </w:r>
      <w:r w:rsidR="00A239FF">
        <w:rPr>
          <w:rFonts w:eastAsia="Batang"/>
          <w:sz w:val="22"/>
        </w:rPr>
        <w:t>s</w:t>
      </w:r>
      <w:r w:rsidR="004075BA" w:rsidRPr="004075BA">
        <w:rPr>
          <w:rFonts w:eastAsia="Batang"/>
          <w:sz w:val="22"/>
        </w:rPr>
        <w:t xml:space="preserve"> with </w:t>
      </w:r>
      <w:r w:rsidR="00A239FF">
        <w:rPr>
          <w:rFonts w:eastAsia="Batang"/>
          <w:sz w:val="22"/>
        </w:rPr>
        <w:t>unpunctured</w:t>
      </w:r>
      <w:r w:rsidR="004075BA" w:rsidRPr="004075BA">
        <w:rPr>
          <w:rFonts w:eastAsia="Batang"/>
          <w:sz w:val="22"/>
        </w:rPr>
        <w:t xml:space="preserve"> subchannels</w:t>
      </w:r>
      <w:r w:rsidR="00A239FF">
        <w:rPr>
          <w:rFonts w:eastAsia="Batang"/>
          <w:sz w:val="22"/>
        </w:rPr>
        <w:t xml:space="preserve"> above and below</w:t>
      </w:r>
      <w:r w:rsidR="004075BA" w:rsidRPr="004075BA">
        <w:rPr>
          <w:rFonts w:eastAsia="Batang"/>
          <w:sz w:val="22"/>
        </w:rPr>
        <w:t xml:space="preserve">. For </w:t>
      </w:r>
      <w:r w:rsidR="000C0CF7">
        <w:rPr>
          <w:rFonts w:eastAsia="Batang"/>
          <w:sz w:val="22"/>
        </w:rPr>
        <w:t>a second</w:t>
      </w:r>
      <w:r w:rsidR="004075BA" w:rsidRPr="004075BA">
        <w:rPr>
          <w:rFonts w:eastAsia="Batang"/>
          <w:sz w:val="22"/>
        </w:rPr>
        <w:t xml:space="preserve"> example, for an 80</w:t>
      </w:r>
      <w:r w:rsidR="00C96814">
        <w:rPr>
          <w:rFonts w:eastAsia="Batang"/>
          <w:sz w:val="22"/>
        </w:rPr>
        <w:t xml:space="preserve"> </w:t>
      </w:r>
      <w:r w:rsidR="004075BA" w:rsidRPr="004075BA">
        <w:rPr>
          <w:rFonts w:eastAsia="Batang"/>
          <w:sz w:val="22"/>
        </w:rPr>
        <w:t xml:space="preserve">MHz HE PPDU with the highest 20 MHz subchannel punctured as shown in Figure 27-62, </w:t>
      </w:r>
      <w:r w:rsidR="00D45CB9">
        <w:rPr>
          <w:rFonts w:eastAsia="Batang"/>
          <w:sz w:val="22"/>
        </w:rPr>
        <w:t>there is one</w:t>
      </w:r>
      <w:r w:rsidR="004075BA" w:rsidRPr="004075BA">
        <w:rPr>
          <w:rFonts w:eastAsia="Batang"/>
          <w:sz w:val="22"/>
        </w:rPr>
        <w:t xml:space="preserve"> punctured transition band </w:t>
      </w:r>
      <w:r w:rsidR="00D45CB9">
        <w:rPr>
          <w:rFonts w:eastAsia="Batang"/>
          <w:sz w:val="22"/>
        </w:rPr>
        <w:t xml:space="preserve">which </w:t>
      </w:r>
      <w:r w:rsidR="004075BA" w:rsidRPr="004075BA">
        <w:rPr>
          <w:rFonts w:eastAsia="Batang"/>
          <w:sz w:val="22"/>
        </w:rPr>
        <w:t>is between 20 and 20.5 MHz.</w:t>
      </w:r>
    </w:p>
    <w:p w14:paraId="61EDDA4C" w14:textId="77777777" w:rsidR="00B60565" w:rsidRDefault="00B60565" w:rsidP="001C7BF7">
      <w:pPr>
        <w:jc w:val="both"/>
        <w:rPr>
          <w:rFonts w:ascii="Arial" w:hAnsi="Arial" w:cs="Arial"/>
          <w:b/>
          <w:bCs/>
          <w:color w:val="000000"/>
          <w:sz w:val="22"/>
          <w:szCs w:val="22"/>
          <w:lang w:val="en-US" w:eastAsia="ko-KR"/>
        </w:rPr>
      </w:pPr>
    </w:p>
    <w:p w14:paraId="1C5796F7" w14:textId="77777777" w:rsidR="00471481" w:rsidRDefault="00471481" w:rsidP="001C7BF7">
      <w:pPr>
        <w:jc w:val="both"/>
        <w:rPr>
          <w:rFonts w:ascii="Arial" w:hAnsi="Arial" w:cs="Arial"/>
          <w:b/>
          <w:bCs/>
          <w:color w:val="000000"/>
          <w:sz w:val="22"/>
          <w:szCs w:val="22"/>
          <w:lang w:val="en-US" w:eastAsia="ko-KR"/>
        </w:rPr>
      </w:pPr>
    </w:p>
    <w:p w14:paraId="1FC2BF26" w14:textId="52C9A1F8" w:rsidR="00DE72C8" w:rsidRDefault="00CA72A6"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 xml:space="preserve">Annex </w:t>
      </w:r>
      <w:commentRangeStart w:id="0"/>
      <w:commentRangeStart w:id="1"/>
      <w:r>
        <w:rPr>
          <w:rFonts w:ascii="Arial" w:hAnsi="Arial" w:cs="Arial" w:hint="eastAsia"/>
          <w:b/>
          <w:bCs/>
          <w:color w:val="000000"/>
          <w:sz w:val="22"/>
          <w:szCs w:val="22"/>
          <w:lang w:val="en-US" w:eastAsia="ko-KR"/>
        </w:rPr>
        <w:t>E</w:t>
      </w:r>
      <w:commentRangeEnd w:id="0"/>
      <w:r w:rsidR="0051132E">
        <w:rPr>
          <w:rStyle w:val="CommentReference"/>
          <w:rFonts w:ascii="Calibri" w:hAnsi="Calibri"/>
        </w:rPr>
        <w:commentReference w:id="0"/>
      </w:r>
      <w:commentRangeEnd w:id="1"/>
      <w:r w:rsidR="00824F53">
        <w:rPr>
          <w:rStyle w:val="CommentReference"/>
          <w:rFonts w:ascii="Calibri" w:hAnsi="Calibri"/>
        </w:rPr>
        <w:commentReference w:id="1"/>
      </w:r>
    </w:p>
    <w:p w14:paraId="4C1E9407" w14:textId="682EF0FD" w:rsidR="00786BB7" w:rsidRPr="00786BB7" w:rsidRDefault="00786BB7" w:rsidP="001C7BF7">
      <w:pPr>
        <w:jc w:val="both"/>
        <w:rPr>
          <w:rFonts w:ascii="Arial" w:hAnsi="Arial" w:cs="Arial"/>
          <w:color w:val="000000"/>
          <w:sz w:val="22"/>
          <w:szCs w:val="22"/>
          <w:lang w:val="en-US" w:eastAsia="ko-KR"/>
        </w:rPr>
      </w:pPr>
      <w:r w:rsidRPr="00786BB7">
        <w:rPr>
          <w:rFonts w:ascii="Arial" w:hAnsi="Arial" w:cs="Arial"/>
          <w:color w:val="000000"/>
          <w:sz w:val="22"/>
          <w:szCs w:val="22"/>
          <w:lang w:val="en-US" w:eastAsia="ko-KR"/>
        </w:rPr>
        <w:t>(normative)</w:t>
      </w:r>
    </w:p>
    <w:p w14:paraId="096B3D2C" w14:textId="77777777" w:rsidR="00CA72A6" w:rsidRDefault="00CA72A6" w:rsidP="001C7BF7">
      <w:pPr>
        <w:jc w:val="both"/>
        <w:rPr>
          <w:rFonts w:ascii="Arial" w:hAnsi="Arial" w:cs="Arial"/>
          <w:b/>
          <w:bCs/>
          <w:color w:val="000000"/>
          <w:sz w:val="22"/>
          <w:szCs w:val="22"/>
          <w:lang w:val="en-US" w:eastAsia="ko-KR"/>
        </w:rPr>
      </w:pPr>
    </w:p>
    <w:p w14:paraId="62E61FE2" w14:textId="1EA9D266" w:rsidR="00CA72A6" w:rsidRDefault="00CA72A6"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E.2 Band-specific operating requirements</w:t>
      </w:r>
    </w:p>
    <w:p w14:paraId="06C70F67" w14:textId="77777777" w:rsidR="00673F3C" w:rsidRDefault="00673F3C" w:rsidP="001C7BF7">
      <w:pPr>
        <w:jc w:val="both"/>
        <w:rPr>
          <w:rFonts w:ascii="Arial" w:hAnsi="Arial" w:cs="Arial"/>
          <w:b/>
          <w:bCs/>
          <w:color w:val="000000"/>
          <w:sz w:val="22"/>
          <w:szCs w:val="22"/>
          <w:lang w:val="en-US" w:eastAsia="ko-KR"/>
        </w:rPr>
      </w:pPr>
    </w:p>
    <w:p w14:paraId="1BD6D819" w14:textId="1EC30634" w:rsidR="00673F3C" w:rsidRDefault="00673F3C" w:rsidP="001C7BF7">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E.2.7.1 General</w:t>
      </w:r>
    </w:p>
    <w:p w14:paraId="1DADEBB2" w14:textId="77777777" w:rsidR="00673F3C" w:rsidRDefault="00673F3C" w:rsidP="001C7BF7">
      <w:pPr>
        <w:jc w:val="both"/>
        <w:rPr>
          <w:rFonts w:ascii="Arial" w:hAnsi="Arial" w:cs="Arial"/>
          <w:b/>
          <w:bCs/>
          <w:color w:val="000000"/>
          <w:sz w:val="22"/>
          <w:szCs w:val="22"/>
          <w:lang w:val="en-US" w:eastAsia="ko-KR"/>
        </w:rPr>
      </w:pPr>
    </w:p>
    <w:p w14:paraId="3CE2C347" w14:textId="789734D6" w:rsidR="00CA72A6" w:rsidRDefault="00AE2637" w:rsidP="001C7BF7">
      <w:pPr>
        <w:jc w:val="both"/>
        <w:rPr>
          <w:rFonts w:eastAsia="Batang"/>
          <w:i/>
          <w:iCs/>
          <w:sz w:val="22"/>
        </w:rPr>
      </w:pPr>
      <w:proofErr w:type="spellStart"/>
      <w:r>
        <w:rPr>
          <w:rFonts w:eastAsia="Batang"/>
          <w:i/>
          <w:iCs/>
          <w:sz w:val="22"/>
          <w:highlight w:val="yellow"/>
        </w:rPr>
        <w:t>TGmf</w:t>
      </w:r>
      <w:proofErr w:type="spellEnd"/>
      <w:r>
        <w:rPr>
          <w:rFonts w:eastAsia="Batang"/>
          <w:i/>
          <w:iCs/>
          <w:sz w:val="22"/>
          <w:highlight w:val="yellow"/>
        </w:rPr>
        <w:t xml:space="preserve"> editor: please move a</w:t>
      </w:r>
      <w:r w:rsidR="00673F3C" w:rsidRPr="00673F3C">
        <w:rPr>
          <w:rFonts w:eastAsia="Batang"/>
          <w:i/>
          <w:iCs/>
          <w:sz w:val="22"/>
          <w:highlight w:val="yellow"/>
        </w:rPr>
        <w:t>ll content from E.2.7 to this section</w:t>
      </w:r>
      <w:r>
        <w:rPr>
          <w:rFonts w:eastAsia="Batang"/>
          <w:i/>
          <w:iCs/>
          <w:sz w:val="22"/>
          <w:highlight w:val="yellow"/>
        </w:rPr>
        <w:t>, then apply the following edits marked by Word track changes:</w:t>
      </w:r>
    </w:p>
    <w:p w14:paraId="60D70DF8" w14:textId="77777777" w:rsidR="00AE2637" w:rsidRDefault="00AE2637" w:rsidP="00AE2637">
      <w:pPr>
        <w:jc w:val="both"/>
        <w:rPr>
          <w:rFonts w:eastAsia="Batang"/>
          <w:sz w:val="22"/>
        </w:rPr>
      </w:pPr>
    </w:p>
    <w:p w14:paraId="331E0B49" w14:textId="5A34B4EC" w:rsidR="00AE2637" w:rsidRPr="00AE2637" w:rsidRDefault="00AE2637" w:rsidP="00AE2637">
      <w:pPr>
        <w:jc w:val="both"/>
        <w:rPr>
          <w:rFonts w:eastAsia="Batang"/>
          <w:sz w:val="22"/>
        </w:rPr>
      </w:pPr>
      <w:r w:rsidRPr="00AE2637">
        <w:rPr>
          <w:rFonts w:eastAsia="Batang"/>
          <w:sz w:val="22"/>
        </w:rPr>
        <w:t>(#</w:t>
      </w:r>
      <w:r w:rsidR="000F75CB" w:rsidRPr="00AE2637">
        <w:rPr>
          <w:rFonts w:eastAsia="Batang"/>
          <w:sz w:val="22"/>
        </w:rPr>
        <w:t>6076) A</w:t>
      </w:r>
      <w:r w:rsidRPr="00AE2637">
        <w:rPr>
          <w:rFonts w:eastAsia="Batang"/>
          <w:sz w:val="22"/>
        </w:rPr>
        <w:t xml:space="preserve"> regulatory client EIRP PSD value advertised by an AP that is an indoor standard power AP shall</w:t>
      </w:r>
      <w:r w:rsidR="000B0F58">
        <w:rPr>
          <w:rFonts w:eastAsia="Batang"/>
          <w:sz w:val="22"/>
        </w:rPr>
        <w:t xml:space="preserve"> </w:t>
      </w:r>
      <w:r w:rsidRPr="00AE2637">
        <w:rPr>
          <w:rFonts w:eastAsia="Batang"/>
          <w:sz w:val="22"/>
        </w:rPr>
        <w:t xml:space="preserve">be set </w:t>
      </w:r>
      <w:ins w:id="2" w:author="Brian Hart (brianh)" w:date="2025-05-15T15:26:00Z" w16du:dateUtc="2025-05-15T13:26:00Z">
        <w:r w:rsidR="00925911">
          <w:rPr>
            <w:rFonts w:eastAsia="Batang"/>
            <w:sz w:val="22"/>
          </w:rPr>
          <w:t>t</w:t>
        </w:r>
      </w:ins>
      <w:r w:rsidR="00925911">
        <w:rPr>
          <w:rFonts w:eastAsia="Batang"/>
          <w:sz w:val="22"/>
        </w:rPr>
        <w:t>o</w:t>
      </w:r>
      <w:r w:rsidRPr="00AE2637">
        <w:rPr>
          <w:rFonts w:eastAsia="Batang"/>
          <w:sz w:val="22"/>
        </w:rPr>
        <w:t xml:space="preserve"> the higher of the following two values:</w:t>
      </w:r>
    </w:p>
    <w:p w14:paraId="7DFDFC49" w14:textId="06BC5F8B" w:rsidR="00AE2637" w:rsidRPr="00AE2637" w:rsidRDefault="00AE2637" w:rsidP="00AE2637">
      <w:pPr>
        <w:pStyle w:val="ListParagraph"/>
        <w:numPr>
          <w:ilvl w:val="0"/>
          <w:numId w:val="30"/>
        </w:numPr>
        <w:ind w:leftChars="0"/>
        <w:jc w:val="both"/>
        <w:rPr>
          <w:rFonts w:eastAsia="Batang"/>
          <w:sz w:val="22"/>
        </w:rPr>
      </w:pPr>
      <w:r w:rsidRPr="00AE2637">
        <w:rPr>
          <w:rFonts w:eastAsia="Batang"/>
          <w:sz w:val="22"/>
        </w:rPr>
        <w:t>The highest value that meets the authorized client transmit power limits for the corresponding cate-</w:t>
      </w:r>
    </w:p>
    <w:p w14:paraId="13C465F2" w14:textId="77777777" w:rsidR="00AE2637" w:rsidRPr="00AE2637" w:rsidRDefault="00AE2637" w:rsidP="00AE2637">
      <w:pPr>
        <w:jc w:val="both"/>
        <w:rPr>
          <w:rFonts w:eastAsia="Batang"/>
          <w:sz w:val="22"/>
        </w:rPr>
      </w:pPr>
      <w:r w:rsidRPr="00AE2637">
        <w:rPr>
          <w:rFonts w:eastAsia="Batang"/>
          <w:sz w:val="22"/>
        </w:rPr>
        <w:t>gory obtained from the external system required by the regulatory rules, such as an AFC system, and</w:t>
      </w:r>
    </w:p>
    <w:p w14:paraId="7087BE44" w14:textId="77777777" w:rsidR="00AE2637" w:rsidRPr="00AE2637" w:rsidRDefault="00AE2637" w:rsidP="00AE2637">
      <w:pPr>
        <w:jc w:val="both"/>
        <w:rPr>
          <w:rFonts w:eastAsia="Batang"/>
          <w:sz w:val="22"/>
        </w:rPr>
      </w:pPr>
      <w:r w:rsidRPr="00AE2637">
        <w:rPr>
          <w:rFonts w:eastAsia="Batang"/>
          <w:sz w:val="22"/>
        </w:rPr>
        <w:t>any other client PSD regulatory rules for the corresponding 20 MHz channel.</w:t>
      </w:r>
    </w:p>
    <w:p w14:paraId="36965F9D" w14:textId="4F00AFD9" w:rsidR="00AE2637" w:rsidRPr="00AE2637" w:rsidRDefault="00AE2637" w:rsidP="00AE2637">
      <w:pPr>
        <w:pStyle w:val="ListParagraph"/>
        <w:numPr>
          <w:ilvl w:val="0"/>
          <w:numId w:val="30"/>
        </w:numPr>
        <w:ind w:leftChars="0"/>
        <w:jc w:val="both"/>
        <w:rPr>
          <w:rFonts w:eastAsia="Batang"/>
          <w:sz w:val="22"/>
        </w:rPr>
      </w:pPr>
      <w:r w:rsidRPr="00AE2637">
        <w:rPr>
          <w:rFonts w:eastAsia="Batang"/>
          <w:sz w:val="22"/>
        </w:rPr>
        <w:t>The highest value that meets the LPI only client transmit power limits authorized by the regulatory</w:t>
      </w:r>
    </w:p>
    <w:p w14:paraId="4327E3A1" w14:textId="18B42F8A" w:rsidR="00AE2637" w:rsidRDefault="00AE2637" w:rsidP="00AE2637">
      <w:pPr>
        <w:jc w:val="both"/>
        <w:rPr>
          <w:rFonts w:eastAsia="Batang"/>
          <w:sz w:val="22"/>
        </w:rPr>
      </w:pPr>
      <w:r w:rsidRPr="00AE2637">
        <w:rPr>
          <w:rFonts w:eastAsia="Batang"/>
          <w:sz w:val="22"/>
        </w:rPr>
        <w:t>rules for the corresponding category for the corresponding 20 MHz channel</w:t>
      </w:r>
      <w:r w:rsidR="00DD7236">
        <w:rPr>
          <w:rFonts w:eastAsia="Batang"/>
          <w:sz w:val="22"/>
        </w:rPr>
        <w:t xml:space="preserve"> </w:t>
      </w:r>
      <w:ins w:id="3" w:author="Brian Hart (brianh)" w:date="2025-05-15T15:25:00Z" w16du:dateUtc="2025-05-15T13:25:00Z">
        <w:r w:rsidR="00A97D84">
          <w:rPr>
            <w:rFonts w:eastAsia="Batang"/>
            <w:sz w:val="22"/>
          </w:rPr>
          <w:t>if LPI operation is permitted, and otherwise negative infinity</w:t>
        </w:r>
        <w:r w:rsidR="00A97D84" w:rsidRPr="00AE2637">
          <w:rPr>
            <w:rFonts w:eastAsia="Batang"/>
            <w:sz w:val="22"/>
          </w:rPr>
          <w:t>.</w:t>
        </w:r>
      </w:ins>
    </w:p>
    <w:p w14:paraId="00B0A9FF" w14:textId="77777777" w:rsidR="00415B23" w:rsidRDefault="00415B23" w:rsidP="00AE2637">
      <w:pPr>
        <w:jc w:val="both"/>
        <w:rPr>
          <w:rFonts w:eastAsia="Batang"/>
          <w:sz w:val="22"/>
        </w:rPr>
      </w:pPr>
    </w:p>
    <w:p w14:paraId="188B5BB4" w14:textId="77777777" w:rsidR="00E71D99" w:rsidRDefault="00E71D99" w:rsidP="00E71D99">
      <w:pPr>
        <w:jc w:val="both"/>
        <w:rPr>
          <w:ins w:id="4" w:author="Brian Hart (brianh)" w:date="2025-05-15T15:25:00Z" w16du:dateUtc="2025-05-15T13:25:00Z"/>
          <w:rFonts w:eastAsia="Batang"/>
          <w:sz w:val="22"/>
        </w:rPr>
      </w:pPr>
      <w:ins w:id="5" w:author="Brian Hart (brianh)" w:date="2025-05-15T15:25:00Z" w16du:dateUtc="2025-05-15T13:25:00Z">
        <w:r>
          <w:rPr>
            <w:rFonts w:eastAsia="Batang"/>
            <w:sz w:val="22"/>
          </w:rPr>
          <w:t xml:space="preserve">NOTE </w:t>
        </w:r>
        <w:r w:rsidRPr="006B4256">
          <w:rPr>
            <w:rFonts w:eastAsia="Batang"/>
            <w:sz w:val="22"/>
          </w:rPr>
          <w:t>&lt;</w:t>
        </w:r>
        <w:proofErr w:type="spellStart"/>
        <w:r w:rsidRPr="00415B23">
          <w:rPr>
            <w:rFonts w:eastAsia="Batang"/>
            <w:sz w:val="22"/>
            <w:highlight w:val="yellow"/>
          </w:rPr>
          <w:t>TGmf</w:t>
        </w:r>
        <w:proofErr w:type="spellEnd"/>
        <w:r w:rsidRPr="00415B23">
          <w:rPr>
            <w:rFonts w:eastAsia="Batang"/>
            <w:sz w:val="22"/>
            <w:highlight w:val="yellow"/>
          </w:rPr>
          <w:t xml:space="preserve"> editor to </w:t>
        </w:r>
        <w:r>
          <w:rPr>
            <w:rFonts w:eastAsia="Batang"/>
            <w:sz w:val="22"/>
            <w:highlight w:val="yellow"/>
          </w:rPr>
          <w:t xml:space="preserve">assign a NOTE number (e.g., 4) and </w:t>
        </w:r>
        <w:r w:rsidRPr="00415B23">
          <w:rPr>
            <w:rFonts w:eastAsia="Batang"/>
            <w:sz w:val="22"/>
            <w:highlight w:val="yellow"/>
          </w:rPr>
          <w:t xml:space="preserve">renumber </w:t>
        </w:r>
        <w:r>
          <w:rPr>
            <w:rFonts w:eastAsia="Batang"/>
            <w:sz w:val="22"/>
            <w:highlight w:val="yellow"/>
          </w:rPr>
          <w:t xml:space="preserve">subsequent </w:t>
        </w:r>
        <w:r w:rsidRPr="00415B23">
          <w:rPr>
            <w:rFonts w:eastAsia="Batang"/>
            <w:sz w:val="22"/>
            <w:highlight w:val="yellow"/>
          </w:rPr>
          <w:t xml:space="preserve">notes </w:t>
        </w:r>
        <w:r>
          <w:rPr>
            <w:rFonts w:eastAsia="Batang"/>
            <w:sz w:val="22"/>
            <w:highlight w:val="yellow"/>
          </w:rPr>
          <w:t xml:space="preserve">in this clause </w:t>
        </w:r>
        <w:r w:rsidRPr="00415B23">
          <w:rPr>
            <w:rFonts w:eastAsia="Batang"/>
            <w:sz w:val="22"/>
            <w:highlight w:val="yellow"/>
          </w:rPr>
          <w:t>accordingly</w:t>
        </w:r>
        <w:r w:rsidRPr="006B4256">
          <w:rPr>
            <w:rFonts w:eastAsia="Batang"/>
            <w:sz w:val="22"/>
          </w:rPr>
          <w:t>&gt;</w:t>
        </w:r>
        <w:r>
          <w:rPr>
            <w:rFonts w:eastAsia="Batang"/>
            <w:sz w:val="22"/>
          </w:rPr>
          <w:t xml:space="preserve"> – An example of where LPI operation might be restricted is when the channel is punctured and regulatory requirements such as for channel access are not met. See also E.2.7.2. </w:t>
        </w:r>
      </w:ins>
    </w:p>
    <w:p w14:paraId="570D6036" w14:textId="4FB079D0" w:rsidR="00AE2637" w:rsidRPr="00AE2637" w:rsidRDefault="00AE2637" w:rsidP="00AE2637">
      <w:pPr>
        <w:pStyle w:val="T"/>
        <w:rPr>
          <w:rFonts w:eastAsia="Batang"/>
          <w:sz w:val="22"/>
        </w:rPr>
      </w:pPr>
      <w:r w:rsidRPr="1B29E6B9">
        <w:rPr>
          <w:i/>
          <w:iCs/>
          <w:w w:val="100"/>
          <w:sz w:val="22"/>
          <w:szCs w:val="22"/>
          <w:highlight w:val="yellow"/>
          <w:lang w:val="en-GB"/>
        </w:rPr>
        <w:t xml:space="preserve">Instruction to </w:t>
      </w:r>
      <w:proofErr w:type="spellStart"/>
      <w:r w:rsidRPr="1B29E6B9">
        <w:rPr>
          <w:i/>
          <w:iCs/>
          <w:w w:val="100"/>
          <w:sz w:val="22"/>
          <w:szCs w:val="22"/>
          <w:highlight w:val="yellow"/>
          <w:lang w:val="en-GB"/>
        </w:rPr>
        <w:t>TGm</w:t>
      </w:r>
      <w:r w:rsidRPr="1B29E6B9">
        <w:rPr>
          <w:rFonts w:eastAsia="Malgun Gothic"/>
          <w:i/>
          <w:iCs/>
          <w:w w:val="100"/>
          <w:sz w:val="22"/>
          <w:szCs w:val="22"/>
          <w:highlight w:val="yellow"/>
          <w:lang w:val="en-GB" w:eastAsia="ko-KR"/>
        </w:rPr>
        <w:t>f</w:t>
      </w:r>
      <w:proofErr w:type="spellEnd"/>
      <w:r w:rsidRPr="1B29E6B9">
        <w:rPr>
          <w:i/>
          <w:iCs/>
          <w:w w:val="100"/>
          <w:sz w:val="22"/>
          <w:szCs w:val="22"/>
          <w:highlight w:val="yellow"/>
          <w:lang w:val="en-GB"/>
        </w:rPr>
        <w:t xml:space="preserve"> Editor: </w:t>
      </w:r>
      <w:r>
        <w:rPr>
          <w:i/>
          <w:iCs/>
          <w:w w:val="100"/>
          <w:sz w:val="22"/>
          <w:szCs w:val="22"/>
          <w:highlight w:val="yellow"/>
          <w:lang w:val="en-GB"/>
        </w:rPr>
        <w:t>Add the following new su</w:t>
      </w:r>
      <w:r w:rsidR="00E307B3">
        <w:rPr>
          <w:i/>
          <w:iCs/>
          <w:w w:val="100"/>
          <w:sz w:val="22"/>
          <w:szCs w:val="22"/>
          <w:highlight w:val="yellow"/>
          <w:lang w:val="en-GB"/>
        </w:rPr>
        <w:t>b</w:t>
      </w:r>
      <w:r>
        <w:rPr>
          <w:i/>
          <w:iCs/>
          <w:w w:val="100"/>
          <w:sz w:val="22"/>
          <w:szCs w:val="22"/>
          <w:highlight w:val="yellow"/>
          <w:lang w:val="en-GB"/>
        </w:rPr>
        <w:t xml:space="preserve">clause </w:t>
      </w:r>
    </w:p>
    <w:p w14:paraId="14F3A83B" w14:textId="77777777" w:rsidR="00673F3C" w:rsidRDefault="00673F3C" w:rsidP="001C7BF7">
      <w:pPr>
        <w:jc w:val="both"/>
        <w:rPr>
          <w:rFonts w:ascii="Arial" w:hAnsi="Arial" w:cs="Arial"/>
          <w:b/>
          <w:bCs/>
          <w:color w:val="000000"/>
          <w:sz w:val="22"/>
          <w:szCs w:val="22"/>
          <w:lang w:val="en-US" w:eastAsia="ko-KR"/>
        </w:rPr>
      </w:pPr>
    </w:p>
    <w:p w14:paraId="4D43DB21" w14:textId="4C43B87D" w:rsidR="001C7BF7" w:rsidRDefault="00DE72C8"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E.2.7</w:t>
      </w:r>
      <w:r w:rsidR="00673F3C">
        <w:rPr>
          <w:rFonts w:ascii="Arial" w:hAnsi="Arial" w:cs="Arial"/>
          <w:b/>
          <w:bCs/>
          <w:color w:val="000000"/>
          <w:sz w:val="22"/>
          <w:szCs w:val="22"/>
          <w:lang w:val="en-US" w:eastAsia="ko-KR"/>
        </w:rPr>
        <w:t>.2</w:t>
      </w:r>
      <w:r>
        <w:rPr>
          <w:rFonts w:ascii="Arial" w:hAnsi="Arial" w:cs="Arial" w:hint="eastAsia"/>
          <w:b/>
          <w:bCs/>
          <w:color w:val="000000"/>
          <w:sz w:val="22"/>
          <w:szCs w:val="22"/>
          <w:lang w:val="en-US" w:eastAsia="ko-KR"/>
        </w:rPr>
        <w:t xml:space="preserve"> </w:t>
      </w:r>
      <w:r w:rsidR="00673F3C" w:rsidRPr="00673F3C">
        <w:rPr>
          <w:rFonts w:ascii="Arial" w:hAnsi="Arial" w:cs="Arial"/>
          <w:b/>
          <w:bCs/>
          <w:color w:val="000000"/>
          <w:sz w:val="22"/>
          <w:szCs w:val="22"/>
          <w:lang w:val="en-US" w:eastAsia="ko-KR"/>
        </w:rPr>
        <w:t>Puncturing with Low Power Indoor APs</w:t>
      </w:r>
      <w:r w:rsidR="00786BB7">
        <w:rPr>
          <w:rFonts w:ascii="Arial" w:hAnsi="Arial" w:cs="Arial"/>
          <w:b/>
          <w:bCs/>
          <w:color w:val="000000"/>
          <w:sz w:val="22"/>
          <w:szCs w:val="22"/>
          <w:lang w:val="en-US" w:eastAsia="ko-KR"/>
        </w:rPr>
        <w:t xml:space="preserve"> </w:t>
      </w:r>
    </w:p>
    <w:p w14:paraId="12B38986" w14:textId="6B57A990" w:rsidR="00882EB2" w:rsidRDefault="00882EB2" w:rsidP="00D20052">
      <w:pPr>
        <w:pStyle w:val="BodyText"/>
      </w:pPr>
      <w:r w:rsidRPr="00882EB2">
        <w:t xml:space="preserve">This subclause is informative and does not contain mandatory requirements. </w:t>
      </w:r>
    </w:p>
    <w:p w14:paraId="00C178AE" w14:textId="65905A51" w:rsidR="00526D02" w:rsidRDefault="00471B60" w:rsidP="00D20052">
      <w:pPr>
        <w:pStyle w:val="BodyText"/>
      </w:pPr>
      <w:r>
        <w:t>In the following, a</w:t>
      </w:r>
      <w:r w:rsidR="00A10207">
        <w:t xml:space="preserve">n optional </w:t>
      </w:r>
      <w:r>
        <w:t>procedure is described f</w:t>
      </w:r>
      <w:r w:rsidR="00737A28">
        <w:t xml:space="preserve">or </w:t>
      </w:r>
      <w:r w:rsidR="00C42EAA">
        <w:t xml:space="preserve">certain </w:t>
      </w:r>
      <w:r w:rsidR="00601DB7">
        <w:t xml:space="preserve">regulatory </w:t>
      </w:r>
      <w:r w:rsidR="009417AD">
        <w:t>d</w:t>
      </w:r>
      <w:r w:rsidR="00601DB7">
        <w:t>omains</w:t>
      </w:r>
      <w:r w:rsidR="00D524D5">
        <w:t xml:space="preserve"> that</w:t>
      </w:r>
      <w:r w:rsidR="00526D02">
        <w:t>:</w:t>
      </w:r>
    </w:p>
    <w:p w14:paraId="79275E8D" w14:textId="60136713" w:rsidR="00526D02" w:rsidRDefault="00D524D5" w:rsidP="00526D02">
      <w:pPr>
        <w:pStyle w:val="BodyText"/>
        <w:numPr>
          <w:ilvl w:val="0"/>
          <w:numId w:val="28"/>
        </w:numPr>
      </w:pPr>
      <w:r>
        <w:t>define indoor AP</w:t>
      </w:r>
      <w:r w:rsidR="00526D02">
        <w:t>s</w:t>
      </w:r>
      <w:r>
        <w:t>, standard power AP</w:t>
      </w:r>
      <w:r w:rsidR="00526D02">
        <w:t xml:space="preserve">s, and </w:t>
      </w:r>
      <w:r>
        <w:t xml:space="preserve">composite </w:t>
      </w:r>
      <w:r w:rsidR="00C25E4D">
        <w:t xml:space="preserve">device </w:t>
      </w:r>
      <w:r>
        <w:t>operation</w:t>
      </w:r>
      <w:r w:rsidR="00EB59EE">
        <w:t>, and</w:t>
      </w:r>
      <w:r w:rsidR="00526D02">
        <w:t xml:space="preserve"> </w:t>
      </w:r>
    </w:p>
    <w:p w14:paraId="317F9A41" w14:textId="68050B35" w:rsidR="00EB59EE" w:rsidRDefault="00EB59EE" w:rsidP="00526D02">
      <w:pPr>
        <w:pStyle w:val="BodyText"/>
        <w:numPr>
          <w:ilvl w:val="0"/>
          <w:numId w:val="28"/>
        </w:numPr>
      </w:pPr>
      <w:r>
        <w:t xml:space="preserve">restrict </w:t>
      </w:r>
      <w:r w:rsidR="00526D02">
        <w:t xml:space="preserve">indoor APs (and their associated STAs) from using preamble puncturing to avoid incumbents, </w:t>
      </w:r>
      <w:r>
        <w:t>and</w:t>
      </w:r>
    </w:p>
    <w:p w14:paraId="28323847" w14:textId="0B515EAA" w:rsidR="00C42EAA" w:rsidRDefault="00EB59EE" w:rsidP="00526D02">
      <w:pPr>
        <w:pStyle w:val="BodyText"/>
        <w:numPr>
          <w:ilvl w:val="0"/>
          <w:numId w:val="28"/>
        </w:numPr>
      </w:pPr>
      <w:r>
        <w:t xml:space="preserve">permit </w:t>
      </w:r>
      <w:r w:rsidR="00526D02">
        <w:t xml:space="preserve">standard power </w:t>
      </w:r>
      <w:r>
        <w:t>APs</w:t>
      </w:r>
      <w:r w:rsidR="00472A09">
        <w:t>, under external system control,</w:t>
      </w:r>
      <w:r>
        <w:t xml:space="preserve"> </w:t>
      </w:r>
      <w:r w:rsidR="00472A09">
        <w:t xml:space="preserve">to </w:t>
      </w:r>
      <w:r w:rsidR="00526D02">
        <w:t>utilize preamble puncturing</w:t>
      </w:r>
      <w:r w:rsidR="003F7775">
        <w:t>.</w:t>
      </w:r>
      <w:r w:rsidR="00526D02">
        <w:t xml:space="preserve"> </w:t>
      </w:r>
    </w:p>
    <w:p w14:paraId="5D923912" w14:textId="55A2A727" w:rsidR="002B2B76" w:rsidRDefault="00471B60" w:rsidP="00D20052">
      <w:pPr>
        <w:pStyle w:val="BodyText"/>
      </w:pPr>
      <w:r>
        <w:t xml:space="preserve">In such domains, </w:t>
      </w:r>
      <w:r w:rsidR="000F2E3C">
        <w:t xml:space="preserve">an </w:t>
      </w:r>
      <w:r w:rsidR="00D20052">
        <w:t xml:space="preserve">indoor standard power AP </w:t>
      </w:r>
      <w:r w:rsidR="000F2E3C">
        <w:t>can be</w:t>
      </w:r>
      <w:r w:rsidR="00D20052">
        <w:t xml:space="preserve"> a composite device with separate certifications as an indoor AP and as a standard power AP</w:t>
      </w:r>
      <w:r w:rsidR="00713981">
        <w:t xml:space="preserve">. The indoor standard power </w:t>
      </w:r>
      <w:r w:rsidR="00F559B9">
        <w:t>AP</w:t>
      </w:r>
      <w:r w:rsidR="00D20052">
        <w:t xml:space="preserve"> </w:t>
      </w:r>
      <w:r w:rsidR="00DE1E22">
        <w:t xml:space="preserve">can </w:t>
      </w:r>
      <w:r w:rsidR="00D20052">
        <w:t>operate as a</w:t>
      </w:r>
      <w:r w:rsidR="004208FF">
        <w:t xml:space="preserve"> standard power AP while conditions are more </w:t>
      </w:r>
      <w:r w:rsidR="15FA0E21">
        <w:t>favourable</w:t>
      </w:r>
      <w:r w:rsidR="004208FF">
        <w:t xml:space="preserve"> </w:t>
      </w:r>
      <w:r w:rsidR="00F8687C">
        <w:t xml:space="preserve">for this </w:t>
      </w:r>
      <w:proofErr w:type="gramStart"/>
      <w:r w:rsidR="00F8687C">
        <w:t>mode</w:t>
      </w:r>
      <w:r w:rsidR="001D5B86">
        <w:t>,</w:t>
      </w:r>
      <w:r w:rsidR="00F8687C">
        <w:t xml:space="preserve"> </w:t>
      </w:r>
      <w:r w:rsidR="004208FF">
        <w:t>and</w:t>
      </w:r>
      <w:proofErr w:type="gramEnd"/>
      <w:r w:rsidR="004208FF">
        <w:t xml:space="preserve"> </w:t>
      </w:r>
      <w:r w:rsidR="00F8687C">
        <w:t xml:space="preserve">can operate as </w:t>
      </w:r>
      <w:r w:rsidR="004208FF">
        <w:t>a</w:t>
      </w:r>
      <w:r w:rsidR="00D20052">
        <w:t xml:space="preserve">n </w:t>
      </w:r>
      <w:r w:rsidR="00C53322">
        <w:t>indoor</w:t>
      </w:r>
      <w:r w:rsidR="00D20052">
        <w:t xml:space="preserve"> AP</w:t>
      </w:r>
      <w:r w:rsidR="00F8687C">
        <w:t xml:space="preserve"> while conditions are more </w:t>
      </w:r>
      <w:r w:rsidR="2C053074">
        <w:t>favourable</w:t>
      </w:r>
      <w:r w:rsidR="00F8687C">
        <w:t xml:space="preserve"> for this mode</w:t>
      </w:r>
      <w:r w:rsidR="004208FF">
        <w:t xml:space="preserve">. </w:t>
      </w:r>
    </w:p>
    <w:p w14:paraId="3E5309A1" w14:textId="10CB2D36" w:rsidR="00DC42BA" w:rsidRDefault="000445D5" w:rsidP="00D20052">
      <w:pPr>
        <w:pStyle w:val="BodyText"/>
      </w:pPr>
      <w:r>
        <w:t xml:space="preserve">The following procedure enables use of </w:t>
      </w:r>
      <w:r w:rsidR="004208FF">
        <w:t xml:space="preserve">preamble puncturing regardless of </w:t>
      </w:r>
      <w:r>
        <w:t>the AP’s operating mode.</w:t>
      </w:r>
    </w:p>
    <w:p w14:paraId="3F0EA225" w14:textId="14F8F34D" w:rsidR="004F32E5" w:rsidRDefault="005A3D19" w:rsidP="00D20052">
      <w:pPr>
        <w:pStyle w:val="BodyText"/>
      </w:pPr>
      <w:r>
        <w:t xml:space="preserve">The external system control imposes power spectral density conditions. </w:t>
      </w:r>
      <w:r w:rsidR="00DC6955">
        <w:t>T</w:t>
      </w:r>
      <w:r w:rsidR="004E6F7B">
        <w:t xml:space="preserve">he </w:t>
      </w:r>
      <w:r w:rsidR="00921C73">
        <w:t xml:space="preserve">maximum </w:t>
      </w:r>
      <w:r w:rsidR="00D20052">
        <w:t xml:space="preserve">power spectral density </w:t>
      </w:r>
      <w:r w:rsidR="00921C73">
        <w:t xml:space="preserve">permitted </w:t>
      </w:r>
      <w:r w:rsidR="00D20052">
        <w:t xml:space="preserve">for non-AP STAs </w:t>
      </w:r>
      <w:r w:rsidR="006C650D">
        <w:t xml:space="preserve">not </w:t>
      </w:r>
      <w:r w:rsidR="007A44F7">
        <w:t xml:space="preserve">certified </w:t>
      </w:r>
      <w:r w:rsidR="006C650D">
        <w:t xml:space="preserve">for standard power operation </w:t>
      </w:r>
      <w:r w:rsidR="00DC6955">
        <w:t xml:space="preserve">is defined </w:t>
      </w:r>
      <w:r w:rsidR="004E6F7B">
        <w:t xml:space="preserve">as </w:t>
      </w:r>
      <w:r w:rsidR="00D20052" w:rsidRPr="00762A16">
        <w:rPr>
          <w:i/>
          <w:iCs/>
        </w:rPr>
        <w:t>P</w:t>
      </w:r>
      <w:r w:rsidR="00D20052">
        <w:t xml:space="preserve"> dBm per MHz</w:t>
      </w:r>
      <w:r w:rsidR="007E16C2">
        <w:t xml:space="preserve">. </w:t>
      </w:r>
      <w:r w:rsidR="00D6375D">
        <w:t>F</w:t>
      </w:r>
      <w:r w:rsidR="00D20052">
        <w:t>or the punctured transmit spectral masks</w:t>
      </w:r>
      <w:r w:rsidR="00097CDB">
        <w:t xml:space="preserve"> defined in this standard</w:t>
      </w:r>
      <w:r w:rsidR="00D20052">
        <w:t xml:space="preserve">, the </w:t>
      </w:r>
      <w:r w:rsidR="00962054">
        <w:t xml:space="preserve">minimum </w:t>
      </w:r>
      <w:r w:rsidR="00D20052">
        <w:t xml:space="preserve">power spectral density </w:t>
      </w:r>
      <w:r w:rsidR="00962054">
        <w:t xml:space="preserve">reduction </w:t>
      </w:r>
      <w:r w:rsidR="00D20052">
        <w:t xml:space="preserve">within the punctured </w:t>
      </w:r>
      <w:r w:rsidR="00962054">
        <w:t xml:space="preserve">20 MHz </w:t>
      </w:r>
      <w:r w:rsidR="00D20052">
        <w:t xml:space="preserve">channels, except for </w:t>
      </w:r>
      <w:r w:rsidR="003D6E51">
        <w:t>any</w:t>
      </w:r>
      <w:r w:rsidR="00D20052">
        <w:t xml:space="preserve"> </w:t>
      </w:r>
      <w:r w:rsidR="00876D2C">
        <w:t xml:space="preserve">punctured </w:t>
      </w:r>
      <w:r w:rsidR="00D20052">
        <w:t xml:space="preserve">transition bands next </w:t>
      </w:r>
      <w:r w:rsidR="00A8672D">
        <w:t xml:space="preserve">to </w:t>
      </w:r>
      <w:r w:rsidR="003D6E51">
        <w:t xml:space="preserve">a </w:t>
      </w:r>
      <w:r w:rsidR="003970CD">
        <w:t xml:space="preserve">punctured </w:t>
      </w:r>
      <w:r w:rsidR="00D20052">
        <w:t xml:space="preserve">passband, </w:t>
      </w:r>
      <w:r w:rsidR="004A5AC2">
        <w:t xml:space="preserve">is defined as </w:t>
      </w:r>
      <w:r w:rsidR="00D20052" w:rsidRPr="00762A16">
        <w:rPr>
          <w:i/>
          <w:iCs/>
        </w:rPr>
        <w:t>D</w:t>
      </w:r>
      <w:r w:rsidR="00D20052">
        <w:t xml:space="preserve"> </w:t>
      </w:r>
      <w:proofErr w:type="spellStart"/>
      <w:r w:rsidR="00D20052">
        <w:t>dB</w:t>
      </w:r>
      <w:r w:rsidR="004446EE">
        <w:t>.</w:t>
      </w:r>
      <w:proofErr w:type="spellEnd"/>
      <w:r w:rsidR="004446EE">
        <w:t xml:space="preserve"> </w:t>
      </w:r>
      <w:r w:rsidR="0028745B">
        <w:t xml:space="preserve">In </w:t>
      </w:r>
      <w:r w:rsidR="004C42CF" w:rsidRPr="004C42CF">
        <w:t xml:space="preserve">27.3.21.1 </w:t>
      </w:r>
      <w:r w:rsidR="00170222">
        <w:t>(</w:t>
      </w:r>
      <w:r w:rsidR="004C42CF" w:rsidRPr="004C42CF">
        <w:t>Transmit spectral mask</w:t>
      </w:r>
      <w:r w:rsidR="00170222">
        <w:t xml:space="preserve">) and </w:t>
      </w:r>
      <w:r w:rsidR="00170222" w:rsidRPr="00170222">
        <w:t xml:space="preserve">36.3.20.1.2 </w:t>
      </w:r>
      <w:r w:rsidR="00170222">
        <w:t>(</w:t>
      </w:r>
      <w:r w:rsidR="00170222" w:rsidRPr="00170222">
        <w:t>Additional restrictions for puncturing in EHT PPDU</w:t>
      </w:r>
      <w:r w:rsidR="00170222">
        <w:t>)</w:t>
      </w:r>
      <w:r w:rsidR="00453C67">
        <w:t xml:space="preserve">, </w:t>
      </w:r>
      <w:r w:rsidR="004F32E5" w:rsidRPr="00762A16">
        <w:rPr>
          <w:i/>
          <w:iCs/>
        </w:rPr>
        <w:t>D</w:t>
      </w:r>
      <w:r w:rsidR="004F32E5">
        <w:t xml:space="preserve"> </w:t>
      </w:r>
      <w:r w:rsidR="00170222">
        <w:t xml:space="preserve">is equal to </w:t>
      </w:r>
      <w:r w:rsidR="004F32E5">
        <w:t xml:space="preserve">20 </w:t>
      </w:r>
      <w:proofErr w:type="spellStart"/>
      <w:r w:rsidR="004F32E5">
        <w:t>dB</w:t>
      </w:r>
      <w:r w:rsidR="00453C67">
        <w:t>.</w:t>
      </w:r>
      <w:proofErr w:type="spellEnd"/>
      <w:r w:rsidR="004F32E5">
        <w:t xml:space="preserve"> </w:t>
      </w:r>
    </w:p>
    <w:p w14:paraId="62E63B7E" w14:textId="724B8FD0" w:rsidR="00346796" w:rsidRDefault="00661E9A" w:rsidP="00D20052">
      <w:pPr>
        <w:pStyle w:val="BodyText"/>
      </w:pPr>
      <w:r>
        <w:t>Certain regulatory domains might permit t</w:t>
      </w:r>
      <w:r w:rsidR="008872D5">
        <w:t xml:space="preserve">he </w:t>
      </w:r>
      <w:r w:rsidR="00D20052">
        <w:t xml:space="preserve">AP </w:t>
      </w:r>
      <w:r>
        <w:t xml:space="preserve">to </w:t>
      </w:r>
      <w:r w:rsidR="00D20052">
        <w:t>enable preamble puncturing on candidate punctured channels</w:t>
      </w:r>
      <w:r w:rsidR="00346796">
        <w:t xml:space="preserve"> when </w:t>
      </w:r>
      <w:r w:rsidR="00D20052">
        <w:t xml:space="preserve">the following conditions </w:t>
      </w:r>
      <w:r w:rsidR="00346796">
        <w:t xml:space="preserve">are </w:t>
      </w:r>
      <w:r w:rsidR="00D20052">
        <w:t xml:space="preserve">met: </w:t>
      </w:r>
    </w:p>
    <w:p w14:paraId="73320D00" w14:textId="6AD23515" w:rsidR="00522062" w:rsidRDefault="00D20052" w:rsidP="00346796">
      <w:pPr>
        <w:pStyle w:val="BodyText"/>
        <w:numPr>
          <w:ilvl w:val="0"/>
          <w:numId w:val="28"/>
        </w:numPr>
      </w:pPr>
      <w:r>
        <w:t xml:space="preserve">the transmit power spectral density allowed by the external system </w:t>
      </w:r>
      <w:r w:rsidR="00840322">
        <w:t xml:space="preserve">equals or </w:t>
      </w:r>
      <w:r>
        <w:t>exceed</w:t>
      </w:r>
      <w:r w:rsidR="00346796">
        <w:t>s</w:t>
      </w:r>
      <w:r>
        <w:t xml:space="preserve"> </w:t>
      </w:r>
      <w:r w:rsidRPr="00276B0F">
        <w:rPr>
          <w:i/>
          <w:iCs/>
        </w:rPr>
        <w:t>P</w:t>
      </w:r>
      <w:r>
        <w:t xml:space="preserve"> </w:t>
      </w:r>
      <w:r w:rsidR="00840322">
        <w:t xml:space="preserve">over the </w:t>
      </w:r>
      <w:r w:rsidR="00820D4A">
        <w:t xml:space="preserve">candidate </w:t>
      </w:r>
      <w:r w:rsidR="00840322">
        <w:t xml:space="preserve">unpunctured bandwidth </w:t>
      </w:r>
      <w:r w:rsidR="004324CE">
        <w:t xml:space="preserve">and punctured transition bands </w:t>
      </w:r>
      <w:r w:rsidR="00840322">
        <w:t>up to an</w:t>
      </w:r>
      <w:r w:rsidR="00820D4A">
        <w:t>d</w:t>
      </w:r>
      <w:r w:rsidR="00840322">
        <w:t xml:space="preserve"> including </w:t>
      </w:r>
      <w:r>
        <w:t xml:space="preserve">the </w:t>
      </w:r>
      <w:r w:rsidR="002C6D89">
        <w:t xml:space="preserve">20 MHz boundaries </w:t>
      </w:r>
      <w:r>
        <w:t>of the candidate punctured channels</w:t>
      </w:r>
      <w:r w:rsidR="00565095">
        <w:t>, and</w:t>
      </w:r>
    </w:p>
    <w:p w14:paraId="0B2E58A8" w14:textId="18048A42" w:rsidR="00D20052" w:rsidRDefault="00D20052" w:rsidP="00346796">
      <w:pPr>
        <w:pStyle w:val="BodyText"/>
        <w:numPr>
          <w:ilvl w:val="0"/>
          <w:numId w:val="28"/>
        </w:numPr>
      </w:pPr>
      <w:r>
        <w:t>the transmit power spectral density allowed by the external system exceed</w:t>
      </w:r>
      <w:r w:rsidR="00565095">
        <w:t>s</w:t>
      </w:r>
      <w:r>
        <w:t xml:space="preserve"> </w:t>
      </w:r>
      <w:r w:rsidRPr="0027160C">
        <w:rPr>
          <w:i/>
          <w:iCs/>
        </w:rPr>
        <w:t>P</w:t>
      </w:r>
      <w:r w:rsidR="00B3101F">
        <w:t>-</w:t>
      </w:r>
      <w:r w:rsidRPr="0027160C">
        <w:rPr>
          <w:i/>
          <w:iCs/>
        </w:rPr>
        <w:t>D</w:t>
      </w:r>
      <w:r>
        <w:t xml:space="preserve"> throughout the candidate punctured </w:t>
      </w:r>
      <w:r w:rsidR="00A931E1">
        <w:t>passband</w:t>
      </w:r>
      <w:r w:rsidR="00E657AB">
        <w:t>s</w:t>
      </w:r>
      <w:r w:rsidR="00880C0D">
        <w:t>, and</w:t>
      </w:r>
    </w:p>
    <w:p w14:paraId="651E3938" w14:textId="48A5750A" w:rsidR="00CE6713" w:rsidRPr="00CE6B1F" w:rsidRDefault="00CE6713" w:rsidP="00CE6B1F">
      <w:pPr>
        <w:pStyle w:val="ListParagraph"/>
        <w:numPr>
          <w:ilvl w:val="0"/>
          <w:numId w:val="28"/>
        </w:numPr>
        <w:ind w:leftChars="0"/>
        <w:jc w:val="both"/>
        <w:rPr>
          <w:rFonts w:eastAsia="Batang"/>
          <w:sz w:val="22"/>
        </w:rPr>
      </w:pPr>
      <w:r>
        <w:rPr>
          <w:rFonts w:eastAsia="Batang"/>
          <w:sz w:val="22"/>
        </w:rPr>
        <w:t>the</w:t>
      </w:r>
      <w:r w:rsidRPr="00CE6713">
        <w:rPr>
          <w:rFonts w:eastAsia="Batang"/>
          <w:sz w:val="22"/>
        </w:rPr>
        <w:t xml:space="preserve"> regulatory client EIRP PSD value</w:t>
      </w:r>
      <w:r>
        <w:rPr>
          <w:rFonts w:eastAsia="Batang"/>
          <w:sz w:val="22"/>
        </w:rPr>
        <w:t>(s)</w:t>
      </w:r>
      <w:r w:rsidRPr="00CE6713">
        <w:rPr>
          <w:rFonts w:eastAsia="Batang"/>
          <w:sz w:val="22"/>
        </w:rPr>
        <w:t xml:space="preserve"> for </w:t>
      </w:r>
      <w:r>
        <w:rPr>
          <w:rFonts w:eastAsia="Batang"/>
          <w:sz w:val="22"/>
        </w:rPr>
        <w:t xml:space="preserve">the </w:t>
      </w:r>
      <w:r w:rsidRPr="00CE6713">
        <w:rPr>
          <w:rFonts w:eastAsia="Batang"/>
          <w:sz w:val="22"/>
        </w:rPr>
        <w:t>punctured channel</w:t>
      </w:r>
      <w:r>
        <w:rPr>
          <w:rFonts w:eastAsia="Batang"/>
          <w:sz w:val="22"/>
        </w:rPr>
        <w:t>(s)</w:t>
      </w:r>
      <w:r w:rsidRPr="00CE6713">
        <w:rPr>
          <w:rFonts w:eastAsia="Batang"/>
          <w:sz w:val="22"/>
        </w:rPr>
        <w:t xml:space="preserve"> advertised by </w:t>
      </w:r>
      <w:r w:rsidR="0069042A">
        <w:rPr>
          <w:rFonts w:eastAsia="Batang"/>
          <w:sz w:val="22"/>
        </w:rPr>
        <w:t xml:space="preserve">the </w:t>
      </w:r>
      <w:r w:rsidRPr="00CE6713">
        <w:rPr>
          <w:rFonts w:eastAsia="Batang"/>
          <w:sz w:val="22"/>
        </w:rPr>
        <w:t xml:space="preserve">AP </w:t>
      </w:r>
      <w:r w:rsidR="0069042A">
        <w:rPr>
          <w:rFonts w:eastAsia="Batang"/>
          <w:sz w:val="22"/>
        </w:rPr>
        <w:t xml:space="preserve">are </w:t>
      </w:r>
      <w:r w:rsidRPr="00CE6713">
        <w:rPr>
          <w:rFonts w:eastAsia="Batang"/>
          <w:sz w:val="22"/>
        </w:rPr>
        <w:t>set to the highest value that meets the authorized client transmit power limits for the corresponding category obtained from the external system required by the regulatory rules, such as an AFC system, and</w:t>
      </w:r>
      <w:r w:rsidR="0069042A">
        <w:rPr>
          <w:rFonts w:eastAsia="Batang"/>
          <w:sz w:val="22"/>
        </w:rPr>
        <w:t xml:space="preserve"> </w:t>
      </w:r>
      <w:r w:rsidRPr="00CE6B1F">
        <w:rPr>
          <w:rFonts w:eastAsia="Batang"/>
          <w:sz w:val="22"/>
        </w:rPr>
        <w:t>any other client PSD regulatory rules for the corresponding 20 MHz channel</w:t>
      </w:r>
      <w:r w:rsidR="0069042A">
        <w:rPr>
          <w:rFonts w:eastAsia="Batang"/>
          <w:sz w:val="22"/>
        </w:rPr>
        <w:t>.</w:t>
      </w:r>
    </w:p>
    <w:p w14:paraId="3202DC98" w14:textId="77777777" w:rsidR="00880C0D" w:rsidRDefault="00880C0D" w:rsidP="006473B3">
      <w:pPr>
        <w:pStyle w:val="BodyText"/>
      </w:pPr>
    </w:p>
    <w:p w14:paraId="266104CC" w14:textId="18B91AEB" w:rsidR="00514F99" w:rsidRDefault="00D20052" w:rsidP="00D20052">
      <w:pPr>
        <w:pStyle w:val="BodyText"/>
      </w:pPr>
      <w:r>
        <w:lastRenderedPageBreak/>
        <w:t xml:space="preserve">For </w:t>
      </w:r>
      <w:r w:rsidR="00BC6D73">
        <w:t>example</w:t>
      </w:r>
      <w:r>
        <w:t xml:space="preserve">, </w:t>
      </w:r>
      <w:r w:rsidR="00DA311A">
        <w:t xml:space="preserve">the PPDU bandwidth is </w:t>
      </w:r>
      <w:r w:rsidR="00487E4C">
        <w:t xml:space="preserve">80 MHz bandwidth </w:t>
      </w:r>
      <w:r w:rsidR="00DA311A">
        <w:t xml:space="preserve">and </w:t>
      </w:r>
      <w:r w:rsidR="00487E4C">
        <w:t>compris</w:t>
      </w:r>
      <w:r w:rsidR="00DA311A">
        <w:t>es</w:t>
      </w:r>
      <w:r w:rsidR="00487E4C">
        <w:t xml:space="preserve"> a lower 40 MHz</w:t>
      </w:r>
      <w:r w:rsidR="00DA311A">
        <w:t>,</w:t>
      </w:r>
      <w:r w:rsidR="00487E4C">
        <w:t xml:space="preserve"> an upper 20 MHz and an uppermost 20 MHz, </w:t>
      </w:r>
      <w:r w:rsidRPr="00D45DF1">
        <w:rPr>
          <w:i/>
          <w:iCs/>
        </w:rPr>
        <w:t>P</w:t>
      </w:r>
      <w:r>
        <w:t xml:space="preserve"> is -1 dBm/MHz, </w:t>
      </w:r>
      <w:r w:rsidR="00C84905">
        <w:t xml:space="preserve">the external system uses a resolution of 1 MHz, </w:t>
      </w:r>
      <w:r>
        <w:t xml:space="preserve">the external system’s response </w:t>
      </w:r>
      <w:r w:rsidR="005D6199">
        <w:t xml:space="preserve">permits </w:t>
      </w:r>
      <w:r w:rsidR="006F46C5">
        <w:t xml:space="preserve">no more than </w:t>
      </w:r>
      <w:r w:rsidR="00B422ED">
        <w:t>6</w:t>
      </w:r>
      <w:r w:rsidR="009F7226">
        <w:t xml:space="preserve"> dBm/MHz over </w:t>
      </w:r>
      <w:r w:rsidR="003C457A">
        <w:t xml:space="preserve">the </w:t>
      </w:r>
      <w:r w:rsidR="009F7226">
        <w:t>lower 4</w:t>
      </w:r>
      <w:r w:rsidR="00B947E1">
        <w:t>9</w:t>
      </w:r>
      <w:r w:rsidR="009F7226">
        <w:t xml:space="preserve"> MHz </w:t>
      </w:r>
      <w:r w:rsidR="00AD58AC">
        <w:t>and</w:t>
      </w:r>
      <w:r w:rsidR="00F86486">
        <w:t xml:space="preserve"> </w:t>
      </w:r>
      <w:r w:rsidR="003C457A">
        <w:t xml:space="preserve">the </w:t>
      </w:r>
      <w:r w:rsidR="009F7226">
        <w:t>upper</w:t>
      </w:r>
      <w:r w:rsidR="00B851DB">
        <w:t>most</w:t>
      </w:r>
      <w:r w:rsidR="009F7226">
        <w:t xml:space="preserve"> 2</w:t>
      </w:r>
      <w:r w:rsidR="00ED5740">
        <w:t>1</w:t>
      </w:r>
      <w:r w:rsidR="009F7226">
        <w:t xml:space="preserve"> MHz</w:t>
      </w:r>
      <w:r w:rsidR="003C457A">
        <w:t xml:space="preserve">, </w:t>
      </w:r>
      <w:r w:rsidR="00AD58AC">
        <w:t xml:space="preserve">and </w:t>
      </w:r>
      <w:r w:rsidR="006F46C5">
        <w:t xml:space="preserve">permits no more than </w:t>
      </w:r>
      <w:r>
        <w:t>-20 dB</w:t>
      </w:r>
      <w:r w:rsidR="005D6199">
        <w:t>m</w:t>
      </w:r>
      <w:r>
        <w:t xml:space="preserve">/MHz for the </w:t>
      </w:r>
      <w:r w:rsidR="00D449CE">
        <w:t>central 1</w:t>
      </w:r>
      <w:r w:rsidR="00FF69E0">
        <w:t>0</w:t>
      </w:r>
      <w:r w:rsidR="00D449CE">
        <w:t xml:space="preserve"> MHz of </w:t>
      </w:r>
      <w:r w:rsidR="003C457A">
        <w:t xml:space="preserve">the </w:t>
      </w:r>
      <w:r w:rsidR="00B851DB">
        <w:t xml:space="preserve">upper </w:t>
      </w:r>
      <w:r>
        <w:t>20 MHz channel</w:t>
      </w:r>
      <w:r w:rsidR="00E47877">
        <w:t xml:space="preserve">. </w:t>
      </w:r>
      <w:r>
        <w:t xml:space="preserve"> </w:t>
      </w:r>
      <w:r w:rsidR="00BC6D73">
        <w:t>A</w:t>
      </w:r>
      <w:r w:rsidR="00995F95">
        <w:t xml:space="preserve"> candidate puncturing </w:t>
      </w:r>
      <w:r w:rsidR="00E47877">
        <w:t xml:space="preserve">is to puncture the upper </w:t>
      </w:r>
      <w:r w:rsidR="007341AF">
        <w:t>20 MHz channel,</w:t>
      </w:r>
      <w:r w:rsidR="006219B2">
        <w:t xml:space="preserve"> with </w:t>
      </w:r>
      <w:r w:rsidR="00CE202F" w:rsidRPr="00D45DF1">
        <w:rPr>
          <w:i/>
          <w:iCs/>
        </w:rPr>
        <w:t>D</w:t>
      </w:r>
      <w:r w:rsidR="00CE202F">
        <w:t xml:space="preserve"> </w:t>
      </w:r>
      <w:r w:rsidR="006219B2">
        <w:t xml:space="preserve">equal to </w:t>
      </w:r>
      <w:r w:rsidR="00CE202F">
        <w:t xml:space="preserve">20 </w:t>
      </w:r>
      <w:proofErr w:type="spellStart"/>
      <w:r w:rsidR="00CE202F">
        <w:t>dB</w:t>
      </w:r>
      <w:r w:rsidR="00177C6A">
        <w:t>.</w:t>
      </w:r>
      <w:proofErr w:type="spellEnd"/>
      <w:r w:rsidR="00177C6A">
        <w:t xml:space="preserve"> </w:t>
      </w:r>
      <w:r w:rsidR="00F47CC7">
        <w:t xml:space="preserve">This candidate puncturing is permitted </w:t>
      </w:r>
      <w:r w:rsidR="00C70E4C">
        <w:t xml:space="preserve">as seen in Figure E.2.7.2xx </w:t>
      </w:r>
      <w:r w:rsidR="00F47CC7">
        <w:t>since</w:t>
      </w:r>
      <w:r w:rsidR="00514F99">
        <w:t>:</w:t>
      </w:r>
    </w:p>
    <w:p w14:paraId="71146EB0" w14:textId="1381FA77" w:rsidR="00B8085B" w:rsidRDefault="00B07754" w:rsidP="00D20052">
      <w:pPr>
        <w:pStyle w:val="BodyText"/>
        <w:numPr>
          <w:ilvl w:val="0"/>
          <w:numId w:val="28"/>
        </w:numPr>
      </w:pPr>
      <w:r>
        <w:t>6</w:t>
      </w:r>
      <w:r w:rsidR="004649DB">
        <w:t xml:space="preserve"> dBm/MHz exceeds -1 dBm/MHz over the </w:t>
      </w:r>
      <w:r w:rsidR="00A7476E">
        <w:t xml:space="preserve">60 MHz of </w:t>
      </w:r>
      <w:r w:rsidR="00514F99">
        <w:t xml:space="preserve">unpunctured bandwidth </w:t>
      </w:r>
      <w:proofErr w:type="gramStart"/>
      <w:r w:rsidR="00E43E42">
        <w:t>and</w:t>
      </w:r>
      <w:r w:rsidR="00F2746B">
        <w:t>,</w:t>
      </w:r>
      <w:proofErr w:type="gramEnd"/>
      <w:r w:rsidR="00F2746B">
        <w:t xml:space="preserve"> related to the punctured upper 20 MHz channel,</w:t>
      </w:r>
      <w:r w:rsidR="00E43E42">
        <w:t xml:space="preserve"> </w:t>
      </w:r>
      <w:r w:rsidR="005500D2">
        <w:t xml:space="preserve">the </w:t>
      </w:r>
      <w:r w:rsidR="00B73D07">
        <w:t xml:space="preserve">two 0.5 MHz-wide </w:t>
      </w:r>
      <w:r w:rsidR="00E43E42">
        <w:t>punctured transition band</w:t>
      </w:r>
      <w:r w:rsidR="00A7476E">
        <w:t>s</w:t>
      </w:r>
      <w:r w:rsidR="00E43E42">
        <w:t xml:space="preserve"> </w:t>
      </w:r>
    </w:p>
    <w:p w14:paraId="714A0F17" w14:textId="2861109B" w:rsidR="00196295" w:rsidRDefault="00063B21" w:rsidP="006473B3">
      <w:pPr>
        <w:pStyle w:val="BodyText"/>
        <w:numPr>
          <w:ilvl w:val="0"/>
          <w:numId w:val="28"/>
        </w:numPr>
      </w:pPr>
      <w:r w:rsidRPr="00063B21">
        <w:t xml:space="preserve">For </w:t>
      </w:r>
      <w:r w:rsidR="00D372F7">
        <w:t xml:space="preserve">the punctured passband of </w:t>
      </w:r>
      <w:r w:rsidRPr="00063B21">
        <w:t>the</w:t>
      </w:r>
      <w:r>
        <w:t xml:space="preserve"> punctured 20 MHz </w:t>
      </w:r>
      <w:r w:rsidR="00D2342B">
        <w:t>subchannel,</w:t>
      </w:r>
      <w:r w:rsidRPr="00063B21">
        <w:t xml:space="preserve"> </w:t>
      </w:r>
      <w:r w:rsidR="008A520C" w:rsidRPr="00B8085B">
        <w:rPr>
          <w:i/>
          <w:iCs/>
        </w:rPr>
        <w:t>P</w:t>
      </w:r>
      <w:r w:rsidR="008A520C">
        <w:t>-</w:t>
      </w:r>
      <w:r w:rsidR="008A520C" w:rsidRPr="00B8085B">
        <w:rPr>
          <w:i/>
          <w:iCs/>
        </w:rPr>
        <w:t>D</w:t>
      </w:r>
      <w:r w:rsidR="00D20052">
        <w:t xml:space="preserve"> = -1-20 = -21 dBm/MHz </w:t>
      </w:r>
      <w:r w:rsidR="00D2342B">
        <w:t xml:space="preserve">which </w:t>
      </w:r>
      <w:r w:rsidR="00DC1CDE">
        <w:t xml:space="preserve">falls below </w:t>
      </w:r>
      <w:r w:rsidR="00D20052">
        <w:t xml:space="preserve">the </w:t>
      </w:r>
      <w:r w:rsidR="005500D2">
        <w:t>worst case</w:t>
      </w:r>
      <w:r w:rsidR="00DC1CDE">
        <w:t xml:space="preserve"> </w:t>
      </w:r>
      <w:r w:rsidR="00D20052">
        <w:t xml:space="preserve">-20 dBm/MHz </w:t>
      </w:r>
      <w:r w:rsidR="00B8085B">
        <w:t xml:space="preserve">permitted by </w:t>
      </w:r>
      <w:r w:rsidR="00D20052">
        <w:t>the external system.</w:t>
      </w:r>
    </w:p>
    <w:p w14:paraId="4E9A8166" w14:textId="1B9854F6" w:rsidR="006473B3" w:rsidRPr="00B64635" w:rsidRDefault="00196295" w:rsidP="00D2342B">
      <w:pPr>
        <w:pStyle w:val="BodyText"/>
        <w:numPr>
          <w:ilvl w:val="0"/>
          <w:numId w:val="28"/>
        </w:numPr>
      </w:pPr>
      <w:r w:rsidRPr="00B64635">
        <w:t xml:space="preserve">The AP advertises a </w:t>
      </w:r>
      <w:r w:rsidR="006473B3" w:rsidRPr="00B64635">
        <w:t xml:space="preserve">regulatory client EIRP PSD value </w:t>
      </w:r>
      <w:r w:rsidRPr="00B64635">
        <w:t>of -20</w:t>
      </w:r>
      <w:r w:rsidR="006C60F5" w:rsidRPr="00B64635">
        <w:t xml:space="preserve"> + 10×</w:t>
      </w:r>
      <w:r w:rsidR="00906FCA" w:rsidRPr="00B64635">
        <w:t>log</w:t>
      </w:r>
      <w:r w:rsidR="00906FCA" w:rsidRPr="00B64635">
        <w:rPr>
          <w:vertAlign w:val="subscript"/>
        </w:rPr>
        <w:t>10</w:t>
      </w:r>
      <w:r w:rsidR="00906FCA" w:rsidRPr="00B64635">
        <w:t>(20</w:t>
      </w:r>
      <w:r w:rsidR="00E06E25" w:rsidRPr="00B64635">
        <w:t>/1</w:t>
      </w:r>
      <w:r w:rsidR="00906FCA" w:rsidRPr="00B64635">
        <w:t xml:space="preserve">) = -7 dBm </w:t>
      </w:r>
      <w:r w:rsidR="006C60F5" w:rsidRPr="00B64635">
        <w:t>for the upper 20 MHz channel</w:t>
      </w:r>
      <w:r w:rsidR="00E06E25" w:rsidRPr="00B64635">
        <w:t xml:space="preserve"> </w:t>
      </w:r>
    </w:p>
    <w:p w14:paraId="29FAA81E" w14:textId="77777777" w:rsidR="00D20052" w:rsidRDefault="00D20052" w:rsidP="00D20052">
      <w:pPr>
        <w:pStyle w:val="BodyText"/>
      </w:pPr>
    </w:p>
    <w:p w14:paraId="17660329" w14:textId="17423B1C" w:rsidR="002663D2" w:rsidRDefault="00E07BE6" w:rsidP="00D20052">
      <w:pPr>
        <w:pStyle w:val="BodyText"/>
      </w:pPr>
      <w:r>
        <w:rPr>
          <w:noProof/>
        </w:rPr>
        <w:object w:dxaOrig="23115" w:dyaOrig="7410" w14:anchorId="133FBE07">
          <v:shape id="_x0000_i1025" type="#_x0000_t75" alt="" style="width:492.35pt;height:157.85pt;mso-width-percent:0;mso-height-percent:0;mso-width-percent:0;mso-height-percent:0" o:ole="">
            <v:imagedata r:id="rId22" o:title=""/>
          </v:shape>
          <o:OLEObject Type="Embed" ProgID="Visio.Drawing.15" ShapeID="_x0000_i1025" DrawAspect="Content" ObjectID="_1819440113" r:id="rId23"/>
        </w:object>
      </w:r>
    </w:p>
    <w:p w14:paraId="36851D0A" w14:textId="1ADACFEF" w:rsidR="002663D2" w:rsidRDefault="002663D2" w:rsidP="00D20052">
      <w:pPr>
        <w:pStyle w:val="BodyText"/>
      </w:pPr>
      <w:r>
        <w:t xml:space="preserve">Figure E.2.7.2xx: Example of </w:t>
      </w:r>
      <w:r w:rsidR="009C2EA3">
        <w:t xml:space="preserve">the transmit spectral mask of </w:t>
      </w:r>
      <w:r>
        <w:t>a</w:t>
      </w:r>
      <w:r w:rsidR="009C2EA3">
        <w:t xml:space="preserve"> candidate punctured PPDU falling under the </w:t>
      </w:r>
      <w:r>
        <w:t xml:space="preserve">frequency response </w:t>
      </w:r>
      <w:r w:rsidR="00DF7C16">
        <w:t>from an external system.</w:t>
      </w:r>
    </w:p>
    <w:p w14:paraId="3A209E01" w14:textId="48FEBBBA" w:rsidR="00E36A31" w:rsidRPr="003C12F1" w:rsidRDefault="00E36A31" w:rsidP="00C41FD3">
      <w:pPr>
        <w:pStyle w:val="BodyText"/>
        <w:rPr>
          <w:lang w:val="en-US"/>
        </w:rPr>
      </w:pPr>
      <w:r w:rsidRPr="003C12F1">
        <w:rPr>
          <w:lang w:val="en-US"/>
        </w:rPr>
        <w:t>[End of File]</w:t>
      </w:r>
    </w:p>
    <w:sectPr w:rsidR="00E36A31" w:rsidRPr="003C12F1" w:rsidSect="0027174E">
      <w:headerReference w:type="default" r:id="rId24"/>
      <w:footerReference w:type="even" r:id="rId25"/>
      <w:footerReference w:type="default" r:id="rId26"/>
      <w:footerReference w:type="first" r:id="rId2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elin Salem (pmohamed)" w:date="2025-06-10T10:06:00Z" w:initials="PS(">
    <w:p w14:paraId="481A4142" w14:textId="77777777" w:rsidR="0051132E" w:rsidRDefault="0051132E" w:rsidP="0051132E">
      <w:r>
        <w:rPr>
          <w:rStyle w:val="CommentReference"/>
        </w:rPr>
        <w:annotationRef/>
      </w:r>
      <w:r>
        <w:rPr>
          <w:rFonts w:ascii="Calibri" w:hAnsi="Calibri"/>
          <w:sz w:val="20"/>
        </w:rPr>
        <w:t xml:space="preserve">Comment received: </w:t>
      </w:r>
    </w:p>
    <w:p w14:paraId="324659C5" w14:textId="77777777" w:rsidR="0051132E" w:rsidRDefault="0051132E" w:rsidP="0051132E">
      <w:r>
        <w:rPr>
          <w:rFonts w:ascii="Calibri" w:hAnsi="Calibri"/>
          <w:sz w:val="20"/>
        </w:rPr>
        <w:t>"power density reduction is in dB not dB/MHz or something?"</w:t>
      </w:r>
    </w:p>
    <w:p w14:paraId="4FEE9768" w14:textId="77777777" w:rsidR="0051132E" w:rsidRDefault="0051132E" w:rsidP="0051132E"/>
    <w:p w14:paraId="0F335D81" w14:textId="77777777" w:rsidR="0051132E" w:rsidRDefault="0051132E" w:rsidP="0051132E">
      <w:r>
        <w:rPr>
          <w:rFonts w:ascii="Calibri" w:hAnsi="Calibri"/>
          <w:sz w:val="20"/>
        </w:rPr>
        <w:t xml:space="preserve">Our response: </w:t>
      </w:r>
    </w:p>
    <w:p w14:paraId="619CCDCB" w14:textId="77777777" w:rsidR="0051132E" w:rsidRDefault="0051132E" w:rsidP="0051132E">
      <w:r>
        <w:rPr>
          <w:rFonts w:ascii="Calibri" w:hAnsi="Calibri"/>
          <w:sz w:val="20"/>
        </w:rPr>
        <w:t>Exactly. X dBm/MHz - Y dB still has units of dBm/MHz as required (since “- Y dB” is equivalent to multiplying by the unitless power(10, -Y/10). No change required.</w:t>
      </w:r>
    </w:p>
  </w:comment>
  <w:comment w:id="1" w:author="Brian Hart (brianh)" w:date="2025-09-15T10:42:00Z" w:initials="BH">
    <w:p w14:paraId="74E2B028" w14:textId="77777777" w:rsidR="00824F53" w:rsidRDefault="00824F53" w:rsidP="00824F53">
      <w:pPr>
        <w:pStyle w:val="CommentText"/>
      </w:pPr>
      <w:r>
        <w:rPr>
          <w:rStyle w:val="CommentReference"/>
        </w:rPr>
        <w:annotationRef/>
      </w:r>
      <w:r>
        <w:t>Yes. dBm/MHz - dB = dBm/MHz since a dB value is merely a ratio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CCDCB" w15:done="1"/>
  <w15:commentEx w15:paraId="74E2B028" w15:paraIdParent="619CCDC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C750E3" w16cex:dateUtc="2025-06-10T17:06:00Z"/>
  <w16cex:commentExtensible w16cex:durableId="0159EDC4" w16cex:dateUtc="2025-09-15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CCDCB" w16cid:durableId="6FC750E3"/>
  <w16cid:commentId w16cid:paraId="74E2B028" w16cid:durableId="0159ED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52FC4" w14:textId="77777777" w:rsidR="00E07BE6" w:rsidRDefault="00E07BE6">
      <w:r>
        <w:separator/>
      </w:r>
    </w:p>
  </w:endnote>
  <w:endnote w:type="continuationSeparator" w:id="0">
    <w:p w14:paraId="47404B7B" w14:textId="77777777" w:rsidR="00E07BE6" w:rsidRDefault="00E07BE6">
      <w:r>
        <w:continuationSeparator/>
      </w:r>
    </w:p>
  </w:endnote>
  <w:endnote w:type="continuationNotice" w:id="1">
    <w:p w14:paraId="779D9622" w14:textId="77777777" w:rsidR="00E07BE6" w:rsidRDefault="00E07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Batang"/>
    <w:panose1 w:val="020B0604020202020204"/>
    <w:charset w:val="00"/>
    <w:family w:val="roman"/>
    <w:notTrueType/>
    <w:pitch w:val="default"/>
    <w:sig w:usb0="00000083" w:usb1="08070000" w:usb2="00000010" w:usb3="00000000" w:csb0="00020009"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E910F" w14:textId="3D6D183E" w:rsidR="00882929" w:rsidRDefault="00882929">
    <w:pPr>
      <w:pStyle w:val="Footer"/>
    </w:pPr>
    <w:r>
      <w:rPr>
        <w:noProof/>
      </w:rPr>
      <mc:AlternateContent>
        <mc:Choice Requires="wps">
          <w:drawing>
            <wp:anchor distT="0" distB="0" distL="0" distR="0" simplePos="0" relativeHeight="251658241" behindDoc="0" locked="0" layoutInCell="1" allowOverlap="1" wp14:anchorId="1D47C91C" wp14:editId="1825BFC7">
              <wp:simplePos x="635" y="635"/>
              <wp:positionH relativeFrom="page">
                <wp:align>left</wp:align>
              </wp:positionH>
              <wp:positionV relativeFrom="page">
                <wp:align>bottom</wp:align>
              </wp:positionV>
              <wp:extent cx="258445" cy="205740"/>
              <wp:effectExtent l="0" t="0" r="0" b="0"/>
              <wp:wrapNone/>
              <wp:docPr id="1120824147"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9C7AD4E" w14:textId="3C506BCB"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47C91C" id="_x0000_t202" coordsize="21600,21600" o:spt="202" path="m,l,21600r21600,l21600,xe">
              <v:stroke joinstyle="miter"/>
              <v:path gradientshapeok="t" o:connecttype="rect"/>
            </v:shapetype>
            <v:shape id="Text Box 2" o:spid="_x0000_s1026"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39C7AD4E" w14:textId="3C506BCB"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21FA3176" w:rsidR="001035EF" w:rsidRDefault="00882929">
    <w:pPr>
      <w:pStyle w:val="Footer"/>
      <w:tabs>
        <w:tab w:val="clear" w:pos="6480"/>
        <w:tab w:val="center" w:pos="4680"/>
        <w:tab w:val="right" w:pos="9360"/>
      </w:tabs>
    </w:pPr>
    <w:r>
      <w:rPr>
        <w:noProof/>
      </w:rPr>
      <mc:AlternateContent>
        <mc:Choice Requires="wps">
          <w:drawing>
            <wp:anchor distT="0" distB="0" distL="0" distR="0" simplePos="0" relativeHeight="251658242" behindDoc="0" locked="0" layoutInCell="1" allowOverlap="1" wp14:anchorId="16482DD9" wp14:editId="4115B923">
              <wp:simplePos x="0" y="0"/>
              <wp:positionH relativeFrom="page">
                <wp:align>left</wp:align>
              </wp:positionH>
              <wp:positionV relativeFrom="page">
                <wp:align>bottom</wp:align>
              </wp:positionV>
              <wp:extent cx="258445" cy="205740"/>
              <wp:effectExtent l="0" t="0" r="0" b="0"/>
              <wp:wrapNone/>
              <wp:docPr id="865848102"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E24A444" w14:textId="2EBE8A2A"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482DD9" id="_x0000_t202" coordsize="21600,21600" o:spt="202" path="m,l,21600r21600,l21600,xe">
              <v:stroke joinstyle="miter"/>
              <v:path gradientshapeok="t" o:connecttype="rect"/>
            </v:shapetype>
            <v:shape id="Text Box 3" o:spid="_x0000_s1027"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0E24A444" w14:textId="2EBE8A2A"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fldSimple w:instr="SUBJECT  \* MERGEFORMAT">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D20052">
      <w:rPr>
        <w:rFonts w:eastAsia="SimSun"/>
        <w:noProof/>
        <w:sz w:val="21"/>
        <w:szCs w:val="21"/>
        <w:lang w:eastAsia="zh-CN"/>
      </w:rPr>
      <w:t>Pelin Salem</w:t>
    </w:r>
    <w:r w:rsidR="009741AB">
      <w:rPr>
        <w:rFonts w:eastAsia="SimSun"/>
        <w:noProof/>
        <w:sz w:val="21"/>
        <w:szCs w:val="21"/>
        <w:lang w:eastAsia="zh-CN"/>
      </w:rPr>
      <w:t xml:space="preserve"> (</w:t>
    </w:r>
    <w:r w:rsidR="00D20052">
      <w:rPr>
        <w:rFonts w:eastAsia="SimSun"/>
        <w:noProof/>
        <w:sz w:val="21"/>
        <w:szCs w:val="21"/>
        <w:lang w:eastAsia="zh-CN"/>
      </w:rPr>
      <w:t>Cisco Systems</w:t>
    </w:r>
    <w:r w:rsidR="009741AB">
      <w:rPr>
        <w:rFonts w:eastAsia="SimSun"/>
        <w:noProof/>
        <w:sz w:val="21"/>
        <w:szCs w:val="21"/>
        <w:lang w:eastAsia="zh-CN"/>
      </w:rPr>
      <w:t>)</w:t>
    </w:r>
    <w:r w:rsidR="004E798F">
      <w:rPr>
        <w:rFonts w:eastAsia="SimSun"/>
        <w:noProof/>
        <w:sz w:val="21"/>
        <w:szCs w:val="21"/>
        <w:lang w:eastAsia="zh-CN"/>
      </w:rPr>
      <w:fldChar w:fldCharType="end"/>
    </w:r>
  </w:p>
  <w:p w14:paraId="1EFD331A" w14:textId="77777777" w:rsidR="001035EF" w:rsidRPr="0013508C" w:rsidRDefault="001035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FABF" w14:textId="083F95A7" w:rsidR="00882929" w:rsidRDefault="00882929">
    <w:pPr>
      <w:pStyle w:val="Footer"/>
    </w:pPr>
    <w:r>
      <w:rPr>
        <w:noProof/>
      </w:rPr>
      <mc:AlternateContent>
        <mc:Choice Requires="wps">
          <w:drawing>
            <wp:anchor distT="0" distB="0" distL="0" distR="0" simplePos="0" relativeHeight="251658240" behindDoc="0" locked="0" layoutInCell="1" allowOverlap="1" wp14:anchorId="0A5CE8A2" wp14:editId="19762A52">
              <wp:simplePos x="635" y="635"/>
              <wp:positionH relativeFrom="page">
                <wp:align>left</wp:align>
              </wp:positionH>
              <wp:positionV relativeFrom="page">
                <wp:align>bottom</wp:align>
              </wp:positionV>
              <wp:extent cx="258445" cy="205740"/>
              <wp:effectExtent l="0" t="0" r="0" b="0"/>
              <wp:wrapNone/>
              <wp:docPr id="1175166219"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259CFD2" w14:textId="0A868954"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5CE8A2"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4259CFD2" w14:textId="0A868954"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7B8EC" w14:textId="77777777" w:rsidR="00E07BE6" w:rsidRDefault="00E07BE6">
      <w:r>
        <w:separator/>
      </w:r>
    </w:p>
  </w:footnote>
  <w:footnote w:type="continuationSeparator" w:id="0">
    <w:p w14:paraId="0E8A41EB" w14:textId="77777777" w:rsidR="00E07BE6" w:rsidRDefault="00E07BE6">
      <w:r>
        <w:continuationSeparator/>
      </w:r>
    </w:p>
  </w:footnote>
  <w:footnote w:type="continuationNotice" w:id="1">
    <w:p w14:paraId="16C99FC1" w14:textId="77777777" w:rsidR="00E07BE6" w:rsidRDefault="00E07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03B63CBB" w:rsidR="001035EF" w:rsidRDefault="00741FE4" w:rsidP="7FA6A66A">
    <w:pPr>
      <w:pStyle w:val="Header"/>
      <w:tabs>
        <w:tab w:val="clear" w:pos="6480"/>
        <w:tab w:val="center" w:pos="4680"/>
        <w:tab w:val="right" w:pos="9360"/>
      </w:tabs>
      <w:jc w:val="both"/>
    </w:pPr>
    <w:fldSimple w:instr="KEYWORDS   \* MERGEFORMAT">
      <w:r w:rsidR="00AF352B">
        <w:t>Sep</w:t>
      </w:r>
      <w:r w:rsidR="00A15F2C">
        <w:t xml:space="preserve"> 2025</w:t>
      </w:r>
    </w:fldSimple>
    <w:r w:rsidR="00167893">
      <w:tab/>
    </w:r>
    <w:r w:rsidR="00167893">
      <w:tab/>
    </w:r>
    <w:fldSimple w:instr="TITLE  \* MERGEFORMAT">
      <w:r w:rsidR="00637174">
        <w:t>doc.: IEEE 802.11-25/288r</w:t>
      </w:r>
      <w:r w:rsidR="00AF352B">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B75CB"/>
    <w:multiLevelType w:val="hybridMultilevel"/>
    <w:tmpl w:val="036CC182"/>
    <w:lvl w:ilvl="0" w:tplc="C2B2B9EC">
      <w:start w:val="5"/>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211B4"/>
    <w:multiLevelType w:val="hybridMultilevel"/>
    <w:tmpl w:val="5046190A"/>
    <w:lvl w:ilvl="0" w:tplc="4044DF0C">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640FA"/>
    <w:multiLevelType w:val="hybridMultilevel"/>
    <w:tmpl w:val="C62C396C"/>
    <w:lvl w:ilvl="0" w:tplc="473639B8">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04CD9"/>
    <w:multiLevelType w:val="hybridMultilevel"/>
    <w:tmpl w:val="CBA87D64"/>
    <w:lvl w:ilvl="0" w:tplc="DC9E4FEA">
      <w:start w:val="26"/>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4581B"/>
    <w:multiLevelType w:val="hybridMultilevel"/>
    <w:tmpl w:val="151AF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9"/>
  </w:num>
  <w:num w:numId="17" w16cid:durableId="964845116">
    <w:abstractNumId w:val="11"/>
  </w:num>
  <w:num w:numId="18" w16cid:durableId="645012886">
    <w:abstractNumId w:val="6"/>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0"/>
  </w:num>
  <w:num w:numId="22" w16cid:durableId="2109811997">
    <w:abstractNumId w:val="3"/>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7"/>
  </w:num>
  <w:num w:numId="28" w16cid:durableId="1838031088">
    <w:abstractNumId w:val="2"/>
  </w:num>
  <w:num w:numId="29" w16cid:durableId="2061905776">
    <w:abstractNumId w:val="4"/>
  </w:num>
  <w:num w:numId="30" w16cid:durableId="1267080084">
    <w:abstractNumId w:val="5"/>
  </w:num>
  <w:num w:numId="31" w16cid:durableId="194319617">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lin Salem (pmohamed)">
    <w15:presenceInfo w15:providerId="AD" w15:userId="S::pmohamed@cisco.com::36294cef-03dd-46d8-8c4f-ed23a06b56ed"/>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0D1"/>
    <w:rsid w:val="0000030D"/>
    <w:rsid w:val="0000055F"/>
    <w:rsid w:val="00000754"/>
    <w:rsid w:val="00000BD5"/>
    <w:rsid w:val="00000D76"/>
    <w:rsid w:val="00000EBA"/>
    <w:rsid w:val="000010C8"/>
    <w:rsid w:val="000010CB"/>
    <w:rsid w:val="000011A2"/>
    <w:rsid w:val="000013EC"/>
    <w:rsid w:val="00001C0C"/>
    <w:rsid w:val="00001C41"/>
    <w:rsid w:val="00001F0B"/>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5E6"/>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035"/>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34A"/>
    <w:rsid w:val="0002174B"/>
    <w:rsid w:val="00021844"/>
    <w:rsid w:val="00021A27"/>
    <w:rsid w:val="000226CD"/>
    <w:rsid w:val="00023CD8"/>
    <w:rsid w:val="00024344"/>
    <w:rsid w:val="00024487"/>
    <w:rsid w:val="0002465B"/>
    <w:rsid w:val="00024D1D"/>
    <w:rsid w:val="000251FA"/>
    <w:rsid w:val="000253BA"/>
    <w:rsid w:val="00025533"/>
    <w:rsid w:val="00025A89"/>
    <w:rsid w:val="00025CF1"/>
    <w:rsid w:val="00026499"/>
    <w:rsid w:val="00026765"/>
    <w:rsid w:val="000267B8"/>
    <w:rsid w:val="00026862"/>
    <w:rsid w:val="00026CE3"/>
    <w:rsid w:val="00027851"/>
    <w:rsid w:val="000279E1"/>
    <w:rsid w:val="00027A69"/>
    <w:rsid w:val="00027AB8"/>
    <w:rsid w:val="00027D05"/>
    <w:rsid w:val="00031019"/>
    <w:rsid w:val="00031349"/>
    <w:rsid w:val="000313E4"/>
    <w:rsid w:val="00031865"/>
    <w:rsid w:val="00031E68"/>
    <w:rsid w:val="000326AF"/>
    <w:rsid w:val="000326DC"/>
    <w:rsid w:val="000332CC"/>
    <w:rsid w:val="00033413"/>
    <w:rsid w:val="0003380C"/>
    <w:rsid w:val="00033908"/>
    <w:rsid w:val="00033B0A"/>
    <w:rsid w:val="00033B2E"/>
    <w:rsid w:val="00033BE6"/>
    <w:rsid w:val="00033D2B"/>
    <w:rsid w:val="00034731"/>
    <w:rsid w:val="00034E6F"/>
    <w:rsid w:val="00034F3E"/>
    <w:rsid w:val="00035645"/>
    <w:rsid w:val="000358AA"/>
    <w:rsid w:val="000358B3"/>
    <w:rsid w:val="000361A2"/>
    <w:rsid w:val="000361DE"/>
    <w:rsid w:val="0003651D"/>
    <w:rsid w:val="0003684A"/>
    <w:rsid w:val="00036857"/>
    <w:rsid w:val="000376F5"/>
    <w:rsid w:val="000405C4"/>
    <w:rsid w:val="00040660"/>
    <w:rsid w:val="000407C2"/>
    <w:rsid w:val="000409E5"/>
    <w:rsid w:val="0004111B"/>
    <w:rsid w:val="0004141B"/>
    <w:rsid w:val="00041860"/>
    <w:rsid w:val="00041C6B"/>
    <w:rsid w:val="00041CBE"/>
    <w:rsid w:val="00042AAB"/>
    <w:rsid w:val="00042AD6"/>
    <w:rsid w:val="00042C67"/>
    <w:rsid w:val="00042EA4"/>
    <w:rsid w:val="0004346B"/>
    <w:rsid w:val="000435E1"/>
    <w:rsid w:val="00043C26"/>
    <w:rsid w:val="00043F1E"/>
    <w:rsid w:val="0004414E"/>
    <w:rsid w:val="00044501"/>
    <w:rsid w:val="000445D5"/>
    <w:rsid w:val="00044C3C"/>
    <w:rsid w:val="00044DC0"/>
    <w:rsid w:val="00045B27"/>
    <w:rsid w:val="00045D4F"/>
    <w:rsid w:val="00046044"/>
    <w:rsid w:val="000460BA"/>
    <w:rsid w:val="00046335"/>
    <w:rsid w:val="00046408"/>
    <w:rsid w:val="00046587"/>
    <w:rsid w:val="000467CF"/>
    <w:rsid w:val="00046B15"/>
    <w:rsid w:val="00046CA6"/>
    <w:rsid w:val="0004726D"/>
    <w:rsid w:val="000473BD"/>
    <w:rsid w:val="000478EE"/>
    <w:rsid w:val="00047D61"/>
    <w:rsid w:val="00047EE9"/>
    <w:rsid w:val="000511A1"/>
    <w:rsid w:val="000511D7"/>
    <w:rsid w:val="00051E23"/>
    <w:rsid w:val="00052123"/>
    <w:rsid w:val="0005286D"/>
    <w:rsid w:val="000528E2"/>
    <w:rsid w:val="00052909"/>
    <w:rsid w:val="00053519"/>
    <w:rsid w:val="00053A08"/>
    <w:rsid w:val="00054B69"/>
    <w:rsid w:val="00054BF4"/>
    <w:rsid w:val="00054D65"/>
    <w:rsid w:val="00054FC1"/>
    <w:rsid w:val="000553B7"/>
    <w:rsid w:val="00055B37"/>
    <w:rsid w:val="00055B6F"/>
    <w:rsid w:val="00056487"/>
    <w:rsid w:val="000567A2"/>
    <w:rsid w:val="000567DA"/>
    <w:rsid w:val="000569AF"/>
    <w:rsid w:val="00056E37"/>
    <w:rsid w:val="0005725D"/>
    <w:rsid w:val="00057861"/>
    <w:rsid w:val="0005793F"/>
    <w:rsid w:val="00057A6F"/>
    <w:rsid w:val="00057B3C"/>
    <w:rsid w:val="00060363"/>
    <w:rsid w:val="000609BC"/>
    <w:rsid w:val="00060E93"/>
    <w:rsid w:val="00061FA3"/>
    <w:rsid w:val="00061FFD"/>
    <w:rsid w:val="000621CD"/>
    <w:rsid w:val="00062545"/>
    <w:rsid w:val="0006282E"/>
    <w:rsid w:val="00062C99"/>
    <w:rsid w:val="00063206"/>
    <w:rsid w:val="000636AB"/>
    <w:rsid w:val="00063B21"/>
    <w:rsid w:val="000642FC"/>
    <w:rsid w:val="0006469A"/>
    <w:rsid w:val="00064882"/>
    <w:rsid w:val="000650B0"/>
    <w:rsid w:val="000650B8"/>
    <w:rsid w:val="00065140"/>
    <w:rsid w:val="0006514C"/>
    <w:rsid w:val="000656A9"/>
    <w:rsid w:val="00066254"/>
    <w:rsid w:val="00066421"/>
    <w:rsid w:val="00066AD8"/>
    <w:rsid w:val="00066B6C"/>
    <w:rsid w:val="00066D23"/>
    <w:rsid w:val="0006732A"/>
    <w:rsid w:val="000674C6"/>
    <w:rsid w:val="000675D6"/>
    <w:rsid w:val="00067D60"/>
    <w:rsid w:val="00067E56"/>
    <w:rsid w:val="00070283"/>
    <w:rsid w:val="0007062A"/>
    <w:rsid w:val="000707C9"/>
    <w:rsid w:val="00070CC1"/>
    <w:rsid w:val="00071074"/>
    <w:rsid w:val="000718A4"/>
    <w:rsid w:val="00071971"/>
    <w:rsid w:val="00071C5F"/>
    <w:rsid w:val="00071EF2"/>
    <w:rsid w:val="0007208C"/>
    <w:rsid w:val="00072225"/>
    <w:rsid w:val="000723F8"/>
    <w:rsid w:val="00072A6A"/>
    <w:rsid w:val="00072F81"/>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3E"/>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F5A"/>
    <w:rsid w:val="00084FFA"/>
    <w:rsid w:val="00085451"/>
    <w:rsid w:val="000856AD"/>
    <w:rsid w:val="00085DF5"/>
    <w:rsid w:val="000865AA"/>
    <w:rsid w:val="00086682"/>
    <w:rsid w:val="00086780"/>
    <w:rsid w:val="00086C10"/>
    <w:rsid w:val="00087889"/>
    <w:rsid w:val="00087C52"/>
    <w:rsid w:val="00090640"/>
    <w:rsid w:val="00090975"/>
    <w:rsid w:val="00091349"/>
    <w:rsid w:val="0009173B"/>
    <w:rsid w:val="000921B7"/>
    <w:rsid w:val="00092668"/>
    <w:rsid w:val="00092971"/>
    <w:rsid w:val="000929BA"/>
    <w:rsid w:val="00092AC6"/>
    <w:rsid w:val="0009301C"/>
    <w:rsid w:val="00093417"/>
    <w:rsid w:val="00093676"/>
    <w:rsid w:val="00093A36"/>
    <w:rsid w:val="00093AD2"/>
    <w:rsid w:val="00093CFB"/>
    <w:rsid w:val="0009417E"/>
    <w:rsid w:val="00094989"/>
    <w:rsid w:val="00094B0F"/>
    <w:rsid w:val="00094BA8"/>
    <w:rsid w:val="00094DFB"/>
    <w:rsid w:val="00094EE0"/>
    <w:rsid w:val="00094FB0"/>
    <w:rsid w:val="00094FFA"/>
    <w:rsid w:val="00095404"/>
    <w:rsid w:val="0009595A"/>
    <w:rsid w:val="00095A1E"/>
    <w:rsid w:val="0009661D"/>
    <w:rsid w:val="00096B45"/>
    <w:rsid w:val="00096FAE"/>
    <w:rsid w:val="000970CE"/>
    <w:rsid w:val="0009713F"/>
    <w:rsid w:val="00097290"/>
    <w:rsid w:val="00097CDB"/>
    <w:rsid w:val="000A0047"/>
    <w:rsid w:val="000A004D"/>
    <w:rsid w:val="000A017D"/>
    <w:rsid w:val="000A09B3"/>
    <w:rsid w:val="000A0B6E"/>
    <w:rsid w:val="000A0D51"/>
    <w:rsid w:val="000A13D2"/>
    <w:rsid w:val="000A1546"/>
    <w:rsid w:val="000A1757"/>
    <w:rsid w:val="000A1C31"/>
    <w:rsid w:val="000A1C85"/>
    <w:rsid w:val="000A1F25"/>
    <w:rsid w:val="000A209A"/>
    <w:rsid w:val="000A3036"/>
    <w:rsid w:val="000A3149"/>
    <w:rsid w:val="000A33E8"/>
    <w:rsid w:val="000A35D3"/>
    <w:rsid w:val="000A373F"/>
    <w:rsid w:val="000A3754"/>
    <w:rsid w:val="000A3779"/>
    <w:rsid w:val="000A3845"/>
    <w:rsid w:val="000A3B28"/>
    <w:rsid w:val="000A4683"/>
    <w:rsid w:val="000A47AF"/>
    <w:rsid w:val="000A47F1"/>
    <w:rsid w:val="000A4B1D"/>
    <w:rsid w:val="000A4D1A"/>
    <w:rsid w:val="000A5251"/>
    <w:rsid w:val="000A5475"/>
    <w:rsid w:val="000A5787"/>
    <w:rsid w:val="000A5E6D"/>
    <w:rsid w:val="000A671D"/>
    <w:rsid w:val="000A692E"/>
    <w:rsid w:val="000A6C00"/>
    <w:rsid w:val="000A6C53"/>
    <w:rsid w:val="000A702B"/>
    <w:rsid w:val="000A7531"/>
    <w:rsid w:val="000A7680"/>
    <w:rsid w:val="000A7C84"/>
    <w:rsid w:val="000A7DB8"/>
    <w:rsid w:val="000B009B"/>
    <w:rsid w:val="000B041A"/>
    <w:rsid w:val="000B0528"/>
    <w:rsid w:val="000B083E"/>
    <w:rsid w:val="000B09FD"/>
    <w:rsid w:val="000B0DAF"/>
    <w:rsid w:val="000B0E26"/>
    <w:rsid w:val="000B0F58"/>
    <w:rsid w:val="000B0FCF"/>
    <w:rsid w:val="000B13A6"/>
    <w:rsid w:val="000B145C"/>
    <w:rsid w:val="000B159F"/>
    <w:rsid w:val="000B1E0E"/>
    <w:rsid w:val="000B1EA7"/>
    <w:rsid w:val="000B20F9"/>
    <w:rsid w:val="000B23AB"/>
    <w:rsid w:val="000B28B3"/>
    <w:rsid w:val="000B28B8"/>
    <w:rsid w:val="000B2F07"/>
    <w:rsid w:val="000B2F8C"/>
    <w:rsid w:val="000B304E"/>
    <w:rsid w:val="000B345F"/>
    <w:rsid w:val="000B421C"/>
    <w:rsid w:val="000B439A"/>
    <w:rsid w:val="000B44B8"/>
    <w:rsid w:val="000B524F"/>
    <w:rsid w:val="000B53F6"/>
    <w:rsid w:val="000B564D"/>
    <w:rsid w:val="000B568A"/>
    <w:rsid w:val="000B59FE"/>
    <w:rsid w:val="000B5ABB"/>
    <w:rsid w:val="000B5D9E"/>
    <w:rsid w:val="000B5E80"/>
    <w:rsid w:val="000B6062"/>
    <w:rsid w:val="000B64AC"/>
    <w:rsid w:val="000B6ADD"/>
    <w:rsid w:val="000B76CA"/>
    <w:rsid w:val="000B7F68"/>
    <w:rsid w:val="000C0063"/>
    <w:rsid w:val="000C0123"/>
    <w:rsid w:val="000C016D"/>
    <w:rsid w:val="000C044B"/>
    <w:rsid w:val="000C0A6C"/>
    <w:rsid w:val="000C0B20"/>
    <w:rsid w:val="000C0B21"/>
    <w:rsid w:val="000C0BA9"/>
    <w:rsid w:val="000C0CF7"/>
    <w:rsid w:val="000C0D5C"/>
    <w:rsid w:val="000C0F8B"/>
    <w:rsid w:val="000C1070"/>
    <w:rsid w:val="000C120D"/>
    <w:rsid w:val="000C1271"/>
    <w:rsid w:val="000C134A"/>
    <w:rsid w:val="000C144D"/>
    <w:rsid w:val="000C14C8"/>
    <w:rsid w:val="000C15AE"/>
    <w:rsid w:val="000C1EC4"/>
    <w:rsid w:val="000C1F0C"/>
    <w:rsid w:val="000C1F32"/>
    <w:rsid w:val="000C2012"/>
    <w:rsid w:val="000C220E"/>
    <w:rsid w:val="000C261B"/>
    <w:rsid w:val="000C27D0"/>
    <w:rsid w:val="000C2E12"/>
    <w:rsid w:val="000C3152"/>
    <w:rsid w:val="000C33C0"/>
    <w:rsid w:val="000C3AAC"/>
    <w:rsid w:val="000C3C9C"/>
    <w:rsid w:val="000C3D80"/>
    <w:rsid w:val="000C42E0"/>
    <w:rsid w:val="000C4817"/>
    <w:rsid w:val="000C4DF9"/>
    <w:rsid w:val="000C516A"/>
    <w:rsid w:val="000C54F3"/>
    <w:rsid w:val="000C5BAC"/>
    <w:rsid w:val="000C6438"/>
    <w:rsid w:val="000C6842"/>
    <w:rsid w:val="000C68C0"/>
    <w:rsid w:val="000C6A2F"/>
    <w:rsid w:val="000C6B6F"/>
    <w:rsid w:val="000C7A4A"/>
    <w:rsid w:val="000D0300"/>
    <w:rsid w:val="000D0CB5"/>
    <w:rsid w:val="000D174A"/>
    <w:rsid w:val="000D1AD4"/>
    <w:rsid w:val="000D2315"/>
    <w:rsid w:val="000D276A"/>
    <w:rsid w:val="000D297F"/>
    <w:rsid w:val="000D2F1B"/>
    <w:rsid w:val="000D30D9"/>
    <w:rsid w:val="000D31DF"/>
    <w:rsid w:val="000D3399"/>
    <w:rsid w:val="000D35BC"/>
    <w:rsid w:val="000D3FDE"/>
    <w:rsid w:val="000D407F"/>
    <w:rsid w:val="000D40A7"/>
    <w:rsid w:val="000D41D3"/>
    <w:rsid w:val="000D41E4"/>
    <w:rsid w:val="000D442F"/>
    <w:rsid w:val="000D458F"/>
    <w:rsid w:val="000D46EB"/>
    <w:rsid w:val="000D46EE"/>
    <w:rsid w:val="000D485D"/>
    <w:rsid w:val="000D4A8F"/>
    <w:rsid w:val="000D4B0D"/>
    <w:rsid w:val="000D4E0B"/>
    <w:rsid w:val="000D4F65"/>
    <w:rsid w:val="000D5106"/>
    <w:rsid w:val="000D52AD"/>
    <w:rsid w:val="000D5EBD"/>
    <w:rsid w:val="000D5F0A"/>
    <w:rsid w:val="000D674F"/>
    <w:rsid w:val="000D6C28"/>
    <w:rsid w:val="000D6D7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DEF"/>
    <w:rsid w:val="000E2EE1"/>
    <w:rsid w:val="000E3C8F"/>
    <w:rsid w:val="000E3F86"/>
    <w:rsid w:val="000E4303"/>
    <w:rsid w:val="000E4696"/>
    <w:rsid w:val="000E4B20"/>
    <w:rsid w:val="000E4B82"/>
    <w:rsid w:val="000E5273"/>
    <w:rsid w:val="000E5802"/>
    <w:rsid w:val="000E59C2"/>
    <w:rsid w:val="000E6539"/>
    <w:rsid w:val="000E6D2F"/>
    <w:rsid w:val="000E720C"/>
    <w:rsid w:val="000E752D"/>
    <w:rsid w:val="000E7D0B"/>
    <w:rsid w:val="000E7EB4"/>
    <w:rsid w:val="000F004F"/>
    <w:rsid w:val="000F033B"/>
    <w:rsid w:val="000F0522"/>
    <w:rsid w:val="000F07E8"/>
    <w:rsid w:val="000F0D68"/>
    <w:rsid w:val="000F1347"/>
    <w:rsid w:val="000F21CB"/>
    <w:rsid w:val="000F238C"/>
    <w:rsid w:val="000F2E3C"/>
    <w:rsid w:val="000F31B0"/>
    <w:rsid w:val="000F3D76"/>
    <w:rsid w:val="000F45E2"/>
    <w:rsid w:val="000F47BE"/>
    <w:rsid w:val="000F4937"/>
    <w:rsid w:val="000F4D59"/>
    <w:rsid w:val="000F5088"/>
    <w:rsid w:val="000F513B"/>
    <w:rsid w:val="000F557E"/>
    <w:rsid w:val="000F5E20"/>
    <w:rsid w:val="000F60FA"/>
    <w:rsid w:val="000F623A"/>
    <w:rsid w:val="000F6842"/>
    <w:rsid w:val="000F685B"/>
    <w:rsid w:val="000F68D3"/>
    <w:rsid w:val="000F6BB9"/>
    <w:rsid w:val="000F75CB"/>
    <w:rsid w:val="000F7BD1"/>
    <w:rsid w:val="000F7DB5"/>
    <w:rsid w:val="000F7E81"/>
    <w:rsid w:val="0010002F"/>
    <w:rsid w:val="00100140"/>
    <w:rsid w:val="00100165"/>
    <w:rsid w:val="00100477"/>
    <w:rsid w:val="001008F2"/>
    <w:rsid w:val="00100E3B"/>
    <w:rsid w:val="001011EA"/>
    <w:rsid w:val="001015F8"/>
    <w:rsid w:val="00101C34"/>
    <w:rsid w:val="00101E87"/>
    <w:rsid w:val="00101FAF"/>
    <w:rsid w:val="001024D5"/>
    <w:rsid w:val="00102632"/>
    <w:rsid w:val="0010312D"/>
    <w:rsid w:val="001035EF"/>
    <w:rsid w:val="0010418B"/>
    <w:rsid w:val="00104194"/>
    <w:rsid w:val="0010469F"/>
    <w:rsid w:val="00104998"/>
    <w:rsid w:val="00104ECB"/>
    <w:rsid w:val="00105334"/>
    <w:rsid w:val="001053C6"/>
    <w:rsid w:val="0010573F"/>
    <w:rsid w:val="00105918"/>
    <w:rsid w:val="00105E3A"/>
    <w:rsid w:val="00105F6E"/>
    <w:rsid w:val="00106284"/>
    <w:rsid w:val="00106E8D"/>
    <w:rsid w:val="00107369"/>
    <w:rsid w:val="001075DC"/>
    <w:rsid w:val="00107AEF"/>
    <w:rsid w:val="0011012A"/>
    <w:rsid w:val="001101C2"/>
    <w:rsid w:val="001108C4"/>
    <w:rsid w:val="001109AA"/>
    <w:rsid w:val="0011102E"/>
    <w:rsid w:val="00111127"/>
    <w:rsid w:val="00111226"/>
    <w:rsid w:val="00111339"/>
    <w:rsid w:val="00111903"/>
    <w:rsid w:val="00111968"/>
    <w:rsid w:val="00111986"/>
    <w:rsid w:val="00111B81"/>
    <w:rsid w:val="00112285"/>
    <w:rsid w:val="001123CC"/>
    <w:rsid w:val="0011250C"/>
    <w:rsid w:val="001128CF"/>
    <w:rsid w:val="00112C6A"/>
    <w:rsid w:val="00113049"/>
    <w:rsid w:val="00113839"/>
    <w:rsid w:val="00113B5F"/>
    <w:rsid w:val="00113CC5"/>
    <w:rsid w:val="001141F5"/>
    <w:rsid w:val="001141FF"/>
    <w:rsid w:val="001147D8"/>
    <w:rsid w:val="0011481E"/>
    <w:rsid w:val="00114875"/>
    <w:rsid w:val="00114DE1"/>
    <w:rsid w:val="00114FCA"/>
    <w:rsid w:val="0011536D"/>
    <w:rsid w:val="0011550A"/>
    <w:rsid w:val="00115A75"/>
    <w:rsid w:val="00115B7B"/>
    <w:rsid w:val="00115CB8"/>
    <w:rsid w:val="00115D92"/>
    <w:rsid w:val="00116780"/>
    <w:rsid w:val="00116C07"/>
    <w:rsid w:val="00116CEB"/>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2D3"/>
    <w:rsid w:val="00123D06"/>
    <w:rsid w:val="0012405D"/>
    <w:rsid w:val="00124089"/>
    <w:rsid w:val="00124896"/>
    <w:rsid w:val="00124E55"/>
    <w:rsid w:val="0012524F"/>
    <w:rsid w:val="001256C4"/>
    <w:rsid w:val="001259D6"/>
    <w:rsid w:val="00126052"/>
    <w:rsid w:val="00126784"/>
    <w:rsid w:val="001269DA"/>
    <w:rsid w:val="00126B00"/>
    <w:rsid w:val="001274A8"/>
    <w:rsid w:val="001275D7"/>
    <w:rsid w:val="00127723"/>
    <w:rsid w:val="00127AD6"/>
    <w:rsid w:val="00130101"/>
    <w:rsid w:val="0013083A"/>
    <w:rsid w:val="00130CD2"/>
    <w:rsid w:val="00130CE7"/>
    <w:rsid w:val="00130E38"/>
    <w:rsid w:val="00130E69"/>
    <w:rsid w:val="00130F4C"/>
    <w:rsid w:val="00131029"/>
    <w:rsid w:val="00131C4A"/>
    <w:rsid w:val="001323DB"/>
    <w:rsid w:val="00132499"/>
    <w:rsid w:val="00132920"/>
    <w:rsid w:val="0013317B"/>
    <w:rsid w:val="00133347"/>
    <w:rsid w:val="0013380A"/>
    <w:rsid w:val="00133872"/>
    <w:rsid w:val="00134021"/>
    <w:rsid w:val="001340A5"/>
    <w:rsid w:val="00134114"/>
    <w:rsid w:val="00134376"/>
    <w:rsid w:val="001348F3"/>
    <w:rsid w:val="00134D3C"/>
    <w:rsid w:val="00135032"/>
    <w:rsid w:val="0013508C"/>
    <w:rsid w:val="00135784"/>
    <w:rsid w:val="001357D4"/>
    <w:rsid w:val="00135B4B"/>
    <w:rsid w:val="00136734"/>
    <w:rsid w:val="0013699E"/>
    <w:rsid w:val="00136D4D"/>
    <w:rsid w:val="00136F15"/>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B05"/>
    <w:rsid w:val="00143F6F"/>
    <w:rsid w:val="00144089"/>
    <w:rsid w:val="001444B8"/>
    <w:rsid w:val="001448D8"/>
    <w:rsid w:val="00144D29"/>
    <w:rsid w:val="00144FAD"/>
    <w:rsid w:val="001450BB"/>
    <w:rsid w:val="00145779"/>
    <w:rsid w:val="001459E7"/>
    <w:rsid w:val="00145AE4"/>
    <w:rsid w:val="00145C1F"/>
    <w:rsid w:val="00145C98"/>
    <w:rsid w:val="00146459"/>
    <w:rsid w:val="0014645A"/>
    <w:rsid w:val="00146478"/>
    <w:rsid w:val="00146D19"/>
    <w:rsid w:val="00146F77"/>
    <w:rsid w:val="00147049"/>
    <w:rsid w:val="0014736E"/>
    <w:rsid w:val="0014763A"/>
    <w:rsid w:val="00147855"/>
    <w:rsid w:val="00147ECB"/>
    <w:rsid w:val="001503D7"/>
    <w:rsid w:val="00150D66"/>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C01"/>
    <w:rsid w:val="00162319"/>
    <w:rsid w:val="001624B1"/>
    <w:rsid w:val="0016289E"/>
    <w:rsid w:val="001628BB"/>
    <w:rsid w:val="00164012"/>
    <w:rsid w:val="0016428D"/>
    <w:rsid w:val="001645FD"/>
    <w:rsid w:val="001655D4"/>
    <w:rsid w:val="00165717"/>
    <w:rsid w:val="00165BE6"/>
    <w:rsid w:val="00165E83"/>
    <w:rsid w:val="00166332"/>
    <w:rsid w:val="00166CF7"/>
    <w:rsid w:val="00167450"/>
    <w:rsid w:val="001677DF"/>
    <w:rsid w:val="00167893"/>
    <w:rsid w:val="00167A2B"/>
    <w:rsid w:val="00170222"/>
    <w:rsid w:val="00170268"/>
    <w:rsid w:val="00170754"/>
    <w:rsid w:val="0017185E"/>
    <w:rsid w:val="00171C1B"/>
    <w:rsid w:val="00172489"/>
    <w:rsid w:val="00172900"/>
    <w:rsid w:val="00172DD9"/>
    <w:rsid w:val="00172FB7"/>
    <w:rsid w:val="00173371"/>
    <w:rsid w:val="001738FD"/>
    <w:rsid w:val="00173C6A"/>
    <w:rsid w:val="00173D9D"/>
    <w:rsid w:val="00174035"/>
    <w:rsid w:val="0017417A"/>
    <w:rsid w:val="00174601"/>
    <w:rsid w:val="001749B5"/>
    <w:rsid w:val="00174C9D"/>
    <w:rsid w:val="001758AD"/>
    <w:rsid w:val="00175B06"/>
    <w:rsid w:val="00175CDF"/>
    <w:rsid w:val="00175D78"/>
    <w:rsid w:val="00175E4A"/>
    <w:rsid w:val="00175F5A"/>
    <w:rsid w:val="0017659B"/>
    <w:rsid w:val="00176600"/>
    <w:rsid w:val="00177095"/>
    <w:rsid w:val="00177305"/>
    <w:rsid w:val="001777AC"/>
    <w:rsid w:val="00177804"/>
    <w:rsid w:val="001778BB"/>
    <w:rsid w:val="00177BCE"/>
    <w:rsid w:val="00177C6A"/>
    <w:rsid w:val="0018043C"/>
    <w:rsid w:val="00181049"/>
    <w:rsid w:val="001812B0"/>
    <w:rsid w:val="00181423"/>
    <w:rsid w:val="001815F8"/>
    <w:rsid w:val="00181686"/>
    <w:rsid w:val="00181A0E"/>
    <w:rsid w:val="00181D5A"/>
    <w:rsid w:val="00182728"/>
    <w:rsid w:val="00182A7E"/>
    <w:rsid w:val="00182BF6"/>
    <w:rsid w:val="001834EE"/>
    <w:rsid w:val="001835B1"/>
    <w:rsid w:val="00183698"/>
    <w:rsid w:val="00183709"/>
    <w:rsid w:val="00183C24"/>
    <w:rsid w:val="00183F4C"/>
    <w:rsid w:val="001843EB"/>
    <w:rsid w:val="00184449"/>
    <w:rsid w:val="001844DB"/>
    <w:rsid w:val="0018462B"/>
    <w:rsid w:val="00184656"/>
    <w:rsid w:val="00184D65"/>
    <w:rsid w:val="00185A91"/>
    <w:rsid w:val="00185B1D"/>
    <w:rsid w:val="00185CB0"/>
    <w:rsid w:val="00185DE7"/>
    <w:rsid w:val="00186DDE"/>
    <w:rsid w:val="00187044"/>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B43"/>
    <w:rsid w:val="00193C39"/>
    <w:rsid w:val="00193CD3"/>
    <w:rsid w:val="00193ECC"/>
    <w:rsid w:val="00193F30"/>
    <w:rsid w:val="001941E9"/>
    <w:rsid w:val="0019426B"/>
    <w:rsid w:val="001943F7"/>
    <w:rsid w:val="00194436"/>
    <w:rsid w:val="0019478C"/>
    <w:rsid w:val="00194BA5"/>
    <w:rsid w:val="00194CD0"/>
    <w:rsid w:val="00194D56"/>
    <w:rsid w:val="00194DBE"/>
    <w:rsid w:val="00195001"/>
    <w:rsid w:val="0019553E"/>
    <w:rsid w:val="00195CC1"/>
    <w:rsid w:val="00195F75"/>
    <w:rsid w:val="00196295"/>
    <w:rsid w:val="00196650"/>
    <w:rsid w:val="00196EE2"/>
    <w:rsid w:val="0019717A"/>
    <w:rsid w:val="00197312"/>
    <w:rsid w:val="00197840"/>
    <w:rsid w:val="00197B19"/>
    <w:rsid w:val="00197B92"/>
    <w:rsid w:val="001A0887"/>
    <w:rsid w:val="001A0A9E"/>
    <w:rsid w:val="001A0CEC"/>
    <w:rsid w:val="001A0EDB"/>
    <w:rsid w:val="001A1B0C"/>
    <w:rsid w:val="001A1B7C"/>
    <w:rsid w:val="001A1C14"/>
    <w:rsid w:val="001A1C69"/>
    <w:rsid w:val="001A1FCC"/>
    <w:rsid w:val="001A2240"/>
    <w:rsid w:val="001A2311"/>
    <w:rsid w:val="001A2746"/>
    <w:rsid w:val="001A2B88"/>
    <w:rsid w:val="001A2CDE"/>
    <w:rsid w:val="001A496B"/>
    <w:rsid w:val="001A4D1B"/>
    <w:rsid w:val="001A57D1"/>
    <w:rsid w:val="001A5BD1"/>
    <w:rsid w:val="001A5EF4"/>
    <w:rsid w:val="001A694C"/>
    <w:rsid w:val="001A6AF8"/>
    <w:rsid w:val="001A6C88"/>
    <w:rsid w:val="001A7695"/>
    <w:rsid w:val="001A77FD"/>
    <w:rsid w:val="001A795C"/>
    <w:rsid w:val="001B0001"/>
    <w:rsid w:val="001B03A2"/>
    <w:rsid w:val="001B0D19"/>
    <w:rsid w:val="001B1248"/>
    <w:rsid w:val="001B1A72"/>
    <w:rsid w:val="001B2063"/>
    <w:rsid w:val="001B252D"/>
    <w:rsid w:val="001B2854"/>
    <w:rsid w:val="001B2904"/>
    <w:rsid w:val="001B2AC6"/>
    <w:rsid w:val="001B3495"/>
    <w:rsid w:val="001B357E"/>
    <w:rsid w:val="001B3F0F"/>
    <w:rsid w:val="001B409C"/>
    <w:rsid w:val="001B44EB"/>
    <w:rsid w:val="001B4B93"/>
    <w:rsid w:val="001B4D57"/>
    <w:rsid w:val="001B537C"/>
    <w:rsid w:val="001B59E7"/>
    <w:rsid w:val="001B5B40"/>
    <w:rsid w:val="001B5C3D"/>
    <w:rsid w:val="001B5E1A"/>
    <w:rsid w:val="001B614F"/>
    <w:rsid w:val="001B63BC"/>
    <w:rsid w:val="001B6594"/>
    <w:rsid w:val="001B6985"/>
    <w:rsid w:val="001B7DA2"/>
    <w:rsid w:val="001C05EE"/>
    <w:rsid w:val="001C07C0"/>
    <w:rsid w:val="001C0DE1"/>
    <w:rsid w:val="001C1C5C"/>
    <w:rsid w:val="001C32C3"/>
    <w:rsid w:val="001C3317"/>
    <w:rsid w:val="001C36BE"/>
    <w:rsid w:val="001C372A"/>
    <w:rsid w:val="001C375B"/>
    <w:rsid w:val="001C3899"/>
    <w:rsid w:val="001C3ADC"/>
    <w:rsid w:val="001C413B"/>
    <w:rsid w:val="001C41B2"/>
    <w:rsid w:val="001C42A5"/>
    <w:rsid w:val="001C44B2"/>
    <w:rsid w:val="001C4CA5"/>
    <w:rsid w:val="001C4F7E"/>
    <w:rsid w:val="001C501D"/>
    <w:rsid w:val="001C5EC0"/>
    <w:rsid w:val="001C618A"/>
    <w:rsid w:val="001C6655"/>
    <w:rsid w:val="001C672E"/>
    <w:rsid w:val="001C6915"/>
    <w:rsid w:val="001C7849"/>
    <w:rsid w:val="001C7AB2"/>
    <w:rsid w:val="001C7BF7"/>
    <w:rsid w:val="001C7CCE"/>
    <w:rsid w:val="001D016F"/>
    <w:rsid w:val="001D0918"/>
    <w:rsid w:val="001D0C8E"/>
    <w:rsid w:val="001D0F8C"/>
    <w:rsid w:val="001D11FD"/>
    <w:rsid w:val="001D12D4"/>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B86"/>
    <w:rsid w:val="001D5F28"/>
    <w:rsid w:val="001D5F9C"/>
    <w:rsid w:val="001D604F"/>
    <w:rsid w:val="001D639F"/>
    <w:rsid w:val="001D67EB"/>
    <w:rsid w:val="001D73F8"/>
    <w:rsid w:val="001D7529"/>
    <w:rsid w:val="001D7948"/>
    <w:rsid w:val="001D7957"/>
    <w:rsid w:val="001D7BF0"/>
    <w:rsid w:val="001D7DAF"/>
    <w:rsid w:val="001D7DF0"/>
    <w:rsid w:val="001E0466"/>
    <w:rsid w:val="001E0535"/>
    <w:rsid w:val="001E0658"/>
    <w:rsid w:val="001E06DD"/>
    <w:rsid w:val="001E082B"/>
    <w:rsid w:val="001E0946"/>
    <w:rsid w:val="001E0C2F"/>
    <w:rsid w:val="001E0D46"/>
    <w:rsid w:val="001E0EFA"/>
    <w:rsid w:val="001E1001"/>
    <w:rsid w:val="001E10AA"/>
    <w:rsid w:val="001E10AE"/>
    <w:rsid w:val="001E12D1"/>
    <w:rsid w:val="001E15F8"/>
    <w:rsid w:val="001E1AAB"/>
    <w:rsid w:val="001E1BE9"/>
    <w:rsid w:val="001E2626"/>
    <w:rsid w:val="001E2831"/>
    <w:rsid w:val="001E2E94"/>
    <w:rsid w:val="001E349E"/>
    <w:rsid w:val="001E3A51"/>
    <w:rsid w:val="001E3C11"/>
    <w:rsid w:val="001E4350"/>
    <w:rsid w:val="001E462C"/>
    <w:rsid w:val="001E4CAE"/>
    <w:rsid w:val="001E52C6"/>
    <w:rsid w:val="001E579B"/>
    <w:rsid w:val="001E5C55"/>
    <w:rsid w:val="001E6060"/>
    <w:rsid w:val="001E6267"/>
    <w:rsid w:val="001E6274"/>
    <w:rsid w:val="001E66B0"/>
    <w:rsid w:val="001E6D52"/>
    <w:rsid w:val="001E6EE3"/>
    <w:rsid w:val="001E727C"/>
    <w:rsid w:val="001E7C32"/>
    <w:rsid w:val="001F0210"/>
    <w:rsid w:val="001F03F1"/>
    <w:rsid w:val="001F0A01"/>
    <w:rsid w:val="001F10F7"/>
    <w:rsid w:val="001F13CA"/>
    <w:rsid w:val="001F1415"/>
    <w:rsid w:val="001F176F"/>
    <w:rsid w:val="001F17BA"/>
    <w:rsid w:val="001F1AFA"/>
    <w:rsid w:val="001F1C40"/>
    <w:rsid w:val="001F2244"/>
    <w:rsid w:val="001F263C"/>
    <w:rsid w:val="001F2656"/>
    <w:rsid w:val="001F27BB"/>
    <w:rsid w:val="001F2C51"/>
    <w:rsid w:val="001F2EC7"/>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61C1"/>
    <w:rsid w:val="001F620B"/>
    <w:rsid w:val="001F6BE1"/>
    <w:rsid w:val="001F6CD6"/>
    <w:rsid w:val="001F6E72"/>
    <w:rsid w:val="001F794A"/>
    <w:rsid w:val="0020013A"/>
    <w:rsid w:val="002002A6"/>
    <w:rsid w:val="00200334"/>
    <w:rsid w:val="0020058A"/>
    <w:rsid w:val="0020100E"/>
    <w:rsid w:val="00201A2D"/>
    <w:rsid w:val="0020273F"/>
    <w:rsid w:val="002028DB"/>
    <w:rsid w:val="0020298F"/>
    <w:rsid w:val="00202AF4"/>
    <w:rsid w:val="0020330E"/>
    <w:rsid w:val="002035EE"/>
    <w:rsid w:val="00203FF9"/>
    <w:rsid w:val="0020462A"/>
    <w:rsid w:val="002046A1"/>
    <w:rsid w:val="0020489D"/>
    <w:rsid w:val="0020501A"/>
    <w:rsid w:val="00205960"/>
    <w:rsid w:val="002060DC"/>
    <w:rsid w:val="00206A4A"/>
    <w:rsid w:val="00206B35"/>
    <w:rsid w:val="00206CE8"/>
    <w:rsid w:val="00206D24"/>
    <w:rsid w:val="00207655"/>
    <w:rsid w:val="00207B7C"/>
    <w:rsid w:val="00210787"/>
    <w:rsid w:val="00210DDD"/>
    <w:rsid w:val="00210F4D"/>
    <w:rsid w:val="002114CB"/>
    <w:rsid w:val="00211502"/>
    <w:rsid w:val="00211670"/>
    <w:rsid w:val="00211803"/>
    <w:rsid w:val="002124B7"/>
    <w:rsid w:val="0021259C"/>
    <w:rsid w:val="002125D6"/>
    <w:rsid w:val="00212666"/>
    <w:rsid w:val="0021297F"/>
    <w:rsid w:val="00212E2A"/>
    <w:rsid w:val="002132AE"/>
    <w:rsid w:val="002135FE"/>
    <w:rsid w:val="00213B45"/>
    <w:rsid w:val="0021404E"/>
    <w:rsid w:val="002141B2"/>
    <w:rsid w:val="00214994"/>
    <w:rsid w:val="00214B50"/>
    <w:rsid w:val="00214BA3"/>
    <w:rsid w:val="002151DB"/>
    <w:rsid w:val="00215A82"/>
    <w:rsid w:val="00215E32"/>
    <w:rsid w:val="00215E98"/>
    <w:rsid w:val="00215F36"/>
    <w:rsid w:val="00216598"/>
    <w:rsid w:val="00216771"/>
    <w:rsid w:val="002167BF"/>
    <w:rsid w:val="002167D9"/>
    <w:rsid w:val="00216AF6"/>
    <w:rsid w:val="00216FEA"/>
    <w:rsid w:val="00217995"/>
    <w:rsid w:val="002204EF"/>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3C7"/>
    <w:rsid w:val="00225508"/>
    <w:rsid w:val="00225570"/>
    <w:rsid w:val="00225749"/>
    <w:rsid w:val="00225CA1"/>
    <w:rsid w:val="00225E16"/>
    <w:rsid w:val="00226AE6"/>
    <w:rsid w:val="00226FE3"/>
    <w:rsid w:val="00227505"/>
    <w:rsid w:val="00227A18"/>
    <w:rsid w:val="00227B30"/>
    <w:rsid w:val="00227D84"/>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D61"/>
    <w:rsid w:val="00233EBC"/>
    <w:rsid w:val="002342A0"/>
    <w:rsid w:val="002346F8"/>
    <w:rsid w:val="002346FA"/>
    <w:rsid w:val="00234A83"/>
    <w:rsid w:val="00234C13"/>
    <w:rsid w:val="00234E66"/>
    <w:rsid w:val="00235571"/>
    <w:rsid w:val="002355F6"/>
    <w:rsid w:val="002359B2"/>
    <w:rsid w:val="00235B14"/>
    <w:rsid w:val="00235BA1"/>
    <w:rsid w:val="00235FB2"/>
    <w:rsid w:val="002364C9"/>
    <w:rsid w:val="002369FD"/>
    <w:rsid w:val="00236A33"/>
    <w:rsid w:val="00236A7E"/>
    <w:rsid w:val="00237575"/>
    <w:rsid w:val="0023760F"/>
    <w:rsid w:val="00237985"/>
    <w:rsid w:val="00237BC1"/>
    <w:rsid w:val="00237E38"/>
    <w:rsid w:val="0024007E"/>
    <w:rsid w:val="00240514"/>
    <w:rsid w:val="00240895"/>
    <w:rsid w:val="00240CF2"/>
    <w:rsid w:val="00240D13"/>
    <w:rsid w:val="00241229"/>
    <w:rsid w:val="00241AD7"/>
    <w:rsid w:val="00241BDE"/>
    <w:rsid w:val="00241F19"/>
    <w:rsid w:val="002420B2"/>
    <w:rsid w:val="0024237B"/>
    <w:rsid w:val="002424A5"/>
    <w:rsid w:val="00242AFD"/>
    <w:rsid w:val="00242C67"/>
    <w:rsid w:val="00242F25"/>
    <w:rsid w:val="002437BC"/>
    <w:rsid w:val="00246164"/>
    <w:rsid w:val="00246C5F"/>
    <w:rsid w:val="002470AC"/>
    <w:rsid w:val="0024720B"/>
    <w:rsid w:val="0024755F"/>
    <w:rsid w:val="00247741"/>
    <w:rsid w:val="0024786B"/>
    <w:rsid w:val="0025062F"/>
    <w:rsid w:val="0025069F"/>
    <w:rsid w:val="002506ED"/>
    <w:rsid w:val="00250804"/>
    <w:rsid w:val="00250812"/>
    <w:rsid w:val="00250CCF"/>
    <w:rsid w:val="0025162D"/>
    <w:rsid w:val="002516F7"/>
    <w:rsid w:val="0025193A"/>
    <w:rsid w:val="00252783"/>
    <w:rsid w:val="002527A0"/>
    <w:rsid w:val="0025280D"/>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764"/>
    <w:rsid w:val="002569BA"/>
    <w:rsid w:val="00256BB3"/>
    <w:rsid w:val="00256DF2"/>
    <w:rsid w:val="00256EA2"/>
    <w:rsid w:val="00257484"/>
    <w:rsid w:val="00257E0E"/>
    <w:rsid w:val="002608AF"/>
    <w:rsid w:val="00260A3F"/>
    <w:rsid w:val="002613B2"/>
    <w:rsid w:val="002613F7"/>
    <w:rsid w:val="00261A51"/>
    <w:rsid w:val="00262258"/>
    <w:rsid w:val="002628DA"/>
    <w:rsid w:val="00262AE5"/>
    <w:rsid w:val="00262D56"/>
    <w:rsid w:val="00262E2D"/>
    <w:rsid w:val="00263092"/>
    <w:rsid w:val="002630DC"/>
    <w:rsid w:val="00263147"/>
    <w:rsid w:val="0026320F"/>
    <w:rsid w:val="00264126"/>
    <w:rsid w:val="0026418B"/>
    <w:rsid w:val="0026422E"/>
    <w:rsid w:val="0026432F"/>
    <w:rsid w:val="00264377"/>
    <w:rsid w:val="00264580"/>
    <w:rsid w:val="002649A6"/>
    <w:rsid w:val="002652AF"/>
    <w:rsid w:val="00265717"/>
    <w:rsid w:val="002657AA"/>
    <w:rsid w:val="002658F6"/>
    <w:rsid w:val="00265DA2"/>
    <w:rsid w:val="00265EC4"/>
    <w:rsid w:val="0026612D"/>
    <w:rsid w:val="002661CE"/>
    <w:rsid w:val="002662A5"/>
    <w:rsid w:val="002663D2"/>
    <w:rsid w:val="002664D7"/>
    <w:rsid w:val="00266916"/>
    <w:rsid w:val="00266B84"/>
    <w:rsid w:val="002674D1"/>
    <w:rsid w:val="00267F17"/>
    <w:rsid w:val="00270171"/>
    <w:rsid w:val="00270537"/>
    <w:rsid w:val="00270EE3"/>
    <w:rsid w:val="00270F98"/>
    <w:rsid w:val="00271415"/>
    <w:rsid w:val="0027160C"/>
    <w:rsid w:val="0027174E"/>
    <w:rsid w:val="002718ED"/>
    <w:rsid w:val="00272573"/>
    <w:rsid w:val="00273257"/>
    <w:rsid w:val="002734D9"/>
    <w:rsid w:val="00273FA9"/>
    <w:rsid w:val="00274490"/>
    <w:rsid w:val="00274A4A"/>
    <w:rsid w:val="00274A8C"/>
    <w:rsid w:val="002755C6"/>
    <w:rsid w:val="002759DB"/>
    <w:rsid w:val="00275ABA"/>
    <w:rsid w:val="00276220"/>
    <w:rsid w:val="00276386"/>
    <w:rsid w:val="00276B0F"/>
    <w:rsid w:val="002772C5"/>
    <w:rsid w:val="002773F1"/>
    <w:rsid w:val="0027776F"/>
    <w:rsid w:val="002779B0"/>
    <w:rsid w:val="00277D7A"/>
    <w:rsid w:val="00277E9B"/>
    <w:rsid w:val="0028012B"/>
    <w:rsid w:val="0028053B"/>
    <w:rsid w:val="002805B7"/>
    <w:rsid w:val="0028082C"/>
    <w:rsid w:val="00280DB0"/>
    <w:rsid w:val="00281013"/>
    <w:rsid w:val="002814DC"/>
    <w:rsid w:val="00281606"/>
    <w:rsid w:val="00281702"/>
    <w:rsid w:val="00281A11"/>
    <w:rsid w:val="00281A5D"/>
    <w:rsid w:val="00281AB2"/>
    <w:rsid w:val="00281C71"/>
    <w:rsid w:val="00282053"/>
    <w:rsid w:val="0028248F"/>
    <w:rsid w:val="00282629"/>
    <w:rsid w:val="002827AC"/>
    <w:rsid w:val="00282BC5"/>
    <w:rsid w:val="00282D67"/>
    <w:rsid w:val="00282EFB"/>
    <w:rsid w:val="00282F35"/>
    <w:rsid w:val="00282FA6"/>
    <w:rsid w:val="00283344"/>
    <w:rsid w:val="00283548"/>
    <w:rsid w:val="002837D9"/>
    <w:rsid w:val="00283A97"/>
    <w:rsid w:val="00283E51"/>
    <w:rsid w:val="002843A7"/>
    <w:rsid w:val="0028494C"/>
    <w:rsid w:val="00284BF8"/>
    <w:rsid w:val="00284C5E"/>
    <w:rsid w:val="00284EB7"/>
    <w:rsid w:val="002852A8"/>
    <w:rsid w:val="002852FE"/>
    <w:rsid w:val="00285852"/>
    <w:rsid w:val="00285916"/>
    <w:rsid w:val="00285E7F"/>
    <w:rsid w:val="002860C3"/>
    <w:rsid w:val="002860F8"/>
    <w:rsid w:val="002864EF"/>
    <w:rsid w:val="002866F4"/>
    <w:rsid w:val="0028745B"/>
    <w:rsid w:val="0028750C"/>
    <w:rsid w:val="0028758D"/>
    <w:rsid w:val="00287A42"/>
    <w:rsid w:val="00287B9F"/>
    <w:rsid w:val="00287DB3"/>
    <w:rsid w:val="00287DC5"/>
    <w:rsid w:val="00287FDF"/>
    <w:rsid w:val="002902A9"/>
    <w:rsid w:val="002902F6"/>
    <w:rsid w:val="0029044F"/>
    <w:rsid w:val="00290B8A"/>
    <w:rsid w:val="00290B8F"/>
    <w:rsid w:val="00291A10"/>
    <w:rsid w:val="00291A5C"/>
    <w:rsid w:val="00291D91"/>
    <w:rsid w:val="00292424"/>
    <w:rsid w:val="00292F4B"/>
    <w:rsid w:val="0029309B"/>
    <w:rsid w:val="00293743"/>
    <w:rsid w:val="00293D92"/>
    <w:rsid w:val="00293F31"/>
    <w:rsid w:val="002940D1"/>
    <w:rsid w:val="00294495"/>
    <w:rsid w:val="00294662"/>
    <w:rsid w:val="002949A7"/>
    <w:rsid w:val="00294B37"/>
    <w:rsid w:val="00294D76"/>
    <w:rsid w:val="002953AC"/>
    <w:rsid w:val="00295407"/>
    <w:rsid w:val="002954CA"/>
    <w:rsid w:val="00295785"/>
    <w:rsid w:val="0029578B"/>
    <w:rsid w:val="00295AB3"/>
    <w:rsid w:val="00295C4E"/>
    <w:rsid w:val="00296257"/>
    <w:rsid w:val="00296722"/>
    <w:rsid w:val="00296C13"/>
    <w:rsid w:val="00296FB7"/>
    <w:rsid w:val="0029710B"/>
    <w:rsid w:val="0029764B"/>
    <w:rsid w:val="00297F3F"/>
    <w:rsid w:val="002A0905"/>
    <w:rsid w:val="002A0A00"/>
    <w:rsid w:val="002A1197"/>
    <w:rsid w:val="002A14AC"/>
    <w:rsid w:val="002A1743"/>
    <w:rsid w:val="002A195C"/>
    <w:rsid w:val="002A19C0"/>
    <w:rsid w:val="002A1E60"/>
    <w:rsid w:val="002A2431"/>
    <w:rsid w:val="002A251F"/>
    <w:rsid w:val="002A25E9"/>
    <w:rsid w:val="002A26DE"/>
    <w:rsid w:val="002A2F6D"/>
    <w:rsid w:val="002A3276"/>
    <w:rsid w:val="002A385F"/>
    <w:rsid w:val="002A3AAB"/>
    <w:rsid w:val="002A3AE8"/>
    <w:rsid w:val="002A3B1D"/>
    <w:rsid w:val="002A3C0D"/>
    <w:rsid w:val="002A4021"/>
    <w:rsid w:val="002A4A61"/>
    <w:rsid w:val="002A4A8E"/>
    <w:rsid w:val="002A4C48"/>
    <w:rsid w:val="002A54DB"/>
    <w:rsid w:val="002A55B1"/>
    <w:rsid w:val="002A57B8"/>
    <w:rsid w:val="002A5A51"/>
    <w:rsid w:val="002A5B4A"/>
    <w:rsid w:val="002A5F13"/>
    <w:rsid w:val="002A663F"/>
    <w:rsid w:val="002A6DD3"/>
    <w:rsid w:val="002A7310"/>
    <w:rsid w:val="002A7496"/>
    <w:rsid w:val="002A785D"/>
    <w:rsid w:val="002A7D72"/>
    <w:rsid w:val="002B0268"/>
    <w:rsid w:val="002B0983"/>
    <w:rsid w:val="002B162B"/>
    <w:rsid w:val="002B1B24"/>
    <w:rsid w:val="002B20E5"/>
    <w:rsid w:val="002B2B76"/>
    <w:rsid w:val="002B2D17"/>
    <w:rsid w:val="002B301D"/>
    <w:rsid w:val="002B36F4"/>
    <w:rsid w:val="002B3969"/>
    <w:rsid w:val="002B3CF6"/>
    <w:rsid w:val="002B530E"/>
    <w:rsid w:val="002B5901"/>
    <w:rsid w:val="002B5929"/>
    <w:rsid w:val="002B5973"/>
    <w:rsid w:val="002B5E10"/>
    <w:rsid w:val="002B5FC2"/>
    <w:rsid w:val="002B69BC"/>
    <w:rsid w:val="002B72DE"/>
    <w:rsid w:val="002B73A0"/>
    <w:rsid w:val="002B7581"/>
    <w:rsid w:val="002B7624"/>
    <w:rsid w:val="002B7D0B"/>
    <w:rsid w:val="002C0388"/>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51A"/>
    <w:rsid w:val="002C48D2"/>
    <w:rsid w:val="002C49D8"/>
    <w:rsid w:val="002C4AC7"/>
    <w:rsid w:val="002C4D14"/>
    <w:rsid w:val="002C4DBA"/>
    <w:rsid w:val="002C4E6C"/>
    <w:rsid w:val="002C55E0"/>
    <w:rsid w:val="002C5773"/>
    <w:rsid w:val="002C5D11"/>
    <w:rsid w:val="002C5EA4"/>
    <w:rsid w:val="002C6067"/>
    <w:rsid w:val="002C652C"/>
    <w:rsid w:val="002C6766"/>
    <w:rsid w:val="002C6A1D"/>
    <w:rsid w:val="002C6A5D"/>
    <w:rsid w:val="002C6B4F"/>
    <w:rsid w:val="002C6CFB"/>
    <w:rsid w:val="002C6D89"/>
    <w:rsid w:val="002C7081"/>
    <w:rsid w:val="002C72E1"/>
    <w:rsid w:val="002C76FA"/>
    <w:rsid w:val="002C7BF8"/>
    <w:rsid w:val="002C7DCB"/>
    <w:rsid w:val="002D001B"/>
    <w:rsid w:val="002D0F30"/>
    <w:rsid w:val="002D1865"/>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0C70"/>
    <w:rsid w:val="002E11FE"/>
    <w:rsid w:val="002E13ED"/>
    <w:rsid w:val="002E16F1"/>
    <w:rsid w:val="002E1973"/>
    <w:rsid w:val="002E1B18"/>
    <w:rsid w:val="002E1BF1"/>
    <w:rsid w:val="002E1C66"/>
    <w:rsid w:val="002E1CC1"/>
    <w:rsid w:val="002E1D0F"/>
    <w:rsid w:val="002E1EBF"/>
    <w:rsid w:val="002E1F1E"/>
    <w:rsid w:val="002E2017"/>
    <w:rsid w:val="002E2391"/>
    <w:rsid w:val="002E2AAF"/>
    <w:rsid w:val="002E2E15"/>
    <w:rsid w:val="002E340A"/>
    <w:rsid w:val="002E3475"/>
    <w:rsid w:val="002E3C10"/>
    <w:rsid w:val="002E3EF3"/>
    <w:rsid w:val="002E42B6"/>
    <w:rsid w:val="002E4762"/>
    <w:rsid w:val="002E4C82"/>
    <w:rsid w:val="002E4C98"/>
    <w:rsid w:val="002E5525"/>
    <w:rsid w:val="002E5658"/>
    <w:rsid w:val="002E5B22"/>
    <w:rsid w:val="002E6FF6"/>
    <w:rsid w:val="002E75EA"/>
    <w:rsid w:val="002E762E"/>
    <w:rsid w:val="002E7BF6"/>
    <w:rsid w:val="002E7CA1"/>
    <w:rsid w:val="002F0711"/>
    <w:rsid w:val="002F0915"/>
    <w:rsid w:val="002F0A7B"/>
    <w:rsid w:val="002F0A94"/>
    <w:rsid w:val="002F0AA3"/>
    <w:rsid w:val="002F0D36"/>
    <w:rsid w:val="002F1269"/>
    <w:rsid w:val="002F15DB"/>
    <w:rsid w:val="002F1C98"/>
    <w:rsid w:val="002F1E76"/>
    <w:rsid w:val="002F1F8F"/>
    <w:rsid w:val="002F2187"/>
    <w:rsid w:val="002F2439"/>
    <w:rsid w:val="002F25B2"/>
    <w:rsid w:val="002F29F0"/>
    <w:rsid w:val="002F2BC5"/>
    <w:rsid w:val="002F2CE0"/>
    <w:rsid w:val="002F2E9C"/>
    <w:rsid w:val="002F2F7E"/>
    <w:rsid w:val="002F3189"/>
    <w:rsid w:val="002F376B"/>
    <w:rsid w:val="002F3E92"/>
    <w:rsid w:val="002F3FA8"/>
    <w:rsid w:val="002F45FB"/>
    <w:rsid w:val="002F463C"/>
    <w:rsid w:val="002F47F4"/>
    <w:rsid w:val="002F499D"/>
    <w:rsid w:val="002F4E72"/>
    <w:rsid w:val="002F4F68"/>
    <w:rsid w:val="002F50E3"/>
    <w:rsid w:val="002F53FA"/>
    <w:rsid w:val="002F58E4"/>
    <w:rsid w:val="002F5C8C"/>
    <w:rsid w:val="002F5D68"/>
    <w:rsid w:val="002F66CD"/>
    <w:rsid w:val="002F6934"/>
    <w:rsid w:val="002F7199"/>
    <w:rsid w:val="002F7D11"/>
    <w:rsid w:val="0030081B"/>
    <w:rsid w:val="00300E8F"/>
    <w:rsid w:val="0030143B"/>
    <w:rsid w:val="00301877"/>
    <w:rsid w:val="00301BF2"/>
    <w:rsid w:val="0030243E"/>
    <w:rsid w:val="003024ED"/>
    <w:rsid w:val="003024FA"/>
    <w:rsid w:val="0030268D"/>
    <w:rsid w:val="0030274F"/>
    <w:rsid w:val="003028FA"/>
    <w:rsid w:val="00302D69"/>
    <w:rsid w:val="00302DAB"/>
    <w:rsid w:val="00303477"/>
    <w:rsid w:val="00303748"/>
    <w:rsid w:val="0030382C"/>
    <w:rsid w:val="00303893"/>
    <w:rsid w:val="00303894"/>
    <w:rsid w:val="0030434D"/>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0EF"/>
    <w:rsid w:val="00312589"/>
    <w:rsid w:val="00313179"/>
    <w:rsid w:val="00313BCC"/>
    <w:rsid w:val="003140CA"/>
    <w:rsid w:val="00314749"/>
    <w:rsid w:val="00314AC7"/>
    <w:rsid w:val="0031504A"/>
    <w:rsid w:val="0031513A"/>
    <w:rsid w:val="003153FC"/>
    <w:rsid w:val="00315B52"/>
    <w:rsid w:val="00315DE7"/>
    <w:rsid w:val="003163B7"/>
    <w:rsid w:val="0031670E"/>
    <w:rsid w:val="00317098"/>
    <w:rsid w:val="003170E7"/>
    <w:rsid w:val="0031714B"/>
    <w:rsid w:val="003172FA"/>
    <w:rsid w:val="00317454"/>
    <w:rsid w:val="00317A7D"/>
    <w:rsid w:val="00320123"/>
    <w:rsid w:val="00320ED2"/>
    <w:rsid w:val="003210C1"/>
    <w:rsid w:val="00321291"/>
    <w:rsid w:val="0032134D"/>
    <w:rsid w:val="003214E2"/>
    <w:rsid w:val="003218A4"/>
    <w:rsid w:val="00321A39"/>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3A"/>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38A4"/>
    <w:rsid w:val="003338B9"/>
    <w:rsid w:val="00334000"/>
    <w:rsid w:val="003347BF"/>
    <w:rsid w:val="00334C3B"/>
    <w:rsid w:val="00334DEA"/>
    <w:rsid w:val="003356A8"/>
    <w:rsid w:val="003356B4"/>
    <w:rsid w:val="003363E7"/>
    <w:rsid w:val="00336453"/>
    <w:rsid w:val="003365F4"/>
    <w:rsid w:val="00336860"/>
    <w:rsid w:val="00336F5F"/>
    <w:rsid w:val="0034017A"/>
    <w:rsid w:val="00340BE4"/>
    <w:rsid w:val="00340C30"/>
    <w:rsid w:val="0034100E"/>
    <w:rsid w:val="00342872"/>
    <w:rsid w:val="00342986"/>
    <w:rsid w:val="00342C82"/>
    <w:rsid w:val="00342ED8"/>
    <w:rsid w:val="003430EA"/>
    <w:rsid w:val="00343161"/>
    <w:rsid w:val="003431D8"/>
    <w:rsid w:val="003431FD"/>
    <w:rsid w:val="00343350"/>
    <w:rsid w:val="00343554"/>
    <w:rsid w:val="00343F9A"/>
    <w:rsid w:val="003447C2"/>
    <w:rsid w:val="003449F1"/>
    <w:rsid w:val="003449F9"/>
    <w:rsid w:val="00344AC6"/>
    <w:rsid w:val="00344DA5"/>
    <w:rsid w:val="0034500D"/>
    <w:rsid w:val="0034581F"/>
    <w:rsid w:val="0034592B"/>
    <w:rsid w:val="00345C56"/>
    <w:rsid w:val="00345D35"/>
    <w:rsid w:val="00346085"/>
    <w:rsid w:val="003466F6"/>
    <w:rsid w:val="00346796"/>
    <w:rsid w:val="003467F1"/>
    <w:rsid w:val="003471AB"/>
    <w:rsid w:val="003479E4"/>
    <w:rsid w:val="00347C43"/>
    <w:rsid w:val="00347C5B"/>
    <w:rsid w:val="00347E67"/>
    <w:rsid w:val="00347E9D"/>
    <w:rsid w:val="00347F98"/>
    <w:rsid w:val="003503CB"/>
    <w:rsid w:val="00350628"/>
    <w:rsid w:val="00350CA7"/>
    <w:rsid w:val="00350D71"/>
    <w:rsid w:val="00350DA0"/>
    <w:rsid w:val="003513DF"/>
    <w:rsid w:val="003514AA"/>
    <w:rsid w:val="00351C10"/>
    <w:rsid w:val="00351D1A"/>
    <w:rsid w:val="00352098"/>
    <w:rsid w:val="0035213C"/>
    <w:rsid w:val="00352536"/>
    <w:rsid w:val="00352BD6"/>
    <w:rsid w:val="00352DC1"/>
    <w:rsid w:val="00353066"/>
    <w:rsid w:val="00353F3D"/>
    <w:rsid w:val="00354141"/>
    <w:rsid w:val="00355254"/>
    <w:rsid w:val="0035591D"/>
    <w:rsid w:val="00356265"/>
    <w:rsid w:val="00356783"/>
    <w:rsid w:val="003567A6"/>
    <w:rsid w:val="00356BB4"/>
    <w:rsid w:val="003576E6"/>
    <w:rsid w:val="003578A4"/>
    <w:rsid w:val="00357E0C"/>
    <w:rsid w:val="00357F36"/>
    <w:rsid w:val="0036032A"/>
    <w:rsid w:val="00360448"/>
    <w:rsid w:val="0036084D"/>
    <w:rsid w:val="00360C87"/>
    <w:rsid w:val="00360F4F"/>
    <w:rsid w:val="00361DCA"/>
    <w:rsid w:val="00362013"/>
    <w:rsid w:val="003622ED"/>
    <w:rsid w:val="00362C5B"/>
    <w:rsid w:val="00362D97"/>
    <w:rsid w:val="0036322B"/>
    <w:rsid w:val="00363AE7"/>
    <w:rsid w:val="00364356"/>
    <w:rsid w:val="00364624"/>
    <w:rsid w:val="003646A0"/>
    <w:rsid w:val="0036494C"/>
    <w:rsid w:val="00364B55"/>
    <w:rsid w:val="003650AA"/>
    <w:rsid w:val="0036536B"/>
    <w:rsid w:val="003655FB"/>
    <w:rsid w:val="00365918"/>
    <w:rsid w:val="00365BB4"/>
    <w:rsid w:val="0036684A"/>
    <w:rsid w:val="00366AF0"/>
    <w:rsid w:val="00366C5B"/>
    <w:rsid w:val="0036746A"/>
    <w:rsid w:val="003705E5"/>
    <w:rsid w:val="00370707"/>
    <w:rsid w:val="003713CA"/>
    <w:rsid w:val="00371714"/>
    <w:rsid w:val="00371D5C"/>
    <w:rsid w:val="00371DB8"/>
    <w:rsid w:val="0037201A"/>
    <w:rsid w:val="00372502"/>
    <w:rsid w:val="003729FC"/>
    <w:rsid w:val="00372D89"/>
    <w:rsid w:val="00372FCA"/>
    <w:rsid w:val="00373008"/>
    <w:rsid w:val="00373D11"/>
    <w:rsid w:val="003740DF"/>
    <w:rsid w:val="0037410D"/>
    <w:rsid w:val="00374214"/>
    <w:rsid w:val="0037472D"/>
    <w:rsid w:val="0037483D"/>
    <w:rsid w:val="00374B74"/>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A89"/>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1E31"/>
    <w:rsid w:val="00391FC5"/>
    <w:rsid w:val="0039231C"/>
    <w:rsid w:val="003924F8"/>
    <w:rsid w:val="0039303A"/>
    <w:rsid w:val="00393BA1"/>
    <w:rsid w:val="00393BFB"/>
    <w:rsid w:val="00393D09"/>
    <w:rsid w:val="00394525"/>
    <w:rsid w:val="003945E3"/>
    <w:rsid w:val="003955BB"/>
    <w:rsid w:val="003955DB"/>
    <w:rsid w:val="00395A50"/>
    <w:rsid w:val="00395B53"/>
    <w:rsid w:val="0039617F"/>
    <w:rsid w:val="003970CD"/>
    <w:rsid w:val="0039787F"/>
    <w:rsid w:val="003A00A6"/>
    <w:rsid w:val="003A0449"/>
    <w:rsid w:val="003A078E"/>
    <w:rsid w:val="003A0B1F"/>
    <w:rsid w:val="003A119C"/>
    <w:rsid w:val="003A1368"/>
    <w:rsid w:val="003A161F"/>
    <w:rsid w:val="003A1693"/>
    <w:rsid w:val="003A1CC7"/>
    <w:rsid w:val="003A1E1F"/>
    <w:rsid w:val="003A22E2"/>
    <w:rsid w:val="003A29E6"/>
    <w:rsid w:val="003A2A8C"/>
    <w:rsid w:val="003A2AAA"/>
    <w:rsid w:val="003A30C6"/>
    <w:rsid w:val="003A3196"/>
    <w:rsid w:val="003A3608"/>
    <w:rsid w:val="003A36DB"/>
    <w:rsid w:val="003A4526"/>
    <w:rsid w:val="003A478D"/>
    <w:rsid w:val="003A51B5"/>
    <w:rsid w:val="003A539B"/>
    <w:rsid w:val="003A565A"/>
    <w:rsid w:val="003A5914"/>
    <w:rsid w:val="003A5AF1"/>
    <w:rsid w:val="003A5BFF"/>
    <w:rsid w:val="003A5D04"/>
    <w:rsid w:val="003A6244"/>
    <w:rsid w:val="003A6797"/>
    <w:rsid w:val="003A6AC1"/>
    <w:rsid w:val="003A74EB"/>
    <w:rsid w:val="003A756A"/>
    <w:rsid w:val="003A7A7D"/>
    <w:rsid w:val="003A7AD2"/>
    <w:rsid w:val="003A7B64"/>
    <w:rsid w:val="003B03CE"/>
    <w:rsid w:val="003B080B"/>
    <w:rsid w:val="003B0862"/>
    <w:rsid w:val="003B0C0F"/>
    <w:rsid w:val="003B147A"/>
    <w:rsid w:val="003B20BF"/>
    <w:rsid w:val="003B2DF1"/>
    <w:rsid w:val="003B3214"/>
    <w:rsid w:val="003B3825"/>
    <w:rsid w:val="003B38A4"/>
    <w:rsid w:val="003B3961"/>
    <w:rsid w:val="003B3C3E"/>
    <w:rsid w:val="003B3CE8"/>
    <w:rsid w:val="003B423F"/>
    <w:rsid w:val="003B4335"/>
    <w:rsid w:val="003B49F5"/>
    <w:rsid w:val="003B4DAD"/>
    <w:rsid w:val="003B5296"/>
    <w:rsid w:val="003B52F2"/>
    <w:rsid w:val="003B5931"/>
    <w:rsid w:val="003B5FAF"/>
    <w:rsid w:val="003B6329"/>
    <w:rsid w:val="003B6A0C"/>
    <w:rsid w:val="003B6C86"/>
    <w:rsid w:val="003B6F60"/>
    <w:rsid w:val="003B72C0"/>
    <w:rsid w:val="003B76BD"/>
    <w:rsid w:val="003B7723"/>
    <w:rsid w:val="003C01C1"/>
    <w:rsid w:val="003C03C5"/>
    <w:rsid w:val="003C04F4"/>
    <w:rsid w:val="003C0CD9"/>
    <w:rsid w:val="003C0D14"/>
    <w:rsid w:val="003C12F1"/>
    <w:rsid w:val="003C130C"/>
    <w:rsid w:val="003C1363"/>
    <w:rsid w:val="003C1CA8"/>
    <w:rsid w:val="003C218A"/>
    <w:rsid w:val="003C25A9"/>
    <w:rsid w:val="003C2B82"/>
    <w:rsid w:val="003C30D2"/>
    <w:rsid w:val="003C315D"/>
    <w:rsid w:val="003C32E2"/>
    <w:rsid w:val="003C395D"/>
    <w:rsid w:val="003C3EE7"/>
    <w:rsid w:val="003C3F6C"/>
    <w:rsid w:val="003C4028"/>
    <w:rsid w:val="003C4172"/>
    <w:rsid w:val="003C43E0"/>
    <w:rsid w:val="003C43EA"/>
    <w:rsid w:val="003C457A"/>
    <w:rsid w:val="003C47A5"/>
    <w:rsid w:val="003C47D1"/>
    <w:rsid w:val="003C4F8B"/>
    <w:rsid w:val="003C56D8"/>
    <w:rsid w:val="003C586E"/>
    <w:rsid w:val="003C58AE"/>
    <w:rsid w:val="003C6541"/>
    <w:rsid w:val="003C67A8"/>
    <w:rsid w:val="003C6827"/>
    <w:rsid w:val="003C74FF"/>
    <w:rsid w:val="003C7830"/>
    <w:rsid w:val="003D0AD7"/>
    <w:rsid w:val="003D12A5"/>
    <w:rsid w:val="003D13EE"/>
    <w:rsid w:val="003D1B74"/>
    <w:rsid w:val="003D1D90"/>
    <w:rsid w:val="003D217B"/>
    <w:rsid w:val="003D22D4"/>
    <w:rsid w:val="003D26A5"/>
    <w:rsid w:val="003D26B8"/>
    <w:rsid w:val="003D2E14"/>
    <w:rsid w:val="003D2FC4"/>
    <w:rsid w:val="003D30DF"/>
    <w:rsid w:val="003D3623"/>
    <w:rsid w:val="003D364B"/>
    <w:rsid w:val="003D3884"/>
    <w:rsid w:val="003D38EB"/>
    <w:rsid w:val="003D3F93"/>
    <w:rsid w:val="003D410B"/>
    <w:rsid w:val="003D4734"/>
    <w:rsid w:val="003D4920"/>
    <w:rsid w:val="003D49CC"/>
    <w:rsid w:val="003D4CE7"/>
    <w:rsid w:val="003D4E19"/>
    <w:rsid w:val="003D5013"/>
    <w:rsid w:val="003D51CE"/>
    <w:rsid w:val="003D51F0"/>
    <w:rsid w:val="003D5244"/>
    <w:rsid w:val="003D559C"/>
    <w:rsid w:val="003D5ACD"/>
    <w:rsid w:val="003D5B38"/>
    <w:rsid w:val="003D5E25"/>
    <w:rsid w:val="003D5F14"/>
    <w:rsid w:val="003D646F"/>
    <w:rsid w:val="003D664E"/>
    <w:rsid w:val="003D6939"/>
    <w:rsid w:val="003D6CD4"/>
    <w:rsid w:val="003D6D0D"/>
    <w:rsid w:val="003D6E51"/>
    <w:rsid w:val="003D72DE"/>
    <w:rsid w:val="003D7710"/>
    <w:rsid w:val="003D77A3"/>
    <w:rsid w:val="003D78A0"/>
    <w:rsid w:val="003D78F7"/>
    <w:rsid w:val="003D7B1B"/>
    <w:rsid w:val="003D7ED1"/>
    <w:rsid w:val="003E0200"/>
    <w:rsid w:val="003E0464"/>
    <w:rsid w:val="003E04AC"/>
    <w:rsid w:val="003E1242"/>
    <w:rsid w:val="003E1541"/>
    <w:rsid w:val="003E2D7B"/>
    <w:rsid w:val="003E32DF"/>
    <w:rsid w:val="003E333C"/>
    <w:rsid w:val="003E3FAD"/>
    <w:rsid w:val="003E416D"/>
    <w:rsid w:val="003E4403"/>
    <w:rsid w:val="003E468F"/>
    <w:rsid w:val="003E4FB3"/>
    <w:rsid w:val="003E5818"/>
    <w:rsid w:val="003E5916"/>
    <w:rsid w:val="003E5BEB"/>
    <w:rsid w:val="003E5CD9"/>
    <w:rsid w:val="003E5DE7"/>
    <w:rsid w:val="003E64F6"/>
    <w:rsid w:val="003E667C"/>
    <w:rsid w:val="003E68A7"/>
    <w:rsid w:val="003E7414"/>
    <w:rsid w:val="003E77CD"/>
    <w:rsid w:val="003E7BAA"/>
    <w:rsid w:val="003E7F99"/>
    <w:rsid w:val="003F053A"/>
    <w:rsid w:val="003F0595"/>
    <w:rsid w:val="003F0692"/>
    <w:rsid w:val="003F0BC7"/>
    <w:rsid w:val="003F0E82"/>
    <w:rsid w:val="003F1281"/>
    <w:rsid w:val="003F1739"/>
    <w:rsid w:val="003F20CD"/>
    <w:rsid w:val="003F21A2"/>
    <w:rsid w:val="003F2320"/>
    <w:rsid w:val="003F2570"/>
    <w:rsid w:val="003F2B96"/>
    <w:rsid w:val="003F2D6C"/>
    <w:rsid w:val="003F31AC"/>
    <w:rsid w:val="003F36D7"/>
    <w:rsid w:val="003F3B4D"/>
    <w:rsid w:val="003F3E01"/>
    <w:rsid w:val="003F4253"/>
    <w:rsid w:val="003F4355"/>
    <w:rsid w:val="003F48B4"/>
    <w:rsid w:val="003F4E7D"/>
    <w:rsid w:val="003F4F29"/>
    <w:rsid w:val="003F523E"/>
    <w:rsid w:val="003F5562"/>
    <w:rsid w:val="003F55E2"/>
    <w:rsid w:val="003F56E8"/>
    <w:rsid w:val="003F5F6A"/>
    <w:rsid w:val="003F638B"/>
    <w:rsid w:val="003F6786"/>
    <w:rsid w:val="003F6893"/>
    <w:rsid w:val="003F6B76"/>
    <w:rsid w:val="003F6EC0"/>
    <w:rsid w:val="003F7666"/>
    <w:rsid w:val="003F7775"/>
    <w:rsid w:val="003F7953"/>
    <w:rsid w:val="00400239"/>
    <w:rsid w:val="00400554"/>
    <w:rsid w:val="00400857"/>
    <w:rsid w:val="00400A6D"/>
    <w:rsid w:val="004010D0"/>
    <w:rsid w:val="004014AE"/>
    <w:rsid w:val="00402031"/>
    <w:rsid w:val="00402384"/>
    <w:rsid w:val="00402495"/>
    <w:rsid w:val="00402CFF"/>
    <w:rsid w:val="00403271"/>
    <w:rsid w:val="00403645"/>
    <w:rsid w:val="00403AF6"/>
    <w:rsid w:val="00403B13"/>
    <w:rsid w:val="00403B1E"/>
    <w:rsid w:val="0040423F"/>
    <w:rsid w:val="00404B9F"/>
    <w:rsid w:val="00405076"/>
    <w:rsid w:val="004051EE"/>
    <w:rsid w:val="00405249"/>
    <w:rsid w:val="0040592E"/>
    <w:rsid w:val="004059AD"/>
    <w:rsid w:val="00405D24"/>
    <w:rsid w:val="004063D2"/>
    <w:rsid w:val="004074BF"/>
    <w:rsid w:val="004075BA"/>
    <w:rsid w:val="00407C5B"/>
    <w:rsid w:val="00407FBD"/>
    <w:rsid w:val="004106A0"/>
    <w:rsid w:val="004110BE"/>
    <w:rsid w:val="004113A9"/>
    <w:rsid w:val="0041147F"/>
    <w:rsid w:val="00411A99"/>
    <w:rsid w:val="00411BA0"/>
    <w:rsid w:val="00411C03"/>
    <w:rsid w:val="00411E59"/>
    <w:rsid w:val="00412BD2"/>
    <w:rsid w:val="00413000"/>
    <w:rsid w:val="00413335"/>
    <w:rsid w:val="004134A8"/>
    <w:rsid w:val="0041366D"/>
    <w:rsid w:val="00413824"/>
    <w:rsid w:val="00413E9A"/>
    <w:rsid w:val="00413F92"/>
    <w:rsid w:val="00414488"/>
    <w:rsid w:val="004147F6"/>
    <w:rsid w:val="00414AC9"/>
    <w:rsid w:val="00414E01"/>
    <w:rsid w:val="0041501B"/>
    <w:rsid w:val="004150AC"/>
    <w:rsid w:val="00415326"/>
    <w:rsid w:val="0041537F"/>
    <w:rsid w:val="0041562C"/>
    <w:rsid w:val="00415741"/>
    <w:rsid w:val="00415744"/>
    <w:rsid w:val="00415B23"/>
    <w:rsid w:val="00415C55"/>
    <w:rsid w:val="00416258"/>
    <w:rsid w:val="004166D4"/>
    <w:rsid w:val="00416B35"/>
    <w:rsid w:val="00416B6F"/>
    <w:rsid w:val="004172C4"/>
    <w:rsid w:val="004176AA"/>
    <w:rsid w:val="00417A8C"/>
    <w:rsid w:val="004208FF"/>
    <w:rsid w:val="004209D5"/>
    <w:rsid w:val="00420D42"/>
    <w:rsid w:val="00420E9A"/>
    <w:rsid w:val="00421159"/>
    <w:rsid w:val="004211D2"/>
    <w:rsid w:val="00421699"/>
    <w:rsid w:val="00421A46"/>
    <w:rsid w:val="00421E40"/>
    <w:rsid w:val="00422010"/>
    <w:rsid w:val="004221FB"/>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7A1"/>
    <w:rsid w:val="004308B1"/>
    <w:rsid w:val="00430CEB"/>
    <w:rsid w:val="00430E74"/>
    <w:rsid w:val="0043132A"/>
    <w:rsid w:val="004315DD"/>
    <w:rsid w:val="0043191C"/>
    <w:rsid w:val="00431A1A"/>
    <w:rsid w:val="00431D8B"/>
    <w:rsid w:val="00432058"/>
    <w:rsid w:val="00432069"/>
    <w:rsid w:val="0043207B"/>
    <w:rsid w:val="00432449"/>
    <w:rsid w:val="004324CE"/>
    <w:rsid w:val="00432BE2"/>
    <w:rsid w:val="004332EE"/>
    <w:rsid w:val="0043341E"/>
    <w:rsid w:val="00433621"/>
    <w:rsid w:val="004339CB"/>
    <w:rsid w:val="00433F8B"/>
    <w:rsid w:val="0043463F"/>
    <w:rsid w:val="00434D2F"/>
    <w:rsid w:val="0043502B"/>
    <w:rsid w:val="00435208"/>
    <w:rsid w:val="00435C6A"/>
    <w:rsid w:val="004365CF"/>
    <w:rsid w:val="00436B73"/>
    <w:rsid w:val="00437291"/>
    <w:rsid w:val="004374ED"/>
    <w:rsid w:val="00437814"/>
    <w:rsid w:val="00437905"/>
    <w:rsid w:val="00437956"/>
    <w:rsid w:val="00437DE3"/>
    <w:rsid w:val="00437F14"/>
    <w:rsid w:val="004402C9"/>
    <w:rsid w:val="00440406"/>
    <w:rsid w:val="0044060C"/>
    <w:rsid w:val="00440C28"/>
    <w:rsid w:val="00440D2B"/>
    <w:rsid w:val="00440FF1"/>
    <w:rsid w:val="004412B8"/>
    <w:rsid w:val="004417F2"/>
    <w:rsid w:val="004423D1"/>
    <w:rsid w:val="004424D3"/>
    <w:rsid w:val="004426F1"/>
    <w:rsid w:val="00442799"/>
    <w:rsid w:val="00442B8B"/>
    <w:rsid w:val="00442C8B"/>
    <w:rsid w:val="00442F2E"/>
    <w:rsid w:val="004439D8"/>
    <w:rsid w:val="00443FBF"/>
    <w:rsid w:val="00444020"/>
    <w:rsid w:val="00444222"/>
    <w:rsid w:val="004445F3"/>
    <w:rsid w:val="004446EE"/>
    <w:rsid w:val="00444F90"/>
    <w:rsid w:val="00445157"/>
    <w:rsid w:val="004452DF"/>
    <w:rsid w:val="004455E8"/>
    <w:rsid w:val="00445875"/>
    <w:rsid w:val="00445B04"/>
    <w:rsid w:val="00445C18"/>
    <w:rsid w:val="00445E96"/>
    <w:rsid w:val="004467BE"/>
    <w:rsid w:val="00446BB4"/>
    <w:rsid w:val="00446FA4"/>
    <w:rsid w:val="00447046"/>
    <w:rsid w:val="004470DE"/>
    <w:rsid w:val="004478F4"/>
    <w:rsid w:val="00447930"/>
    <w:rsid w:val="00447DDE"/>
    <w:rsid w:val="0045009E"/>
    <w:rsid w:val="00450546"/>
    <w:rsid w:val="004505FE"/>
    <w:rsid w:val="004507E7"/>
    <w:rsid w:val="00450B1A"/>
    <w:rsid w:val="00450CC0"/>
    <w:rsid w:val="004518FF"/>
    <w:rsid w:val="00451AE0"/>
    <w:rsid w:val="00451F7F"/>
    <w:rsid w:val="0045204C"/>
    <w:rsid w:val="004525EF"/>
    <w:rsid w:val="0045288D"/>
    <w:rsid w:val="0045389C"/>
    <w:rsid w:val="00453A44"/>
    <w:rsid w:val="00453AFE"/>
    <w:rsid w:val="00453B62"/>
    <w:rsid w:val="00453C67"/>
    <w:rsid w:val="00453E8C"/>
    <w:rsid w:val="00454332"/>
    <w:rsid w:val="004546BB"/>
    <w:rsid w:val="00454AD3"/>
    <w:rsid w:val="00454D0A"/>
    <w:rsid w:val="0045513F"/>
    <w:rsid w:val="004558BF"/>
    <w:rsid w:val="00456268"/>
    <w:rsid w:val="00456489"/>
    <w:rsid w:val="00457028"/>
    <w:rsid w:val="00457336"/>
    <w:rsid w:val="0045762B"/>
    <w:rsid w:val="00457E3B"/>
    <w:rsid w:val="00457FA3"/>
    <w:rsid w:val="004603F5"/>
    <w:rsid w:val="00460535"/>
    <w:rsid w:val="00460C03"/>
    <w:rsid w:val="00460CA1"/>
    <w:rsid w:val="0046129B"/>
    <w:rsid w:val="004615B7"/>
    <w:rsid w:val="00461B36"/>
    <w:rsid w:val="00461C2E"/>
    <w:rsid w:val="00462172"/>
    <w:rsid w:val="004629FA"/>
    <w:rsid w:val="004633E4"/>
    <w:rsid w:val="00463A1F"/>
    <w:rsid w:val="00463EEE"/>
    <w:rsid w:val="00464662"/>
    <w:rsid w:val="004649DB"/>
    <w:rsid w:val="00464D3A"/>
    <w:rsid w:val="004654A5"/>
    <w:rsid w:val="00465FB9"/>
    <w:rsid w:val="00466A6F"/>
    <w:rsid w:val="00466B33"/>
    <w:rsid w:val="00466BA0"/>
    <w:rsid w:val="00466E98"/>
    <w:rsid w:val="00466EEB"/>
    <w:rsid w:val="00467074"/>
    <w:rsid w:val="00467694"/>
    <w:rsid w:val="00467798"/>
    <w:rsid w:val="00467B07"/>
    <w:rsid w:val="00467B5B"/>
    <w:rsid w:val="00467F34"/>
    <w:rsid w:val="00470020"/>
    <w:rsid w:val="00470D14"/>
    <w:rsid w:val="0047135C"/>
    <w:rsid w:val="00471477"/>
    <w:rsid w:val="00471481"/>
    <w:rsid w:val="00471540"/>
    <w:rsid w:val="0047188D"/>
    <w:rsid w:val="00471B21"/>
    <w:rsid w:val="00471B60"/>
    <w:rsid w:val="00471B6F"/>
    <w:rsid w:val="00471CDD"/>
    <w:rsid w:val="00471CE2"/>
    <w:rsid w:val="004721EF"/>
    <w:rsid w:val="004722E2"/>
    <w:rsid w:val="0047267B"/>
    <w:rsid w:val="004728CA"/>
    <w:rsid w:val="00472A09"/>
    <w:rsid w:val="00472CC1"/>
    <w:rsid w:val="00472EA0"/>
    <w:rsid w:val="0047326B"/>
    <w:rsid w:val="0047358E"/>
    <w:rsid w:val="00474BD7"/>
    <w:rsid w:val="004752CC"/>
    <w:rsid w:val="004753A0"/>
    <w:rsid w:val="004754AF"/>
    <w:rsid w:val="00475571"/>
    <w:rsid w:val="004755B2"/>
    <w:rsid w:val="00475A71"/>
    <w:rsid w:val="00475C11"/>
    <w:rsid w:val="00475D9E"/>
    <w:rsid w:val="0047638E"/>
    <w:rsid w:val="00476415"/>
    <w:rsid w:val="00476A20"/>
    <w:rsid w:val="00476DF7"/>
    <w:rsid w:val="00476E2F"/>
    <w:rsid w:val="00476F40"/>
    <w:rsid w:val="004775FD"/>
    <w:rsid w:val="004804A4"/>
    <w:rsid w:val="004806C9"/>
    <w:rsid w:val="00481F6E"/>
    <w:rsid w:val="004821A5"/>
    <w:rsid w:val="00482509"/>
    <w:rsid w:val="004828D5"/>
    <w:rsid w:val="00482A55"/>
    <w:rsid w:val="00482AD0"/>
    <w:rsid w:val="00482AF6"/>
    <w:rsid w:val="00482D13"/>
    <w:rsid w:val="0048322A"/>
    <w:rsid w:val="004834C1"/>
    <w:rsid w:val="00483739"/>
    <w:rsid w:val="0048375F"/>
    <w:rsid w:val="00484651"/>
    <w:rsid w:val="00484897"/>
    <w:rsid w:val="004853C6"/>
    <w:rsid w:val="004854ED"/>
    <w:rsid w:val="0048598F"/>
    <w:rsid w:val="00485AB6"/>
    <w:rsid w:val="004860AD"/>
    <w:rsid w:val="00486116"/>
    <w:rsid w:val="00486144"/>
    <w:rsid w:val="004862FC"/>
    <w:rsid w:val="00486AA9"/>
    <w:rsid w:val="00486EB3"/>
    <w:rsid w:val="00487778"/>
    <w:rsid w:val="004877F5"/>
    <w:rsid w:val="00487B9A"/>
    <w:rsid w:val="00487E34"/>
    <w:rsid w:val="00487E4C"/>
    <w:rsid w:val="004901C0"/>
    <w:rsid w:val="0049058A"/>
    <w:rsid w:val="00490930"/>
    <w:rsid w:val="00490E35"/>
    <w:rsid w:val="004911FE"/>
    <w:rsid w:val="0049170E"/>
    <w:rsid w:val="00491848"/>
    <w:rsid w:val="004919AD"/>
    <w:rsid w:val="00491CAF"/>
    <w:rsid w:val="00491EA2"/>
    <w:rsid w:val="0049259F"/>
    <w:rsid w:val="00492A82"/>
    <w:rsid w:val="00492D72"/>
    <w:rsid w:val="00493187"/>
    <w:rsid w:val="004931F0"/>
    <w:rsid w:val="004932D6"/>
    <w:rsid w:val="004935FD"/>
    <w:rsid w:val="004936E6"/>
    <w:rsid w:val="0049374F"/>
    <w:rsid w:val="004937C7"/>
    <w:rsid w:val="004937E7"/>
    <w:rsid w:val="00493C39"/>
    <w:rsid w:val="004941D5"/>
    <w:rsid w:val="0049468A"/>
    <w:rsid w:val="00494B2E"/>
    <w:rsid w:val="00494E9D"/>
    <w:rsid w:val="00494F10"/>
    <w:rsid w:val="00494FEC"/>
    <w:rsid w:val="004952DC"/>
    <w:rsid w:val="00495973"/>
    <w:rsid w:val="00495A5A"/>
    <w:rsid w:val="00495DAB"/>
    <w:rsid w:val="00495FA1"/>
    <w:rsid w:val="00496B29"/>
    <w:rsid w:val="00496F9D"/>
    <w:rsid w:val="004979D1"/>
    <w:rsid w:val="004A03AC"/>
    <w:rsid w:val="004A0AF4"/>
    <w:rsid w:val="004A0FC9"/>
    <w:rsid w:val="004A0FF7"/>
    <w:rsid w:val="004A15CC"/>
    <w:rsid w:val="004A19D4"/>
    <w:rsid w:val="004A1A5F"/>
    <w:rsid w:val="004A2248"/>
    <w:rsid w:val="004A2AD7"/>
    <w:rsid w:val="004A2FEA"/>
    <w:rsid w:val="004A327E"/>
    <w:rsid w:val="004A3995"/>
    <w:rsid w:val="004A3B00"/>
    <w:rsid w:val="004A4A46"/>
    <w:rsid w:val="004A4ED9"/>
    <w:rsid w:val="004A51CA"/>
    <w:rsid w:val="004A523F"/>
    <w:rsid w:val="004A5312"/>
    <w:rsid w:val="004A5537"/>
    <w:rsid w:val="004A5548"/>
    <w:rsid w:val="004A571B"/>
    <w:rsid w:val="004A598F"/>
    <w:rsid w:val="004A5AC2"/>
    <w:rsid w:val="004A64D6"/>
    <w:rsid w:val="004A6C3D"/>
    <w:rsid w:val="004A6F42"/>
    <w:rsid w:val="004A7935"/>
    <w:rsid w:val="004B0852"/>
    <w:rsid w:val="004B0909"/>
    <w:rsid w:val="004B12BD"/>
    <w:rsid w:val="004B17A6"/>
    <w:rsid w:val="004B1ADA"/>
    <w:rsid w:val="004B1F8D"/>
    <w:rsid w:val="004B2117"/>
    <w:rsid w:val="004B214C"/>
    <w:rsid w:val="004B2AD2"/>
    <w:rsid w:val="004B2D2E"/>
    <w:rsid w:val="004B2E86"/>
    <w:rsid w:val="004B36AF"/>
    <w:rsid w:val="004B39C2"/>
    <w:rsid w:val="004B47EE"/>
    <w:rsid w:val="004B493F"/>
    <w:rsid w:val="004B4A56"/>
    <w:rsid w:val="004B4C24"/>
    <w:rsid w:val="004B4D43"/>
    <w:rsid w:val="004B50D6"/>
    <w:rsid w:val="004B53B6"/>
    <w:rsid w:val="004B53C8"/>
    <w:rsid w:val="004B549C"/>
    <w:rsid w:val="004B54A1"/>
    <w:rsid w:val="004B59CE"/>
    <w:rsid w:val="004B5A49"/>
    <w:rsid w:val="004B5A68"/>
    <w:rsid w:val="004B6604"/>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3FF0"/>
    <w:rsid w:val="004C42CF"/>
    <w:rsid w:val="004C5215"/>
    <w:rsid w:val="004C525C"/>
    <w:rsid w:val="004C5350"/>
    <w:rsid w:val="004C5A68"/>
    <w:rsid w:val="004C695E"/>
    <w:rsid w:val="004C6C96"/>
    <w:rsid w:val="004C70DE"/>
    <w:rsid w:val="004C71BC"/>
    <w:rsid w:val="004C73A6"/>
    <w:rsid w:val="004C75AD"/>
    <w:rsid w:val="004C75C8"/>
    <w:rsid w:val="004C7688"/>
    <w:rsid w:val="004C7CD8"/>
    <w:rsid w:val="004C7CE0"/>
    <w:rsid w:val="004D03A1"/>
    <w:rsid w:val="004D071D"/>
    <w:rsid w:val="004D0DF1"/>
    <w:rsid w:val="004D0F1C"/>
    <w:rsid w:val="004D15F3"/>
    <w:rsid w:val="004D1A51"/>
    <w:rsid w:val="004D1E25"/>
    <w:rsid w:val="004D2683"/>
    <w:rsid w:val="004D286B"/>
    <w:rsid w:val="004D2886"/>
    <w:rsid w:val="004D2BB9"/>
    <w:rsid w:val="004D2D5B"/>
    <w:rsid w:val="004D2D75"/>
    <w:rsid w:val="004D3538"/>
    <w:rsid w:val="004D45A6"/>
    <w:rsid w:val="004D4784"/>
    <w:rsid w:val="004D4997"/>
    <w:rsid w:val="004D4CA2"/>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D71AD"/>
    <w:rsid w:val="004D7490"/>
    <w:rsid w:val="004D7E8F"/>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1D3"/>
    <w:rsid w:val="004E348C"/>
    <w:rsid w:val="004E394B"/>
    <w:rsid w:val="004E3DE9"/>
    <w:rsid w:val="004E3E3B"/>
    <w:rsid w:val="004E4538"/>
    <w:rsid w:val="004E46DF"/>
    <w:rsid w:val="004E4723"/>
    <w:rsid w:val="004E4B5B"/>
    <w:rsid w:val="004E59C3"/>
    <w:rsid w:val="004E66C3"/>
    <w:rsid w:val="004E69A9"/>
    <w:rsid w:val="004E6F7B"/>
    <w:rsid w:val="004E7425"/>
    <w:rsid w:val="004E798F"/>
    <w:rsid w:val="004E7E34"/>
    <w:rsid w:val="004F053D"/>
    <w:rsid w:val="004F0CB7"/>
    <w:rsid w:val="004F102E"/>
    <w:rsid w:val="004F1181"/>
    <w:rsid w:val="004F1223"/>
    <w:rsid w:val="004F12FA"/>
    <w:rsid w:val="004F132A"/>
    <w:rsid w:val="004F14A8"/>
    <w:rsid w:val="004F16D0"/>
    <w:rsid w:val="004F1BD9"/>
    <w:rsid w:val="004F2086"/>
    <w:rsid w:val="004F2824"/>
    <w:rsid w:val="004F2B93"/>
    <w:rsid w:val="004F32E5"/>
    <w:rsid w:val="004F34DD"/>
    <w:rsid w:val="004F42BE"/>
    <w:rsid w:val="004F4564"/>
    <w:rsid w:val="004F4BBB"/>
    <w:rsid w:val="004F4CA7"/>
    <w:rsid w:val="004F53E7"/>
    <w:rsid w:val="004F5A90"/>
    <w:rsid w:val="004F6524"/>
    <w:rsid w:val="004F6D0C"/>
    <w:rsid w:val="004F7011"/>
    <w:rsid w:val="004F74F8"/>
    <w:rsid w:val="00500383"/>
    <w:rsid w:val="005004EC"/>
    <w:rsid w:val="00500887"/>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B90"/>
    <w:rsid w:val="00502DB6"/>
    <w:rsid w:val="005034A1"/>
    <w:rsid w:val="00503796"/>
    <w:rsid w:val="005038D9"/>
    <w:rsid w:val="005039E4"/>
    <w:rsid w:val="00503B0F"/>
    <w:rsid w:val="00503BF1"/>
    <w:rsid w:val="00503D26"/>
    <w:rsid w:val="00504001"/>
    <w:rsid w:val="005044C3"/>
    <w:rsid w:val="00504958"/>
    <w:rsid w:val="00504AA2"/>
    <w:rsid w:val="00504BE0"/>
    <w:rsid w:val="00504D8C"/>
    <w:rsid w:val="0050516E"/>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32E"/>
    <w:rsid w:val="005115BA"/>
    <w:rsid w:val="00511CC6"/>
    <w:rsid w:val="00511E73"/>
    <w:rsid w:val="00512105"/>
    <w:rsid w:val="00512B38"/>
    <w:rsid w:val="00512C16"/>
    <w:rsid w:val="00513448"/>
    <w:rsid w:val="00513528"/>
    <w:rsid w:val="00513657"/>
    <w:rsid w:val="005137CA"/>
    <w:rsid w:val="00513811"/>
    <w:rsid w:val="00513A71"/>
    <w:rsid w:val="00514032"/>
    <w:rsid w:val="00514DE0"/>
    <w:rsid w:val="00514F99"/>
    <w:rsid w:val="00515644"/>
    <w:rsid w:val="00515665"/>
    <w:rsid w:val="0051580D"/>
    <w:rsid w:val="0051588E"/>
    <w:rsid w:val="00515AF2"/>
    <w:rsid w:val="00516EF4"/>
    <w:rsid w:val="0051768A"/>
    <w:rsid w:val="0051773B"/>
    <w:rsid w:val="005178DD"/>
    <w:rsid w:val="0051793C"/>
    <w:rsid w:val="00517B69"/>
    <w:rsid w:val="00517ED6"/>
    <w:rsid w:val="00517FE1"/>
    <w:rsid w:val="00520208"/>
    <w:rsid w:val="005203FD"/>
    <w:rsid w:val="00520794"/>
    <w:rsid w:val="005209FE"/>
    <w:rsid w:val="00520B77"/>
    <w:rsid w:val="00520B8C"/>
    <w:rsid w:val="0052151C"/>
    <w:rsid w:val="005219E1"/>
    <w:rsid w:val="00521A81"/>
    <w:rsid w:val="00522062"/>
    <w:rsid w:val="00522A49"/>
    <w:rsid w:val="00522B7A"/>
    <w:rsid w:val="00522E2B"/>
    <w:rsid w:val="00522E6F"/>
    <w:rsid w:val="005232C3"/>
    <w:rsid w:val="00523307"/>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1EE"/>
    <w:rsid w:val="0052655D"/>
    <w:rsid w:val="00526D02"/>
    <w:rsid w:val="005270A7"/>
    <w:rsid w:val="00527489"/>
    <w:rsid w:val="0052761E"/>
    <w:rsid w:val="00527BB3"/>
    <w:rsid w:val="00527E9F"/>
    <w:rsid w:val="005300CE"/>
    <w:rsid w:val="005302FD"/>
    <w:rsid w:val="00530351"/>
    <w:rsid w:val="005306EF"/>
    <w:rsid w:val="005307C4"/>
    <w:rsid w:val="00530F9F"/>
    <w:rsid w:val="00531172"/>
    <w:rsid w:val="0053168E"/>
    <w:rsid w:val="00531734"/>
    <w:rsid w:val="0053254A"/>
    <w:rsid w:val="00532E4D"/>
    <w:rsid w:val="0053327E"/>
    <w:rsid w:val="0053353C"/>
    <w:rsid w:val="0053393D"/>
    <w:rsid w:val="00533D5D"/>
    <w:rsid w:val="0053454D"/>
    <w:rsid w:val="00535006"/>
    <w:rsid w:val="0053507C"/>
    <w:rsid w:val="0053513C"/>
    <w:rsid w:val="0053566B"/>
    <w:rsid w:val="00535A4B"/>
    <w:rsid w:val="005361BE"/>
    <w:rsid w:val="00536520"/>
    <w:rsid w:val="005365E4"/>
    <w:rsid w:val="005369A7"/>
    <w:rsid w:val="00536ECB"/>
    <w:rsid w:val="005376CD"/>
    <w:rsid w:val="00537A71"/>
    <w:rsid w:val="005404C0"/>
    <w:rsid w:val="00540609"/>
    <w:rsid w:val="00540657"/>
    <w:rsid w:val="00540A28"/>
    <w:rsid w:val="00541142"/>
    <w:rsid w:val="0054124A"/>
    <w:rsid w:val="00541467"/>
    <w:rsid w:val="00541B60"/>
    <w:rsid w:val="0054235E"/>
    <w:rsid w:val="0054271E"/>
    <w:rsid w:val="005428A6"/>
    <w:rsid w:val="00542E02"/>
    <w:rsid w:val="00542E7F"/>
    <w:rsid w:val="00543625"/>
    <w:rsid w:val="00543C8F"/>
    <w:rsid w:val="00543CA3"/>
    <w:rsid w:val="005441D5"/>
    <w:rsid w:val="0054425D"/>
    <w:rsid w:val="005442D3"/>
    <w:rsid w:val="00544436"/>
    <w:rsid w:val="005449BC"/>
    <w:rsid w:val="00544B27"/>
    <w:rsid w:val="00544B61"/>
    <w:rsid w:val="005455AD"/>
    <w:rsid w:val="00545801"/>
    <w:rsid w:val="005458A3"/>
    <w:rsid w:val="00545BD4"/>
    <w:rsid w:val="005468D3"/>
    <w:rsid w:val="00546AEB"/>
    <w:rsid w:val="00546DA3"/>
    <w:rsid w:val="00546EDC"/>
    <w:rsid w:val="00547354"/>
    <w:rsid w:val="0054780C"/>
    <w:rsid w:val="005500D2"/>
    <w:rsid w:val="00551175"/>
    <w:rsid w:val="005512E8"/>
    <w:rsid w:val="0055168A"/>
    <w:rsid w:val="00552165"/>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B47"/>
    <w:rsid w:val="00554EEF"/>
    <w:rsid w:val="005552D5"/>
    <w:rsid w:val="005555B2"/>
    <w:rsid w:val="00555A8D"/>
    <w:rsid w:val="00555AEA"/>
    <w:rsid w:val="00556480"/>
    <w:rsid w:val="00556F11"/>
    <w:rsid w:val="00557005"/>
    <w:rsid w:val="005572FC"/>
    <w:rsid w:val="005579B9"/>
    <w:rsid w:val="00557AF1"/>
    <w:rsid w:val="00557C98"/>
    <w:rsid w:val="005603FC"/>
    <w:rsid w:val="005607B0"/>
    <w:rsid w:val="0056123A"/>
    <w:rsid w:val="00561864"/>
    <w:rsid w:val="00561963"/>
    <w:rsid w:val="005619B8"/>
    <w:rsid w:val="00562627"/>
    <w:rsid w:val="005626F8"/>
    <w:rsid w:val="00562AD7"/>
    <w:rsid w:val="00562DA4"/>
    <w:rsid w:val="00562F3B"/>
    <w:rsid w:val="0056327A"/>
    <w:rsid w:val="00563461"/>
    <w:rsid w:val="005634ED"/>
    <w:rsid w:val="0056382A"/>
    <w:rsid w:val="0056399B"/>
    <w:rsid w:val="00563B85"/>
    <w:rsid w:val="00563CCD"/>
    <w:rsid w:val="0056419C"/>
    <w:rsid w:val="00564275"/>
    <w:rsid w:val="00564672"/>
    <w:rsid w:val="0056484E"/>
    <w:rsid w:val="00564995"/>
    <w:rsid w:val="00564B5B"/>
    <w:rsid w:val="00565095"/>
    <w:rsid w:val="005660AC"/>
    <w:rsid w:val="00566240"/>
    <w:rsid w:val="00566338"/>
    <w:rsid w:val="00566627"/>
    <w:rsid w:val="0056677A"/>
    <w:rsid w:val="00566A93"/>
    <w:rsid w:val="0056714B"/>
    <w:rsid w:val="005675F7"/>
    <w:rsid w:val="00567934"/>
    <w:rsid w:val="005702B6"/>
    <w:rsid w:val="005703A1"/>
    <w:rsid w:val="0057046A"/>
    <w:rsid w:val="00570B8C"/>
    <w:rsid w:val="005710EF"/>
    <w:rsid w:val="005712BF"/>
    <w:rsid w:val="00571574"/>
    <w:rsid w:val="00571583"/>
    <w:rsid w:val="00571715"/>
    <w:rsid w:val="005718E3"/>
    <w:rsid w:val="00571F72"/>
    <w:rsid w:val="00572671"/>
    <w:rsid w:val="00572BF3"/>
    <w:rsid w:val="00572E7A"/>
    <w:rsid w:val="00573A75"/>
    <w:rsid w:val="005744E3"/>
    <w:rsid w:val="00574757"/>
    <w:rsid w:val="005748F4"/>
    <w:rsid w:val="00574BFB"/>
    <w:rsid w:val="00574DAD"/>
    <w:rsid w:val="00575141"/>
    <w:rsid w:val="00575299"/>
    <w:rsid w:val="0057544A"/>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82F"/>
    <w:rsid w:val="00580893"/>
    <w:rsid w:val="00580C2E"/>
    <w:rsid w:val="00580D56"/>
    <w:rsid w:val="00581828"/>
    <w:rsid w:val="00581D65"/>
    <w:rsid w:val="00581F3F"/>
    <w:rsid w:val="00583089"/>
    <w:rsid w:val="0058310F"/>
    <w:rsid w:val="00583212"/>
    <w:rsid w:val="005832F4"/>
    <w:rsid w:val="0058331C"/>
    <w:rsid w:val="005835CA"/>
    <w:rsid w:val="0058371A"/>
    <w:rsid w:val="005844A2"/>
    <w:rsid w:val="00584659"/>
    <w:rsid w:val="005856B8"/>
    <w:rsid w:val="00585D8F"/>
    <w:rsid w:val="00586072"/>
    <w:rsid w:val="0058644C"/>
    <w:rsid w:val="0058650B"/>
    <w:rsid w:val="005868C1"/>
    <w:rsid w:val="005868C2"/>
    <w:rsid w:val="00586EE1"/>
    <w:rsid w:val="00587085"/>
    <w:rsid w:val="0058749C"/>
    <w:rsid w:val="00587914"/>
    <w:rsid w:val="00587C67"/>
    <w:rsid w:val="00587F10"/>
    <w:rsid w:val="005907C8"/>
    <w:rsid w:val="00590BE2"/>
    <w:rsid w:val="00590D1D"/>
    <w:rsid w:val="00590E5A"/>
    <w:rsid w:val="00590EF5"/>
    <w:rsid w:val="00591351"/>
    <w:rsid w:val="005915D7"/>
    <w:rsid w:val="0059255B"/>
    <w:rsid w:val="00592B2D"/>
    <w:rsid w:val="00592C65"/>
    <w:rsid w:val="00593895"/>
    <w:rsid w:val="00593F25"/>
    <w:rsid w:val="00594186"/>
    <w:rsid w:val="0059436D"/>
    <w:rsid w:val="0059512F"/>
    <w:rsid w:val="00596243"/>
    <w:rsid w:val="00596413"/>
    <w:rsid w:val="00596B6A"/>
    <w:rsid w:val="00597D7B"/>
    <w:rsid w:val="005A032D"/>
    <w:rsid w:val="005A0BA1"/>
    <w:rsid w:val="005A0D12"/>
    <w:rsid w:val="005A128D"/>
    <w:rsid w:val="005A1387"/>
    <w:rsid w:val="005A141A"/>
    <w:rsid w:val="005A16CF"/>
    <w:rsid w:val="005A1862"/>
    <w:rsid w:val="005A1A3D"/>
    <w:rsid w:val="005A1B9A"/>
    <w:rsid w:val="005A2205"/>
    <w:rsid w:val="005A23DB"/>
    <w:rsid w:val="005A26F3"/>
    <w:rsid w:val="005A2886"/>
    <w:rsid w:val="005A2ECA"/>
    <w:rsid w:val="005A3D19"/>
    <w:rsid w:val="005A4124"/>
    <w:rsid w:val="005A4504"/>
    <w:rsid w:val="005A49B5"/>
    <w:rsid w:val="005A4BB8"/>
    <w:rsid w:val="005A4BBC"/>
    <w:rsid w:val="005A53AF"/>
    <w:rsid w:val="005A5665"/>
    <w:rsid w:val="005A5694"/>
    <w:rsid w:val="005A5A2A"/>
    <w:rsid w:val="005A5A7D"/>
    <w:rsid w:val="005A6B8D"/>
    <w:rsid w:val="005A6BC3"/>
    <w:rsid w:val="005A7475"/>
    <w:rsid w:val="005B1139"/>
    <w:rsid w:val="005B13B2"/>
    <w:rsid w:val="005B151D"/>
    <w:rsid w:val="005B1ACA"/>
    <w:rsid w:val="005B1FD6"/>
    <w:rsid w:val="005B2037"/>
    <w:rsid w:val="005B2153"/>
    <w:rsid w:val="005B2425"/>
    <w:rsid w:val="005B2A70"/>
    <w:rsid w:val="005B2AD2"/>
    <w:rsid w:val="005B2AF8"/>
    <w:rsid w:val="005B2BA0"/>
    <w:rsid w:val="005B2F00"/>
    <w:rsid w:val="005B2F34"/>
    <w:rsid w:val="005B31EA"/>
    <w:rsid w:val="005B3262"/>
    <w:rsid w:val="005B34A6"/>
    <w:rsid w:val="005B3AA3"/>
    <w:rsid w:val="005B3BEA"/>
    <w:rsid w:val="005B3C78"/>
    <w:rsid w:val="005B430C"/>
    <w:rsid w:val="005B4369"/>
    <w:rsid w:val="005B45FB"/>
    <w:rsid w:val="005B48E1"/>
    <w:rsid w:val="005B4D14"/>
    <w:rsid w:val="005B4EBF"/>
    <w:rsid w:val="005B52D6"/>
    <w:rsid w:val="005B53A0"/>
    <w:rsid w:val="005B55BC"/>
    <w:rsid w:val="005B55FB"/>
    <w:rsid w:val="005B58E6"/>
    <w:rsid w:val="005B5BFD"/>
    <w:rsid w:val="005B5EAE"/>
    <w:rsid w:val="005B6C67"/>
    <w:rsid w:val="005B7204"/>
    <w:rsid w:val="005B727A"/>
    <w:rsid w:val="005B7553"/>
    <w:rsid w:val="005C0321"/>
    <w:rsid w:val="005C07A2"/>
    <w:rsid w:val="005C0CBC"/>
    <w:rsid w:val="005C0DAA"/>
    <w:rsid w:val="005C0DB3"/>
    <w:rsid w:val="005C1350"/>
    <w:rsid w:val="005C1479"/>
    <w:rsid w:val="005C153E"/>
    <w:rsid w:val="005C1C0A"/>
    <w:rsid w:val="005C1E07"/>
    <w:rsid w:val="005C295B"/>
    <w:rsid w:val="005C2D70"/>
    <w:rsid w:val="005C2E36"/>
    <w:rsid w:val="005C35AA"/>
    <w:rsid w:val="005C3B1F"/>
    <w:rsid w:val="005C3B7B"/>
    <w:rsid w:val="005C4204"/>
    <w:rsid w:val="005C4513"/>
    <w:rsid w:val="005C45E7"/>
    <w:rsid w:val="005C476E"/>
    <w:rsid w:val="005C4AC0"/>
    <w:rsid w:val="005C4EC3"/>
    <w:rsid w:val="005C561B"/>
    <w:rsid w:val="005C56E8"/>
    <w:rsid w:val="005C5EE3"/>
    <w:rsid w:val="005C602F"/>
    <w:rsid w:val="005C6389"/>
    <w:rsid w:val="005C6492"/>
    <w:rsid w:val="005C6540"/>
    <w:rsid w:val="005C6626"/>
    <w:rsid w:val="005C6667"/>
    <w:rsid w:val="005C66A1"/>
    <w:rsid w:val="005C6823"/>
    <w:rsid w:val="005C6BF0"/>
    <w:rsid w:val="005C6C73"/>
    <w:rsid w:val="005C72ED"/>
    <w:rsid w:val="005C7D8C"/>
    <w:rsid w:val="005D02BE"/>
    <w:rsid w:val="005D0C43"/>
    <w:rsid w:val="005D0FDD"/>
    <w:rsid w:val="005D107F"/>
    <w:rsid w:val="005D1101"/>
    <w:rsid w:val="005D1461"/>
    <w:rsid w:val="005D1AAA"/>
    <w:rsid w:val="005D1E9C"/>
    <w:rsid w:val="005D22A0"/>
    <w:rsid w:val="005D302C"/>
    <w:rsid w:val="005D3197"/>
    <w:rsid w:val="005D31A0"/>
    <w:rsid w:val="005D32F2"/>
    <w:rsid w:val="005D33B5"/>
    <w:rsid w:val="005D397D"/>
    <w:rsid w:val="005D3F28"/>
    <w:rsid w:val="005D4609"/>
    <w:rsid w:val="005D4E34"/>
    <w:rsid w:val="005D5C6E"/>
    <w:rsid w:val="005D5DE1"/>
    <w:rsid w:val="005D5EF2"/>
    <w:rsid w:val="005D6199"/>
    <w:rsid w:val="005D6720"/>
    <w:rsid w:val="005D67E6"/>
    <w:rsid w:val="005D6AFA"/>
    <w:rsid w:val="005D6B47"/>
    <w:rsid w:val="005D6D55"/>
    <w:rsid w:val="005D74B0"/>
    <w:rsid w:val="005D755E"/>
    <w:rsid w:val="005D7641"/>
    <w:rsid w:val="005D77A8"/>
    <w:rsid w:val="005D792D"/>
    <w:rsid w:val="005D7951"/>
    <w:rsid w:val="005E0019"/>
    <w:rsid w:val="005E0368"/>
    <w:rsid w:val="005E10CE"/>
    <w:rsid w:val="005E111C"/>
    <w:rsid w:val="005E16B8"/>
    <w:rsid w:val="005E1781"/>
    <w:rsid w:val="005E1B26"/>
    <w:rsid w:val="005E1BB9"/>
    <w:rsid w:val="005E2249"/>
    <w:rsid w:val="005E2305"/>
    <w:rsid w:val="005E28CC"/>
    <w:rsid w:val="005E2D3B"/>
    <w:rsid w:val="005E369F"/>
    <w:rsid w:val="005E3E45"/>
    <w:rsid w:val="005E3E49"/>
    <w:rsid w:val="005E3F08"/>
    <w:rsid w:val="005E41C5"/>
    <w:rsid w:val="005E4790"/>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588"/>
    <w:rsid w:val="005F19A7"/>
    <w:rsid w:val="005F19DD"/>
    <w:rsid w:val="005F1ABB"/>
    <w:rsid w:val="005F1E55"/>
    <w:rsid w:val="005F208A"/>
    <w:rsid w:val="005F23B2"/>
    <w:rsid w:val="005F28CC"/>
    <w:rsid w:val="005F2F2A"/>
    <w:rsid w:val="005F47DA"/>
    <w:rsid w:val="005F4AC6"/>
    <w:rsid w:val="005F4AD8"/>
    <w:rsid w:val="005F4C45"/>
    <w:rsid w:val="005F4EC7"/>
    <w:rsid w:val="005F5ADA"/>
    <w:rsid w:val="005F5D53"/>
    <w:rsid w:val="005F6172"/>
    <w:rsid w:val="005F675E"/>
    <w:rsid w:val="005F695C"/>
    <w:rsid w:val="005F6C77"/>
    <w:rsid w:val="005F6CD2"/>
    <w:rsid w:val="005F71B8"/>
    <w:rsid w:val="005F7253"/>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1DB7"/>
    <w:rsid w:val="00602731"/>
    <w:rsid w:val="00602976"/>
    <w:rsid w:val="00602BAA"/>
    <w:rsid w:val="00603198"/>
    <w:rsid w:val="00603CD1"/>
    <w:rsid w:val="006047C7"/>
    <w:rsid w:val="00604BBF"/>
    <w:rsid w:val="00604BC0"/>
    <w:rsid w:val="00604FA8"/>
    <w:rsid w:val="00605441"/>
    <w:rsid w:val="00605552"/>
    <w:rsid w:val="00605676"/>
    <w:rsid w:val="00605688"/>
    <w:rsid w:val="00605CE6"/>
    <w:rsid w:val="00605CEE"/>
    <w:rsid w:val="00605D85"/>
    <w:rsid w:val="00605DD9"/>
    <w:rsid w:val="0060601A"/>
    <w:rsid w:val="00606C98"/>
    <w:rsid w:val="00606DB8"/>
    <w:rsid w:val="00606DD2"/>
    <w:rsid w:val="00606F70"/>
    <w:rsid w:val="0060757C"/>
    <w:rsid w:val="00607638"/>
    <w:rsid w:val="00607776"/>
    <w:rsid w:val="006079B9"/>
    <w:rsid w:val="00610293"/>
    <w:rsid w:val="006104BB"/>
    <w:rsid w:val="006109C8"/>
    <w:rsid w:val="00610E51"/>
    <w:rsid w:val="0061117A"/>
    <w:rsid w:val="006111B6"/>
    <w:rsid w:val="006111CC"/>
    <w:rsid w:val="006117D4"/>
    <w:rsid w:val="00612605"/>
    <w:rsid w:val="00612729"/>
    <w:rsid w:val="006131FF"/>
    <w:rsid w:val="006136DC"/>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8A5"/>
    <w:rsid w:val="00620C65"/>
    <w:rsid w:val="00620F63"/>
    <w:rsid w:val="006211F6"/>
    <w:rsid w:val="00621286"/>
    <w:rsid w:val="00621441"/>
    <w:rsid w:val="006217EB"/>
    <w:rsid w:val="00621919"/>
    <w:rsid w:val="006219B2"/>
    <w:rsid w:val="00621C01"/>
    <w:rsid w:val="00621C97"/>
    <w:rsid w:val="006220AF"/>
    <w:rsid w:val="0062216A"/>
    <w:rsid w:val="0062254C"/>
    <w:rsid w:val="006226F1"/>
    <w:rsid w:val="0062298E"/>
    <w:rsid w:val="00622CC2"/>
    <w:rsid w:val="0062350A"/>
    <w:rsid w:val="00623758"/>
    <w:rsid w:val="0062396A"/>
    <w:rsid w:val="00623AF4"/>
    <w:rsid w:val="00623E1F"/>
    <w:rsid w:val="0062440B"/>
    <w:rsid w:val="006248C4"/>
    <w:rsid w:val="00624E82"/>
    <w:rsid w:val="00624F1A"/>
    <w:rsid w:val="00625486"/>
    <w:rsid w:val="006254B0"/>
    <w:rsid w:val="00625C33"/>
    <w:rsid w:val="00625CE2"/>
    <w:rsid w:val="00625F2A"/>
    <w:rsid w:val="00626D26"/>
    <w:rsid w:val="00626E42"/>
    <w:rsid w:val="00626F37"/>
    <w:rsid w:val="00627848"/>
    <w:rsid w:val="00627AFD"/>
    <w:rsid w:val="00627E0F"/>
    <w:rsid w:val="00627EB7"/>
    <w:rsid w:val="00630045"/>
    <w:rsid w:val="006302F7"/>
    <w:rsid w:val="006306E5"/>
    <w:rsid w:val="00630808"/>
    <w:rsid w:val="00630883"/>
    <w:rsid w:val="00630962"/>
    <w:rsid w:val="006311BA"/>
    <w:rsid w:val="00631854"/>
    <w:rsid w:val="00631C89"/>
    <w:rsid w:val="00631EB7"/>
    <w:rsid w:val="00631ED0"/>
    <w:rsid w:val="00632432"/>
    <w:rsid w:val="00632573"/>
    <w:rsid w:val="00632636"/>
    <w:rsid w:val="00632641"/>
    <w:rsid w:val="00632B5B"/>
    <w:rsid w:val="006334EA"/>
    <w:rsid w:val="00633A8F"/>
    <w:rsid w:val="00633D14"/>
    <w:rsid w:val="00633E0B"/>
    <w:rsid w:val="006346CB"/>
    <w:rsid w:val="006348DF"/>
    <w:rsid w:val="00634996"/>
    <w:rsid w:val="00634F41"/>
    <w:rsid w:val="006351BA"/>
    <w:rsid w:val="00635200"/>
    <w:rsid w:val="006354F6"/>
    <w:rsid w:val="006362D2"/>
    <w:rsid w:val="006363AF"/>
    <w:rsid w:val="00636633"/>
    <w:rsid w:val="00637174"/>
    <w:rsid w:val="0063788C"/>
    <w:rsid w:val="00637D47"/>
    <w:rsid w:val="00640111"/>
    <w:rsid w:val="0064020B"/>
    <w:rsid w:val="006403A1"/>
    <w:rsid w:val="0064135B"/>
    <w:rsid w:val="00641444"/>
    <w:rsid w:val="006416FF"/>
    <w:rsid w:val="006421EF"/>
    <w:rsid w:val="00642383"/>
    <w:rsid w:val="00642AE5"/>
    <w:rsid w:val="006431AA"/>
    <w:rsid w:val="006431F8"/>
    <w:rsid w:val="0064398C"/>
    <w:rsid w:val="00643FAA"/>
    <w:rsid w:val="006442A8"/>
    <w:rsid w:val="006444EB"/>
    <w:rsid w:val="00644E29"/>
    <w:rsid w:val="0064617E"/>
    <w:rsid w:val="00646719"/>
    <w:rsid w:val="00646871"/>
    <w:rsid w:val="006468EF"/>
    <w:rsid w:val="00646A0E"/>
    <w:rsid w:val="00647389"/>
    <w:rsid w:val="006473B3"/>
    <w:rsid w:val="00647474"/>
    <w:rsid w:val="00647814"/>
    <w:rsid w:val="00647908"/>
    <w:rsid w:val="00647990"/>
    <w:rsid w:val="00650900"/>
    <w:rsid w:val="00650D8C"/>
    <w:rsid w:val="00650E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AC5"/>
    <w:rsid w:val="00654B3B"/>
    <w:rsid w:val="00654B90"/>
    <w:rsid w:val="00655163"/>
    <w:rsid w:val="006557AA"/>
    <w:rsid w:val="006559A9"/>
    <w:rsid w:val="00655A18"/>
    <w:rsid w:val="006564C8"/>
    <w:rsid w:val="00656882"/>
    <w:rsid w:val="00656927"/>
    <w:rsid w:val="00656A2B"/>
    <w:rsid w:val="00656BFD"/>
    <w:rsid w:val="00657061"/>
    <w:rsid w:val="00657363"/>
    <w:rsid w:val="0065796C"/>
    <w:rsid w:val="00657A69"/>
    <w:rsid w:val="00657CB6"/>
    <w:rsid w:val="00657DBD"/>
    <w:rsid w:val="00660120"/>
    <w:rsid w:val="0066081B"/>
    <w:rsid w:val="00660ACE"/>
    <w:rsid w:val="00660C74"/>
    <w:rsid w:val="00660F53"/>
    <w:rsid w:val="00661D12"/>
    <w:rsid w:val="00661E9A"/>
    <w:rsid w:val="006622F8"/>
    <w:rsid w:val="00662343"/>
    <w:rsid w:val="0066244F"/>
    <w:rsid w:val="00662672"/>
    <w:rsid w:val="00662949"/>
    <w:rsid w:val="00662A0C"/>
    <w:rsid w:val="00662E3E"/>
    <w:rsid w:val="006634BE"/>
    <w:rsid w:val="0066376A"/>
    <w:rsid w:val="0066379D"/>
    <w:rsid w:val="00663E00"/>
    <w:rsid w:val="0066483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943"/>
    <w:rsid w:val="00670EBD"/>
    <w:rsid w:val="00671AC2"/>
    <w:rsid w:val="00671C1F"/>
    <w:rsid w:val="00671F29"/>
    <w:rsid w:val="006722DE"/>
    <w:rsid w:val="006724A4"/>
    <w:rsid w:val="0067282C"/>
    <w:rsid w:val="00672DE5"/>
    <w:rsid w:val="00672E83"/>
    <w:rsid w:val="00672EDD"/>
    <w:rsid w:val="0067305F"/>
    <w:rsid w:val="006731DA"/>
    <w:rsid w:val="006733DE"/>
    <w:rsid w:val="00673C7C"/>
    <w:rsid w:val="00673CBB"/>
    <w:rsid w:val="00673E73"/>
    <w:rsid w:val="00673F3C"/>
    <w:rsid w:val="006749A7"/>
    <w:rsid w:val="006749DA"/>
    <w:rsid w:val="00674B89"/>
    <w:rsid w:val="0067528F"/>
    <w:rsid w:val="00675DAF"/>
    <w:rsid w:val="00675EA7"/>
    <w:rsid w:val="0067614E"/>
    <w:rsid w:val="006770CC"/>
    <w:rsid w:val="0067737F"/>
    <w:rsid w:val="00677AD1"/>
    <w:rsid w:val="00680308"/>
    <w:rsid w:val="00680AD5"/>
    <w:rsid w:val="00680B2A"/>
    <w:rsid w:val="00681145"/>
    <w:rsid w:val="006813E4"/>
    <w:rsid w:val="0068276E"/>
    <w:rsid w:val="00682A36"/>
    <w:rsid w:val="00682AD0"/>
    <w:rsid w:val="00682E1D"/>
    <w:rsid w:val="00683575"/>
    <w:rsid w:val="006835D1"/>
    <w:rsid w:val="0068382D"/>
    <w:rsid w:val="0068429C"/>
    <w:rsid w:val="00684850"/>
    <w:rsid w:val="00684AD9"/>
    <w:rsid w:val="00684C92"/>
    <w:rsid w:val="006851CC"/>
    <w:rsid w:val="006853ED"/>
    <w:rsid w:val="0068559B"/>
    <w:rsid w:val="00685816"/>
    <w:rsid w:val="00685BFE"/>
    <w:rsid w:val="00685F39"/>
    <w:rsid w:val="006861D2"/>
    <w:rsid w:val="00686494"/>
    <w:rsid w:val="0068691B"/>
    <w:rsid w:val="0068691C"/>
    <w:rsid w:val="0068722E"/>
    <w:rsid w:val="006873C9"/>
    <w:rsid w:val="00687474"/>
    <w:rsid w:val="00687476"/>
    <w:rsid w:val="006878DA"/>
    <w:rsid w:val="00687CE3"/>
    <w:rsid w:val="00687E53"/>
    <w:rsid w:val="0069038E"/>
    <w:rsid w:val="0069042A"/>
    <w:rsid w:val="00690531"/>
    <w:rsid w:val="00690A11"/>
    <w:rsid w:val="00690DF1"/>
    <w:rsid w:val="00690EB5"/>
    <w:rsid w:val="00690EEF"/>
    <w:rsid w:val="006910E4"/>
    <w:rsid w:val="006914B2"/>
    <w:rsid w:val="00691543"/>
    <w:rsid w:val="00691BFC"/>
    <w:rsid w:val="00691C69"/>
    <w:rsid w:val="00691EDC"/>
    <w:rsid w:val="006921BB"/>
    <w:rsid w:val="0069235A"/>
    <w:rsid w:val="006925B5"/>
    <w:rsid w:val="0069303D"/>
    <w:rsid w:val="00693454"/>
    <w:rsid w:val="00693B88"/>
    <w:rsid w:val="00693CF2"/>
    <w:rsid w:val="00693E41"/>
    <w:rsid w:val="00693FE4"/>
    <w:rsid w:val="00694672"/>
    <w:rsid w:val="006947F4"/>
    <w:rsid w:val="00694AF4"/>
    <w:rsid w:val="00694C8D"/>
    <w:rsid w:val="00694D02"/>
    <w:rsid w:val="00694E51"/>
    <w:rsid w:val="0069501E"/>
    <w:rsid w:val="006961D4"/>
    <w:rsid w:val="0069670B"/>
    <w:rsid w:val="00696D71"/>
    <w:rsid w:val="006976B8"/>
    <w:rsid w:val="00697A65"/>
    <w:rsid w:val="00697B52"/>
    <w:rsid w:val="00697B8A"/>
    <w:rsid w:val="00697CAA"/>
    <w:rsid w:val="00697FC5"/>
    <w:rsid w:val="006A041F"/>
    <w:rsid w:val="006A062B"/>
    <w:rsid w:val="006A0946"/>
    <w:rsid w:val="006A0A53"/>
    <w:rsid w:val="006A0AF0"/>
    <w:rsid w:val="006A0D04"/>
    <w:rsid w:val="006A179C"/>
    <w:rsid w:val="006A1A19"/>
    <w:rsid w:val="006A1E6A"/>
    <w:rsid w:val="006A2291"/>
    <w:rsid w:val="006A230D"/>
    <w:rsid w:val="006A291E"/>
    <w:rsid w:val="006A2A14"/>
    <w:rsid w:val="006A2B46"/>
    <w:rsid w:val="006A3117"/>
    <w:rsid w:val="006A31A9"/>
    <w:rsid w:val="006A36B1"/>
    <w:rsid w:val="006A3A0E"/>
    <w:rsid w:val="006A3D9C"/>
    <w:rsid w:val="006A3EB3"/>
    <w:rsid w:val="006A4395"/>
    <w:rsid w:val="006A4AAC"/>
    <w:rsid w:val="006A4F60"/>
    <w:rsid w:val="006A503E"/>
    <w:rsid w:val="006A5155"/>
    <w:rsid w:val="006A54D8"/>
    <w:rsid w:val="006A59BC"/>
    <w:rsid w:val="006A5AC0"/>
    <w:rsid w:val="006A66E1"/>
    <w:rsid w:val="006A67EB"/>
    <w:rsid w:val="006A6926"/>
    <w:rsid w:val="006A6A83"/>
    <w:rsid w:val="006A6D34"/>
    <w:rsid w:val="006A7A6B"/>
    <w:rsid w:val="006A7B03"/>
    <w:rsid w:val="006A7F86"/>
    <w:rsid w:val="006B0551"/>
    <w:rsid w:val="006B0616"/>
    <w:rsid w:val="006B0BF5"/>
    <w:rsid w:val="006B0D58"/>
    <w:rsid w:val="006B1AE5"/>
    <w:rsid w:val="006B1EE3"/>
    <w:rsid w:val="006B23C4"/>
    <w:rsid w:val="006B294F"/>
    <w:rsid w:val="006B2F0E"/>
    <w:rsid w:val="006B357F"/>
    <w:rsid w:val="006B4256"/>
    <w:rsid w:val="006B4874"/>
    <w:rsid w:val="006B4C7F"/>
    <w:rsid w:val="006B5B8C"/>
    <w:rsid w:val="006B6206"/>
    <w:rsid w:val="006B724B"/>
    <w:rsid w:val="006B736F"/>
    <w:rsid w:val="006B7B06"/>
    <w:rsid w:val="006C013B"/>
    <w:rsid w:val="006C0178"/>
    <w:rsid w:val="006C0357"/>
    <w:rsid w:val="006C063A"/>
    <w:rsid w:val="006C0CDE"/>
    <w:rsid w:val="006C12D0"/>
    <w:rsid w:val="006C13B0"/>
    <w:rsid w:val="006C1627"/>
    <w:rsid w:val="006C1785"/>
    <w:rsid w:val="006C1DD6"/>
    <w:rsid w:val="006C1FA8"/>
    <w:rsid w:val="006C2214"/>
    <w:rsid w:val="006C2463"/>
    <w:rsid w:val="006C2540"/>
    <w:rsid w:val="006C2846"/>
    <w:rsid w:val="006C2C16"/>
    <w:rsid w:val="006C2C77"/>
    <w:rsid w:val="006C2C97"/>
    <w:rsid w:val="006C2D43"/>
    <w:rsid w:val="006C36B3"/>
    <w:rsid w:val="006C36EC"/>
    <w:rsid w:val="006C3C41"/>
    <w:rsid w:val="006C4588"/>
    <w:rsid w:val="006C4F7D"/>
    <w:rsid w:val="006C52D4"/>
    <w:rsid w:val="006C53A5"/>
    <w:rsid w:val="006C53F5"/>
    <w:rsid w:val="006C5695"/>
    <w:rsid w:val="006C5775"/>
    <w:rsid w:val="006C5AE1"/>
    <w:rsid w:val="006C5C5F"/>
    <w:rsid w:val="006C60F5"/>
    <w:rsid w:val="006C6431"/>
    <w:rsid w:val="006C650D"/>
    <w:rsid w:val="006C67F3"/>
    <w:rsid w:val="006C6D39"/>
    <w:rsid w:val="006C6F1B"/>
    <w:rsid w:val="006C71D1"/>
    <w:rsid w:val="006D000A"/>
    <w:rsid w:val="006D00BF"/>
    <w:rsid w:val="006D03C0"/>
    <w:rsid w:val="006D067C"/>
    <w:rsid w:val="006D0767"/>
    <w:rsid w:val="006D0EFC"/>
    <w:rsid w:val="006D125C"/>
    <w:rsid w:val="006D1475"/>
    <w:rsid w:val="006D1D2A"/>
    <w:rsid w:val="006D249E"/>
    <w:rsid w:val="006D25C3"/>
    <w:rsid w:val="006D2722"/>
    <w:rsid w:val="006D2892"/>
    <w:rsid w:val="006D2E84"/>
    <w:rsid w:val="006D327E"/>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5C0"/>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D07"/>
    <w:rsid w:val="006E1091"/>
    <w:rsid w:val="006E181A"/>
    <w:rsid w:val="006E195A"/>
    <w:rsid w:val="006E1DFD"/>
    <w:rsid w:val="006E21CA"/>
    <w:rsid w:val="006E23FC"/>
    <w:rsid w:val="006E2508"/>
    <w:rsid w:val="006E2A5A"/>
    <w:rsid w:val="006E2D44"/>
    <w:rsid w:val="006E3DB7"/>
    <w:rsid w:val="006E4C50"/>
    <w:rsid w:val="006E5007"/>
    <w:rsid w:val="006E51B6"/>
    <w:rsid w:val="006E51EB"/>
    <w:rsid w:val="006E557E"/>
    <w:rsid w:val="006E561C"/>
    <w:rsid w:val="006E58EE"/>
    <w:rsid w:val="006E5DDA"/>
    <w:rsid w:val="006E5E3C"/>
    <w:rsid w:val="006E6A8E"/>
    <w:rsid w:val="006E6E2B"/>
    <w:rsid w:val="006E71E2"/>
    <w:rsid w:val="006E753D"/>
    <w:rsid w:val="006E7557"/>
    <w:rsid w:val="006E7801"/>
    <w:rsid w:val="006E7B6A"/>
    <w:rsid w:val="006E7D22"/>
    <w:rsid w:val="006F0EBC"/>
    <w:rsid w:val="006F1352"/>
    <w:rsid w:val="006F14CD"/>
    <w:rsid w:val="006F1B1A"/>
    <w:rsid w:val="006F1F20"/>
    <w:rsid w:val="006F1F5D"/>
    <w:rsid w:val="006F2144"/>
    <w:rsid w:val="006F2216"/>
    <w:rsid w:val="006F2234"/>
    <w:rsid w:val="006F2414"/>
    <w:rsid w:val="006F25CC"/>
    <w:rsid w:val="006F2D97"/>
    <w:rsid w:val="006F30B0"/>
    <w:rsid w:val="006F36A8"/>
    <w:rsid w:val="006F3DD4"/>
    <w:rsid w:val="006F4414"/>
    <w:rsid w:val="006F4484"/>
    <w:rsid w:val="006F46C5"/>
    <w:rsid w:val="006F48CD"/>
    <w:rsid w:val="006F5747"/>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0EFF"/>
    <w:rsid w:val="00701633"/>
    <w:rsid w:val="00701D21"/>
    <w:rsid w:val="00701EAA"/>
    <w:rsid w:val="0070210C"/>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259"/>
    <w:rsid w:val="00707412"/>
    <w:rsid w:val="00707FE1"/>
    <w:rsid w:val="00710295"/>
    <w:rsid w:val="0071091F"/>
    <w:rsid w:val="00710C00"/>
    <w:rsid w:val="00710D88"/>
    <w:rsid w:val="00711472"/>
    <w:rsid w:val="007119AB"/>
    <w:rsid w:val="00711C45"/>
    <w:rsid w:val="00711D72"/>
    <w:rsid w:val="00711E05"/>
    <w:rsid w:val="007121E9"/>
    <w:rsid w:val="00713826"/>
    <w:rsid w:val="00713981"/>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0F9"/>
    <w:rsid w:val="00721809"/>
    <w:rsid w:val="00721A60"/>
    <w:rsid w:val="00721E0A"/>
    <w:rsid w:val="007220CF"/>
    <w:rsid w:val="00722180"/>
    <w:rsid w:val="007221A5"/>
    <w:rsid w:val="0072263F"/>
    <w:rsid w:val="00722B04"/>
    <w:rsid w:val="007231F6"/>
    <w:rsid w:val="00723821"/>
    <w:rsid w:val="00723875"/>
    <w:rsid w:val="00723CB7"/>
    <w:rsid w:val="00724942"/>
    <w:rsid w:val="00724B30"/>
    <w:rsid w:val="00724D84"/>
    <w:rsid w:val="00724EE3"/>
    <w:rsid w:val="0072553D"/>
    <w:rsid w:val="0072584E"/>
    <w:rsid w:val="0072610C"/>
    <w:rsid w:val="00726338"/>
    <w:rsid w:val="00726B2A"/>
    <w:rsid w:val="00726DC5"/>
    <w:rsid w:val="00726F53"/>
    <w:rsid w:val="007272B1"/>
    <w:rsid w:val="00727341"/>
    <w:rsid w:val="0072745E"/>
    <w:rsid w:val="00727E1D"/>
    <w:rsid w:val="0073039A"/>
    <w:rsid w:val="0073066E"/>
    <w:rsid w:val="0073112A"/>
    <w:rsid w:val="00731208"/>
    <w:rsid w:val="007313A9"/>
    <w:rsid w:val="00731438"/>
    <w:rsid w:val="00731929"/>
    <w:rsid w:val="00731B32"/>
    <w:rsid w:val="00731C04"/>
    <w:rsid w:val="0073207A"/>
    <w:rsid w:val="007323BF"/>
    <w:rsid w:val="00732658"/>
    <w:rsid w:val="00732704"/>
    <w:rsid w:val="007327D3"/>
    <w:rsid w:val="007339D2"/>
    <w:rsid w:val="00733D69"/>
    <w:rsid w:val="00733DDB"/>
    <w:rsid w:val="007341AF"/>
    <w:rsid w:val="007342A0"/>
    <w:rsid w:val="00734AC1"/>
    <w:rsid w:val="00734C35"/>
    <w:rsid w:val="00734F1A"/>
    <w:rsid w:val="00735D02"/>
    <w:rsid w:val="00735E2D"/>
    <w:rsid w:val="00735F99"/>
    <w:rsid w:val="00736065"/>
    <w:rsid w:val="0073619A"/>
    <w:rsid w:val="00736365"/>
    <w:rsid w:val="00736765"/>
    <w:rsid w:val="00736C8F"/>
    <w:rsid w:val="00736FDB"/>
    <w:rsid w:val="0073703B"/>
    <w:rsid w:val="007375B0"/>
    <w:rsid w:val="00737A28"/>
    <w:rsid w:val="00737C14"/>
    <w:rsid w:val="00737FD4"/>
    <w:rsid w:val="0074006F"/>
    <w:rsid w:val="007404B0"/>
    <w:rsid w:val="007404B1"/>
    <w:rsid w:val="00740E78"/>
    <w:rsid w:val="00741015"/>
    <w:rsid w:val="007415FC"/>
    <w:rsid w:val="007416E8"/>
    <w:rsid w:val="00741D75"/>
    <w:rsid w:val="00741DC0"/>
    <w:rsid w:val="00741FC7"/>
    <w:rsid w:val="00741FD4"/>
    <w:rsid w:val="00741FE4"/>
    <w:rsid w:val="007421CA"/>
    <w:rsid w:val="007422C9"/>
    <w:rsid w:val="007428D7"/>
    <w:rsid w:val="00742D87"/>
    <w:rsid w:val="00743002"/>
    <w:rsid w:val="0074306D"/>
    <w:rsid w:val="00743419"/>
    <w:rsid w:val="00743545"/>
    <w:rsid w:val="00743602"/>
    <w:rsid w:val="00743746"/>
    <w:rsid w:val="00743F36"/>
    <w:rsid w:val="00744513"/>
    <w:rsid w:val="0074479C"/>
    <w:rsid w:val="00744DFF"/>
    <w:rsid w:val="00744E72"/>
    <w:rsid w:val="00744E87"/>
    <w:rsid w:val="00745ADD"/>
    <w:rsid w:val="0074621F"/>
    <w:rsid w:val="0074637E"/>
    <w:rsid w:val="007463FB"/>
    <w:rsid w:val="0074745F"/>
    <w:rsid w:val="00747AC8"/>
    <w:rsid w:val="00747CDB"/>
    <w:rsid w:val="007500B1"/>
    <w:rsid w:val="007502A9"/>
    <w:rsid w:val="00750731"/>
    <w:rsid w:val="00750C6B"/>
    <w:rsid w:val="00750E7E"/>
    <w:rsid w:val="00750F76"/>
    <w:rsid w:val="00751350"/>
    <w:rsid w:val="007513CD"/>
    <w:rsid w:val="00751C21"/>
    <w:rsid w:val="00751EC6"/>
    <w:rsid w:val="00751F14"/>
    <w:rsid w:val="00752235"/>
    <w:rsid w:val="0075231F"/>
    <w:rsid w:val="007526CC"/>
    <w:rsid w:val="007526F6"/>
    <w:rsid w:val="00752D8F"/>
    <w:rsid w:val="007530E9"/>
    <w:rsid w:val="0075327D"/>
    <w:rsid w:val="00753ADB"/>
    <w:rsid w:val="0075469A"/>
    <w:rsid w:val="007546BF"/>
    <w:rsid w:val="007546E8"/>
    <w:rsid w:val="007549CA"/>
    <w:rsid w:val="00754E30"/>
    <w:rsid w:val="007557EA"/>
    <w:rsid w:val="007558D4"/>
    <w:rsid w:val="00755D22"/>
    <w:rsid w:val="00755E5E"/>
    <w:rsid w:val="0075678D"/>
    <w:rsid w:val="007571C4"/>
    <w:rsid w:val="007571F4"/>
    <w:rsid w:val="00757259"/>
    <w:rsid w:val="007578DC"/>
    <w:rsid w:val="00757AD1"/>
    <w:rsid w:val="00760099"/>
    <w:rsid w:val="007608D9"/>
    <w:rsid w:val="00760956"/>
    <w:rsid w:val="0076096A"/>
    <w:rsid w:val="00760A98"/>
    <w:rsid w:val="00760C38"/>
    <w:rsid w:val="00760DF9"/>
    <w:rsid w:val="00760E8D"/>
    <w:rsid w:val="007617FD"/>
    <w:rsid w:val="0076196C"/>
    <w:rsid w:val="00761A5F"/>
    <w:rsid w:val="00761B37"/>
    <w:rsid w:val="00761E59"/>
    <w:rsid w:val="007623B4"/>
    <w:rsid w:val="007629DC"/>
    <w:rsid w:val="00762A16"/>
    <w:rsid w:val="007638C2"/>
    <w:rsid w:val="007640B4"/>
    <w:rsid w:val="007644C8"/>
    <w:rsid w:val="0076455B"/>
    <w:rsid w:val="00764BAB"/>
    <w:rsid w:val="00764E62"/>
    <w:rsid w:val="00764F0E"/>
    <w:rsid w:val="0076589F"/>
    <w:rsid w:val="007658BE"/>
    <w:rsid w:val="00765FDC"/>
    <w:rsid w:val="00766618"/>
    <w:rsid w:val="00766B1A"/>
    <w:rsid w:val="00766DFE"/>
    <w:rsid w:val="00766F40"/>
    <w:rsid w:val="00767BB9"/>
    <w:rsid w:val="0077028C"/>
    <w:rsid w:val="00770F04"/>
    <w:rsid w:val="00772027"/>
    <w:rsid w:val="00773388"/>
    <w:rsid w:val="0077379D"/>
    <w:rsid w:val="00773C2B"/>
    <w:rsid w:val="00774FF8"/>
    <w:rsid w:val="007751CD"/>
    <w:rsid w:val="0077565D"/>
    <w:rsid w:val="0077584D"/>
    <w:rsid w:val="00775AD5"/>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5A"/>
    <w:rsid w:val="007812B0"/>
    <w:rsid w:val="0078145F"/>
    <w:rsid w:val="00781BED"/>
    <w:rsid w:val="00781E71"/>
    <w:rsid w:val="00781FD6"/>
    <w:rsid w:val="00782217"/>
    <w:rsid w:val="00782291"/>
    <w:rsid w:val="007825E5"/>
    <w:rsid w:val="0078283C"/>
    <w:rsid w:val="00782A3C"/>
    <w:rsid w:val="00782DCC"/>
    <w:rsid w:val="00782EE2"/>
    <w:rsid w:val="00783AD9"/>
    <w:rsid w:val="00783B46"/>
    <w:rsid w:val="0078423A"/>
    <w:rsid w:val="0078471A"/>
    <w:rsid w:val="00784800"/>
    <w:rsid w:val="00784C99"/>
    <w:rsid w:val="007851E1"/>
    <w:rsid w:val="00785289"/>
    <w:rsid w:val="00785A68"/>
    <w:rsid w:val="00786605"/>
    <w:rsid w:val="00786A15"/>
    <w:rsid w:val="00786BB7"/>
    <w:rsid w:val="0078775D"/>
    <w:rsid w:val="00787D73"/>
    <w:rsid w:val="00787DD6"/>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038"/>
    <w:rsid w:val="00795316"/>
    <w:rsid w:val="0079538C"/>
    <w:rsid w:val="00795BD1"/>
    <w:rsid w:val="00795C50"/>
    <w:rsid w:val="00795D23"/>
    <w:rsid w:val="00795DDD"/>
    <w:rsid w:val="00795FAC"/>
    <w:rsid w:val="00796ED6"/>
    <w:rsid w:val="00797952"/>
    <w:rsid w:val="00797A22"/>
    <w:rsid w:val="00797B88"/>
    <w:rsid w:val="00797FED"/>
    <w:rsid w:val="007A0374"/>
    <w:rsid w:val="007A0586"/>
    <w:rsid w:val="007A06C7"/>
    <w:rsid w:val="007A098E"/>
    <w:rsid w:val="007A149D"/>
    <w:rsid w:val="007A1BDE"/>
    <w:rsid w:val="007A2A6C"/>
    <w:rsid w:val="007A2B14"/>
    <w:rsid w:val="007A2B87"/>
    <w:rsid w:val="007A2C10"/>
    <w:rsid w:val="007A3422"/>
    <w:rsid w:val="007A34E3"/>
    <w:rsid w:val="007A371B"/>
    <w:rsid w:val="007A3A63"/>
    <w:rsid w:val="007A44F7"/>
    <w:rsid w:val="007A4ACE"/>
    <w:rsid w:val="007A550B"/>
    <w:rsid w:val="007A5765"/>
    <w:rsid w:val="007A593D"/>
    <w:rsid w:val="007A5B44"/>
    <w:rsid w:val="007A5B89"/>
    <w:rsid w:val="007A6606"/>
    <w:rsid w:val="007A6858"/>
    <w:rsid w:val="007A6F8F"/>
    <w:rsid w:val="007A74BB"/>
    <w:rsid w:val="007A77FC"/>
    <w:rsid w:val="007A7F48"/>
    <w:rsid w:val="007A7FEB"/>
    <w:rsid w:val="007B005E"/>
    <w:rsid w:val="007B058E"/>
    <w:rsid w:val="007B0864"/>
    <w:rsid w:val="007B0B85"/>
    <w:rsid w:val="007B0BB7"/>
    <w:rsid w:val="007B0E05"/>
    <w:rsid w:val="007B156B"/>
    <w:rsid w:val="007B182F"/>
    <w:rsid w:val="007B1E7E"/>
    <w:rsid w:val="007B2379"/>
    <w:rsid w:val="007B2509"/>
    <w:rsid w:val="007B2BDF"/>
    <w:rsid w:val="007B33EA"/>
    <w:rsid w:val="007B3888"/>
    <w:rsid w:val="007B3BC2"/>
    <w:rsid w:val="007B3C69"/>
    <w:rsid w:val="007B3C71"/>
    <w:rsid w:val="007B3FD2"/>
    <w:rsid w:val="007B421B"/>
    <w:rsid w:val="007B4902"/>
    <w:rsid w:val="007B4A71"/>
    <w:rsid w:val="007B4BAC"/>
    <w:rsid w:val="007B5786"/>
    <w:rsid w:val="007B5DB4"/>
    <w:rsid w:val="007B5F06"/>
    <w:rsid w:val="007B6A0C"/>
    <w:rsid w:val="007B6C91"/>
    <w:rsid w:val="007B747B"/>
    <w:rsid w:val="007B79DF"/>
    <w:rsid w:val="007C01CF"/>
    <w:rsid w:val="007C0795"/>
    <w:rsid w:val="007C11D4"/>
    <w:rsid w:val="007C13AC"/>
    <w:rsid w:val="007C14AD"/>
    <w:rsid w:val="007C15E0"/>
    <w:rsid w:val="007C1717"/>
    <w:rsid w:val="007C1A9E"/>
    <w:rsid w:val="007C1BA9"/>
    <w:rsid w:val="007C1F76"/>
    <w:rsid w:val="007C2DC7"/>
    <w:rsid w:val="007C3196"/>
    <w:rsid w:val="007C3291"/>
    <w:rsid w:val="007C4A57"/>
    <w:rsid w:val="007C54E2"/>
    <w:rsid w:val="007C5A42"/>
    <w:rsid w:val="007C5C1F"/>
    <w:rsid w:val="007C614A"/>
    <w:rsid w:val="007C6C61"/>
    <w:rsid w:val="007C6E38"/>
    <w:rsid w:val="007C6F96"/>
    <w:rsid w:val="007C7E1F"/>
    <w:rsid w:val="007D02F6"/>
    <w:rsid w:val="007D08BB"/>
    <w:rsid w:val="007D0949"/>
    <w:rsid w:val="007D1085"/>
    <w:rsid w:val="007D1919"/>
    <w:rsid w:val="007D1926"/>
    <w:rsid w:val="007D198B"/>
    <w:rsid w:val="007D1B1E"/>
    <w:rsid w:val="007D1E2F"/>
    <w:rsid w:val="007D2518"/>
    <w:rsid w:val="007D2B29"/>
    <w:rsid w:val="007D2DC5"/>
    <w:rsid w:val="007D362A"/>
    <w:rsid w:val="007D379A"/>
    <w:rsid w:val="007D37FF"/>
    <w:rsid w:val="007D3950"/>
    <w:rsid w:val="007D3C15"/>
    <w:rsid w:val="007D4272"/>
    <w:rsid w:val="007D42FF"/>
    <w:rsid w:val="007D453A"/>
    <w:rsid w:val="007D467E"/>
    <w:rsid w:val="007D4861"/>
    <w:rsid w:val="007D4AA4"/>
    <w:rsid w:val="007D4D44"/>
    <w:rsid w:val="007D50FF"/>
    <w:rsid w:val="007D53C9"/>
    <w:rsid w:val="007D543D"/>
    <w:rsid w:val="007D58A9"/>
    <w:rsid w:val="007D5BBE"/>
    <w:rsid w:val="007D5ED6"/>
    <w:rsid w:val="007D6489"/>
    <w:rsid w:val="007D67C7"/>
    <w:rsid w:val="007D6B5D"/>
    <w:rsid w:val="007D6D11"/>
    <w:rsid w:val="007D7A78"/>
    <w:rsid w:val="007D7AC9"/>
    <w:rsid w:val="007D7B29"/>
    <w:rsid w:val="007D7FFC"/>
    <w:rsid w:val="007E012B"/>
    <w:rsid w:val="007E0339"/>
    <w:rsid w:val="007E043D"/>
    <w:rsid w:val="007E11B3"/>
    <w:rsid w:val="007E11FC"/>
    <w:rsid w:val="007E16C2"/>
    <w:rsid w:val="007E17FB"/>
    <w:rsid w:val="007E1A6B"/>
    <w:rsid w:val="007E1DBA"/>
    <w:rsid w:val="007E1E88"/>
    <w:rsid w:val="007E21DF"/>
    <w:rsid w:val="007E25DF"/>
    <w:rsid w:val="007E27C9"/>
    <w:rsid w:val="007E2B2C"/>
    <w:rsid w:val="007E353B"/>
    <w:rsid w:val="007E35B5"/>
    <w:rsid w:val="007E37F4"/>
    <w:rsid w:val="007E38AD"/>
    <w:rsid w:val="007E3C52"/>
    <w:rsid w:val="007E3E03"/>
    <w:rsid w:val="007E40A2"/>
    <w:rsid w:val="007E41CB"/>
    <w:rsid w:val="007E4870"/>
    <w:rsid w:val="007E511B"/>
    <w:rsid w:val="007E53AA"/>
    <w:rsid w:val="007E542B"/>
    <w:rsid w:val="007E5479"/>
    <w:rsid w:val="007E54D7"/>
    <w:rsid w:val="007E5942"/>
    <w:rsid w:val="007E5A01"/>
    <w:rsid w:val="007E5AC9"/>
    <w:rsid w:val="007E5B98"/>
    <w:rsid w:val="007E5BA7"/>
    <w:rsid w:val="007E5F8E"/>
    <w:rsid w:val="007E61DD"/>
    <w:rsid w:val="007E65DB"/>
    <w:rsid w:val="007E6620"/>
    <w:rsid w:val="007E6DE8"/>
    <w:rsid w:val="007E752B"/>
    <w:rsid w:val="007E77F9"/>
    <w:rsid w:val="007E7844"/>
    <w:rsid w:val="007E7904"/>
    <w:rsid w:val="007E79A4"/>
    <w:rsid w:val="007E7C6A"/>
    <w:rsid w:val="007F0591"/>
    <w:rsid w:val="007F072E"/>
    <w:rsid w:val="007F1039"/>
    <w:rsid w:val="007F1CD4"/>
    <w:rsid w:val="007F2366"/>
    <w:rsid w:val="007F24B4"/>
    <w:rsid w:val="007F2CD0"/>
    <w:rsid w:val="007F2D73"/>
    <w:rsid w:val="007F329B"/>
    <w:rsid w:val="007F330C"/>
    <w:rsid w:val="007F3CB6"/>
    <w:rsid w:val="007F3F40"/>
    <w:rsid w:val="007F40B8"/>
    <w:rsid w:val="007F44F6"/>
    <w:rsid w:val="007F4819"/>
    <w:rsid w:val="007F52B8"/>
    <w:rsid w:val="007F5475"/>
    <w:rsid w:val="007F5B34"/>
    <w:rsid w:val="007F5E45"/>
    <w:rsid w:val="007F6C17"/>
    <w:rsid w:val="007F6EC7"/>
    <w:rsid w:val="007F746C"/>
    <w:rsid w:val="007F75A8"/>
    <w:rsid w:val="007F76CC"/>
    <w:rsid w:val="007F7B1E"/>
    <w:rsid w:val="007F7C58"/>
    <w:rsid w:val="007F7DEE"/>
    <w:rsid w:val="007F7EA7"/>
    <w:rsid w:val="00800017"/>
    <w:rsid w:val="00800759"/>
    <w:rsid w:val="00800D31"/>
    <w:rsid w:val="00801546"/>
    <w:rsid w:val="0080210B"/>
    <w:rsid w:val="008026E4"/>
    <w:rsid w:val="00802B37"/>
    <w:rsid w:val="00802FC5"/>
    <w:rsid w:val="00803122"/>
    <w:rsid w:val="00803A02"/>
    <w:rsid w:val="00803B9C"/>
    <w:rsid w:val="00803C15"/>
    <w:rsid w:val="0080411D"/>
    <w:rsid w:val="00804DC8"/>
    <w:rsid w:val="00804FB7"/>
    <w:rsid w:val="00805607"/>
    <w:rsid w:val="008058B1"/>
    <w:rsid w:val="00805FFF"/>
    <w:rsid w:val="0080610D"/>
    <w:rsid w:val="008064B8"/>
    <w:rsid w:val="008072DA"/>
    <w:rsid w:val="008072ED"/>
    <w:rsid w:val="0080737E"/>
    <w:rsid w:val="008077DC"/>
    <w:rsid w:val="00807C05"/>
    <w:rsid w:val="00807C60"/>
    <w:rsid w:val="00810624"/>
    <w:rsid w:val="0081078F"/>
    <w:rsid w:val="008107E9"/>
    <w:rsid w:val="0081150F"/>
    <w:rsid w:val="008117FD"/>
    <w:rsid w:val="00811BDA"/>
    <w:rsid w:val="00811DE8"/>
    <w:rsid w:val="00811E37"/>
    <w:rsid w:val="00811E82"/>
    <w:rsid w:val="00812782"/>
    <w:rsid w:val="00812878"/>
    <w:rsid w:val="00812A29"/>
    <w:rsid w:val="0081329E"/>
    <w:rsid w:val="008138C1"/>
    <w:rsid w:val="00813982"/>
    <w:rsid w:val="008143CA"/>
    <w:rsid w:val="008145E0"/>
    <w:rsid w:val="00814CEB"/>
    <w:rsid w:val="00815DA5"/>
    <w:rsid w:val="00815E16"/>
    <w:rsid w:val="00815EBA"/>
    <w:rsid w:val="00816255"/>
    <w:rsid w:val="00816B48"/>
    <w:rsid w:val="00816C76"/>
    <w:rsid w:val="0081732E"/>
    <w:rsid w:val="008179C5"/>
    <w:rsid w:val="00817C93"/>
    <w:rsid w:val="008204A2"/>
    <w:rsid w:val="00820548"/>
    <w:rsid w:val="008208CB"/>
    <w:rsid w:val="0082093B"/>
    <w:rsid w:val="00820B60"/>
    <w:rsid w:val="00820C22"/>
    <w:rsid w:val="00820D4A"/>
    <w:rsid w:val="00820DEE"/>
    <w:rsid w:val="00820F78"/>
    <w:rsid w:val="00821363"/>
    <w:rsid w:val="00821475"/>
    <w:rsid w:val="00821BB7"/>
    <w:rsid w:val="00822070"/>
    <w:rsid w:val="00822117"/>
    <w:rsid w:val="00822142"/>
    <w:rsid w:val="008222FE"/>
    <w:rsid w:val="00822E59"/>
    <w:rsid w:val="00822EA3"/>
    <w:rsid w:val="00822F85"/>
    <w:rsid w:val="0082357A"/>
    <w:rsid w:val="00824168"/>
    <w:rsid w:val="0082437A"/>
    <w:rsid w:val="0082464A"/>
    <w:rsid w:val="00824E4C"/>
    <w:rsid w:val="00824EBE"/>
    <w:rsid w:val="00824F53"/>
    <w:rsid w:val="00825180"/>
    <w:rsid w:val="00825480"/>
    <w:rsid w:val="0082558C"/>
    <w:rsid w:val="00825C74"/>
    <w:rsid w:val="008264E8"/>
    <w:rsid w:val="00826992"/>
    <w:rsid w:val="00826AE4"/>
    <w:rsid w:val="00826CAF"/>
    <w:rsid w:val="00826ECE"/>
    <w:rsid w:val="0082721C"/>
    <w:rsid w:val="0082753D"/>
    <w:rsid w:val="00827675"/>
    <w:rsid w:val="0082778A"/>
    <w:rsid w:val="00827BCC"/>
    <w:rsid w:val="00830211"/>
    <w:rsid w:val="0083039E"/>
    <w:rsid w:val="00830482"/>
    <w:rsid w:val="008304AF"/>
    <w:rsid w:val="00830882"/>
    <w:rsid w:val="00830ACB"/>
    <w:rsid w:val="00830FAC"/>
    <w:rsid w:val="0083127F"/>
    <w:rsid w:val="008312B9"/>
    <w:rsid w:val="008316D1"/>
    <w:rsid w:val="00831B7A"/>
    <w:rsid w:val="00831C53"/>
    <w:rsid w:val="00831EDC"/>
    <w:rsid w:val="00831F7F"/>
    <w:rsid w:val="008321D2"/>
    <w:rsid w:val="00832700"/>
    <w:rsid w:val="00832898"/>
    <w:rsid w:val="008328BE"/>
    <w:rsid w:val="008328E9"/>
    <w:rsid w:val="008332B5"/>
    <w:rsid w:val="0083356C"/>
    <w:rsid w:val="00833739"/>
    <w:rsid w:val="00833BDC"/>
    <w:rsid w:val="0083429D"/>
    <w:rsid w:val="00834471"/>
    <w:rsid w:val="008348E4"/>
    <w:rsid w:val="0083509F"/>
    <w:rsid w:val="008350F7"/>
    <w:rsid w:val="0083524E"/>
    <w:rsid w:val="0083537E"/>
    <w:rsid w:val="00835499"/>
    <w:rsid w:val="008354B1"/>
    <w:rsid w:val="008356FF"/>
    <w:rsid w:val="00835A0A"/>
    <w:rsid w:val="00835DDA"/>
    <w:rsid w:val="00835ECD"/>
    <w:rsid w:val="00835F5C"/>
    <w:rsid w:val="00836027"/>
    <w:rsid w:val="00836377"/>
    <w:rsid w:val="008364D4"/>
    <w:rsid w:val="008364E8"/>
    <w:rsid w:val="008369E5"/>
    <w:rsid w:val="0083752E"/>
    <w:rsid w:val="008377E3"/>
    <w:rsid w:val="008378E7"/>
    <w:rsid w:val="00837AE3"/>
    <w:rsid w:val="00837EFE"/>
    <w:rsid w:val="00840322"/>
    <w:rsid w:val="00840358"/>
    <w:rsid w:val="00840409"/>
    <w:rsid w:val="00840610"/>
    <w:rsid w:val="00840667"/>
    <w:rsid w:val="008406E1"/>
    <w:rsid w:val="008408C1"/>
    <w:rsid w:val="0084125A"/>
    <w:rsid w:val="00841C71"/>
    <w:rsid w:val="00841D54"/>
    <w:rsid w:val="00842786"/>
    <w:rsid w:val="008427A3"/>
    <w:rsid w:val="00842BDD"/>
    <w:rsid w:val="00842C27"/>
    <w:rsid w:val="00842C5E"/>
    <w:rsid w:val="00842E36"/>
    <w:rsid w:val="0084314E"/>
    <w:rsid w:val="00843292"/>
    <w:rsid w:val="00843BFE"/>
    <w:rsid w:val="00843C93"/>
    <w:rsid w:val="00843E75"/>
    <w:rsid w:val="00844583"/>
    <w:rsid w:val="00844659"/>
    <w:rsid w:val="00844846"/>
    <w:rsid w:val="00844882"/>
    <w:rsid w:val="00844DEA"/>
    <w:rsid w:val="0084526F"/>
    <w:rsid w:val="008464B9"/>
    <w:rsid w:val="008469B7"/>
    <w:rsid w:val="00846ACE"/>
    <w:rsid w:val="00847535"/>
    <w:rsid w:val="008478BD"/>
    <w:rsid w:val="00847AF9"/>
    <w:rsid w:val="00847CF2"/>
    <w:rsid w:val="008502B2"/>
    <w:rsid w:val="00850365"/>
    <w:rsid w:val="00850566"/>
    <w:rsid w:val="00850842"/>
    <w:rsid w:val="0085126C"/>
    <w:rsid w:val="0085137C"/>
    <w:rsid w:val="008513FB"/>
    <w:rsid w:val="00851A9C"/>
    <w:rsid w:val="00851C7D"/>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285"/>
    <w:rsid w:val="00855910"/>
    <w:rsid w:val="00855D17"/>
    <w:rsid w:val="00855F5D"/>
    <w:rsid w:val="00856694"/>
    <w:rsid w:val="008568A8"/>
    <w:rsid w:val="0085691E"/>
    <w:rsid w:val="00857018"/>
    <w:rsid w:val="008577EC"/>
    <w:rsid w:val="0085795D"/>
    <w:rsid w:val="008579DF"/>
    <w:rsid w:val="00857B3A"/>
    <w:rsid w:val="00857D5A"/>
    <w:rsid w:val="008602D1"/>
    <w:rsid w:val="0086098E"/>
    <w:rsid w:val="0086196B"/>
    <w:rsid w:val="00861D80"/>
    <w:rsid w:val="0086258E"/>
    <w:rsid w:val="00862936"/>
    <w:rsid w:val="00863769"/>
    <w:rsid w:val="0086386D"/>
    <w:rsid w:val="00863DE1"/>
    <w:rsid w:val="00863E96"/>
    <w:rsid w:val="008645B7"/>
    <w:rsid w:val="00864EB3"/>
    <w:rsid w:val="0086500E"/>
    <w:rsid w:val="0086524C"/>
    <w:rsid w:val="0086603C"/>
    <w:rsid w:val="008661B9"/>
    <w:rsid w:val="0086628B"/>
    <w:rsid w:val="00866480"/>
    <w:rsid w:val="008671CD"/>
    <w:rsid w:val="0086745D"/>
    <w:rsid w:val="00867526"/>
    <w:rsid w:val="0086785A"/>
    <w:rsid w:val="008701AB"/>
    <w:rsid w:val="00870BF0"/>
    <w:rsid w:val="00870D08"/>
    <w:rsid w:val="00871554"/>
    <w:rsid w:val="008716D8"/>
    <w:rsid w:val="00872077"/>
    <w:rsid w:val="0087263C"/>
    <w:rsid w:val="00872D19"/>
    <w:rsid w:val="008730B6"/>
    <w:rsid w:val="00873169"/>
    <w:rsid w:val="00873D1F"/>
    <w:rsid w:val="0087408A"/>
    <w:rsid w:val="008749FE"/>
    <w:rsid w:val="00874E8E"/>
    <w:rsid w:val="008755DE"/>
    <w:rsid w:val="00875ABA"/>
    <w:rsid w:val="00875DA5"/>
    <w:rsid w:val="00875E8F"/>
    <w:rsid w:val="00875FCA"/>
    <w:rsid w:val="00876585"/>
    <w:rsid w:val="00876C75"/>
    <w:rsid w:val="00876D2C"/>
    <w:rsid w:val="00877167"/>
    <w:rsid w:val="008771D6"/>
    <w:rsid w:val="008776B0"/>
    <w:rsid w:val="00877EA2"/>
    <w:rsid w:val="0088006C"/>
    <w:rsid w:val="0088012D"/>
    <w:rsid w:val="0088021C"/>
    <w:rsid w:val="00880481"/>
    <w:rsid w:val="00880C0D"/>
    <w:rsid w:val="00880E62"/>
    <w:rsid w:val="00880EEF"/>
    <w:rsid w:val="00880EFA"/>
    <w:rsid w:val="008812D0"/>
    <w:rsid w:val="00881703"/>
    <w:rsid w:val="008819FA"/>
    <w:rsid w:val="00881C47"/>
    <w:rsid w:val="008820E0"/>
    <w:rsid w:val="00882320"/>
    <w:rsid w:val="008824B5"/>
    <w:rsid w:val="00882929"/>
    <w:rsid w:val="008829FE"/>
    <w:rsid w:val="00882BC5"/>
    <w:rsid w:val="00882C14"/>
    <w:rsid w:val="00882E43"/>
    <w:rsid w:val="00882EB2"/>
    <w:rsid w:val="008831D9"/>
    <w:rsid w:val="008840D7"/>
    <w:rsid w:val="00884237"/>
    <w:rsid w:val="00884CB7"/>
    <w:rsid w:val="00884D5C"/>
    <w:rsid w:val="00885389"/>
    <w:rsid w:val="008853B2"/>
    <w:rsid w:val="00885A77"/>
    <w:rsid w:val="00885AAF"/>
    <w:rsid w:val="0088631D"/>
    <w:rsid w:val="0088665D"/>
    <w:rsid w:val="00886BCA"/>
    <w:rsid w:val="008870F6"/>
    <w:rsid w:val="0088719F"/>
    <w:rsid w:val="008872D5"/>
    <w:rsid w:val="00887583"/>
    <w:rsid w:val="00891445"/>
    <w:rsid w:val="0089217E"/>
    <w:rsid w:val="00892570"/>
    <w:rsid w:val="00892721"/>
    <w:rsid w:val="00892781"/>
    <w:rsid w:val="00892931"/>
    <w:rsid w:val="00892994"/>
    <w:rsid w:val="008939BF"/>
    <w:rsid w:val="00893A89"/>
    <w:rsid w:val="00893E9E"/>
    <w:rsid w:val="00893FBA"/>
    <w:rsid w:val="00894521"/>
    <w:rsid w:val="00894568"/>
    <w:rsid w:val="00894C35"/>
    <w:rsid w:val="00894FE1"/>
    <w:rsid w:val="008953DC"/>
    <w:rsid w:val="0089578F"/>
    <w:rsid w:val="0089595C"/>
    <w:rsid w:val="00895A02"/>
    <w:rsid w:val="00895A28"/>
    <w:rsid w:val="00895B4C"/>
    <w:rsid w:val="00895DDB"/>
    <w:rsid w:val="00895FCD"/>
    <w:rsid w:val="008963CA"/>
    <w:rsid w:val="0089661C"/>
    <w:rsid w:val="00897183"/>
    <w:rsid w:val="00897546"/>
    <w:rsid w:val="008A04CF"/>
    <w:rsid w:val="008A07E4"/>
    <w:rsid w:val="008A08A3"/>
    <w:rsid w:val="008A0EFB"/>
    <w:rsid w:val="008A133E"/>
    <w:rsid w:val="008A2633"/>
    <w:rsid w:val="008A2992"/>
    <w:rsid w:val="008A29FC"/>
    <w:rsid w:val="008A2B5C"/>
    <w:rsid w:val="008A3262"/>
    <w:rsid w:val="008A34EF"/>
    <w:rsid w:val="008A3DA9"/>
    <w:rsid w:val="008A3E3C"/>
    <w:rsid w:val="008A4C65"/>
    <w:rsid w:val="008A4E72"/>
    <w:rsid w:val="008A520C"/>
    <w:rsid w:val="008A5272"/>
    <w:rsid w:val="008A52EA"/>
    <w:rsid w:val="008A5547"/>
    <w:rsid w:val="008A57DE"/>
    <w:rsid w:val="008A5A96"/>
    <w:rsid w:val="008A5AFD"/>
    <w:rsid w:val="008A5DC2"/>
    <w:rsid w:val="008A5EDD"/>
    <w:rsid w:val="008A6CD4"/>
    <w:rsid w:val="008A6F60"/>
    <w:rsid w:val="008A72E2"/>
    <w:rsid w:val="008A74BF"/>
    <w:rsid w:val="008A788A"/>
    <w:rsid w:val="008A7F23"/>
    <w:rsid w:val="008B1070"/>
    <w:rsid w:val="008B13E8"/>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69A"/>
    <w:rsid w:val="008B56F3"/>
    <w:rsid w:val="008B581F"/>
    <w:rsid w:val="008B6484"/>
    <w:rsid w:val="008B6512"/>
    <w:rsid w:val="008B6513"/>
    <w:rsid w:val="008B6640"/>
    <w:rsid w:val="008B6C84"/>
    <w:rsid w:val="008B72AE"/>
    <w:rsid w:val="008B74DD"/>
    <w:rsid w:val="008B7C20"/>
    <w:rsid w:val="008B7D2B"/>
    <w:rsid w:val="008B7EA0"/>
    <w:rsid w:val="008C005F"/>
    <w:rsid w:val="008C0632"/>
    <w:rsid w:val="008C074B"/>
    <w:rsid w:val="008C08A1"/>
    <w:rsid w:val="008C0BD7"/>
    <w:rsid w:val="008C0FD0"/>
    <w:rsid w:val="008C10C8"/>
    <w:rsid w:val="008C2461"/>
    <w:rsid w:val="008C2F09"/>
    <w:rsid w:val="008C3418"/>
    <w:rsid w:val="008C341A"/>
    <w:rsid w:val="008C34D0"/>
    <w:rsid w:val="008C3613"/>
    <w:rsid w:val="008C394E"/>
    <w:rsid w:val="008C40EC"/>
    <w:rsid w:val="008C44FB"/>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C7ECA"/>
    <w:rsid w:val="008D0020"/>
    <w:rsid w:val="008D09D1"/>
    <w:rsid w:val="008D0C05"/>
    <w:rsid w:val="008D0EF4"/>
    <w:rsid w:val="008D151A"/>
    <w:rsid w:val="008D151D"/>
    <w:rsid w:val="008D1F00"/>
    <w:rsid w:val="008D28E1"/>
    <w:rsid w:val="008D30D7"/>
    <w:rsid w:val="008D3126"/>
    <w:rsid w:val="008D3D5A"/>
    <w:rsid w:val="008D3EC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302C"/>
    <w:rsid w:val="008E395F"/>
    <w:rsid w:val="008E3F06"/>
    <w:rsid w:val="008E407F"/>
    <w:rsid w:val="008E40ED"/>
    <w:rsid w:val="008E435F"/>
    <w:rsid w:val="008E444B"/>
    <w:rsid w:val="008E4458"/>
    <w:rsid w:val="008E4AFB"/>
    <w:rsid w:val="008E4B49"/>
    <w:rsid w:val="008E4D32"/>
    <w:rsid w:val="008E4D70"/>
    <w:rsid w:val="008E4FF1"/>
    <w:rsid w:val="008E5097"/>
    <w:rsid w:val="008E5664"/>
    <w:rsid w:val="008E56A4"/>
    <w:rsid w:val="008E5787"/>
    <w:rsid w:val="008E5C70"/>
    <w:rsid w:val="008E6012"/>
    <w:rsid w:val="008E67A8"/>
    <w:rsid w:val="008E72DC"/>
    <w:rsid w:val="008E75F5"/>
    <w:rsid w:val="008F00F6"/>
    <w:rsid w:val="008F039B"/>
    <w:rsid w:val="008F04D6"/>
    <w:rsid w:val="008F06F1"/>
    <w:rsid w:val="008F09D8"/>
    <w:rsid w:val="008F1791"/>
    <w:rsid w:val="008F1C67"/>
    <w:rsid w:val="008F1E1B"/>
    <w:rsid w:val="008F1E7F"/>
    <w:rsid w:val="008F238D"/>
    <w:rsid w:val="008F2611"/>
    <w:rsid w:val="008F2A97"/>
    <w:rsid w:val="008F2C50"/>
    <w:rsid w:val="008F2C71"/>
    <w:rsid w:val="008F2EA9"/>
    <w:rsid w:val="008F3135"/>
    <w:rsid w:val="008F3341"/>
    <w:rsid w:val="008F3497"/>
    <w:rsid w:val="008F3652"/>
    <w:rsid w:val="008F37D2"/>
    <w:rsid w:val="008F3A6B"/>
    <w:rsid w:val="008F408B"/>
    <w:rsid w:val="008F4312"/>
    <w:rsid w:val="008F4C21"/>
    <w:rsid w:val="008F4C86"/>
    <w:rsid w:val="008F5239"/>
    <w:rsid w:val="008F5BFD"/>
    <w:rsid w:val="008F5E84"/>
    <w:rsid w:val="008F5F9A"/>
    <w:rsid w:val="008F6016"/>
    <w:rsid w:val="008F6283"/>
    <w:rsid w:val="008F6A22"/>
    <w:rsid w:val="008F6B3D"/>
    <w:rsid w:val="008F6BCD"/>
    <w:rsid w:val="008F6CE3"/>
    <w:rsid w:val="008F6D16"/>
    <w:rsid w:val="008F778A"/>
    <w:rsid w:val="008F77E8"/>
    <w:rsid w:val="008F79C9"/>
    <w:rsid w:val="008F7C88"/>
    <w:rsid w:val="008F7CE0"/>
    <w:rsid w:val="00901827"/>
    <w:rsid w:val="00902474"/>
    <w:rsid w:val="0090301E"/>
    <w:rsid w:val="009034D3"/>
    <w:rsid w:val="00903884"/>
    <w:rsid w:val="00903B7B"/>
    <w:rsid w:val="00903C07"/>
    <w:rsid w:val="00903CDB"/>
    <w:rsid w:val="00904130"/>
    <w:rsid w:val="00904315"/>
    <w:rsid w:val="00905193"/>
    <w:rsid w:val="009052C1"/>
    <w:rsid w:val="009053A6"/>
    <w:rsid w:val="009057D2"/>
    <w:rsid w:val="00905A7F"/>
    <w:rsid w:val="00905ABD"/>
    <w:rsid w:val="009060DF"/>
    <w:rsid w:val="00906247"/>
    <w:rsid w:val="009062FD"/>
    <w:rsid w:val="009064A2"/>
    <w:rsid w:val="00906655"/>
    <w:rsid w:val="00906691"/>
    <w:rsid w:val="00906FCA"/>
    <w:rsid w:val="00907CF0"/>
    <w:rsid w:val="00910128"/>
    <w:rsid w:val="00910A3F"/>
    <w:rsid w:val="00910F8F"/>
    <w:rsid w:val="0091118D"/>
    <w:rsid w:val="00911830"/>
    <w:rsid w:val="0091261A"/>
    <w:rsid w:val="00912725"/>
    <w:rsid w:val="00912CDA"/>
    <w:rsid w:val="00912EEB"/>
    <w:rsid w:val="009130E4"/>
    <w:rsid w:val="0091373B"/>
    <w:rsid w:val="00913B98"/>
    <w:rsid w:val="00913E40"/>
    <w:rsid w:val="00914096"/>
    <w:rsid w:val="009148AD"/>
    <w:rsid w:val="009148F2"/>
    <w:rsid w:val="00914AAE"/>
    <w:rsid w:val="00914B92"/>
    <w:rsid w:val="0091523E"/>
    <w:rsid w:val="009155BC"/>
    <w:rsid w:val="00915758"/>
    <w:rsid w:val="00915A29"/>
    <w:rsid w:val="00915BC4"/>
    <w:rsid w:val="00915E96"/>
    <w:rsid w:val="0091662A"/>
    <w:rsid w:val="0091674E"/>
    <w:rsid w:val="009168FE"/>
    <w:rsid w:val="00916C9A"/>
    <w:rsid w:val="0091753B"/>
    <w:rsid w:val="009202F4"/>
    <w:rsid w:val="00920333"/>
    <w:rsid w:val="00920771"/>
    <w:rsid w:val="00920BCB"/>
    <w:rsid w:val="00920C8A"/>
    <w:rsid w:val="00921C73"/>
    <w:rsid w:val="00921F1A"/>
    <w:rsid w:val="0092253B"/>
    <w:rsid w:val="009225A7"/>
    <w:rsid w:val="009226BD"/>
    <w:rsid w:val="00922904"/>
    <w:rsid w:val="009229A9"/>
    <w:rsid w:val="009233BA"/>
    <w:rsid w:val="00923C02"/>
    <w:rsid w:val="00924519"/>
    <w:rsid w:val="009248BE"/>
    <w:rsid w:val="009250C5"/>
    <w:rsid w:val="0092514C"/>
    <w:rsid w:val="00925583"/>
    <w:rsid w:val="0092560D"/>
    <w:rsid w:val="0092590E"/>
    <w:rsid w:val="00925911"/>
    <w:rsid w:val="009259D4"/>
    <w:rsid w:val="00925A39"/>
    <w:rsid w:val="00925E60"/>
    <w:rsid w:val="009262BF"/>
    <w:rsid w:val="009278D5"/>
    <w:rsid w:val="009278E8"/>
    <w:rsid w:val="00927A20"/>
    <w:rsid w:val="00927D16"/>
    <w:rsid w:val="00927EF3"/>
    <w:rsid w:val="00927FEB"/>
    <w:rsid w:val="009304C2"/>
    <w:rsid w:val="0093063C"/>
    <w:rsid w:val="009307AB"/>
    <w:rsid w:val="009308FC"/>
    <w:rsid w:val="00930ABC"/>
    <w:rsid w:val="00930BFC"/>
    <w:rsid w:val="009310B3"/>
    <w:rsid w:val="009317BC"/>
    <w:rsid w:val="009317DF"/>
    <w:rsid w:val="00932AB3"/>
    <w:rsid w:val="00932ABC"/>
    <w:rsid w:val="00932BAD"/>
    <w:rsid w:val="00932F94"/>
    <w:rsid w:val="00933027"/>
    <w:rsid w:val="00933245"/>
    <w:rsid w:val="00933319"/>
    <w:rsid w:val="0093439A"/>
    <w:rsid w:val="009346B2"/>
    <w:rsid w:val="00934833"/>
    <w:rsid w:val="00934930"/>
    <w:rsid w:val="00934BB2"/>
    <w:rsid w:val="00934D92"/>
    <w:rsid w:val="0093567D"/>
    <w:rsid w:val="0093666E"/>
    <w:rsid w:val="009366FC"/>
    <w:rsid w:val="0093696D"/>
    <w:rsid w:val="00936989"/>
    <w:rsid w:val="00936D66"/>
    <w:rsid w:val="00937389"/>
    <w:rsid w:val="009377C9"/>
    <w:rsid w:val="0093797F"/>
    <w:rsid w:val="00940317"/>
    <w:rsid w:val="0094033A"/>
    <w:rsid w:val="009405D0"/>
    <w:rsid w:val="0094091B"/>
    <w:rsid w:val="009409F4"/>
    <w:rsid w:val="00940EA4"/>
    <w:rsid w:val="00941581"/>
    <w:rsid w:val="009417AD"/>
    <w:rsid w:val="00941A8D"/>
    <w:rsid w:val="00941CDA"/>
    <w:rsid w:val="0094214C"/>
    <w:rsid w:val="0094221D"/>
    <w:rsid w:val="00942F99"/>
    <w:rsid w:val="00943027"/>
    <w:rsid w:val="00943034"/>
    <w:rsid w:val="00943220"/>
    <w:rsid w:val="009433D9"/>
    <w:rsid w:val="00943520"/>
    <w:rsid w:val="00943568"/>
    <w:rsid w:val="00943824"/>
    <w:rsid w:val="00943A02"/>
    <w:rsid w:val="00943D99"/>
    <w:rsid w:val="0094401B"/>
    <w:rsid w:val="009441DB"/>
    <w:rsid w:val="009443A3"/>
    <w:rsid w:val="00944591"/>
    <w:rsid w:val="00944939"/>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303"/>
    <w:rsid w:val="0095165A"/>
    <w:rsid w:val="0095182B"/>
    <w:rsid w:val="00951BC7"/>
    <w:rsid w:val="00951CE8"/>
    <w:rsid w:val="00951EE5"/>
    <w:rsid w:val="00952170"/>
    <w:rsid w:val="0095219A"/>
    <w:rsid w:val="009522BD"/>
    <w:rsid w:val="009525B3"/>
    <w:rsid w:val="00952D70"/>
    <w:rsid w:val="00952F9B"/>
    <w:rsid w:val="00953565"/>
    <w:rsid w:val="009542F0"/>
    <w:rsid w:val="00954362"/>
    <w:rsid w:val="00954C90"/>
    <w:rsid w:val="00955651"/>
    <w:rsid w:val="00955A8E"/>
    <w:rsid w:val="00955B57"/>
    <w:rsid w:val="00955E16"/>
    <w:rsid w:val="009573FC"/>
    <w:rsid w:val="00957511"/>
    <w:rsid w:val="0095758E"/>
    <w:rsid w:val="00957898"/>
    <w:rsid w:val="009603B3"/>
    <w:rsid w:val="00961347"/>
    <w:rsid w:val="00961D92"/>
    <w:rsid w:val="00962054"/>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0DDC"/>
    <w:rsid w:val="0097180F"/>
    <w:rsid w:val="00971F4F"/>
    <w:rsid w:val="009723A1"/>
    <w:rsid w:val="009729F7"/>
    <w:rsid w:val="00972D2F"/>
    <w:rsid w:val="00972DB2"/>
    <w:rsid w:val="00972E97"/>
    <w:rsid w:val="00972FBA"/>
    <w:rsid w:val="009730F6"/>
    <w:rsid w:val="00973614"/>
    <w:rsid w:val="00973CC2"/>
    <w:rsid w:val="009741AB"/>
    <w:rsid w:val="009742AB"/>
    <w:rsid w:val="0097458E"/>
    <w:rsid w:val="00974874"/>
    <w:rsid w:val="009749B1"/>
    <w:rsid w:val="00974E1F"/>
    <w:rsid w:val="00974FE1"/>
    <w:rsid w:val="00975928"/>
    <w:rsid w:val="00975A35"/>
    <w:rsid w:val="00976234"/>
    <w:rsid w:val="0097660F"/>
    <w:rsid w:val="00976993"/>
    <w:rsid w:val="00976B35"/>
    <w:rsid w:val="009770B2"/>
    <w:rsid w:val="0097724C"/>
    <w:rsid w:val="009777AF"/>
    <w:rsid w:val="00977E74"/>
    <w:rsid w:val="00980866"/>
    <w:rsid w:val="009808DC"/>
    <w:rsid w:val="00980D24"/>
    <w:rsid w:val="00981098"/>
    <w:rsid w:val="009811D1"/>
    <w:rsid w:val="0098122C"/>
    <w:rsid w:val="009812FD"/>
    <w:rsid w:val="009814D8"/>
    <w:rsid w:val="00981731"/>
    <w:rsid w:val="00981A8C"/>
    <w:rsid w:val="00981EAB"/>
    <w:rsid w:val="00982037"/>
    <w:rsid w:val="009820E2"/>
    <w:rsid w:val="009822AD"/>
    <w:rsid w:val="0098244F"/>
    <w:rsid w:val="009824DF"/>
    <w:rsid w:val="00982860"/>
    <w:rsid w:val="009828E1"/>
    <w:rsid w:val="0098358E"/>
    <w:rsid w:val="00983C2E"/>
    <w:rsid w:val="0098405A"/>
    <w:rsid w:val="0098426F"/>
    <w:rsid w:val="009843C5"/>
    <w:rsid w:val="009843FA"/>
    <w:rsid w:val="009845BF"/>
    <w:rsid w:val="009848B1"/>
    <w:rsid w:val="00984F08"/>
    <w:rsid w:val="009851B7"/>
    <w:rsid w:val="009852A9"/>
    <w:rsid w:val="00985472"/>
    <w:rsid w:val="00986610"/>
    <w:rsid w:val="00986984"/>
    <w:rsid w:val="00987216"/>
    <w:rsid w:val="009874A5"/>
    <w:rsid w:val="009877D2"/>
    <w:rsid w:val="0098780B"/>
    <w:rsid w:val="00987845"/>
    <w:rsid w:val="00987D95"/>
    <w:rsid w:val="00987F7B"/>
    <w:rsid w:val="00990503"/>
    <w:rsid w:val="00990782"/>
    <w:rsid w:val="00990965"/>
    <w:rsid w:val="009909B5"/>
    <w:rsid w:val="00990B7D"/>
    <w:rsid w:val="009914F2"/>
    <w:rsid w:val="00991A93"/>
    <w:rsid w:val="0099220E"/>
    <w:rsid w:val="009923FC"/>
    <w:rsid w:val="00992480"/>
    <w:rsid w:val="00992857"/>
    <w:rsid w:val="009928D5"/>
    <w:rsid w:val="009931C1"/>
    <w:rsid w:val="009931C7"/>
    <w:rsid w:val="00993537"/>
    <w:rsid w:val="00993AA3"/>
    <w:rsid w:val="00993D50"/>
    <w:rsid w:val="00994177"/>
    <w:rsid w:val="00994300"/>
    <w:rsid w:val="009948C1"/>
    <w:rsid w:val="00995B27"/>
    <w:rsid w:val="00995F95"/>
    <w:rsid w:val="00996166"/>
    <w:rsid w:val="00996772"/>
    <w:rsid w:val="00996C9F"/>
    <w:rsid w:val="00997037"/>
    <w:rsid w:val="009973DC"/>
    <w:rsid w:val="0099797A"/>
    <w:rsid w:val="00997A7D"/>
    <w:rsid w:val="009A0ACA"/>
    <w:rsid w:val="009A0E5E"/>
    <w:rsid w:val="009A0F09"/>
    <w:rsid w:val="009A10B5"/>
    <w:rsid w:val="009A1229"/>
    <w:rsid w:val="009A12F2"/>
    <w:rsid w:val="009A138B"/>
    <w:rsid w:val="009A1835"/>
    <w:rsid w:val="009A1E57"/>
    <w:rsid w:val="009A24E2"/>
    <w:rsid w:val="009A271E"/>
    <w:rsid w:val="009A28A6"/>
    <w:rsid w:val="009A2E63"/>
    <w:rsid w:val="009A3188"/>
    <w:rsid w:val="009A33E1"/>
    <w:rsid w:val="009A377D"/>
    <w:rsid w:val="009A3A3D"/>
    <w:rsid w:val="009A3BCB"/>
    <w:rsid w:val="009A3E05"/>
    <w:rsid w:val="009A3EE5"/>
    <w:rsid w:val="009A4083"/>
    <w:rsid w:val="009A44FA"/>
    <w:rsid w:val="009A4689"/>
    <w:rsid w:val="009A4C7B"/>
    <w:rsid w:val="009A5698"/>
    <w:rsid w:val="009A6406"/>
    <w:rsid w:val="009A6BB1"/>
    <w:rsid w:val="009A7A4B"/>
    <w:rsid w:val="009A7DC5"/>
    <w:rsid w:val="009A7EDD"/>
    <w:rsid w:val="009B0052"/>
    <w:rsid w:val="009B00E6"/>
    <w:rsid w:val="009B09CD"/>
    <w:rsid w:val="009B1028"/>
    <w:rsid w:val="009B14D4"/>
    <w:rsid w:val="009B177E"/>
    <w:rsid w:val="009B2383"/>
    <w:rsid w:val="009B27DB"/>
    <w:rsid w:val="009B2946"/>
    <w:rsid w:val="009B3A34"/>
    <w:rsid w:val="009B3EC7"/>
    <w:rsid w:val="009B4078"/>
    <w:rsid w:val="009B4356"/>
    <w:rsid w:val="009B4515"/>
    <w:rsid w:val="009B464F"/>
    <w:rsid w:val="009B4CC9"/>
    <w:rsid w:val="009B4D5A"/>
    <w:rsid w:val="009B54E7"/>
    <w:rsid w:val="009B567C"/>
    <w:rsid w:val="009B596B"/>
    <w:rsid w:val="009B5A6F"/>
    <w:rsid w:val="009B5BC7"/>
    <w:rsid w:val="009B5CA1"/>
    <w:rsid w:val="009B6150"/>
    <w:rsid w:val="009B6193"/>
    <w:rsid w:val="009B633F"/>
    <w:rsid w:val="009B6388"/>
    <w:rsid w:val="009B6996"/>
    <w:rsid w:val="009B6DE5"/>
    <w:rsid w:val="009B6EC8"/>
    <w:rsid w:val="009B73B5"/>
    <w:rsid w:val="009B75D3"/>
    <w:rsid w:val="009C02B1"/>
    <w:rsid w:val="009C0566"/>
    <w:rsid w:val="009C07D4"/>
    <w:rsid w:val="009C0852"/>
    <w:rsid w:val="009C0F46"/>
    <w:rsid w:val="009C1272"/>
    <w:rsid w:val="009C1595"/>
    <w:rsid w:val="009C1900"/>
    <w:rsid w:val="009C1D4B"/>
    <w:rsid w:val="009C2138"/>
    <w:rsid w:val="009C2342"/>
    <w:rsid w:val="009C23A8"/>
    <w:rsid w:val="009C2AC9"/>
    <w:rsid w:val="009C2B44"/>
    <w:rsid w:val="009C2EA3"/>
    <w:rsid w:val="009C3053"/>
    <w:rsid w:val="009C30AA"/>
    <w:rsid w:val="009C32E3"/>
    <w:rsid w:val="009C43D1"/>
    <w:rsid w:val="009C444C"/>
    <w:rsid w:val="009C456C"/>
    <w:rsid w:val="009C46F9"/>
    <w:rsid w:val="009C4A81"/>
    <w:rsid w:val="009C521E"/>
    <w:rsid w:val="009C5608"/>
    <w:rsid w:val="009C5745"/>
    <w:rsid w:val="009C59A6"/>
    <w:rsid w:val="009C59FC"/>
    <w:rsid w:val="009C5BA9"/>
    <w:rsid w:val="009C6575"/>
    <w:rsid w:val="009C6A52"/>
    <w:rsid w:val="009C7424"/>
    <w:rsid w:val="009D006D"/>
    <w:rsid w:val="009D013B"/>
    <w:rsid w:val="009D05E3"/>
    <w:rsid w:val="009D068B"/>
    <w:rsid w:val="009D0A30"/>
    <w:rsid w:val="009D0AB2"/>
    <w:rsid w:val="009D0ADE"/>
    <w:rsid w:val="009D0E27"/>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90D"/>
    <w:rsid w:val="009E0ACE"/>
    <w:rsid w:val="009E0D69"/>
    <w:rsid w:val="009E0FCE"/>
    <w:rsid w:val="009E13D1"/>
    <w:rsid w:val="009E1533"/>
    <w:rsid w:val="009E15E1"/>
    <w:rsid w:val="009E160D"/>
    <w:rsid w:val="009E16D8"/>
    <w:rsid w:val="009E1EBE"/>
    <w:rsid w:val="009E2091"/>
    <w:rsid w:val="009E232D"/>
    <w:rsid w:val="009E2383"/>
    <w:rsid w:val="009E2403"/>
    <w:rsid w:val="009E24EF"/>
    <w:rsid w:val="009E2715"/>
    <w:rsid w:val="009E2722"/>
    <w:rsid w:val="009E2785"/>
    <w:rsid w:val="009E360E"/>
    <w:rsid w:val="009E3804"/>
    <w:rsid w:val="009E3BB3"/>
    <w:rsid w:val="009E3EF9"/>
    <w:rsid w:val="009E3FD2"/>
    <w:rsid w:val="009E401B"/>
    <w:rsid w:val="009E4ABC"/>
    <w:rsid w:val="009E4D3F"/>
    <w:rsid w:val="009E4EE7"/>
    <w:rsid w:val="009E5746"/>
    <w:rsid w:val="009E5870"/>
    <w:rsid w:val="009E617F"/>
    <w:rsid w:val="009E61AC"/>
    <w:rsid w:val="009E638F"/>
    <w:rsid w:val="009E6485"/>
    <w:rsid w:val="009E65F1"/>
    <w:rsid w:val="009E70A6"/>
    <w:rsid w:val="009E745D"/>
    <w:rsid w:val="009E750B"/>
    <w:rsid w:val="009E7D60"/>
    <w:rsid w:val="009F08F6"/>
    <w:rsid w:val="009F09D4"/>
    <w:rsid w:val="009F0BAD"/>
    <w:rsid w:val="009F0CDB"/>
    <w:rsid w:val="009F0EA4"/>
    <w:rsid w:val="009F14EA"/>
    <w:rsid w:val="009F16AD"/>
    <w:rsid w:val="009F19A1"/>
    <w:rsid w:val="009F1BAE"/>
    <w:rsid w:val="009F229A"/>
    <w:rsid w:val="009F2A0F"/>
    <w:rsid w:val="009F3403"/>
    <w:rsid w:val="009F34B1"/>
    <w:rsid w:val="009F39CB"/>
    <w:rsid w:val="009F3F07"/>
    <w:rsid w:val="009F4BA4"/>
    <w:rsid w:val="009F503F"/>
    <w:rsid w:val="009F5075"/>
    <w:rsid w:val="009F599D"/>
    <w:rsid w:val="009F7226"/>
    <w:rsid w:val="009F72B9"/>
    <w:rsid w:val="009F72F8"/>
    <w:rsid w:val="009F773A"/>
    <w:rsid w:val="009F7CEA"/>
    <w:rsid w:val="009F7D49"/>
    <w:rsid w:val="009F7E7A"/>
    <w:rsid w:val="00A00056"/>
    <w:rsid w:val="00A000BE"/>
    <w:rsid w:val="00A00347"/>
    <w:rsid w:val="00A00DEF"/>
    <w:rsid w:val="00A00EE5"/>
    <w:rsid w:val="00A01EEB"/>
    <w:rsid w:val="00A01F69"/>
    <w:rsid w:val="00A030D3"/>
    <w:rsid w:val="00A03489"/>
    <w:rsid w:val="00A03832"/>
    <w:rsid w:val="00A045CF"/>
    <w:rsid w:val="00A047C0"/>
    <w:rsid w:val="00A0486F"/>
    <w:rsid w:val="00A049C9"/>
    <w:rsid w:val="00A049E2"/>
    <w:rsid w:val="00A05320"/>
    <w:rsid w:val="00A054DF"/>
    <w:rsid w:val="00A056B6"/>
    <w:rsid w:val="00A056E9"/>
    <w:rsid w:val="00A05EE7"/>
    <w:rsid w:val="00A061AF"/>
    <w:rsid w:val="00A06389"/>
    <w:rsid w:val="00A06AE1"/>
    <w:rsid w:val="00A06E2A"/>
    <w:rsid w:val="00A070C0"/>
    <w:rsid w:val="00A07576"/>
    <w:rsid w:val="00A077CA"/>
    <w:rsid w:val="00A077D4"/>
    <w:rsid w:val="00A07812"/>
    <w:rsid w:val="00A07846"/>
    <w:rsid w:val="00A10207"/>
    <w:rsid w:val="00A10A84"/>
    <w:rsid w:val="00A10B3E"/>
    <w:rsid w:val="00A111E9"/>
    <w:rsid w:val="00A1127E"/>
    <w:rsid w:val="00A119A3"/>
    <w:rsid w:val="00A119F1"/>
    <w:rsid w:val="00A11C6A"/>
    <w:rsid w:val="00A11C74"/>
    <w:rsid w:val="00A11CD2"/>
    <w:rsid w:val="00A11DD4"/>
    <w:rsid w:val="00A11FA0"/>
    <w:rsid w:val="00A12B34"/>
    <w:rsid w:val="00A12BF0"/>
    <w:rsid w:val="00A1320F"/>
    <w:rsid w:val="00A1344B"/>
    <w:rsid w:val="00A13908"/>
    <w:rsid w:val="00A13985"/>
    <w:rsid w:val="00A14008"/>
    <w:rsid w:val="00A143F6"/>
    <w:rsid w:val="00A14472"/>
    <w:rsid w:val="00A14AD1"/>
    <w:rsid w:val="00A151FD"/>
    <w:rsid w:val="00A152E6"/>
    <w:rsid w:val="00A156C1"/>
    <w:rsid w:val="00A15D89"/>
    <w:rsid w:val="00A15EB1"/>
    <w:rsid w:val="00A15F1B"/>
    <w:rsid w:val="00A15F2C"/>
    <w:rsid w:val="00A16741"/>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9FF"/>
    <w:rsid w:val="00A23D2B"/>
    <w:rsid w:val="00A2417A"/>
    <w:rsid w:val="00A2462A"/>
    <w:rsid w:val="00A246C2"/>
    <w:rsid w:val="00A24A6A"/>
    <w:rsid w:val="00A24CBF"/>
    <w:rsid w:val="00A25345"/>
    <w:rsid w:val="00A25C47"/>
    <w:rsid w:val="00A25D6F"/>
    <w:rsid w:val="00A26318"/>
    <w:rsid w:val="00A26438"/>
    <w:rsid w:val="00A26AED"/>
    <w:rsid w:val="00A26CAD"/>
    <w:rsid w:val="00A26D8D"/>
    <w:rsid w:val="00A275DA"/>
    <w:rsid w:val="00A27692"/>
    <w:rsid w:val="00A277A6"/>
    <w:rsid w:val="00A2799D"/>
    <w:rsid w:val="00A27FB6"/>
    <w:rsid w:val="00A30078"/>
    <w:rsid w:val="00A30B8E"/>
    <w:rsid w:val="00A30D9B"/>
    <w:rsid w:val="00A31098"/>
    <w:rsid w:val="00A310E7"/>
    <w:rsid w:val="00A31236"/>
    <w:rsid w:val="00A31365"/>
    <w:rsid w:val="00A31369"/>
    <w:rsid w:val="00A31423"/>
    <w:rsid w:val="00A316F2"/>
    <w:rsid w:val="00A31C6F"/>
    <w:rsid w:val="00A3214F"/>
    <w:rsid w:val="00A325ED"/>
    <w:rsid w:val="00A32848"/>
    <w:rsid w:val="00A328C6"/>
    <w:rsid w:val="00A32979"/>
    <w:rsid w:val="00A32C1D"/>
    <w:rsid w:val="00A32CB6"/>
    <w:rsid w:val="00A33365"/>
    <w:rsid w:val="00A339BD"/>
    <w:rsid w:val="00A3403E"/>
    <w:rsid w:val="00A341B2"/>
    <w:rsid w:val="00A34A4E"/>
    <w:rsid w:val="00A34C2E"/>
    <w:rsid w:val="00A34F2B"/>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5B3"/>
    <w:rsid w:val="00A40714"/>
    <w:rsid w:val="00A4071D"/>
    <w:rsid w:val="00A40884"/>
    <w:rsid w:val="00A40F83"/>
    <w:rsid w:val="00A4111D"/>
    <w:rsid w:val="00A412A1"/>
    <w:rsid w:val="00A4240C"/>
    <w:rsid w:val="00A4272E"/>
    <w:rsid w:val="00A429C3"/>
    <w:rsid w:val="00A42C28"/>
    <w:rsid w:val="00A42C7E"/>
    <w:rsid w:val="00A42C97"/>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53A"/>
    <w:rsid w:val="00A475C2"/>
    <w:rsid w:val="00A477E6"/>
    <w:rsid w:val="00A4790E"/>
    <w:rsid w:val="00A47AA2"/>
    <w:rsid w:val="00A47C1B"/>
    <w:rsid w:val="00A47D24"/>
    <w:rsid w:val="00A47EDB"/>
    <w:rsid w:val="00A47FE0"/>
    <w:rsid w:val="00A50003"/>
    <w:rsid w:val="00A504A7"/>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5DEC"/>
    <w:rsid w:val="00A569EA"/>
    <w:rsid w:val="00A57249"/>
    <w:rsid w:val="00A577CA"/>
    <w:rsid w:val="00A577F4"/>
    <w:rsid w:val="00A57C2D"/>
    <w:rsid w:val="00A57CE8"/>
    <w:rsid w:val="00A57D9F"/>
    <w:rsid w:val="00A6026D"/>
    <w:rsid w:val="00A60293"/>
    <w:rsid w:val="00A60836"/>
    <w:rsid w:val="00A609B7"/>
    <w:rsid w:val="00A60A52"/>
    <w:rsid w:val="00A60B8F"/>
    <w:rsid w:val="00A60BDE"/>
    <w:rsid w:val="00A60E84"/>
    <w:rsid w:val="00A61155"/>
    <w:rsid w:val="00A611D4"/>
    <w:rsid w:val="00A612A4"/>
    <w:rsid w:val="00A613E6"/>
    <w:rsid w:val="00A61854"/>
    <w:rsid w:val="00A61E27"/>
    <w:rsid w:val="00A61F48"/>
    <w:rsid w:val="00A620C6"/>
    <w:rsid w:val="00A628D9"/>
    <w:rsid w:val="00A62DE2"/>
    <w:rsid w:val="00A62E6C"/>
    <w:rsid w:val="00A63457"/>
    <w:rsid w:val="00A63798"/>
    <w:rsid w:val="00A6389A"/>
    <w:rsid w:val="00A63DC8"/>
    <w:rsid w:val="00A63E66"/>
    <w:rsid w:val="00A63F31"/>
    <w:rsid w:val="00A647A0"/>
    <w:rsid w:val="00A647FE"/>
    <w:rsid w:val="00A65994"/>
    <w:rsid w:val="00A659BB"/>
    <w:rsid w:val="00A65C21"/>
    <w:rsid w:val="00A65D67"/>
    <w:rsid w:val="00A65D85"/>
    <w:rsid w:val="00A66CBC"/>
    <w:rsid w:val="00A66F58"/>
    <w:rsid w:val="00A6766A"/>
    <w:rsid w:val="00A6799F"/>
    <w:rsid w:val="00A67ACA"/>
    <w:rsid w:val="00A70990"/>
    <w:rsid w:val="00A71C8E"/>
    <w:rsid w:val="00A71EEB"/>
    <w:rsid w:val="00A723DF"/>
    <w:rsid w:val="00A726A7"/>
    <w:rsid w:val="00A72F13"/>
    <w:rsid w:val="00A73AFE"/>
    <w:rsid w:val="00A73B5D"/>
    <w:rsid w:val="00A74466"/>
    <w:rsid w:val="00A745BD"/>
    <w:rsid w:val="00A7476E"/>
    <w:rsid w:val="00A74F12"/>
    <w:rsid w:val="00A758D3"/>
    <w:rsid w:val="00A8008C"/>
    <w:rsid w:val="00A802FB"/>
    <w:rsid w:val="00A80403"/>
    <w:rsid w:val="00A8055B"/>
    <w:rsid w:val="00A8057B"/>
    <w:rsid w:val="00A809AC"/>
    <w:rsid w:val="00A80E2F"/>
    <w:rsid w:val="00A81018"/>
    <w:rsid w:val="00A81730"/>
    <w:rsid w:val="00A81B03"/>
    <w:rsid w:val="00A82096"/>
    <w:rsid w:val="00A8248C"/>
    <w:rsid w:val="00A8273B"/>
    <w:rsid w:val="00A828BA"/>
    <w:rsid w:val="00A841CC"/>
    <w:rsid w:val="00A844CE"/>
    <w:rsid w:val="00A846D5"/>
    <w:rsid w:val="00A84B99"/>
    <w:rsid w:val="00A84C8E"/>
    <w:rsid w:val="00A84FE2"/>
    <w:rsid w:val="00A85138"/>
    <w:rsid w:val="00A856A2"/>
    <w:rsid w:val="00A8641F"/>
    <w:rsid w:val="00A8672D"/>
    <w:rsid w:val="00A8679A"/>
    <w:rsid w:val="00A86908"/>
    <w:rsid w:val="00A869D2"/>
    <w:rsid w:val="00A86B48"/>
    <w:rsid w:val="00A87345"/>
    <w:rsid w:val="00A8738A"/>
    <w:rsid w:val="00A8756C"/>
    <w:rsid w:val="00A878E8"/>
    <w:rsid w:val="00A902DC"/>
    <w:rsid w:val="00A90385"/>
    <w:rsid w:val="00A9070C"/>
    <w:rsid w:val="00A90C9B"/>
    <w:rsid w:val="00A90E91"/>
    <w:rsid w:val="00A913BD"/>
    <w:rsid w:val="00A915BF"/>
    <w:rsid w:val="00A916E4"/>
    <w:rsid w:val="00A916E5"/>
    <w:rsid w:val="00A91EAA"/>
    <w:rsid w:val="00A91F16"/>
    <w:rsid w:val="00A924EA"/>
    <w:rsid w:val="00A9264B"/>
    <w:rsid w:val="00A92CC3"/>
    <w:rsid w:val="00A93000"/>
    <w:rsid w:val="00A931E1"/>
    <w:rsid w:val="00A9334D"/>
    <w:rsid w:val="00A9345B"/>
    <w:rsid w:val="00A93BAE"/>
    <w:rsid w:val="00A93CB1"/>
    <w:rsid w:val="00A941C9"/>
    <w:rsid w:val="00A942A7"/>
    <w:rsid w:val="00A943BB"/>
    <w:rsid w:val="00A9571D"/>
    <w:rsid w:val="00A95BD5"/>
    <w:rsid w:val="00A95C85"/>
    <w:rsid w:val="00A95DDC"/>
    <w:rsid w:val="00A95E21"/>
    <w:rsid w:val="00A9616A"/>
    <w:rsid w:val="00A96171"/>
    <w:rsid w:val="00A961A8"/>
    <w:rsid w:val="00A96225"/>
    <w:rsid w:val="00A96237"/>
    <w:rsid w:val="00A963A4"/>
    <w:rsid w:val="00A9644C"/>
    <w:rsid w:val="00A966A3"/>
    <w:rsid w:val="00A966A4"/>
    <w:rsid w:val="00A96DCC"/>
    <w:rsid w:val="00A96F7D"/>
    <w:rsid w:val="00A97401"/>
    <w:rsid w:val="00A97736"/>
    <w:rsid w:val="00A97D84"/>
    <w:rsid w:val="00A97DC1"/>
    <w:rsid w:val="00A97E66"/>
    <w:rsid w:val="00A97F86"/>
    <w:rsid w:val="00AA053F"/>
    <w:rsid w:val="00AA077B"/>
    <w:rsid w:val="00AA188F"/>
    <w:rsid w:val="00AA2A83"/>
    <w:rsid w:val="00AA2B47"/>
    <w:rsid w:val="00AA2B9C"/>
    <w:rsid w:val="00AA30AF"/>
    <w:rsid w:val="00AA3C3D"/>
    <w:rsid w:val="00AA3E97"/>
    <w:rsid w:val="00AA4739"/>
    <w:rsid w:val="00AA47EA"/>
    <w:rsid w:val="00AA530D"/>
    <w:rsid w:val="00AA53B0"/>
    <w:rsid w:val="00AA5626"/>
    <w:rsid w:val="00AA63A9"/>
    <w:rsid w:val="00AA6D81"/>
    <w:rsid w:val="00AA6F19"/>
    <w:rsid w:val="00AA77D3"/>
    <w:rsid w:val="00AA7AD3"/>
    <w:rsid w:val="00AA7D6D"/>
    <w:rsid w:val="00AA7E07"/>
    <w:rsid w:val="00AB0121"/>
    <w:rsid w:val="00AB013A"/>
    <w:rsid w:val="00AB0566"/>
    <w:rsid w:val="00AB0A2B"/>
    <w:rsid w:val="00AB0B3D"/>
    <w:rsid w:val="00AB1112"/>
    <w:rsid w:val="00AB12DD"/>
    <w:rsid w:val="00AB130A"/>
    <w:rsid w:val="00AB157D"/>
    <w:rsid w:val="00AB1607"/>
    <w:rsid w:val="00AB17F6"/>
    <w:rsid w:val="00AB1801"/>
    <w:rsid w:val="00AB1D47"/>
    <w:rsid w:val="00AB239D"/>
    <w:rsid w:val="00AB2768"/>
    <w:rsid w:val="00AB2951"/>
    <w:rsid w:val="00AB39C9"/>
    <w:rsid w:val="00AB4292"/>
    <w:rsid w:val="00AB4E03"/>
    <w:rsid w:val="00AB5407"/>
    <w:rsid w:val="00AB5424"/>
    <w:rsid w:val="00AB548F"/>
    <w:rsid w:val="00AB5829"/>
    <w:rsid w:val="00AB58FF"/>
    <w:rsid w:val="00AB5C71"/>
    <w:rsid w:val="00AB5CD6"/>
    <w:rsid w:val="00AB62EA"/>
    <w:rsid w:val="00AB71C8"/>
    <w:rsid w:val="00AB7242"/>
    <w:rsid w:val="00AB724E"/>
    <w:rsid w:val="00AB76CD"/>
    <w:rsid w:val="00AC00B9"/>
    <w:rsid w:val="00AC0237"/>
    <w:rsid w:val="00AC0460"/>
    <w:rsid w:val="00AC05A0"/>
    <w:rsid w:val="00AC0933"/>
    <w:rsid w:val="00AC0995"/>
    <w:rsid w:val="00AC0A30"/>
    <w:rsid w:val="00AC0C66"/>
    <w:rsid w:val="00AC18B3"/>
    <w:rsid w:val="00AC1B7C"/>
    <w:rsid w:val="00AC208B"/>
    <w:rsid w:val="00AC26D8"/>
    <w:rsid w:val="00AC2CF6"/>
    <w:rsid w:val="00AC3019"/>
    <w:rsid w:val="00AC307C"/>
    <w:rsid w:val="00AC3841"/>
    <w:rsid w:val="00AC3A4B"/>
    <w:rsid w:val="00AC3D72"/>
    <w:rsid w:val="00AC455A"/>
    <w:rsid w:val="00AC4B40"/>
    <w:rsid w:val="00AC57C9"/>
    <w:rsid w:val="00AC60C2"/>
    <w:rsid w:val="00AC60FB"/>
    <w:rsid w:val="00AC66F8"/>
    <w:rsid w:val="00AC6B89"/>
    <w:rsid w:val="00AC6CC4"/>
    <w:rsid w:val="00AC6D00"/>
    <w:rsid w:val="00AC6D7F"/>
    <w:rsid w:val="00AC76C0"/>
    <w:rsid w:val="00AC76C6"/>
    <w:rsid w:val="00AC7A83"/>
    <w:rsid w:val="00AD04D7"/>
    <w:rsid w:val="00AD07C4"/>
    <w:rsid w:val="00AD0973"/>
    <w:rsid w:val="00AD0AF8"/>
    <w:rsid w:val="00AD0DEE"/>
    <w:rsid w:val="00AD158F"/>
    <w:rsid w:val="00AD2182"/>
    <w:rsid w:val="00AD2392"/>
    <w:rsid w:val="00AD261F"/>
    <w:rsid w:val="00AD268D"/>
    <w:rsid w:val="00AD28E5"/>
    <w:rsid w:val="00AD2A44"/>
    <w:rsid w:val="00AD2CBC"/>
    <w:rsid w:val="00AD33D2"/>
    <w:rsid w:val="00AD3749"/>
    <w:rsid w:val="00AD3C4C"/>
    <w:rsid w:val="00AD3DBC"/>
    <w:rsid w:val="00AD3F6F"/>
    <w:rsid w:val="00AD3F85"/>
    <w:rsid w:val="00AD4337"/>
    <w:rsid w:val="00AD44CA"/>
    <w:rsid w:val="00AD4E2E"/>
    <w:rsid w:val="00AD4FE6"/>
    <w:rsid w:val="00AD58AC"/>
    <w:rsid w:val="00AD5AE6"/>
    <w:rsid w:val="00AD5C8A"/>
    <w:rsid w:val="00AD607F"/>
    <w:rsid w:val="00AD62BD"/>
    <w:rsid w:val="00AD6723"/>
    <w:rsid w:val="00AD6AE6"/>
    <w:rsid w:val="00AD6CBF"/>
    <w:rsid w:val="00AD70E7"/>
    <w:rsid w:val="00AD7B99"/>
    <w:rsid w:val="00AD7ED4"/>
    <w:rsid w:val="00AE03F4"/>
    <w:rsid w:val="00AE04A6"/>
    <w:rsid w:val="00AE1062"/>
    <w:rsid w:val="00AE1F9D"/>
    <w:rsid w:val="00AE2637"/>
    <w:rsid w:val="00AE29DE"/>
    <w:rsid w:val="00AE3781"/>
    <w:rsid w:val="00AE3BE8"/>
    <w:rsid w:val="00AE3C47"/>
    <w:rsid w:val="00AE403E"/>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199"/>
    <w:rsid w:val="00AF136A"/>
    <w:rsid w:val="00AF1B15"/>
    <w:rsid w:val="00AF1C91"/>
    <w:rsid w:val="00AF1D18"/>
    <w:rsid w:val="00AF1D6A"/>
    <w:rsid w:val="00AF2749"/>
    <w:rsid w:val="00AF2919"/>
    <w:rsid w:val="00AF2DDE"/>
    <w:rsid w:val="00AF33AB"/>
    <w:rsid w:val="00AF34C4"/>
    <w:rsid w:val="00AF34FB"/>
    <w:rsid w:val="00AF352B"/>
    <w:rsid w:val="00AF3784"/>
    <w:rsid w:val="00AF4524"/>
    <w:rsid w:val="00AF476B"/>
    <w:rsid w:val="00AF5C08"/>
    <w:rsid w:val="00AF5C8B"/>
    <w:rsid w:val="00AF6F5E"/>
    <w:rsid w:val="00AF78F4"/>
    <w:rsid w:val="00AF794B"/>
    <w:rsid w:val="00AF7A9C"/>
    <w:rsid w:val="00AF7B1E"/>
    <w:rsid w:val="00B0015F"/>
    <w:rsid w:val="00B00169"/>
    <w:rsid w:val="00B0051A"/>
    <w:rsid w:val="00B00BBE"/>
    <w:rsid w:val="00B010C8"/>
    <w:rsid w:val="00B011D5"/>
    <w:rsid w:val="00B01316"/>
    <w:rsid w:val="00B01781"/>
    <w:rsid w:val="00B01AE2"/>
    <w:rsid w:val="00B021A5"/>
    <w:rsid w:val="00B02271"/>
    <w:rsid w:val="00B02952"/>
    <w:rsid w:val="00B02A57"/>
    <w:rsid w:val="00B03DB7"/>
    <w:rsid w:val="00B04363"/>
    <w:rsid w:val="00B04834"/>
    <w:rsid w:val="00B04957"/>
    <w:rsid w:val="00B04CB8"/>
    <w:rsid w:val="00B04CF4"/>
    <w:rsid w:val="00B053D6"/>
    <w:rsid w:val="00B05435"/>
    <w:rsid w:val="00B0589A"/>
    <w:rsid w:val="00B05CBC"/>
    <w:rsid w:val="00B05D96"/>
    <w:rsid w:val="00B0609E"/>
    <w:rsid w:val="00B061D7"/>
    <w:rsid w:val="00B06967"/>
    <w:rsid w:val="00B0696C"/>
    <w:rsid w:val="00B072F3"/>
    <w:rsid w:val="00B076B3"/>
    <w:rsid w:val="00B07754"/>
    <w:rsid w:val="00B07B00"/>
    <w:rsid w:val="00B07F24"/>
    <w:rsid w:val="00B103AB"/>
    <w:rsid w:val="00B1067E"/>
    <w:rsid w:val="00B10B4E"/>
    <w:rsid w:val="00B11621"/>
    <w:rsid w:val="00B116A0"/>
    <w:rsid w:val="00B117DB"/>
    <w:rsid w:val="00B11876"/>
    <w:rsid w:val="00B11981"/>
    <w:rsid w:val="00B11C94"/>
    <w:rsid w:val="00B11E9A"/>
    <w:rsid w:val="00B12116"/>
    <w:rsid w:val="00B1212E"/>
    <w:rsid w:val="00B124DD"/>
    <w:rsid w:val="00B12AB3"/>
    <w:rsid w:val="00B1385C"/>
    <w:rsid w:val="00B1478B"/>
    <w:rsid w:val="00B15357"/>
    <w:rsid w:val="00B15372"/>
    <w:rsid w:val="00B153DD"/>
    <w:rsid w:val="00B157ED"/>
    <w:rsid w:val="00B1580A"/>
    <w:rsid w:val="00B15B4F"/>
    <w:rsid w:val="00B16515"/>
    <w:rsid w:val="00B16882"/>
    <w:rsid w:val="00B16E0F"/>
    <w:rsid w:val="00B17F46"/>
    <w:rsid w:val="00B20519"/>
    <w:rsid w:val="00B205C7"/>
    <w:rsid w:val="00B20778"/>
    <w:rsid w:val="00B207CA"/>
    <w:rsid w:val="00B20A17"/>
    <w:rsid w:val="00B20D13"/>
    <w:rsid w:val="00B2110C"/>
    <w:rsid w:val="00B21416"/>
    <w:rsid w:val="00B21460"/>
    <w:rsid w:val="00B2146A"/>
    <w:rsid w:val="00B21B19"/>
    <w:rsid w:val="00B21C5C"/>
    <w:rsid w:val="00B22662"/>
    <w:rsid w:val="00B22C00"/>
    <w:rsid w:val="00B2361F"/>
    <w:rsid w:val="00B2395C"/>
    <w:rsid w:val="00B2488F"/>
    <w:rsid w:val="00B24D90"/>
    <w:rsid w:val="00B250BF"/>
    <w:rsid w:val="00B256E3"/>
    <w:rsid w:val="00B25805"/>
    <w:rsid w:val="00B2690A"/>
    <w:rsid w:val="00B2692B"/>
    <w:rsid w:val="00B26F04"/>
    <w:rsid w:val="00B2718B"/>
    <w:rsid w:val="00B3040A"/>
    <w:rsid w:val="00B305D3"/>
    <w:rsid w:val="00B30F61"/>
    <w:rsid w:val="00B3101F"/>
    <w:rsid w:val="00B31334"/>
    <w:rsid w:val="00B3189D"/>
    <w:rsid w:val="00B329E4"/>
    <w:rsid w:val="00B33203"/>
    <w:rsid w:val="00B338F4"/>
    <w:rsid w:val="00B33E6A"/>
    <w:rsid w:val="00B33EEE"/>
    <w:rsid w:val="00B33F72"/>
    <w:rsid w:val="00B3437F"/>
    <w:rsid w:val="00B34383"/>
    <w:rsid w:val="00B3484E"/>
    <w:rsid w:val="00B348D8"/>
    <w:rsid w:val="00B349B6"/>
    <w:rsid w:val="00B34B07"/>
    <w:rsid w:val="00B3508D"/>
    <w:rsid w:val="00B350FD"/>
    <w:rsid w:val="00B352B3"/>
    <w:rsid w:val="00B352FA"/>
    <w:rsid w:val="00B3550C"/>
    <w:rsid w:val="00B35635"/>
    <w:rsid w:val="00B35ECD"/>
    <w:rsid w:val="00B36020"/>
    <w:rsid w:val="00B361A1"/>
    <w:rsid w:val="00B36D68"/>
    <w:rsid w:val="00B36ECD"/>
    <w:rsid w:val="00B37046"/>
    <w:rsid w:val="00B37626"/>
    <w:rsid w:val="00B377A0"/>
    <w:rsid w:val="00B40221"/>
    <w:rsid w:val="00B4027F"/>
    <w:rsid w:val="00B402A3"/>
    <w:rsid w:val="00B40612"/>
    <w:rsid w:val="00B4138F"/>
    <w:rsid w:val="00B41EE4"/>
    <w:rsid w:val="00B41FC5"/>
    <w:rsid w:val="00B422A1"/>
    <w:rsid w:val="00B422ED"/>
    <w:rsid w:val="00B42E9C"/>
    <w:rsid w:val="00B435FA"/>
    <w:rsid w:val="00B43B71"/>
    <w:rsid w:val="00B447D8"/>
    <w:rsid w:val="00B44C22"/>
    <w:rsid w:val="00B44CAD"/>
    <w:rsid w:val="00B450EE"/>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01C"/>
    <w:rsid w:val="00B51194"/>
    <w:rsid w:val="00B517D3"/>
    <w:rsid w:val="00B51A0C"/>
    <w:rsid w:val="00B51CF7"/>
    <w:rsid w:val="00B51E4B"/>
    <w:rsid w:val="00B5216C"/>
    <w:rsid w:val="00B52374"/>
    <w:rsid w:val="00B526C7"/>
    <w:rsid w:val="00B527B1"/>
    <w:rsid w:val="00B52826"/>
    <w:rsid w:val="00B5292B"/>
    <w:rsid w:val="00B532A4"/>
    <w:rsid w:val="00B53EEE"/>
    <w:rsid w:val="00B53FCC"/>
    <w:rsid w:val="00B548D9"/>
    <w:rsid w:val="00B5498D"/>
    <w:rsid w:val="00B5499F"/>
    <w:rsid w:val="00B54BCB"/>
    <w:rsid w:val="00B55EA0"/>
    <w:rsid w:val="00B566B8"/>
    <w:rsid w:val="00B5697E"/>
    <w:rsid w:val="00B56B13"/>
    <w:rsid w:val="00B56FAD"/>
    <w:rsid w:val="00B5732F"/>
    <w:rsid w:val="00B5733A"/>
    <w:rsid w:val="00B5776D"/>
    <w:rsid w:val="00B579DB"/>
    <w:rsid w:val="00B60417"/>
    <w:rsid w:val="00B60565"/>
    <w:rsid w:val="00B6092C"/>
    <w:rsid w:val="00B60A02"/>
    <w:rsid w:val="00B60CA9"/>
    <w:rsid w:val="00B60DD2"/>
    <w:rsid w:val="00B6166F"/>
    <w:rsid w:val="00B61DB4"/>
    <w:rsid w:val="00B61F66"/>
    <w:rsid w:val="00B6207F"/>
    <w:rsid w:val="00B6215A"/>
    <w:rsid w:val="00B62212"/>
    <w:rsid w:val="00B626F0"/>
    <w:rsid w:val="00B628CB"/>
    <w:rsid w:val="00B62F2F"/>
    <w:rsid w:val="00B63155"/>
    <w:rsid w:val="00B636A7"/>
    <w:rsid w:val="00B636E1"/>
    <w:rsid w:val="00B637F9"/>
    <w:rsid w:val="00B63974"/>
    <w:rsid w:val="00B63977"/>
    <w:rsid w:val="00B63D30"/>
    <w:rsid w:val="00B63DD9"/>
    <w:rsid w:val="00B63F1C"/>
    <w:rsid w:val="00B641A1"/>
    <w:rsid w:val="00B64635"/>
    <w:rsid w:val="00B65800"/>
    <w:rsid w:val="00B65F8D"/>
    <w:rsid w:val="00B661D7"/>
    <w:rsid w:val="00B6627E"/>
    <w:rsid w:val="00B66398"/>
    <w:rsid w:val="00B663F6"/>
    <w:rsid w:val="00B6656D"/>
    <w:rsid w:val="00B6798B"/>
    <w:rsid w:val="00B67FFA"/>
    <w:rsid w:val="00B7006B"/>
    <w:rsid w:val="00B70685"/>
    <w:rsid w:val="00B708EF"/>
    <w:rsid w:val="00B714BA"/>
    <w:rsid w:val="00B71596"/>
    <w:rsid w:val="00B7159A"/>
    <w:rsid w:val="00B729DD"/>
    <w:rsid w:val="00B72B97"/>
    <w:rsid w:val="00B72BA8"/>
    <w:rsid w:val="00B72D66"/>
    <w:rsid w:val="00B73208"/>
    <w:rsid w:val="00B735DC"/>
    <w:rsid w:val="00B73918"/>
    <w:rsid w:val="00B73C63"/>
    <w:rsid w:val="00B73D07"/>
    <w:rsid w:val="00B740D6"/>
    <w:rsid w:val="00B74726"/>
    <w:rsid w:val="00B74739"/>
    <w:rsid w:val="00B74BD2"/>
    <w:rsid w:val="00B74E3D"/>
    <w:rsid w:val="00B7514E"/>
    <w:rsid w:val="00B753D1"/>
    <w:rsid w:val="00B756CE"/>
    <w:rsid w:val="00B75872"/>
    <w:rsid w:val="00B76315"/>
    <w:rsid w:val="00B76B1B"/>
    <w:rsid w:val="00B76BCF"/>
    <w:rsid w:val="00B771C2"/>
    <w:rsid w:val="00B77288"/>
    <w:rsid w:val="00B772EB"/>
    <w:rsid w:val="00B7784A"/>
    <w:rsid w:val="00B77895"/>
    <w:rsid w:val="00B77A9E"/>
    <w:rsid w:val="00B77BB8"/>
    <w:rsid w:val="00B77FC3"/>
    <w:rsid w:val="00B802C4"/>
    <w:rsid w:val="00B804C7"/>
    <w:rsid w:val="00B8085B"/>
    <w:rsid w:val="00B80A01"/>
    <w:rsid w:val="00B81031"/>
    <w:rsid w:val="00B81348"/>
    <w:rsid w:val="00B81A1D"/>
    <w:rsid w:val="00B82038"/>
    <w:rsid w:val="00B8242B"/>
    <w:rsid w:val="00B826FE"/>
    <w:rsid w:val="00B82703"/>
    <w:rsid w:val="00B829EB"/>
    <w:rsid w:val="00B82A9E"/>
    <w:rsid w:val="00B82BC9"/>
    <w:rsid w:val="00B83455"/>
    <w:rsid w:val="00B83D06"/>
    <w:rsid w:val="00B844E8"/>
    <w:rsid w:val="00B844F4"/>
    <w:rsid w:val="00B84727"/>
    <w:rsid w:val="00B848D5"/>
    <w:rsid w:val="00B84C93"/>
    <w:rsid w:val="00B84F21"/>
    <w:rsid w:val="00B85132"/>
    <w:rsid w:val="00B851DB"/>
    <w:rsid w:val="00B85725"/>
    <w:rsid w:val="00B85A70"/>
    <w:rsid w:val="00B85D01"/>
    <w:rsid w:val="00B8613A"/>
    <w:rsid w:val="00B86778"/>
    <w:rsid w:val="00B869BC"/>
    <w:rsid w:val="00B86F1A"/>
    <w:rsid w:val="00B87281"/>
    <w:rsid w:val="00B872DB"/>
    <w:rsid w:val="00B9029D"/>
    <w:rsid w:val="00B90382"/>
    <w:rsid w:val="00B90809"/>
    <w:rsid w:val="00B90F7F"/>
    <w:rsid w:val="00B912FE"/>
    <w:rsid w:val="00B91B6F"/>
    <w:rsid w:val="00B922BC"/>
    <w:rsid w:val="00B92315"/>
    <w:rsid w:val="00B92338"/>
    <w:rsid w:val="00B92345"/>
    <w:rsid w:val="00B923AB"/>
    <w:rsid w:val="00B925F3"/>
    <w:rsid w:val="00B9272C"/>
    <w:rsid w:val="00B936F0"/>
    <w:rsid w:val="00B94390"/>
    <w:rsid w:val="00B947D1"/>
    <w:rsid w:val="00B947E1"/>
    <w:rsid w:val="00B94B98"/>
    <w:rsid w:val="00B94CAC"/>
    <w:rsid w:val="00B94D6E"/>
    <w:rsid w:val="00B9503D"/>
    <w:rsid w:val="00B9562A"/>
    <w:rsid w:val="00B9583C"/>
    <w:rsid w:val="00B95897"/>
    <w:rsid w:val="00B95E65"/>
    <w:rsid w:val="00B95F63"/>
    <w:rsid w:val="00B95F6F"/>
    <w:rsid w:val="00B96285"/>
    <w:rsid w:val="00B96C04"/>
    <w:rsid w:val="00B9724D"/>
    <w:rsid w:val="00B973AA"/>
    <w:rsid w:val="00B9778D"/>
    <w:rsid w:val="00BA0087"/>
    <w:rsid w:val="00BA00B3"/>
    <w:rsid w:val="00BA06B3"/>
    <w:rsid w:val="00BA0B9E"/>
    <w:rsid w:val="00BA0C23"/>
    <w:rsid w:val="00BA21DF"/>
    <w:rsid w:val="00BA240C"/>
    <w:rsid w:val="00BA2696"/>
    <w:rsid w:val="00BA26D3"/>
    <w:rsid w:val="00BA273B"/>
    <w:rsid w:val="00BA32BA"/>
    <w:rsid w:val="00BA32CA"/>
    <w:rsid w:val="00BA3DE6"/>
    <w:rsid w:val="00BA3F26"/>
    <w:rsid w:val="00BA43E0"/>
    <w:rsid w:val="00BA44EB"/>
    <w:rsid w:val="00BA453C"/>
    <w:rsid w:val="00BA4715"/>
    <w:rsid w:val="00BA4765"/>
    <w:rsid w:val="00BA477A"/>
    <w:rsid w:val="00BA48A3"/>
    <w:rsid w:val="00BA4FA6"/>
    <w:rsid w:val="00BA58DF"/>
    <w:rsid w:val="00BA5A59"/>
    <w:rsid w:val="00BA5DB2"/>
    <w:rsid w:val="00BA5DC2"/>
    <w:rsid w:val="00BA607F"/>
    <w:rsid w:val="00BA6182"/>
    <w:rsid w:val="00BA6C7C"/>
    <w:rsid w:val="00BA7016"/>
    <w:rsid w:val="00BA732E"/>
    <w:rsid w:val="00BA7396"/>
    <w:rsid w:val="00BA76D0"/>
    <w:rsid w:val="00BA787B"/>
    <w:rsid w:val="00BA7A32"/>
    <w:rsid w:val="00BB0061"/>
    <w:rsid w:val="00BB0144"/>
    <w:rsid w:val="00BB035F"/>
    <w:rsid w:val="00BB0401"/>
    <w:rsid w:val="00BB05B4"/>
    <w:rsid w:val="00BB06CD"/>
    <w:rsid w:val="00BB078F"/>
    <w:rsid w:val="00BB0C50"/>
    <w:rsid w:val="00BB0CAC"/>
    <w:rsid w:val="00BB100C"/>
    <w:rsid w:val="00BB1436"/>
    <w:rsid w:val="00BB177A"/>
    <w:rsid w:val="00BB19A6"/>
    <w:rsid w:val="00BB1B3A"/>
    <w:rsid w:val="00BB20BB"/>
    <w:rsid w:val="00BB20F2"/>
    <w:rsid w:val="00BB26E3"/>
    <w:rsid w:val="00BB276F"/>
    <w:rsid w:val="00BB2854"/>
    <w:rsid w:val="00BB2898"/>
    <w:rsid w:val="00BB2A22"/>
    <w:rsid w:val="00BB3772"/>
    <w:rsid w:val="00BB3B71"/>
    <w:rsid w:val="00BB420F"/>
    <w:rsid w:val="00BB4256"/>
    <w:rsid w:val="00BB46BC"/>
    <w:rsid w:val="00BB4839"/>
    <w:rsid w:val="00BB5178"/>
    <w:rsid w:val="00BB5718"/>
    <w:rsid w:val="00BB57CA"/>
    <w:rsid w:val="00BB5A41"/>
    <w:rsid w:val="00BB60AC"/>
    <w:rsid w:val="00BB67AE"/>
    <w:rsid w:val="00BB6923"/>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0C5"/>
    <w:rsid w:val="00BC3609"/>
    <w:rsid w:val="00BC3C32"/>
    <w:rsid w:val="00BC3CE0"/>
    <w:rsid w:val="00BC41AE"/>
    <w:rsid w:val="00BC4207"/>
    <w:rsid w:val="00BC465F"/>
    <w:rsid w:val="00BC5869"/>
    <w:rsid w:val="00BC5B86"/>
    <w:rsid w:val="00BC5C7D"/>
    <w:rsid w:val="00BC5ECB"/>
    <w:rsid w:val="00BC607C"/>
    <w:rsid w:val="00BC62F7"/>
    <w:rsid w:val="00BC683C"/>
    <w:rsid w:val="00BC6B01"/>
    <w:rsid w:val="00BC6B0B"/>
    <w:rsid w:val="00BC6D73"/>
    <w:rsid w:val="00BC6DC9"/>
    <w:rsid w:val="00BC757F"/>
    <w:rsid w:val="00BC763A"/>
    <w:rsid w:val="00BC7B6C"/>
    <w:rsid w:val="00BC7EA6"/>
    <w:rsid w:val="00BD003A"/>
    <w:rsid w:val="00BD0FC5"/>
    <w:rsid w:val="00BD118D"/>
    <w:rsid w:val="00BD175A"/>
    <w:rsid w:val="00BD19D9"/>
    <w:rsid w:val="00BD1B65"/>
    <w:rsid w:val="00BD1D45"/>
    <w:rsid w:val="00BD1EA1"/>
    <w:rsid w:val="00BD23A9"/>
    <w:rsid w:val="00BD2EC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3C6"/>
    <w:rsid w:val="00BE263E"/>
    <w:rsid w:val="00BE2640"/>
    <w:rsid w:val="00BE2C35"/>
    <w:rsid w:val="00BE3045"/>
    <w:rsid w:val="00BE3611"/>
    <w:rsid w:val="00BE37BD"/>
    <w:rsid w:val="00BE3917"/>
    <w:rsid w:val="00BE392C"/>
    <w:rsid w:val="00BE3F11"/>
    <w:rsid w:val="00BE438D"/>
    <w:rsid w:val="00BE4453"/>
    <w:rsid w:val="00BE4675"/>
    <w:rsid w:val="00BE4D95"/>
    <w:rsid w:val="00BE552A"/>
    <w:rsid w:val="00BE5851"/>
    <w:rsid w:val="00BE5916"/>
    <w:rsid w:val="00BE5DFC"/>
    <w:rsid w:val="00BE5ED4"/>
    <w:rsid w:val="00BE6017"/>
    <w:rsid w:val="00BE603A"/>
    <w:rsid w:val="00BE62F3"/>
    <w:rsid w:val="00BE682D"/>
    <w:rsid w:val="00BE6CB3"/>
    <w:rsid w:val="00BE79FF"/>
    <w:rsid w:val="00BE7DBE"/>
    <w:rsid w:val="00BF0067"/>
    <w:rsid w:val="00BF0577"/>
    <w:rsid w:val="00BF089A"/>
    <w:rsid w:val="00BF099D"/>
    <w:rsid w:val="00BF0B32"/>
    <w:rsid w:val="00BF0CC9"/>
    <w:rsid w:val="00BF128A"/>
    <w:rsid w:val="00BF15A0"/>
    <w:rsid w:val="00BF17F7"/>
    <w:rsid w:val="00BF1948"/>
    <w:rsid w:val="00BF1B10"/>
    <w:rsid w:val="00BF22FC"/>
    <w:rsid w:val="00BF2436"/>
    <w:rsid w:val="00BF2677"/>
    <w:rsid w:val="00BF2C8B"/>
    <w:rsid w:val="00BF3203"/>
    <w:rsid w:val="00BF321B"/>
    <w:rsid w:val="00BF348F"/>
    <w:rsid w:val="00BF36A4"/>
    <w:rsid w:val="00BF3773"/>
    <w:rsid w:val="00BF39AD"/>
    <w:rsid w:val="00BF3C88"/>
    <w:rsid w:val="00BF3E14"/>
    <w:rsid w:val="00BF3F57"/>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3FC"/>
    <w:rsid w:val="00BF798F"/>
    <w:rsid w:val="00C000B3"/>
    <w:rsid w:val="00C00CFB"/>
    <w:rsid w:val="00C00D18"/>
    <w:rsid w:val="00C00D63"/>
    <w:rsid w:val="00C00D9F"/>
    <w:rsid w:val="00C01126"/>
    <w:rsid w:val="00C02652"/>
    <w:rsid w:val="00C02D9F"/>
    <w:rsid w:val="00C032F2"/>
    <w:rsid w:val="00C036C7"/>
    <w:rsid w:val="00C03B8D"/>
    <w:rsid w:val="00C03DF0"/>
    <w:rsid w:val="00C03FE5"/>
    <w:rsid w:val="00C0428C"/>
    <w:rsid w:val="00C04532"/>
    <w:rsid w:val="00C048D9"/>
    <w:rsid w:val="00C0510B"/>
    <w:rsid w:val="00C051B8"/>
    <w:rsid w:val="00C05ADA"/>
    <w:rsid w:val="00C05EBB"/>
    <w:rsid w:val="00C05FE8"/>
    <w:rsid w:val="00C0604C"/>
    <w:rsid w:val="00C068DF"/>
    <w:rsid w:val="00C06D1A"/>
    <w:rsid w:val="00C06FC3"/>
    <w:rsid w:val="00C070C5"/>
    <w:rsid w:val="00C07176"/>
    <w:rsid w:val="00C07375"/>
    <w:rsid w:val="00C078F3"/>
    <w:rsid w:val="00C07F0E"/>
    <w:rsid w:val="00C10BBB"/>
    <w:rsid w:val="00C10FC9"/>
    <w:rsid w:val="00C11262"/>
    <w:rsid w:val="00C1175E"/>
    <w:rsid w:val="00C11BB5"/>
    <w:rsid w:val="00C11CDA"/>
    <w:rsid w:val="00C11DE6"/>
    <w:rsid w:val="00C11EA5"/>
    <w:rsid w:val="00C12A01"/>
    <w:rsid w:val="00C12AEB"/>
    <w:rsid w:val="00C1315F"/>
    <w:rsid w:val="00C1356B"/>
    <w:rsid w:val="00C13F32"/>
    <w:rsid w:val="00C1421A"/>
    <w:rsid w:val="00C143A6"/>
    <w:rsid w:val="00C14535"/>
    <w:rsid w:val="00C151D0"/>
    <w:rsid w:val="00C1593E"/>
    <w:rsid w:val="00C17526"/>
    <w:rsid w:val="00C17C1B"/>
    <w:rsid w:val="00C20366"/>
    <w:rsid w:val="00C20379"/>
    <w:rsid w:val="00C205C4"/>
    <w:rsid w:val="00C217D2"/>
    <w:rsid w:val="00C21A09"/>
    <w:rsid w:val="00C21BFF"/>
    <w:rsid w:val="00C21C43"/>
    <w:rsid w:val="00C21F9A"/>
    <w:rsid w:val="00C222A7"/>
    <w:rsid w:val="00C222E8"/>
    <w:rsid w:val="00C222FF"/>
    <w:rsid w:val="00C22D00"/>
    <w:rsid w:val="00C2309E"/>
    <w:rsid w:val="00C237EF"/>
    <w:rsid w:val="00C237F5"/>
    <w:rsid w:val="00C238C2"/>
    <w:rsid w:val="00C24241"/>
    <w:rsid w:val="00C2439F"/>
    <w:rsid w:val="00C24516"/>
    <w:rsid w:val="00C247D2"/>
    <w:rsid w:val="00C24A70"/>
    <w:rsid w:val="00C25261"/>
    <w:rsid w:val="00C25595"/>
    <w:rsid w:val="00C25E4D"/>
    <w:rsid w:val="00C263D2"/>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2F7C"/>
    <w:rsid w:val="00C3433B"/>
    <w:rsid w:val="00C34A7D"/>
    <w:rsid w:val="00C34B1A"/>
    <w:rsid w:val="00C34FA8"/>
    <w:rsid w:val="00C35441"/>
    <w:rsid w:val="00C3596F"/>
    <w:rsid w:val="00C35C4E"/>
    <w:rsid w:val="00C36167"/>
    <w:rsid w:val="00C36247"/>
    <w:rsid w:val="00C364F2"/>
    <w:rsid w:val="00C3671A"/>
    <w:rsid w:val="00C36C51"/>
    <w:rsid w:val="00C36D69"/>
    <w:rsid w:val="00C370EF"/>
    <w:rsid w:val="00C37325"/>
    <w:rsid w:val="00C373F2"/>
    <w:rsid w:val="00C37423"/>
    <w:rsid w:val="00C40009"/>
    <w:rsid w:val="00C40424"/>
    <w:rsid w:val="00C410E5"/>
    <w:rsid w:val="00C41281"/>
    <w:rsid w:val="00C41387"/>
    <w:rsid w:val="00C41FD3"/>
    <w:rsid w:val="00C4276C"/>
    <w:rsid w:val="00C428FC"/>
    <w:rsid w:val="00C42EAA"/>
    <w:rsid w:val="00C4319B"/>
    <w:rsid w:val="00C43294"/>
    <w:rsid w:val="00C4329D"/>
    <w:rsid w:val="00C4335E"/>
    <w:rsid w:val="00C43374"/>
    <w:rsid w:val="00C437DF"/>
    <w:rsid w:val="00C43B2E"/>
    <w:rsid w:val="00C443D0"/>
    <w:rsid w:val="00C447B4"/>
    <w:rsid w:val="00C44BC0"/>
    <w:rsid w:val="00C44CA3"/>
    <w:rsid w:val="00C4518D"/>
    <w:rsid w:val="00C45800"/>
    <w:rsid w:val="00C45A69"/>
    <w:rsid w:val="00C45D16"/>
    <w:rsid w:val="00C45FB0"/>
    <w:rsid w:val="00C46058"/>
    <w:rsid w:val="00C4635A"/>
    <w:rsid w:val="00C4637B"/>
    <w:rsid w:val="00C468B1"/>
    <w:rsid w:val="00C468ED"/>
    <w:rsid w:val="00C46AA2"/>
    <w:rsid w:val="00C46C48"/>
    <w:rsid w:val="00C46F3F"/>
    <w:rsid w:val="00C4733A"/>
    <w:rsid w:val="00C502D5"/>
    <w:rsid w:val="00C503A9"/>
    <w:rsid w:val="00C50587"/>
    <w:rsid w:val="00C50842"/>
    <w:rsid w:val="00C50BCF"/>
    <w:rsid w:val="00C510FF"/>
    <w:rsid w:val="00C5149D"/>
    <w:rsid w:val="00C5217A"/>
    <w:rsid w:val="00C5217B"/>
    <w:rsid w:val="00C52686"/>
    <w:rsid w:val="00C52960"/>
    <w:rsid w:val="00C52979"/>
    <w:rsid w:val="00C52B00"/>
    <w:rsid w:val="00C52B98"/>
    <w:rsid w:val="00C52E18"/>
    <w:rsid w:val="00C530BE"/>
    <w:rsid w:val="00C532F1"/>
    <w:rsid w:val="00C53322"/>
    <w:rsid w:val="00C537F9"/>
    <w:rsid w:val="00C54147"/>
    <w:rsid w:val="00C542F0"/>
    <w:rsid w:val="00C54F8F"/>
    <w:rsid w:val="00C55281"/>
    <w:rsid w:val="00C55A55"/>
    <w:rsid w:val="00C55F0E"/>
    <w:rsid w:val="00C57099"/>
    <w:rsid w:val="00C5709A"/>
    <w:rsid w:val="00C57231"/>
    <w:rsid w:val="00C575D0"/>
    <w:rsid w:val="00C57611"/>
    <w:rsid w:val="00C5762D"/>
    <w:rsid w:val="00C57945"/>
    <w:rsid w:val="00C57CDB"/>
    <w:rsid w:val="00C606A0"/>
    <w:rsid w:val="00C60A9B"/>
    <w:rsid w:val="00C60BFF"/>
    <w:rsid w:val="00C60DAF"/>
    <w:rsid w:val="00C60DFD"/>
    <w:rsid w:val="00C60F8E"/>
    <w:rsid w:val="00C6108B"/>
    <w:rsid w:val="00C61703"/>
    <w:rsid w:val="00C617F1"/>
    <w:rsid w:val="00C61CF3"/>
    <w:rsid w:val="00C620EF"/>
    <w:rsid w:val="00C621CD"/>
    <w:rsid w:val="00C62250"/>
    <w:rsid w:val="00C6246A"/>
    <w:rsid w:val="00C633D8"/>
    <w:rsid w:val="00C634A7"/>
    <w:rsid w:val="00C63D38"/>
    <w:rsid w:val="00C64275"/>
    <w:rsid w:val="00C64BD6"/>
    <w:rsid w:val="00C64C4E"/>
    <w:rsid w:val="00C65239"/>
    <w:rsid w:val="00C65B01"/>
    <w:rsid w:val="00C664E5"/>
    <w:rsid w:val="00C667CC"/>
    <w:rsid w:val="00C66B2F"/>
    <w:rsid w:val="00C66D4A"/>
    <w:rsid w:val="00C67055"/>
    <w:rsid w:val="00C67911"/>
    <w:rsid w:val="00C67F6E"/>
    <w:rsid w:val="00C70941"/>
    <w:rsid w:val="00C70B35"/>
    <w:rsid w:val="00C70B83"/>
    <w:rsid w:val="00C70E4C"/>
    <w:rsid w:val="00C71559"/>
    <w:rsid w:val="00C71D49"/>
    <w:rsid w:val="00C71E86"/>
    <w:rsid w:val="00C72159"/>
    <w:rsid w:val="00C7233D"/>
    <w:rsid w:val="00C723BC"/>
    <w:rsid w:val="00C72CFD"/>
    <w:rsid w:val="00C72D6E"/>
    <w:rsid w:val="00C72E68"/>
    <w:rsid w:val="00C73460"/>
    <w:rsid w:val="00C73810"/>
    <w:rsid w:val="00C739AE"/>
    <w:rsid w:val="00C73D4E"/>
    <w:rsid w:val="00C73F80"/>
    <w:rsid w:val="00C73F85"/>
    <w:rsid w:val="00C7480A"/>
    <w:rsid w:val="00C749AB"/>
    <w:rsid w:val="00C751FC"/>
    <w:rsid w:val="00C75222"/>
    <w:rsid w:val="00C75495"/>
    <w:rsid w:val="00C754BD"/>
    <w:rsid w:val="00C75896"/>
    <w:rsid w:val="00C76025"/>
    <w:rsid w:val="00C7655F"/>
    <w:rsid w:val="00C76888"/>
    <w:rsid w:val="00C768AA"/>
    <w:rsid w:val="00C76ED9"/>
    <w:rsid w:val="00C7740D"/>
    <w:rsid w:val="00C77801"/>
    <w:rsid w:val="00C77E70"/>
    <w:rsid w:val="00C77ECF"/>
    <w:rsid w:val="00C80C9F"/>
    <w:rsid w:val="00C80D03"/>
    <w:rsid w:val="00C80D37"/>
    <w:rsid w:val="00C810EA"/>
    <w:rsid w:val="00C811D4"/>
    <w:rsid w:val="00C81346"/>
    <w:rsid w:val="00C8151A"/>
    <w:rsid w:val="00C81770"/>
    <w:rsid w:val="00C8184F"/>
    <w:rsid w:val="00C81C99"/>
    <w:rsid w:val="00C81DF9"/>
    <w:rsid w:val="00C81E51"/>
    <w:rsid w:val="00C8228A"/>
    <w:rsid w:val="00C82304"/>
    <w:rsid w:val="00C82355"/>
    <w:rsid w:val="00C82452"/>
    <w:rsid w:val="00C824CE"/>
    <w:rsid w:val="00C82609"/>
    <w:rsid w:val="00C82804"/>
    <w:rsid w:val="00C82ACA"/>
    <w:rsid w:val="00C82BAF"/>
    <w:rsid w:val="00C82D00"/>
    <w:rsid w:val="00C845CA"/>
    <w:rsid w:val="00C84905"/>
    <w:rsid w:val="00C84F1D"/>
    <w:rsid w:val="00C85728"/>
    <w:rsid w:val="00C85C0F"/>
    <w:rsid w:val="00C86257"/>
    <w:rsid w:val="00C87775"/>
    <w:rsid w:val="00C87821"/>
    <w:rsid w:val="00C8795F"/>
    <w:rsid w:val="00C87FF6"/>
    <w:rsid w:val="00C9008B"/>
    <w:rsid w:val="00C907BD"/>
    <w:rsid w:val="00C90B15"/>
    <w:rsid w:val="00C914D7"/>
    <w:rsid w:val="00C91ECA"/>
    <w:rsid w:val="00C92726"/>
    <w:rsid w:val="00C92D7F"/>
    <w:rsid w:val="00C92EC9"/>
    <w:rsid w:val="00C933EC"/>
    <w:rsid w:val="00C934EE"/>
    <w:rsid w:val="00C9365B"/>
    <w:rsid w:val="00C93CEA"/>
    <w:rsid w:val="00C93E54"/>
    <w:rsid w:val="00C94343"/>
    <w:rsid w:val="00C94642"/>
    <w:rsid w:val="00C9485B"/>
    <w:rsid w:val="00C94AEE"/>
    <w:rsid w:val="00C94C6C"/>
    <w:rsid w:val="00C95542"/>
    <w:rsid w:val="00C95FF7"/>
    <w:rsid w:val="00C96814"/>
    <w:rsid w:val="00C96AF0"/>
    <w:rsid w:val="00C96D00"/>
    <w:rsid w:val="00C97264"/>
    <w:rsid w:val="00C97451"/>
    <w:rsid w:val="00C975ED"/>
    <w:rsid w:val="00C97836"/>
    <w:rsid w:val="00C9784C"/>
    <w:rsid w:val="00C97A3C"/>
    <w:rsid w:val="00C97BEA"/>
    <w:rsid w:val="00CA0258"/>
    <w:rsid w:val="00CA03A9"/>
    <w:rsid w:val="00CA05FD"/>
    <w:rsid w:val="00CA0A2D"/>
    <w:rsid w:val="00CA1130"/>
    <w:rsid w:val="00CA1B82"/>
    <w:rsid w:val="00CA1BCA"/>
    <w:rsid w:val="00CA1F8F"/>
    <w:rsid w:val="00CA2552"/>
    <w:rsid w:val="00CA2591"/>
    <w:rsid w:val="00CA27EC"/>
    <w:rsid w:val="00CA3D61"/>
    <w:rsid w:val="00CA4C3E"/>
    <w:rsid w:val="00CA4FB5"/>
    <w:rsid w:val="00CA4FD6"/>
    <w:rsid w:val="00CA50D7"/>
    <w:rsid w:val="00CA564F"/>
    <w:rsid w:val="00CA57B4"/>
    <w:rsid w:val="00CA5CC5"/>
    <w:rsid w:val="00CA5EDE"/>
    <w:rsid w:val="00CA6092"/>
    <w:rsid w:val="00CA6443"/>
    <w:rsid w:val="00CA6689"/>
    <w:rsid w:val="00CA6A17"/>
    <w:rsid w:val="00CA72A6"/>
    <w:rsid w:val="00CA74E3"/>
    <w:rsid w:val="00CA7686"/>
    <w:rsid w:val="00CA78B1"/>
    <w:rsid w:val="00CA7CC4"/>
    <w:rsid w:val="00CB03F3"/>
    <w:rsid w:val="00CB0A4C"/>
    <w:rsid w:val="00CB1300"/>
    <w:rsid w:val="00CB1342"/>
    <w:rsid w:val="00CB147A"/>
    <w:rsid w:val="00CB1F42"/>
    <w:rsid w:val="00CB2626"/>
    <w:rsid w:val="00CB285C"/>
    <w:rsid w:val="00CB29CA"/>
    <w:rsid w:val="00CB2E87"/>
    <w:rsid w:val="00CB3B01"/>
    <w:rsid w:val="00CB41F3"/>
    <w:rsid w:val="00CB436D"/>
    <w:rsid w:val="00CB4AC3"/>
    <w:rsid w:val="00CB4DF9"/>
    <w:rsid w:val="00CB4E48"/>
    <w:rsid w:val="00CB56A4"/>
    <w:rsid w:val="00CB58E2"/>
    <w:rsid w:val="00CB5A74"/>
    <w:rsid w:val="00CB5B3C"/>
    <w:rsid w:val="00CB5E6C"/>
    <w:rsid w:val="00CB604B"/>
    <w:rsid w:val="00CB6158"/>
    <w:rsid w:val="00CB6234"/>
    <w:rsid w:val="00CB62CB"/>
    <w:rsid w:val="00CB64F3"/>
    <w:rsid w:val="00CB66E0"/>
    <w:rsid w:val="00CB67BD"/>
    <w:rsid w:val="00CB6D1F"/>
    <w:rsid w:val="00CB713A"/>
    <w:rsid w:val="00CB71BC"/>
    <w:rsid w:val="00CB74B4"/>
    <w:rsid w:val="00CB74BA"/>
    <w:rsid w:val="00CB74E4"/>
    <w:rsid w:val="00CB7A46"/>
    <w:rsid w:val="00CB7B12"/>
    <w:rsid w:val="00CB7D25"/>
    <w:rsid w:val="00CC0032"/>
    <w:rsid w:val="00CC00A4"/>
    <w:rsid w:val="00CC137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9A3"/>
    <w:rsid w:val="00CD4C78"/>
    <w:rsid w:val="00CD4D99"/>
    <w:rsid w:val="00CD5056"/>
    <w:rsid w:val="00CD50AE"/>
    <w:rsid w:val="00CD513E"/>
    <w:rsid w:val="00CD52CE"/>
    <w:rsid w:val="00CD5474"/>
    <w:rsid w:val="00CD5768"/>
    <w:rsid w:val="00CD5A14"/>
    <w:rsid w:val="00CD5BF0"/>
    <w:rsid w:val="00CD6203"/>
    <w:rsid w:val="00CD6262"/>
    <w:rsid w:val="00CD63DC"/>
    <w:rsid w:val="00CD673F"/>
    <w:rsid w:val="00CD67AA"/>
    <w:rsid w:val="00CD6810"/>
    <w:rsid w:val="00CD6867"/>
    <w:rsid w:val="00CD7921"/>
    <w:rsid w:val="00CD7CA1"/>
    <w:rsid w:val="00CE07BB"/>
    <w:rsid w:val="00CE09AE"/>
    <w:rsid w:val="00CE14D2"/>
    <w:rsid w:val="00CE19E2"/>
    <w:rsid w:val="00CE1E7B"/>
    <w:rsid w:val="00CE202F"/>
    <w:rsid w:val="00CE2137"/>
    <w:rsid w:val="00CE21BE"/>
    <w:rsid w:val="00CE25E6"/>
    <w:rsid w:val="00CE3405"/>
    <w:rsid w:val="00CE3802"/>
    <w:rsid w:val="00CE3B09"/>
    <w:rsid w:val="00CE3DDC"/>
    <w:rsid w:val="00CE3F65"/>
    <w:rsid w:val="00CE3FC4"/>
    <w:rsid w:val="00CE3FFA"/>
    <w:rsid w:val="00CE4884"/>
    <w:rsid w:val="00CE4BAA"/>
    <w:rsid w:val="00CE5A63"/>
    <w:rsid w:val="00CE5E74"/>
    <w:rsid w:val="00CE630D"/>
    <w:rsid w:val="00CE63EE"/>
    <w:rsid w:val="00CE669C"/>
    <w:rsid w:val="00CE6713"/>
    <w:rsid w:val="00CE695B"/>
    <w:rsid w:val="00CE6B1F"/>
    <w:rsid w:val="00CE6DF5"/>
    <w:rsid w:val="00CE6E56"/>
    <w:rsid w:val="00CE6F4C"/>
    <w:rsid w:val="00CE7138"/>
    <w:rsid w:val="00CE7221"/>
    <w:rsid w:val="00CE74E3"/>
    <w:rsid w:val="00CE7EE1"/>
    <w:rsid w:val="00CE7EFF"/>
    <w:rsid w:val="00CF02A9"/>
    <w:rsid w:val="00CF0428"/>
    <w:rsid w:val="00CF04E8"/>
    <w:rsid w:val="00CF0FE2"/>
    <w:rsid w:val="00CF102C"/>
    <w:rsid w:val="00CF1344"/>
    <w:rsid w:val="00CF16FB"/>
    <w:rsid w:val="00CF177C"/>
    <w:rsid w:val="00CF1D8E"/>
    <w:rsid w:val="00CF2220"/>
    <w:rsid w:val="00CF2295"/>
    <w:rsid w:val="00CF2856"/>
    <w:rsid w:val="00CF28F3"/>
    <w:rsid w:val="00CF290D"/>
    <w:rsid w:val="00CF2A3D"/>
    <w:rsid w:val="00CF2BF4"/>
    <w:rsid w:val="00CF30B8"/>
    <w:rsid w:val="00CF3426"/>
    <w:rsid w:val="00CF3BDE"/>
    <w:rsid w:val="00CF3CBC"/>
    <w:rsid w:val="00CF3F1A"/>
    <w:rsid w:val="00CF4252"/>
    <w:rsid w:val="00CF43E6"/>
    <w:rsid w:val="00CF4A98"/>
    <w:rsid w:val="00CF551F"/>
    <w:rsid w:val="00CF5794"/>
    <w:rsid w:val="00CF5B64"/>
    <w:rsid w:val="00CF615D"/>
    <w:rsid w:val="00CF6654"/>
    <w:rsid w:val="00CF6A5B"/>
    <w:rsid w:val="00CF6F66"/>
    <w:rsid w:val="00CF70FD"/>
    <w:rsid w:val="00CF72B2"/>
    <w:rsid w:val="00CF7512"/>
    <w:rsid w:val="00CF754C"/>
    <w:rsid w:val="00CF76A8"/>
    <w:rsid w:val="00CF76AD"/>
    <w:rsid w:val="00CF7E12"/>
    <w:rsid w:val="00CF7FB7"/>
    <w:rsid w:val="00D000FD"/>
    <w:rsid w:val="00D00C10"/>
    <w:rsid w:val="00D00DCF"/>
    <w:rsid w:val="00D0121F"/>
    <w:rsid w:val="00D01C2A"/>
    <w:rsid w:val="00D0204A"/>
    <w:rsid w:val="00D020DC"/>
    <w:rsid w:val="00D020F4"/>
    <w:rsid w:val="00D021BA"/>
    <w:rsid w:val="00D02592"/>
    <w:rsid w:val="00D02627"/>
    <w:rsid w:val="00D0337C"/>
    <w:rsid w:val="00D04391"/>
    <w:rsid w:val="00D04812"/>
    <w:rsid w:val="00D04A1F"/>
    <w:rsid w:val="00D04C4C"/>
    <w:rsid w:val="00D04F45"/>
    <w:rsid w:val="00D05286"/>
    <w:rsid w:val="00D05A4D"/>
    <w:rsid w:val="00D05B09"/>
    <w:rsid w:val="00D05F32"/>
    <w:rsid w:val="00D0627F"/>
    <w:rsid w:val="00D06AD0"/>
    <w:rsid w:val="00D06D66"/>
    <w:rsid w:val="00D06E90"/>
    <w:rsid w:val="00D06E9F"/>
    <w:rsid w:val="00D07068"/>
    <w:rsid w:val="00D07071"/>
    <w:rsid w:val="00D07ABE"/>
    <w:rsid w:val="00D07CEE"/>
    <w:rsid w:val="00D10338"/>
    <w:rsid w:val="00D103C0"/>
    <w:rsid w:val="00D10726"/>
    <w:rsid w:val="00D10E4A"/>
    <w:rsid w:val="00D10F21"/>
    <w:rsid w:val="00D118A8"/>
    <w:rsid w:val="00D12275"/>
    <w:rsid w:val="00D12474"/>
    <w:rsid w:val="00D124AC"/>
    <w:rsid w:val="00D12CD5"/>
    <w:rsid w:val="00D12DEE"/>
    <w:rsid w:val="00D132F0"/>
    <w:rsid w:val="00D133AA"/>
    <w:rsid w:val="00D134E7"/>
    <w:rsid w:val="00D1367A"/>
    <w:rsid w:val="00D13683"/>
    <w:rsid w:val="00D1378A"/>
    <w:rsid w:val="00D13972"/>
    <w:rsid w:val="00D13C3A"/>
    <w:rsid w:val="00D149C6"/>
    <w:rsid w:val="00D14BA8"/>
    <w:rsid w:val="00D150CF"/>
    <w:rsid w:val="00D152E1"/>
    <w:rsid w:val="00D1531F"/>
    <w:rsid w:val="00D1537D"/>
    <w:rsid w:val="00D15A81"/>
    <w:rsid w:val="00D15AC9"/>
    <w:rsid w:val="00D15C47"/>
    <w:rsid w:val="00D15CB0"/>
    <w:rsid w:val="00D15DEC"/>
    <w:rsid w:val="00D1676C"/>
    <w:rsid w:val="00D16D15"/>
    <w:rsid w:val="00D16E1C"/>
    <w:rsid w:val="00D174AB"/>
    <w:rsid w:val="00D17833"/>
    <w:rsid w:val="00D17DD3"/>
    <w:rsid w:val="00D20052"/>
    <w:rsid w:val="00D2019A"/>
    <w:rsid w:val="00D202C0"/>
    <w:rsid w:val="00D203FB"/>
    <w:rsid w:val="00D20A0D"/>
    <w:rsid w:val="00D21658"/>
    <w:rsid w:val="00D21F41"/>
    <w:rsid w:val="00D22352"/>
    <w:rsid w:val="00D22822"/>
    <w:rsid w:val="00D22964"/>
    <w:rsid w:val="00D22C84"/>
    <w:rsid w:val="00D2342B"/>
    <w:rsid w:val="00D23550"/>
    <w:rsid w:val="00D2366C"/>
    <w:rsid w:val="00D24305"/>
    <w:rsid w:val="00D247AE"/>
    <w:rsid w:val="00D2498A"/>
    <w:rsid w:val="00D24DD1"/>
    <w:rsid w:val="00D2523F"/>
    <w:rsid w:val="00D25354"/>
    <w:rsid w:val="00D25B23"/>
    <w:rsid w:val="00D26178"/>
    <w:rsid w:val="00D2694A"/>
    <w:rsid w:val="00D27306"/>
    <w:rsid w:val="00D277CF"/>
    <w:rsid w:val="00D27B4F"/>
    <w:rsid w:val="00D3003A"/>
    <w:rsid w:val="00D30701"/>
    <w:rsid w:val="00D30761"/>
    <w:rsid w:val="00D307A6"/>
    <w:rsid w:val="00D30A2F"/>
    <w:rsid w:val="00D3103D"/>
    <w:rsid w:val="00D312F2"/>
    <w:rsid w:val="00D31543"/>
    <w:rsid w:val="00D316E3"/>
    <w:rsid w:val="00D3182D"/>
    <w:rsid w:val="00D31F1A"/>
    <w:rsid w:val="00D322ED"/>
    <w:rsid w:val="00D324C7"/>
    <w:rsid w:val="00D329E8"/>
    <w:rsid w:val="00D32ACC"/>
    <w:rsid w:val="00D32D79"/>
    <w:rsid w:val="00D32EFC"/>
    <w:rsid w:val="00D32FF0"/>
    <w:rsid w:val="00D33562"/>
    <w:rsid w:val="00D33A0B"/>
    <w:rsid w:val="00D33C85"/>
    <w:rsid w:val="00D33F81"/>
    <w:rsid w:val="00D34494"/>
    <w:rsid w:val="00D34D92"/>
    <w:rsid w:val="00D351F3"/>
    <w:rsid w:val="00D35ED8"/>
    <w:rsid w:val="00D362F7"/>
    <w:rsid w:val="00D368A2"/>
    <w:rsid w:val="00D36B04"/>
    <w:rsid w:val="00D36C35"/>
    <w:rsid w:val="00D36D37"/>
    <w:rsid w:val="00D372F7"/>
    <w:rsid w:val="00D3754E"/>
    <w:rsid w:val="00D377D1"/>
    <w:rsid w:val="00D37B0B"/>
    <w:rsid w:val="00D37D2D"/>
    <w:rsid w:val="00D37F44"/>
    <w:rsid w:val="00D40387"/>
    <w:rsid w:val="00D4096A"/>
    <w:rsid w:val="00D40AB1"/>
    <w:rsid w:val="00D41475"/>
    <w:rsid w:val="00D41498"/>
    <w:rsid w:val="00D41C47"/>
    <w:rsid w:val="00D41CF1"/>
    <w:rsid w:val="00D42073"/>
    <w:rsid w:val="00D4227E"/>
    <w:rsid w:val="00D426FD"/>
    <w:rsid w:val="00D42E91"/>
    <w:rsid w:val="00D4387C"/>
    <w:rsid w:val="00D43AE2"/>
    <w:rsid w:val="00D43B63"/>
    <w:rsid w:val="00D44748"/>
    <w:rsid w:val="00D44888"/>
    <w:rsid w:val="00D449CE"/>
    <w:rsid w:val="00D44A8F"/>
    <w:rsid w:val="00D44CFF"/>
    <w:rsid w:val="00D44D35"/>
    <w:rsid w:val="00D44F04"/>
    <w:rsid w:val="00D44FF2"/>
    <w:rsid w:val="00D45CB9"/>
    <w:rsid w:val="00D45DF1"/>
    <w:rsid w:val="00D461AF"/>
    <w:rsid w:val="00D46510"/>
    <w:rsid w:val="00D472B8"/>
    <w:rsid w:val="00D474CC"/>
    <w:rsid w:val="00D47506"/>
    <w:rsid w:val="00D476C0"/>
    <w:rsid w:val="00D47AE9"/>
    <w:rsid w:val="00D47DD8"/>
    <w:rsid w:val="00D47E2C"/>
    <w:rsid w:val="00D50208"/>
    <w:rsid w:val="00D503E0"/>
    <w:rsid w:val="00D50927"/>
    <w:rsid w:val="00D50C45"/>
    <w:rsid w:val="00D5178B"/>
    <w:rsid w:val="00D51851"/>
    <w:rsid w:val="00D51C90"/>
    <w:rsid w:val="00D51EE0"/>
    <w:rsid w:val="00D520A7"/>
    <w:rsid w:val="00D524D5"/>
    <w:rsid w:val="00D528F4"/>
    <w:rsid w:val="00D5297C"/>
    <w:rsid w:val="00D52AAA"/>
    <w:rsid w:val="00D53033"/>
    <w:rsid w:val="00D53057"/>
    <w:rsid w:val="00D53161"/>
    <w:rsid w:val="00D531C3"/>
    <w:rsid w:val="00D532E3"/>
    <w:rsid w:val="00D5341B"/>
    <w:rsid w:val="00D534EA"/>
    <w:rsid w:val="00D53C1D"/>
    <w:rsid w:val="00D53C98"/>
    <w:rsid w:val="00D53D76"/>
    <w:rsid w:val="00D5432B"/>
    <w:rsid w:val="00D544F5"/>
    <w:rsid w:val="00D548D6"/>
    <w:rsid w:val="00D5494D"/>
    <w:rsid w:val="00D54B77"/>
    <w:rsid w:val="00D54BC4"/>
    <w:rsid w:val="00D551A4"/>
    <w:rsid w:val="00D55739"/>
    <w:rsid w:val="00D55BD9"/>
    <w:rsid w:val="00D55E30"/>
    <w:rsid w:val="00D5632C"/>
    <w:rsid w:val="00D564F4"/>
    <w:rsid w:val="00D567F3"/>
    <w:rsid w:val="00D570D3"/>
    <w:rsid w:val="00D57377"/>
    <w:rsid w:val="00D574CA"/>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375D"/>
    <w:rsid w:val="00D64327"/>
    <w:rsid w:val="00D645B8"/>
    <w:rsid w:val="00D64709"/>
    <w:rsid w:val="00D6509A"/>
    <w:rsid w:val="00D65117"/>
    <w:rsid w:val="00D6558D"/>
    <w:rsid w:val="00D65620"/>
    <w:rsid w:val="00D65C15"/>
    <w:rsid w:val="00D65FF8"/>
    <w:rsid w:val="00D6608E"/>
    <w:rsid w:val="00D66245"/>
    <w:rsid w:val="00D66334"/>
    <w:rsid w:val="00D66980"/>
    <w:rsid w:val="00D66C08"/>
    <w:rsid w:val="00D66E43"/>
    <w:rsid w:val="00D67062"/>
    <w:rsid w:val="00D6710D"/>
    <w:rsid w:val="00D679AB"/>
    <w:rsid w:val="00D67FED"/>
    <w:rsid w:val="00D7081C"/>
    <w:rsid w:val="00D70BB5"/>
    <w:rsid w:val="00D70D5B"/>
    <w:rsid w:val="00D70D9F"/>
    <w:rsid w:val="00D70EBC"/>
    <w:rsid w:val="00D70FAB"/>
    <w:rsid w:val="00D711A0"/>
    <w:rsid w:val="00D71433"/>
    <w:rsid w:val="00D714ED"/>
    <w:rsid w:val="00D71583"/>
    <w:rsid w:val="00D72906"/>
    <w:rsid w:val="00D72BC8"/>
    <w:rsid w:val="00D72BCE"/>
    <w:rsid w:val="00D72C0E"/>
    <w:rsid w:val="00D72CB6"/>
    <w:rsid w:val="00D72F37"/>
    <w:rsid w:val="00D731B6"/>
    <w:rsid w:val="00D731BD"/>
    <w:rsid w:val="00D736E5"/>
    <w:rsid w:val="00D73B54"/>
    <w:rsid w:val="00D73E07"/>
    <w:rsid w:val="00D73EBA"/>
    <w:rsid w:val="00D7480C"/>
    <w:rsid w:val="00D74A52"/>
    <w:rsid w:val="00D74BF0"/>
    <w:rsid w:val="00D74DE9"/>
    <w:rsid w:val="00D7501E"/>
    <w:rsid w:val="00D75E45"/>
    <w:rsid w:val="00D76175"/>
    <w:rsid w:val="00D76FF1"/>
    <w:rsid w:val="00D77025"/>
    <w:rsid w:val="00D7707D"/>
    <w:rsid w:val="00D7741D"/>
    <w:rsid w:val="00D77B5F"/>
    <w:rsid w:val="00D77C55"/>
    <w:rsid w:val="00D77E65"/>
    <w:rsid w:val="00D801AA"/>
    <w:rsid w:val="00D80548"/>
    <w:rsid w:val="00D8098D"/>
    <w:rsid w:val="00D80BB9"/>
    <w:rsid w:val="00D80D24"/>
    <w:rsid w:val="00D80DA8"/>
    <w:rsid w:val="00D80F71"/>
    <w:rsid w:val="00D81269"/>
    <w:rsid w:val="00D81714"/>
    <w:rsid w:val="00D817AE"/>
    <w:rsid w:val="00D81A8A"/>
    <w:rsid w:val="00D81D78"/>
    <w:rsid w:val="00D826B4"/>
    <w:rsid w:val="00D8303A"/>
    <w:rsid w:val="00D8390C"/>
    <w:rsid w:val="00D83AE4"/>
    <w:rsid w:val="00D84027"/>
    <w:rsid w:val="00D84566"/>
    <w:rsid w:val="00D848DE"/>
    <w:rsid w:val="00D84EE9"/>
    <w:rsid w:val="00D86542"/>
    <w:rsid w:val="00D86D38"/>
    <w:rsid w:val="00D87978"/>
    <w:rsid w:val="00D87B4C"/>
    <w:rsid w:val="00D87E63"/>
    <w:rsid w:val="00D900A7"/>
    <w:rsid w:val="00D90165"/>
    <w:rsid w:val="00D90733"/>
    <w:rsid w:val="00D90F9A"/>
    <w:rsid w:val="00D91A29"/>
    <w:rsid w:val="00D91B1D"/>
    <w:rsid w:val="00D91F9B"/>
    <w:rsid w:val="00D922A5"/>
    <w:rsid w:val="00D9280E"/>
    <w:rsid w:val="00D92951"/>
    <w:rsid w:val="00D92D94"/>
    <w:rsid w:val="00D92F9C"/>
    <w:rsid w:val="00D93481"/>
    <w:rsid w:val="00D93788"/>
    <w:rsid w:val="00D93EF1"/>
    <w:rsid w:val="00D9465C"/>
    <w:rsid w:val="00D9485C"/>
    <w:rsid w:val="00D9493A"/>
    <w:rsid w:val="00D94B05"/>
    <w:rsid w:val="00D950FE"/>
    <w:rsid w:val="00D95257"/>
    <w:rsid w:val="00D959F0"/>
    <w:rsid w:val="00D95A50"/>
    <w:rsid w:val="00D9667F"/>
    <w:rsid w:val="00D979A7"/>
    <w:rsid w:val="00D97DF1"/>
    <w:rsid w:val="00D97F7D"/>
    <w:rsid w:val="00DA0303"/>
    <w:rsid w:val="00DA04B9"/>
    <w:rsid w:val="00DA06A8"/>
    <w:rsid w:val="00DA0A04"/>
    <w:rsid w:val="00DA122F"/>
    <w:rsid w:val="00DA197E"/>
    <w:rsid w:val="00DA1BD6"/>
    <w:rsid w:val="00DA2126"/>
    <w:rsid w:val="00DA23FC"/>
    <w:rsid w:val="00DA2568"/>
    <w:rsid w:val="00DA2D83"/>
    <w:rsid w:val="00DA311A"/>
    <w:rsid w:val="00DA3225"/>
    <w:rsid w:val="00DA3576"/>
    <w:rsid w:val="00DA3A26"/>
    <w:rsid w:val="00DA3C3C"/>
    <w:rsid w:val="00DA3D06"/>
    <w:rsid w:val="00DA3D0C"/>
    <w:rsid w:val="00DA3EDB"/>
    <w:rsid w:val="00DA3F4D"/>
    <w:rsid w:val="00DA3F9A"/>
    <w:rsid w:val="00DA4C13"/>
    <w:rsid w:val="00DA4EC4"/>
    <w:rsid w:val="00DA519C"/>
    <w:rsid w:val="00DA5A93"/>
    <w:rsid w:val="00DA5B2B"/>
    <w:rsid w:val="00DA5DF3"/>
    <w:rsid w:val="00DA5F48"/>
    <w:rsid w:val="00DA63CC"/>
    <w:rsid w:val="00DA6B12"/>
    <w:rsid w:val="00DA700A"/>
    <w:rsid w:val="00DA72BB"/>
    <w:rsid w:val="00DA7631"/>
    <w:rsid w:val="00DA78EA"/>
    <w:rsid w:val="00DA7F0D"/>
    <w:rsid w:val="00DB04E2"/>
    <w:rsid w:val="00DB1254"/>
    <w:rsid w:val="00DB1E11"/>
    <w:rsid w:val="00DB21C4"/>
    <w:rsid w:val="00DB222D"/>
    <w:rsid w:val="00DB22E4"/>
    <w:rsid w:val="00DB252B"/>
    <w:rsid w:val="00DB277A"/>
    <w:rsid w:val="00DB2971"/>
    <w:rsid w:val="00DB2A66"/>
    <w:rsid w:val="00DB3360"/>
    <w:rsid w:val="00DB368B"/>
    <w:rsid w:val="00DB3B6A"/>
    <w:rsid w:val="00DB3BDE"/>
    <w:rsid w:val="00DB4AEF"/>
    <w:rsid w:val="00DB4B3A"/>
    <w:rsid w:val="00DB4DB4"/>
    <w:rsid w:val="00DB4FB8"/>
    <w:rsid w:val="00DB52F9"/>
    <w:rsid w:val="00DB549E"/>
    <w:rsid w:val="00DB5542"/>
    <w:rsid w:val="00DB55C0"/>
    <w:rsid w:val="00DB5AD9"/>
    <w:rsid w:val="00DB5F03"/>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B8E"/>
    <w:rsid w:val="00DC1C04"/>
    <w:rsid w:val="00DC1CDE"/>
    <w:rsid w:val="00DC2348"/>
    <w:rsid w:val="00DC2B1D"/>
    <w:rsid w:val="00DC3559"/>
    <w:rsid w:val="00DC3EDD"/>
    <w:rsid w:val="00DC40E8"/>
    <w:rsid w:val="00DC424A"/>
    <w:rsid w:val="00DC4297"/>
    <w:rsid w:val="00DC42BA"/>
    <w:rsid w:val="00DC5242"/>
    <w:rsid w:val="00DC56E7"/>
    <w:rsid w:val="00DC5AB6"/>
    <w:rsid w:val="00DC6045"/>
    <w:rsid w:val="00DC60C4"/>
    <w:rsid w:val="00DC6955"/>
    <w:rsid w:val="00DC6AC4"/>
    <w:rsid w:val="00DC70F5"/>
    <w:rsid w:val="00DC7159"/>
    <w:rsid w:val="00DC7682"/>
    <w:rsid w:val="00DC77AA"/>
    <w:rsid w:val="00DD0A5D"/>
    <w:rsid w:val="00DD0A65"/>
    <w:rsid w:val="00DD0B1F"/>
    <w:rsid w:val="00DD0EB7"/>
    <w:rsid w:val="00DD156E"/>
    <w:rsid w:val="00DD19B7"/>
    <w:rsid w:val="00DD22A2"/>
    <w:rsid w:val="00DD244D"/>
    <w:rsid w:val="00DD2778"/>
    <w:rsid w:val="00DD28B9"/>
    <w:rsid w:val="00DD28C2"/>
    <w:rsid w:val="00DD2B3D"/>
    <w:rsid w:val="00DD2D46"/>
    <w:rsid w:val="00DD2FB0"/>
    <w:rsid w:val="00DD3348"/>
    <w:rsid w:val="00DD3578"/>
    <w:rsid w:val="00DD369B"/>
    <w:rsid w:val="00DD3BD5"/>
    <w:rsid w:val="00DD3FBC"/>
    <w:rsid w:val="00DD44C6"/>
    <w:rsid w:val="00DD4535"/>
    <w:rsid w:val="00DD4536"/>
    <w:rsid w:val="00DD4BFF"/>
    <w:rsid w:val="00DD5330"/>
    <w:rsid w:val="00DD5B7B"/>
    <w:rsid w:val="00DD5DDD"/>
    <w:rsid w:val="00DD630F"/>
    <w:rsid w:val="00DD64AA"/>
    <w:rsid w:val="00DD6EB7"/>
    <w:rsid w:val="00DD70FA"/>
    <w:rsid w:val="00DD7236"/>
    <w:rsid w:val="00DD7350"/>
    <w:rsid w:val="00DD772B"/>
    <w:rsid w:val="00DD7777"/>
    <w:rsid w:val="00DD79F7"/>
    <w:rsid w:val="00DE0010"/>
    <w:rsid w:val="00DE0213"/>
    <w:rsid w:val="00DE0976"/>
    <w:rsid w:val="00DE0FC8"/>
    <w:rsid w:val="00DE139D"/>
    <w:rsid w:val="00DE1517"/>
    <w:rsid w:val="00DE157B"/>
    <w:rsid w:val="00DE157E"/>
    <w:rsid w:val="00DE1B9D"/>
    <w:rsid w:val="00DE1E22"/>
    <w:rsid w:val="00DE2035"/>
    <w:rsid w:val="00DE29A7"/>
    <w:rsid w:val="00DE2C77"/>
    <w:rsid w:val="00DE2E19"/>
    <w:rsid w:val="00DE2E2E"/>
    <w:rsid w:val="00DE303A"/>
    <w:rsid w:val="00DE30CB"/>
    <w:rsid w:val="00DE3143"/>
    <w:rsid w:val="00DE35F8"/>
    <w:rsid w:val="00DE385C"/>
    <w:rsid w:val="00DE39F5"/>
    <w:rsid w:val="00DE40B4"/>
    <w:rsid w:val="00DE4946"/>
    <w:rsid w:val="00DE4B2D"/>
    <w:rsid w:val="00DE4B9E"/>
    <w:rsid w:val="00DE4DD1"/>
    <w:rsid w:val="00DE4EFA"/>
    <w:rsid w:val="00DE572C"/>
    <w:rsid w:val="00DE5E05"/>
    <w:rsid w:val="00DE62BE"/>
    <w:rsid w:val="00DE6B23"/>
    <w:rsid w:val="00DE6B30"/>
    <w:rsid w:val="00DE710B"/>
    <w:rsid w:val="00DE72C7"/>
    <w:rsid w:val="00DE72C8"/>
    <w:rsid w:val="00DE750A"/>
    <w:rsid w:val="00DE780F"/>
    <w:rsid w:val="00DE7D8B"/>
    <w:rsid w:val="00DE7DC9"/>
    <w:rsid w:val="00DF043A"/>
    <w:rsid w:val="00DF137F"/>
    <w:rsid w:val="00DF15D7"/>
    <w:rsid w:val="00DF1741"/>
    <w:rsid w:val="00DF2038"/>
    <w:rsid w:val="00DF282C"/>
    <w:rsid w:val="00DF2C7D"/>
    <w:rsid w:val="00DF2E01"/>
    <w:rsid w:val="00DF3527"/>
    <w:rsid w:val="00DF37C4"/>
    <w:rsid w:val="00DF3819"/>
    <w:rsid w:val="00DF3B36"/>
    <w:rsid w:val="00DF3E12"/>
    <w:rsid w:val="00DF3E35"/>
    <w:rsid w:val="00DF4754"/>
    <w:rsid w:val="00DF49F1"/>
    <w:rsid w:val="00DF4ED0"/>
    <w:rsid w:val="00DF6102"/>
    <w:rsid w:val="00DF622B"/>
    <w:rsid w:val="00DF69A3"/>
    <w:rsid w:val="00DF6CC2"/>
    <w:rsid w:val="00DF6F92"/>
    <w:rsid w:val="00DF7633"/>
    <w:rsid w:val="00DF76AA"/>
    <w:rsid w:val="00DF7A81"/>
    <w:rsid w:val="00DF7C16"/>
    <w:rsid w:val="00E00341"/>
    <w:rsid w:val="00E006E4"/>
    <w:rsid w:val="00E00DBE"/>
    <w:rsid w:val="00E0109E"/>
    <w:rsid w:val="00E014F8"/>
    <w:rsid w:val="00E01569"/>
    <w:rsid w:val="00E01694"/>
    <w:rsid w:val="00E01E9F"/>
    <w:rsid w:val="00E0257A"/>
    <w:rsid w:val="00E02660"/>
    <w:rsid w:val="00E02800"/>
    <w:rsid w:val="00E02AAD"/>
    <w:rsid w:val="00E02D15"/>
    <w:rsid w:val="00E02D4E"/>
    <w:rsid w:val="00E02E88"/>
    <w:rsid w:val="00E02F34"/>
    <w:rsid w:val="00E02FEA"/>
    <w:rsid w:val="00E03127"/>
    <w:rsid w:val="00E03A4B"/>
    <w:rsid w:val="00E03C85"/>
    <w:rsid w:val="00E04405"/>
    <w:rsid w:val="00E04621"/>
    <w:rsid w:val="00E04E7C"/>
    <w:rsid w:val="00E05076"/>
    <w:rsid w:val="00E0518B"/>
    <w:rsid w:val="00E051FD"/>
    <w:rsid w:val="00E05B0D"/>
    <w:rsid w:val="00E060A4"/>
    <w:rsid w:val="00E06682"/>
    <w:rsid w:val="00E06E25"/>
    <w:rsid w:val="00E06F37"/>
    <w:rsid w:val="00E0769B"/>
    <w:rsid w:val="00E0778B"/>
    <w:rsid w:val="00E07BE6"/>
    <w:rsid w:val="00E07E20"/>
    <w:rsid w:val="00E07E4A"/>
    <w:rsid w:val="00E07F30"/>
    <w:rsid w:val="00E10122"/>
    <w:rsid w:val="00E10842"/>
    <w:rsid w:val="00E10C5D"/>
    <w:rsid w:val="00E10DEB"/>
    <w:rsid w:val="00E11083"/>
    <w:rsid w:val="00E11383"/>
    <w:rsid w:val="00E1155B"/>
    <w:rsid w:val="00E11C34"/>
    <w:rsid w:val="00E123C9"/>
    <w:rsid w:val="00E12A17"/>
    <w:rsid w:val="00E12B96"/>
    <w:rsid w:val="00E12E47"/>
    <w:rsid w:val="00E12EB5"/>
    <w:rsid w:val="00E130F1"/>
    <w:rsid w:val="00E13273"/>
    <w:rsid w:val="00E13C6B"/>
    <w:rsid w:val="00E141FF"/>
    <w:rsid w:val="00E14473"/>
    <w:rsid w:val="00E14773"/>
    <w:rsid w:val="00E148F7"/>
    <w:rsid w:val="00E14AFB"/>
    <w:rsid w:val="00E152C7"/>
    <w:rsid w:val="00E15583"/>
    <w:rsid w:val="00E155C6"/>
    <w:rsid w:val="00E15B24"/>
    <w:rsid w:val="00E15B2C"/>
    <w:rsid w:val="00E15E11"/>
    <w:rsid w:val="00E16539"/>
    <w:rsid w:val="00E16650"/>
    <w:rsid w:val="00E1755E"/>
    <w:rsid w:val="00E17859"/>
    <w:rsid w:val="00E17EEA"/>
    <w:rsid w:val="00E201DB"/>
    <w:rsid w:val="00E20963"/>
    <w:rsid w:val="00E20A2F"/>
    <w:rsid w:val="00E20C42"/>
    <w:rsid w:val="00E20E6F"/>
    <w:rsid w:val="00E21561"/>
    <w:rsid w:val="00E2159B"/>
    <w:rsid w:val="00E215AC"/>
    <w:rsid w:val="00E217D1"/>
    <w:rsid w:val="00E21C60"/>
    <w:rsid w:val="00E22CCC"/>
    <w:rsid w:val="00E22FD6"/>
    <w:rsid w:val="00E2312F"/>
    <w:rsid w:val="00E23432"/>
    <w:rsid w:val="00E23A26"/>
    <w:rsid w:val="00E244E0"/>
    <w:rsid w:val="00E245D5"/>
    <w:rsid w:val="00E2470B"/>
    <w:rsid w:val="00E248BF"/>
    <w:rsid w:val="00E2496A"/>
    <w:rsid w:val="00E24AC0"/>
    <w:rsid w:val="00E24E05"/>
    <w:rsid w:val="00E24F75"/>
    <w:rsid w:val="00E25A21"/>
    <w:rsid w:val="00E25E73"/>
    <w:rsid w:val="00E26595"/>
    <w:rsid w:val="00E26F70"/>
    <w:rsid w:val="00E27036"/>
    <w:rsid w:val="00E270C9"/>
    <w:rsid w:val="00E2729D"/>
    <w:rsid w:val="00E275C5"/>
    <w:rsid w:val="00E27AB3"/>
    <w:rsid w:val="00E27DB5"/>
    <w:rsid w:val="00E3029E"/>
    <w:rsid w:val="00E307B3"/>
    <w:rsid w:val="00E30950"/>
    <w:rsid w:val="00E3108A"/>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3FBD"/>
    <w:rsid w:val="00E341B7"/>
    <w:rsid w:val="00E348ED"/>
    <w:rsid w:val="00E34CD2"/>
    <w:rsid w:val="00E34E4E"/>
    <w:rsid w:val="00E34FC4"/>
    <w:rsid w:val="00E3567D"/>
    <w:rsid w:val="00E35E82"/>
    <w:rsid w:val="00E36A31"/>
    <w:rsid w:val="00E37C1B"/>
    <w:rsid w:val="00E37D62"/>
    <w:rsid w:val="00E402D5"/>
    <w:rsid w:val="00E40624"/>
    <w:rsid w:val="00E40831"/>
    <w:rsid w:val="00E408BF"/>
    <w:rsid w:val="00E419B3"/>
    <w:rsid w:val="00E41DA8"/>
    <w:rsid w:val="00E4205F"/>
    <w:rsid w:val="00E4260C"/>
    <w:rsid w:val="00E42CE8"/>
    <w:rsid w:val="00E4329F"/>
    <w:rsid w:val="00E43444"/>
    <w:rsid w:val="00E43C19"/>
    <w:rsid w:val="00E43E42"/>
    <w:rsid w:val="00E43E7F"/>
    <w:rsid w:val="00E4439B"/>
    <w:rsid w:val="00E448B1"/>
    <w:rsid w:val="00E44BB3"/>
    <w:rsid w:val="00E45369"/>
    <w:rsid w:val="00E457E7"/>
    <w:rsid w:val="00E45AD9"/>
    <w:rsid w:val="00E45DAA"/>
    <w:rsid w:val="00E4660D"/>
    <w:rsid w:val="00E46723"/>
    <w:rsid w:val="00E46B4D"/>
    <w:rsid w:val="00E46D15"/>
    <w:rsid w:val="00E472B6"/>
    <w:rsid w:val="00E47877"/>
    <w:rsid w:val="00E47A90"/>
    <w:rsid w:val="00E504BE"/>
    <w:rsid w:val="00E5064E"/>
    <w:rsid w:val="00E506B0"/>
    <w:rsid w:val="00E50717"/>
    <w:rsid w:val="00E50D4A"/>
    <w:rsid w:val="00E50FC3"/>
    <w:rsid w:val="00E518FF"/>
    <w:rsid w:val="00E52979"/>
    <w:rsid w:val="00E53632"/>
    <w:rsid w:val="00E53AC4"/>
    <w:rsid w:val="00E53C1B"/>
    <w:rsid w:val="00E53CF3"/>
    <w:rsid w:val="00E53D56"/>
    <w:rsid w:val="00E53E15"/>
    <w:rsid w:val="00E544C1"/>
    <w:rsid w:val="00E54B66"/>
    <w:rsid w:val="00E54CC9"/>
    <w:rsid w:val="00E54D26"/>
    <w:rsid w:val="00E550EC"/>
    <w:rsid w:val="00E55528"/>
    <w:rsid w:val="00E5568B"/>
    <w:rsid w:val="00E5569C"/>
    <w:rsid w:val="00E55DFC"/>
    <w:rsid w:val="00E56064"/>
    <w:rsid w:val="00E56715"/>
    <w:rsid w:val="00E56BC6"/>
    <w:rsid w:val="00E5708C"/>
    <w:rsid w:val="00E575B6"/>
    <w:rsid w:val="00E57783"/>
    <w:rsid w:val="00E57E6F"/>
    <w:rsid w:val="00E57E8C"/>
    <w:rsid w:val="00E57F35"/>
    <w:rsid w:val="00E60C3C"/>
    <w:rsid w:val="00E60DF1"/>
    <w:rsid w:val="00E610D6"/>
    <w:rsid w:val="00E6150A"/>
    <w:rsid w:val="00E618B9"/>
    <w:rsid w:val="00E61EB1"/>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7AB"/>
    <w:rsid w:val="00E65A27"/>
    <w:rsid w:val="00E66019"/>
    <w:rsid w:val="00E66E21"/>
    <w:rsid w:val="00E671A0"/>
    <w:rsid w:val="00E67BCB"/>
    <w:rsid w:val="00E67C23"/>
    <w:rsid w:val="00E7010C"/>
    <w:rsid w:val="00E70877"/>
    <w:rsid w:val="00E70984"/>
    <w:rsid w:val="00E70A1A"/>
    <w:rsid w:val="00E70AD6"/>
    <w:rsid w:val="00E70B2F"/>
    <w:rsid w:val="00E70BBA"/>
    <w:rsid w:val="00E70FC2"/>
    <w:rsid w:val="00E71C91"/>
    <w:rsid w:val="00E71D99"/>
    <w:rsid w:val="00E71DD7"/>
    <w:rsid w:val="00E71E0D"/>
    <w:rsid w:val="00E7243A"/>
    <w:rsid w:val="00E7278B"/>
    <w:rsid w:val="00E72803"/>
    <w:rsid w:val="00E7281E"/>
    <w:rsid w:val="00E72D22"/>
    <w:rsid w:val="00E73534"/>
    <w:rsid w:val="00E7371E"/>
    <w:rsid w:val="00E73724"/>
    <w:rsid w:val="00E73744"/>
    <w:rsid w:val="00E739EC"/>
    <w:rsid w:val="00E73E07"/>
    <w:rsid w:val="00E74178"/>
    <w:rsid w:val="00E745FC"/>
    <w:rsid w:val="00E746BD"/>
    <w:rsid w:val="00E74D39"/>
    <w:rsid w:val="00E74E87"/>
    <w:rsid w:val="00E756C9"/>
    <w:rsid w:val="00E75A37"/>
    <w:rsid w:val="00E76A69"/>
    <w:rsid w:val="00E76ABE"/>
    <w:rsid w:val="00E774B0"/>
    <w:rsid w:val="00E80182"/>
    <w:rsid w:val="00E8027B"/>
    <w:rsid w:val="00E806D2"/>
    <w:rsid w:val="00E80849"/>
    <w:rsid w:val="00E80D29"/>
    <w:rsid w:val="00E80E54"/>
    <w:rsid w:val="00E8116A"/>
    <w:rsid w:val="00E8132C"/>
    <w:rsid w:val="00E8135A"/>
    <w:rsid w:val="00E81437"/>
    <w:rsid w:val="00E81966"/>
    <w:rsid w:val="00E81BA0"/>
    <w:rsid w:val="00E821D6"/>
    <w:rsid w:val="00E8250F"/>
    <w:rsid w:val="00E825B2"/>
    <w:rsid w:val="00E827FE"/>
    <w:rsid w:val="00E82A38"/>
    <w:rsid w:val="00E82ABC"/>
    <w:rsid w:val="00E82EFC"/>
    <w:rsid w:val="00E82FE4"/>
    <w:rsid w:val="00E83061"/>
    <w:rsid w:val="00E83067"/>
    <w:rsid w:val="00E840DC"/>
    <w:rsid w:val="00E840E7"/>
    <w:rsid w:val="00E84207"/>
    <w:rsid w:val="00E84D05"/>
    <w:rsid w:val="00E84F6A"/>
    <w:rsid w:val="00E84F88"/>
    <w:rsid w:val="00E85CED"/>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B67"/>
    <w:rsid w:val="00E92E99"/>
    <w:rsid w:val="00E93319"/>
    <w:rsid w:val="00E9343E"/>
    <w:rsid w:val="00E93493"/>
    <w:rsid w:val="00E93561"/>
    <w:rsid w:val="00E93EC3"/>
    <w:rsid w:val="00E93EEC"/>
    <w:rsid w:val="00E941CF"/>
    <w:rsid w:val="00E94336"/>
    <w:rsid w:val="00E94539"/>
    <w:rsid w:val="00E9463C"/>
    <w:rsid w:val="00E94720"/>
    <w:rsid w:val="00E94A6B"/>
    <w:rsid w:val="00E94AF9"/>
    <w:rsid w:val="00E94DD0"/>
    <w:rsid w:val="00E9535F"/>
    <w:rsid w:val="00E95380"/>
    <w:rsid w:val="00E95401"/>
    <w:rsid w:val="00E954EC"/>
    <w:rsid w:val="00E95B0F"/>
    <w:rsid w:val="00E95CC4"/>
    <w:rsid w:val="00E9605B"/>
    <w:rsid w:val="00E9645A"/>
    <w:rsid w:val="00E96587"/>
    <w:rsid w:val="00E966DA"/>
    <w:rsid w:val="00E96C3B"/>
    <w:rsid w:val="00E96C76"/>
    <w:rsid w:val="00E96E8E"/>
    <w:rsid w:val="00E970A9"/>
    <w:rsid w:val="00E970E9"/>
    <w:rsid w:val="00E97B43"/>
    <w:rsid w:val="00E97E75"/>
    <w:rsid w:val="00EA0363"/>
    <w:rsid w:val="00EA0409"/>
    <w:rsid w:val="00EA0BB5"/>
    <w:rsid w:val="00EA0C46"/>
    <w:rsid w:val="00EA19CA"/>
    <w:rsid w:val="00EA1C8E"/>
    <w:rsid w:val="00EA1FCF"/>
    <w:rsid w:val="00EA247B"/>
    <w:rsid w:val="00EA29E3"/>
    <w:rsid w:val="00EA2B0E"/>
    <w:rsid w:val="00EA2CE4"/>
    <w:rsid w:val="00EA2DC3"/>
    <w:rsid w:val="00EA33A2"/>
    <w:rsid w:val="00EA391E"/>
    <w:rsid w:val="00EA3F96"/>
    <w:rsid w:val="00EA45F6"/>
    <w:rsid w:val="00EA48D0"/>
    <w:rsid w:val="00EA4D8A"/>
    <w:rsid w:val="00EA4E04"/>
    <w:rsid w:val="00EA5585"/>
    <w:rsid w:val="00EA593A"/>
    <w:rsid w:val="00EA5C02"/>
    <w:rsid w:val="00EA6023"/>
    <w:rsid w:val="00EA6128"/>
    <w:rsid w:val="00EA6977"/>
    <w:rsid w:val="00EA6A6E"/>
    <w:rsid w:val="00EA6A98"/>
    <w:rsid w:val="00EA6C66"/>
    <w:rsid w:val="00EA6DCB"/>
    <w:rsid w:val="00EA78E4"/>
    <w:rsid w:val="00EA7AB7"/>
    <w:rsid w:val="00EA7C6B"/>
    <w:rsid w:val="00EB02D4"/>
    <w:rsid w:val="00EB0C23"/>
    <w:rsid w:val="00EB0C3E"/>
    <w:rsid w:val="00EB0DC8"/>
    <w:rsid w:val="00EB0F01"/>
    <w:rsid w:val="00EB119F"/>
    <w:rsid w:val="00EB13EE"/>
    <w:rsid w:val="00EB1582"/>
    <w:rsid w:val="00EB1A7C"/>
    <w:rsid w:val="00EB1F03"/>
    <w:rsid w:val="00EB1F3B"/>
    <w:rsid w:val="00EB25F5"/>
    <w:rsid w:val="00EB265C"/>
    <w:rsid w:val="00EB2838"/>
    <w:rsid w:val="00EB28CF"/>
    <w:rsid w:val="00EB3549"/>
    <w:rsid w:val="00EB3584"/>
    <w:rsid w:val="00EB3B77"/>
    <w:rsid w:val="00EB3BBC"/>
    <w:rsid w:val="00EB3E8D"/>
    <w:rsid w:val="00EB5157"/>
    <w:rsid w:val="00EB593C"/>
    <w:rsid w:val="00EB59EE"/>
    <w:rsid w:val="00EB5ADB"/>
    <w:rsid w:val="00EB5D8F"/>
    <w:rsid w:val="00EB5EDE"/>
    <w:rsid w:val="00EB6218"/>
    <w:rsid w:val="00EB66A5"/>
    <w:rsid w:val="00EB69EF"/>
    <w:rsid w:val="00EB6B3A"/>
    <w:rsid w:val="00EB6DF7"/>
    <w:rsid w:val="00EB7706"/>
    <w:rsid w:val="00EC0152"/>
    <w:rsid w:val="00EC0739"/>
    <w:rsid w:val="00EC0A82"/>
    <w:rsid w:val="00EC0AB5"/>
    <w:rsid w:val="00EC0E8A"/>
    <w:rsid w:val="00EC126E"/>
    <w:rsid w:val="00EC128C"/>
    <w:rsid w:val="00EC1EEF"/>
    <w:rsid w:val="00EC1F79"/>
    <w:rsid w:val="00EC2128"/>
    <w:rsid w:val="00EC225C"/>
    <w:rsid w:val="00EC22EE"/>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894"/>
    <w:rsid w:val="00ED2B3D"/>
    <w:rsid w:val="00ED2F98"/>
    <w:rsid w:val="00ED340E"/>
    <w:rsid w:val="00ED3C8E"/>
    <w:rsid w:val="00ED3E1B"/>
    <w:rsid w:val="00ED43E7"/>
    <w:rsid w:val="00ED4426"/>
    <w:rsid w:val="00ED495F"/>
    <w:rsid w:val="00ED5740"/>
    <w:rsid w:val="00ED5F52"/>
    <w:rsid w:val="00ED6276"/>
    <w:rsid w:val="00ED6717"/>
    <w:rsid w:val="00ED6796"/>
    <w:rsid w:val="00ED6892"/>
    <w:rsid w:val="00ED69D3"/>
    <w:rsid w:val="00ED6ACA"/>
    <w:rsid w:val="00ED6FC5"/>
    <w:rsid w:val="00ED7161"/>
    <w:rsid w:val="00ED72B8"/>
    <w:rsid w:val="00ED7CB7"/>
    <w:rsid w:val="00EE0124"/>
    <w:rsid w:val="00EE0252"/>
    <w:rsid w:val="00EE0355"/>
    <w:rsid w:val="00EE0607"/>
    <w:rsid w:val="00EE0A27"/>
    <w:rsid w:val="00EE0C44"/>
    <w:rsid w:val="00EE13AE"/>
    <w:rsid w:val="00EE1850"/>
    <w:rsid w:val="00EE1F78"/>
    <w:rsid w:val="00EE2281"/>
    <w:rsid w:val="00EE2336"/>
    <w:rsid w:val="00EE25EA"/>
    <w:rsid w:val="00EE276D"/>
    <w:rsid w:val="00EE2AF3"/>
    <w:rsid w:val="00EE34B6"/>
    <w:rsid w:val="00EE351D"/>
    <w:rsid w:val="00EE3580"/>
    <w:rsid w:val="00EE36E0"/>
    <w:rsid w:val="00EE4170"/>
    <w:rsid w:val="00EE469D"/>
    <w:rsid w:val="00EE4741"/>
    <w:rsid w:val="00EE4AB6"/>
    <w:rsid w:val="00EE4DE6"/>
    <w:rsid w:val="00EE5409"/>
    <w:rsid w:val="00EE55B2"/>
    <w:rsid w:val="00EE5FD1"/>
    <w:rsid w:val="00EE5FF4"/>
    <w:rsid w:val="00EE626C"/>
    <w:rsid w:val="00EE6369"/>
    <w:rsid w:val="00EE6461"/>
    <w:rsid w:val="00EE6568"/>
    <w:rsid w:val="00EE6933"/>
    <w:rsid w:val="00EE69F5"/>
    <w:rsid w:val="00EE6CC7"/>
    <w:rsid w:val="00EE71EF"/>
    <w:rsid w:val="00EE7433"/>
    <w:rsid w:val="00EE7451"/>
    <w:rsid w:val="00EE779D"/>
    <w:rsid w:val="00EE7C5C"/>
    <w:rsid w:val="00EE7DA9"/>
    <w:rsid w:val="00EF05A7"/>
    <w:rsid w:val="00EF0C15"/>
    <w:rsid w:val="00EF214A"/>
    <w:rsid w:val="00EF260A"/>
    <w:rsid w:val="00EF2B41"/>
    <w:rsid w:val="00EF2C79"/>
    <w:rsid w:val="00EF308B"/>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999"/>
    <w:rsid w:val="00EF79E8"/>
    <w:rsid w:val="00EF7BD9"/>
    <w:rsid w:val="00EF7EF1"/>
    <w:rsid w:val="00F01361"/>
    <w:rsid w:val="00F016E6"/>
    <w:rsid w:val="00F01988"/>
    <w:rsid w:val="00F01E16"/>
    <w:rsid w:val="00F01E66"/>
    <w:rsid w:val="00F025C1"/>
    <w:rsid w:val="00F02C85"/>
    <w:rsid w:val="00F02D59"/>
    <w:rsid w:val="00F02F18"/>
    <w:rsid w:val="00F02FE8"/>
    <w:rsid w:val="00F0304F"/>
    <w:rsid w:val="00F03081"/>
    <w:rsid w:val="00F03721"/>
    <w:rsid w:val="00F03B0F"/>
    <w:rsid w:val="00F03EBF"/>
    <w:rsid w:val="00F03EC4"/>
    <w:rsid w:val="00F0418B"/>
    <w:rsid w:val="00F047A1"/>
    <w:rsid w:val="00F04926"/>
    <w:rsid w:val="00F04D2F"/>
    <w:rsid w:val="00F04D8C"/>
    <w:rsid w:val="00F04FF6"/>
    <w:rsid w:val="00F0504C"/>
    <w:rsid w:val="00F05063"/>
    <w:rsid w:val="00F055F3"/>
    <w:rsid w:val="00F055FF"/>
    <w:rsid w:val="00F0582B"/>
    <w:rsid w:val="00F05D14"/>
    <w:rsid w:val="00F05E58"/>
    <w:rsid w:val="00F063CA"/>
    <w:rsid w:val="00F06682"/>
    <w:rsid w:val="00F06BA6"/>
    <w:rsid w:val="00F06FF4"/>
    <w:rsid w:val="00F07352"/>
    <w:rsid w:val="00F076B8"/>
    <w:rsid w:val="00F07AF4"/>
    <w:rsid w:val="00F100D0"/>
    <w:rsid w:val="00F109FC"/>
    <w:rsid w:val="00F1144B"/>
    <w:rsid w:val="00F12428"/>
    <w:rsid w:val="00F125A0"/>
    <w:rsid w:val="00F12711"/>
    <w:rsid w:val="00F12750"/>
    <w:rsid w:val="00F12A89"/>
    <w:rsid w:val="00F12B6B"/>
    <w:rsid w:val="00F131D7"/>
    <w:rsid w:val="00F1399F"/>
    <w:rsid w:val="00F13A70"/>
    <w:rsid w:val="00F13D95"/>
    <w:rsid w:val="00F1480E"/>
    <w:rsid w:val="00F148ED"/>
    <w:rsid w:val="00F14907"/>
    <w:rsid w:val="00F1493B"/>
    <w:rsid w:val="00F14BD8"/>
    <w:rsid w:val="00F15157"/>
    <w:rsid w:val="00F15795"/>
    <w:rsid w:val="00F15E3A"/>
    <w:rsid w:val="00F16057"/>
    <w:rsid w:val="00F16227"/>
    <w:rsid w:val="00F16324"/>
    <w:rsid w:val="00F1636E"/>
    <w:rsid w:val="00F16B86"/>
    <w:rsid w:val="00F16D8B"/>
    <w:rsid w:val="00F16F2A"/>
    <w:rsid w:val="00F17007"/>
    <w:rsid w:val="00F17365"/>
    <w:rsid w:val="00F17DCE"/>
    <w:rsid w:val="00F17FC8"/>
    <w:rsid w:val="00F207A6"/>
    <w:rsid w:val="00F20BF3"/>
    <w:rsid w:val="00F20C2B"/>
    <w:rsid w:val="00F20DC2"/>
    <w:rsid w:val="00F212CD"/>
    <w:rsid w:val="00F2277E"/>
    <w:rsid w:val="00F22820"/>
    <w:rsid w:val="00F2289F"/>
    <w:rsid w:val="00F22F76"/>
    <w:rsid w:val="00F233C0"/>
    <w:rsid w:val="00F233EF"/>
    <w:rsid w:val="00F2375B"/>
    <w:rsid w:val="00F23798"/>
    <w:rsid w:val="00F23A97"/>
    <w:rsid w:val="00F24148"/>
    <w:rsid w:val="00F242E8"/>
    <w:rsid w:val="00F247DC"/>
    <w:rsid w:val="00F24CC2"/>
    <w:rsid w:val="00F24CCD"/>
    <w:rsid w:val="00F24F93"/>
    <w:rsid w:val="00F2561F"/>
    <w:rsid w:val="00F2575E"/>
    <w:rsid w:val="00F25B58"/>
    <w:rsid w:val="00F25E41"/>
    <w:rsid w:val="00F26110"/>
    <w:rsid w:val="00F26232"/>
    <w:rsid w:val="00F2637D"/>
    <w:rsid w:val="00F26612"/>
    <w:rsid w:val="00F267B6"/>
    <w:rsid w:val="00F26D44"/>
    <w:rsid w:val="00F2746B"/>
    <w:rsid w:val="00F276D8"/>
    <w:rsid w:val="00F27B2C"/>
    <w:rsid w:val="00F27C45"/>
    <w:rsid w:val="00F27EE6"/>
    <w:rsid w:val="00F303E2"/>
    <w:rsid w:val="00F3047C"/>
    <w:rsid w:val="00F30D43"/>
    <w:rsid w:val="00F311CF"/>
    <w:rsid w:val="00F31296"/>
    <w:rsid w:val="00F31334"/>
    <w:rsid w:val="00F31381"/>
    <w:rsid w:val="00F315D5"/>
    <w:rsid w:val="00F31897"/>
    <w:rsid w:val="00F31C0A"/>
    <w:rsid w:val="00F320E9"/>
    <w:rsid w:val="00F3221E"/>
    <w:rsid w:val="00F32724"/>
    <w:rsid w:val="00F32E76"/>
    <w:rsid w:val="00F33998"/>
    <w:rsid w:val="00F33CB8"/>
    <w:rsid w:val="00F33E04"/>
    <w:rsid w:val="00F340EE"/>
    <w:rsid w:val="00F342FD"/>
    <w:rsid w:val="00F346A0"/>
    <w:rsid w:val="00F34823"/>
    <w:rsid w:val="00F348B1"/>
    <w:rsid w:val="00F34E9E"/>
    <w:rsid w:val="00F34FE2"/>
    <w:rsid w:val="00F35530"/>
    <w:rsid w:val="00F35CA6"/>
    <w:rsid w:val="00F35F52"/>
    <w:rsid w:val="00F36D43"/>
    <w:rsid w:val="00F36DC0"/>
    <w:rsid w:val="00F37DF8"/>
    <w:rsid w:val="00F37E1F"/>
    <w:rsid w:val="00F37EB1"/>
    <w:rsid w:val="00F400A1"/>
    <w:rsid w:val="00F40688"/>
    <w:rsid w:val="00F409C6"/>
    <w:rsid w:val="00F40AB0"/>
    <w:rsid w:val="00F40C6D"/>
    <w:rsid w:val="00F40EF4"/>
    <w:rsid w:val="00F40F4C"/>
    <w:rsid w:val="00F40FA5"/>
    <w:rsid w:val="00F410B3"/>
    <w:rsid w:val="00F41374"/>
    <w:rsid w:val="00F41684"/>
    <w:rsid w:val="00F418ED"/>
    <w:rsid w:val="00F41D01"/>
    <w:rsid w:val="00F41E03"/>
    <w:rsid w:val="00F42672"/>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6E96"/>
    <w:rsid w:val="00F47507"/>
    <w:rsid w:val="00F47CC7"/>
    <w:rsid w:val="00F5022B"/>
    <w:rsid w:val="00F51093"/>
    <w:rsid w:val="00F51773"/>
    <w:rsid w:val="00F518D0"/>
    <w:rsid w:val="00F519E4"/>
    <w:rsid w:val="00F51B44"/>
    <w:rsid w:val="00F51BD2"/>
    <w:rsid w:val="00F52059"/>
    <w:rsid w:val="00F53A9C"/>
    <w:rsid w:val="00F53DFC"/>
    <w:rsid w:val="00F5402E"/>
    <w:rsid w:val="00F5458D"/>
    <w:rsid w:val="00F5467B"/>
    <w:rsid w:val="00F548D4"/>
    <w:rsid w:val="00F54F3A"/>
    <w:rsid w:val="00F55028"/>
    <w:rsid w:val="00F55321"/>
    <w:rsid w:val="00F559B9"/>
    <w:rsid w:val="00F55DFB"/>
    <w:rsid w:val="00F5670E"/>
    <w:rsid w:val="00F56ADF"/>
    <w:rsid w:val="00F57494"/>
    <w:rsid w:val="00F5789A"/>
    <w:rsid w:val="00F60654"/>
    <w:rsid w:val="00F60892"/>
    <w:rsid w:val="00F608D8"/>
    <w:rsid w:val="00F60DBB"/>
    <w:rsid w:val="00F614BB"/>
    <w:rsid w:val="00F61631"/>
    <w:rsid w:val="00F61ACF"/>
    <w:rsid w:val="00F61E6F"/>
    <w:rsid w:val="00F61F30"/>
    <w:rsid w:val="00F62854"/>
    <w:rsid w:val="00F6299D"/>
    <w:rsid w:val="00F62A14"/>
    <w:rsid w:val="00F62D8C"/>
    <w:rsid w:val="00F62F3B"/>
    <w:rsid w:val="00F637B6"/>
    <w:rsid w:val="00F63959"/>
    <w:rsid w:val="00F63E50"/>
    <w:rsid w:val="00F64459"/>
    <w:rsid w:val="00F64473"/>
    <w:rsid w:val="00F64648"/>
    <w:rsid w:val="00F646B2"/>
    <w:rsid w:val="00F64876"/>
    <w:rsid w:val="00F649DE"/>
    <w:rsid w:val="00F64A34"/>
    <w:rsid w:val="00F653A1"/>
    <w:rsid w:val="00F65988"/>
    <w:rsid w:val="00F659E1"/>
    <w:rsid w:val="00F667C8"/>
    <w:rsid w:val="00F668FF"/>
    <w:rsid w:val="00F67084"/>
    <w:rsid w:val="00F670F7"/>
    <w:rsid w:val="00F674EB"/>
    <w:rsid w:val="00F6793D"/>
    <w:rsid w:val="00F67D46"/>
    <w:rsid w:val="00F67D9C"/>
    <w:rsid w:val="00F7001F"/>
    <w:rsid w:val="00F70285"/>
    <w:rsid w:val="00F702E2"/>
    <w:rsid w:val="00F7057B"/>
    <w:rsid w:val="00F7058F"/>
    <w:rsid w:val="00F70ABB"/>
    <w:rsid w:val="00F70B2E"/>
    <w:rsid w:val="00F70FD5"/>
    <w:rsid w:val="00F710B8"/>
    <w:rsid w:val="00F71272"/>
    <w:rsid w:val="00F71B0C"/>
    <w:rsid w:val="00F71DCC"/>
    <w:rsid w:val="00F71FAA"/>
    <w:rsid w:val="00F72EE9"/>
    <w:rsid w:val="00F73385"/>
    <w:rsid w:val="00F733B2"/>
    <w:rsid w:val="00F73774"/>
    <w:rsid w:val="00F73FE1"/>
    <w:rsid w:val="00F7436E"/>
    <w:rsid w:val="00F7455A"/>
    <w:rsid w:val="00F74B58"/>
    <w:rsid w:val="00F74C9F"/>
    <w:rsid w:val="00F74D4E"/>
    <w:rsid w:val="00F75368"/>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1E17"/>
    <w:rsid w:val="00F82445"/>
    <w:rsid w:val="00F82EBF"/>
    <w:rsid w:val="00F832E1"/>
    <w:rsid w:val="00F8343F"/>
    <w:rsid w:val="00F83964"/>
    <w:rsid w:val="00F83E27"/>
    <w:rsid w:val="00F844A6"/>
    <w:rsid w:val="00F84BB0"/>
    <w:rsid w:val="00F85369"/>
    <w:rsid w:val="00F8565C"/>
    <w:rsid w:val="00F858DD"/>
    <w:rsid w:val="00F85EF5"/>
    <w:rsid w:val="00F862AC"/>
    <w:rsid w:val="00F8644C"/>
    <w:rsid w:val="00F8644F"/>
    <w:rsid w:val="00F86486"/>
    <w:rsid w:val="00F8650B"/>
    <w:rsid w:val="00F8682C"/>
    <w:rsid w:val="00F8687C"/>
    <w:rsid w:val="00F86AFC"/>
    <w:rsid w:val="00F86E47"/>
    <w:rsid w:val="00F873D9"/>
    <w:rsid w:val="00F8787D"/>
    <w:rsid w:val="00F87A2B"/>
    <w:rsid w:val="00F904A8"/>
    <w:rsid w:val="00F912DB"/>
    <w:rsid w:val="00F915B3"/>
    <w:rsid w:val="00F9186E"/>
    <w:rsid w:val="00F91ACF"/>
    <w:rsid w:val="00F91B4C"/>
    <w:rsid w:val="00F91B63"/>
    <w:rsid w:val="00F9218C"/>
    <w:rsid w:val="00F924F4"/>
    <w:rsid w:val="00F9269B"/>
    <w:rsid w:val="00F92B97"/>
    <w:rsid w:val="00F92F3B"/>
    <w:rsid w:val="00F9319A"/>
    <w:rsid w:val="00F93D7D"/>
    <w:rsid w:val="00F93DC9"/>
    <w:rsid w:val="00F945A1"/>
    <w:rsid w:val="00F94872"/>
    <w:rsid w:val="00F94EA1"/>
    <w:rsid w:val="00F94EB7"/>
    <w:rsid w:val="00F950B3"/>
    <w:rsid w:val="00F9547F"/>
    <w:rsid w:val="00F9564C"/>
    <w:rsid w:val="00F95FA1"/>
    <w:rsid w:val="00F9626B"/>
    <w:rsid w:val="00F9626D"/>
    <w:rsid w:val="00F96717"/>
    <w:rsid w:val="00F96725"/>
    <w:rsid w:val="00F9679F"/>
    <w:rsid w:val="00F967E0"/>
    <w:rsid w:val="00F96A6A"/>
    <w:rsid w:val="00F970F1"/>
    <w:rsid w:val="00F97337"/>
    <w:rsid w:val="00F97C20"/>
    <w:rsid w:val="00F97E8F"/>
    <w:rsid w:val="00FA0032"/>
    <w:rsid w:val="00FA00D9"/>
    <w:rsid w:val="00FA01FE"/>
    <w:rsid w:val="00FA0535"/>
    <w:rsid w:val="00FA054F"/>
    <w:rsid w:val="00FA08AC"/>
    <w:rsid w:val="00FA114D"/>
    <w:rsid w:val="00FA11F6"/>
    <w:rsid w:val="00FA156D"/>
    <w:rsid w:val="00FA1683"/>
    <w:rsid w:val="00FA1D89"/>
    <w:rsid w:val="00FA236E"/>
    <w:rsid w:val="00FA251E"/>
    <w:rsid w:val="00FA2983"/>
    <w:rsid w:val="00FA2F1C"/>
    <w:rsid w:val="00FA34E2"/>
    <w:rsid w:val="00FA3E5C"/>
    <w:rsid w:val="00FA3F9A"/>
    <w:rsid w:val="00FA43B6"/>
    <w:rsid w:val="00FA48EF"/>
    <w:rsid w:val="00FA4946"/>
    <w:rsid w:val="00FA4BC0"/>
    <w:rsid w:val="00FA4C14"/>
    <w:rsid w:val="00FA4E1E"/>
    <w:rsid w:val="00FA4EA2"/>
    <w:rsid w:val="00FA57B8"/>
    <w:rsid w:val="00FA592D"/>
    <w:rsid w:val="00FA5A3F"/>
    <w:rsid w:val="00FA5CCF"/>
    <w:rsid w:val="00FA5D88"/>
    <w:rsid w:val="00FA6705"/>
    <w:rsid w:val="00FA6D0A"/>
    <w:rsid w:val="00FA6E8C"/>
    <w:rsid w:val="00FA7022"/>
    <w:rsid w:val="00FA7113"/>
    <w:rsid w:val="00FA71FA"/>
    <w:rsid w:val="00FA751A"/>
    <w:rsid w:val="00FA7AEE"/>
    <w:rsid w:val="00FA7D80"/>
    <w:rsid w:val="00FA7EC9"/>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75A"/>
    <w:rsid w:val="00FB3858"/>
    <w:rsid w:val="00FB3FA3"/>
    <w:rsid w:val="00FB4034"/>
    <w:rsid w:val="00FB4BCD"/>
    <w:rsid w:val="00FB5641"/>
    <w:rsid w:val="00FB5D75"/>
    <w:rsid w:val="00FB6062"/>
    <w:rsid w:val="00FB6C06"/>
    <w:rsid w:val="00FB6C2B"/>
    <w:rsid w:val="00FB6E9E"/>
    <w:rsid w:val="00FB7378"/>
    <w:rsid w:val="00FB7959"/>
    <w:rsid w:val="00FC0487"/>
    <w:rsid w:val="00FC0E82"/>
    <w:rsid w:val="00FC0F9B"/>
    <w:rsid w:val="00FC119B"/>
    <w:rsid w:val="00FC11FE"/>
    <w:rsid w:val="00FC136F"/>
    <w:rsid w:val="00FC14AA"/>
    <w:rsid w:val="00FC18E0"/>
    <w:rsid w:val="00FC19AE"/>
    <w:rsid w:val="00FC1AF8"/>
    <w:rsid w:val="00FC1BCE"/>
    <w:rsid w:val="00FC1ECC"/>
    <w:rsid w:val="00FC20C3"/>
    <w:rsid w:val="00FC2188"/>
    <w:rsid w:val="00FC21E4"/>
    <w:rsid w:val="00FC2390"/>
    <w:rsid w:val="00FC29BA"/>
    <w:rsid w:val="00FC2D1F"/>
    <w:rsid w:val="00FC31E9"/>
    <w:rsid w:val="00FC3B63"/>
    <w:rsid w:val="00FC3D29"/>
    <w:rsid w:val="00FC3E02"/>
    <w:rsid w:val="00FC492C"/>
    <w:rsid w:val="00FC4B4F"/>
    <w:rsid w:val="00FC4CF8"/>
    <w:rsid w:val="00FC4DB7"/>
    <w:rsid w:val="00FC5073"/>
    <w:rsid w:val="00FC50FE"/>
    <w:rsid w:val="00FC5298"/>
    <w:rsid w:val="00FC568F"/>
    <w:rsid w:val="00FC5CFA"/>
    <w:rsid w:val="00FC5E53"/>
    <w:rsid w:val="00FC640D"/>
    <w:rsid w:val="00FC64E4"/>
    <w:rsid w:val="00FC6A68"/>
    <w:rsid w:val="00FC6F92"/>
    <w:rsid w:val="00FC735C"/>
    <w:rsid w:val="00FC7639"/>
    <w:rsid w:val="00FC7860"/>
    <w:rsid w:val="00FD01EE"/>
    <w:rsid w:val="00FD0236"/>
    <w:rsid w:val="00FD050B"/>
    <w:rsid w:val="00FD066C"/>
    <w:rsid w:val="00FD0844"/>
    <w:rsid w:val="00FD0B64"/>
    <w:rsid w:val="00FD163D"/>
    <w:rsid w:val="00FD16D0"/>
    <w:rsid w:val="00FD17F7"/>
    <w:rsid w:val="00FD1877"/>
    <w:rsid w:val="00FD1ACF"/>
    <w:rsid w:val="00FD1B55"/>
    <w:rsid w:val="00FD2006"/>
    <w:rsid w:val="00FD2360"/>
    <w:rsid w:val="00FD23AA"/>
    <w:rsid w:val="00FD2531"/>
    <w:rsid w:val="00FD298B"/>
    <w:rsid w:val="00FD2E7D"/>
    <w:rsid w:val="00FD32B0"/>
    <w:rsid w:val="00FD33E2"/>
    <w:rsid w:val="00FD34F8"/>
    <w:rsid w:val="00FD3987"/>
    <w:rsid w:val="00FD3B32"/>
    <w:rsid w:val="00FD47E9"/>
    <w:rsid w:val="00FD554D"/>
    <w:rsid w:val="00FD5812"/>
    <w:rsid w:val="00FD5B24"/>
    <w:rsid w:val="00FD6125"/>
    <w:rsid w:val="00FD68C6"/>
    <w:rsid w:val="00FD6A5D"/>
    <w:rsid w:val="00FD702C"/>
    <w:rsid w:val="00FD794B"/>
    <w:rsid w:val="00FE05B4"/>
    <w:rsid w:val="00FE072A"/>
    <w:rsid w:val="00FE098F"/>
    <w:rsid w:val="00FE1051"/>
    <w:rsid w:val="00FE1231"/>
    <w:rsid w:val="00FE1593"/>
    <w:rsid w:val="00FE1F49"/>
    <w:rsid w:val="00FE22B4"/>
    <w:rsid w:val="00FE25F9"/>
    <w:rsid w:val="00FE26C2"/>
    <w:rsid w:val="00FE2CD1"/>
    <w:rsid w:val="00FE3068"/>
    <w:rsid w:val="00FE30C5"/>
    <w:rsid w:val="00FE31B4"/>
    <w:rsid w:val="00FE31E9"/>
    <w:rsid w:val="00FE3443"/>
    <w:rsid w:val="00FE35E4"/>
    <w:rsid w:val="00FE362B"/>
    <w:rsid w:val="00FE37EF"/>
    <w:rsid w:val="00FE3989"/>
    <w:rsid w:val="00FE3B14"/>
    <w:rsid w:val="00FE3BD9"/>
    <w:rsid w:val="00FE3C95"/>
    <w:rsid w:val="00FE4151"/>
    <w:rsid w:val="00FE4A6F"/>
    <w:rsid w:val="00FE4FBE"/>
    <w:rsid w:val="00FE5921"/>
    <w:rsid w:val="00FE5C16"/>
    <w:rsid w:val="00FE5E7D"/>
    <w:rsid w:val="00FE5F5F"/>
    <w:rsid w:val="00FE683D"/>
    <w:rsid w:val="00FE68B5"/>
    <w:rsid w:val="00FE7308"/>
    <w:rsid w:val="00FE7542"/>
    <w:rsid w:val="00FE7D49"/>
    <w:rsid w:val="00FF042F"/>
    <w:rsid w:val="00FF0552"/>
    <w:rsid w:val="00FF05E3"/>
    <w:rsid w:val="00FF07D3"/>
    <w:rsid w:val="00FF0D93"/>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48C3"/>
    <w:rsid w:val="00FF523C"/>
    <w:rsid w:val="00FF5739"/>
    <w:rsid w:val="00FF5975"/>
    <w:rsid w:val="00FF5E81"/>
    <w:rsid w:val="00FF5FD4"/>
    <w:rsid w:val="00FF62C0"/>
    <w:rsid w:val="00FF64EB"/>
    <w:rsid w:val="00FF69E0"/>
    <w:rsid w:val="00FF6AC4"/>
    <w:rsid w:val="00FF7D0B"/>
    <w:rsid w:val="00FF7DFD"/>
    <w:rsid w:val="00FF7E7B"/>
    <w:rsid w:val="00FF7EE7"/>
    <w:rsid w:val="00FF7FE0"/>
    <w:rsid w:val="15FA0E21"/>
    <w:rsid w:val="1B29E6B9"/>
    <w:rsid w:val="2375FE31"/>
    <w:rsid w:val="2C053074"/>
    <w:rsid w:val="39A63286"/>
    <w:rsid w:val="7FA6A6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5A62D963-2AC6-4B12-933B-A6822650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755E5E"/>
    <w:pPr>
      <w:spacing w:before="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character" w:styleId="Mention">
    <w:name w:val="Mention"/>
    <w:basedOn w:val="DefaultParagraphFont"/>
    <w:uiPriority w:val="99"/>
    <w:unhideWhenUsed/>
    <w:rsid w:val="00D950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2167313">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5343036">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151611">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0602">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7412">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521943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4747475">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454875">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03522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1840422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02681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540882">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775207">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381720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5387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891800">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ohamed@cisco.com" TargetMode="External"/><Relationship Id="rId18" Type="http://schemas.openxmlformats.org/officeDocument/2006/relationships/comments" Target="comment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4/11-24-1071-04-00bn-lpi-ppdu-puncturing-follow-up.pptx" TargetMode="Externa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ianh@cisco.com" TargetMode="External"/><Relationship Id="rId22" Type="http://schemas.openxmlformats.org/officeDocument/2006/relationships/image" Target="media/image4.emf"/><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1515</Words>
  <Characters>8168</Characters>
  <Application>Microsoft Office Word</Application>
  <DocSecurity>0</DocSecurity>
  <Lines>263</Lines>
  <Paragraphs>130</Paragraphs>
  <ScaleCrop>false</ScaleCrop>
  <HeadingPairs>
    <vt:vector size="2" baseType="variant">
      <vt:variant>
        <vt:lpstr>Title</vt:lpstr>
      </vt:variant>
      <vt:variant>
        <vt:i4>1</vt:i4>
      </vt:variant>
    </vt:vector>
  </HeadingPairs>
  <TitlesOfParts>
    <vt:vector size="1" baseType="lpstr">
      <vt:lpstr>doc.: IEEE 802.11-25/288r4</vt:lpstr>
    </vt:vector>
  </TitlesOfParts>
  <Manager/>
  <Company>Cisco Systems</Company>
  <LinksUpToDate>false</LinksUpToDate>
  <CharactersWithSpaces>9553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802.11-25/288r4</dc:title>
  <dc:subject>Submission</dc:subject>
  <dc:creator>Pelin Salem (Cisco Systems)</dc:creator>
  <cp:keywords>Sep 2025</cp:keywords>
  <dc:description/>
  <cp:lastModifiedBy>Pelin Salem (pmohamed)</cp:lastModifiedBy>
  <cp:revision>9</cp:revision>
  <cp:lastPrinted>2017-05-01T10:09:00Z</cp:lastPrinted>
  <dcterms:created xsi:type="dcterms:W3CDTF">2025-09-15T17:38:00Z</dcterms:created>
  <dcterms:modified xsi:type="dcterms:W3CDTF">2025-09-15T18:15:00Z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y fmtid="{D5CDD505-2E9C-101B-9397-08002B2CF9AE}" pid="26" name="ClassificationContentMarkingFooterShapeIds">
    <vt:lpwstr>460b9d0b,42ce6b53,339bcb26</vt:lpwstr>
  </property>
  <property fmtid="{D5CDD505-2E9C-101B-9397-08002B2CF9AE}" pid="27" name="ClassificationContentMarkingFooterFontProps">
    <vt:lpwstr>#000000,1,Calibri</vt:lpwstr>
  </property>
  <property fmtid="{D5CDD505-2E9C-101B-9397-08002B2CF9AE}" pid="28" name="ClassificationContentMarkingFooterText">
    <vt:lpwstr>-</vt:lpwstr>
  </property>
  <property fmtid="{D5CDD505-2E9C-101B-9397-08002B2CF9AE}" pid="29" name="MSIP_Label_a189e4fd-a2fa-47bf-9b21-17f706ee2968_Enabled">
    <vt:lpwstr>true</vt:lpwstr>
  </property>
  <property fmtid="{D5CDD505-2E9C-101B-9397-08002B2CF9AE}" pid="30" name="MSIP_Label_a189e4fd-a2fa-47bf-9b21-17f706ee2968_SetDate">
    <vt:lpwstr>2025-03-02T06:34:30Z</vt:lpwstr>
  </property>
  <property fmtid="{D5CDD505-2E9C-101B-9397-08002B2CF9AE}" pid="31" name="MSIP_Label_a189e4fd-a2fa-47bf-9b21-17f706ee2968_Method">
    <vt:lpwstr>Privileged</vt:lpwstr>
  </property>
  <property fmtid="{D5CDD505-2E9C-101B-9397-08002B2CF9AE}" pid="32" name="MSIP_Label_a189e4fd-a2fa-47bf-9b21-17f706ee2968_Name">
    <vt:lpwstr>Cisco Public Label</vt:lpwstr>
  </property>
  <property fmtid="{D5CDD505-2E9C-101B-9397-08002B2CF9AE}" pid="33" name="MSIP_Label_a189e4fd-a2fa-47bf-9b21-17f706ee2968_SiteId">
    <vt:lpwstr>5ae1af62-9505-4097-a69a-c1553ef7840e</vt:lpwstr>
  </property>
  <property fmtid="{D5CDD505-2E9C-101B-9397-08002B2CF9AE}" pid="34" name="MSIP_Label_a189e4fd-a2fa-47bf-9b21-17f706ee2968_ActionId">
    <vt:lpwstr>ef5fe4f9-2d61-427f-ac51-58b98e11b772</vt:lpwstr>
  </property>
  <property fmtid="{D5CDD505-2E9C-101B-9397-08002B2CF9AE}" pid="35" name="MSIP_Label_a189e4fd-a2fa-47bf-9b21-17f706ee2968_ContentBits">
    <vt:lpwstr>2</vt:lpwstr>
  </property>
  <property fmtid="{D5CDD505-2E9C-101B-9397-08002B2CF9AE}" pid="36" name="MSIP_Label_a189e4fd-a2fa-47bf-9b21-17f706ee2968_Tag">
    <vt:lpwstr>50, 0, 1, 1</vt:lpwstr>
  </property>
</Properties>
</file>