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209FEBAF" w:rsidR="005E768D" w:rsidRPr="00CD4C78" w:rsidRDefault="0051132E" w:rsidP="00342ED8">
      <w:pPr>
        <w:pStyle w:val="T1"/>
        <w:pBdr>
          <w:bottom w:val="single" w:sz="6" w:space="0" w:color="auto"/>
        </w:pBdr>
        <w:tabs>
          <w:tab w:val="left" w:pos="4050"/>
        </w:tabs>
        <w:spacing w:after="240"/>
      </w:pPr>
      <w:r w:rsidRPr="006109C8">
        <w:rPr>
          <w:noProof/>
          <w:position w:val="-4"/>
        </w:rPr>
      </w:r>
      <w:r w:rsidR="0051132E" w:rsidRPr="006109C8">
        <w:rPr>
          <w:noProof/>
          <w:position w:val="-4"/>
        </w:rPr>
        <w:object w:dxaOrig="180" w:dyaOrig="279" w14:anchorId="7D94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5pt;height:14.95pt;mso-width-percent:0;mso-height-percent:0;mso-width-percent:0;mso-height-percent:0" o:ole="">
            <v:imagedata r:id="rId11" o:title=""/>
          </v:shape>
          <o:OLEObject Type="Embed" ProgID="Equation.DSMT4" ShapeID="_x0000_i1025" DrawAspect="Content" ObjectID="_1811058879"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772D6CCF"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r w:rsidR="007F5B34">
                    <w:rPr>
                      <w:b w:val="0"/>
                      <w:sz w:val="20"/>
                      <w:lang w:eastAsia="ko-KR"/>
                    </w:rPr>
                    <w:t>0</w:t>
                  </w:r>
                  <w:r w:rsidR="007210F9">
                    <w:rPr>
                      <w:b w:val="0"/>
                      <w:sz w:val="20"/>
                      <w:lang w:eastAsia="ko-KR"/>
                    </w:rPr>
                    <w:t>6</w:t>
                  </w:r>
                  <w:r w:rsidR="00E82FE4">
                    <w:rPr>
                      <w:b w:val="0"/>
                      <w:sz w:val="20"/>
                      <w:lang w:eastAsia="ko-KR"/>
                    </w:rPr>
                    <w:t>-</w:t>
                  </w:r>
                  <w:r w:rsidR="007210F9">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EB9CCE7" w14:textId="7EF72B0D" w:rsidR="00F61F30" w:rsidRDefault="00F61F30" w:rsidP="004A3995">
      <w:r>
        <w:t xml:space="preserve">R1: Adding </w:t>
      </w:r>
      <w:r w:rsidR="0081732E">
        <w:t xml:space="preserve">proposed </w:t>
      </w:r>
      <w:r w:rsidR="0081732E" w:rsidRPr="0081732E">
        <w:t>“</w:t>
      </w:r>
      <w:r w:rsidR="000D442F">
        <w:t>pun</w:t>
      </w:r>
      <w:r w:rsidR="001C07C0">
        <w:t xml:space="preserve">ctured </w:t>
      </w:r>
      <w:r w:rsidR="0081732E" w:rsidRPr="0081732E">
        <w:t>transition band” and “</w:t>
      </w:r>
      <w:r w:rsidR="001C07C0">
        <w:t xml:space="preserve">punctured </w:t>
      </w:r>
      <w:r w:rsidR="0081732E" w:rsidRPr="0081732E">
        <w:t>passband” definitions</w:t>
      </w:r>
      <w:r w:rsidR="00CE6E56">
        <w:t xml:space="preserve"> to </w:t>
      </w:r>
      <w:r w:rsidR="00CE6E56" w:rsidRPr="00CE6E56">
        <w:t>"3.2 Definitions specific to IEEE Std 802.11"</w:t>
      </w:r>
    </w:p>
    <w:p w14:paraId="15579DD6" w14:textId="40EA12C9" w:rsidR="006A1A19" w:rsidRDefault="00A01F69">
      <w:r>
        <w:rPr>
          <w:lang w:eastAsia="ko-KR"/>
        </w:rPr>
        <w:t xml:space="preserve">R2: </w:t>
      </w:r>
      <w:r w:rsidR="001E3C11" w:rsidRPr="001E3C11">
        <w:t>Changed definition, identified Word track changes, editorial items</w:t>
      </w:r>
    </w:p>
    <w:p w14:paraId="0F6E8E25" w14:textId="0B1F1289" w:rsidR="00F519E4" w:rsidRDefault="00F519E4">
      <w:pPr>
        <w:rPr>
          <w:lang w:eastAsia="ko-KR"/>
        </w:rPr>
      </w:pPr>
      <w:r>
        <w:t>R3: Updates in response to F2F discussion at May meeting</w:t>
      </w:r>
      <w:r w:rsidR="00CB436D">
        <w:t xml:space="preserve"> </w:t>
      </w:r>
      <w:proofErr w:type="gramStart"/>
      <w:r w:rsidR="00CB436D">
        <w:t>and also</w:t>
      </w:r>
      <w:proofErr w:type="gramEnd"/>
      <w:r w:rsidR="00CB436D">
        <w:t xml:space="preserve"> considering that the frequency response is piecewise linear rather than sampled.</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7C2F6B80" w:rsidR="009D1DB8" w:rsidRDefault="00FE68B5" w:rsidP="009D1DB8">
      <w:pPr>
        <w:pStyle w:val="Heading2"/>
        <w:rPr>
          <w:sz w:val="22"/>
          <w:lang w:eastAsia="ko-KR"/>
        </w:rPr>
      </w:pPr>
      <w:r>
        <w:rPr>
          <w:rFonts w:hint="eastAsia"/>
          <w:lang w:eastAsia="ko-KR"/>
        </w:rPr>
        <w:lastRenderedPageBreak/>
        <w:t>Background</w:t>
      </w:r>
    </w:p>
    <w:p w14:paraId="197339D7" w14:textId="77777777" w:rsidR="00A077CA" w:rsidRDefault="00A077CA" w:rsidP="00A077CA">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747EA4C6" w14:textId="77777777" w:rsidR="00A077CA" w:rsidRDefault="00A077CA" w:rsidP="00A077CA">
      <w:pPr>
        <w:pStyle w:val="BodyText"/>
        <w:rPr>
          <w:lang w:val="en-US" w:eastAsia="ko-KR"/>
        </w:rPr>
      </w:pPr>
      <w:r>
        <w:rPr>
          <w:lang w:val="en-US" w:eastAsia="ko-KR"/>
        </w:rPr>
        <w:br/>
      </w:r>
      <w:r>
        <w:rPr>
          <w:lang w:val="en-US" w:eastAsia="ko-KR"/>
        </w:rPr>
        <w:br/>
        <w:t xml:space="preserve">Reference: </w:t>
      </w:r>
    </w:p>
    <w:p w14:paraId="39843E8F" w14:textId="77777777" w:rsidR="00A077CA" w:rsidRDefault="00A077CA" w:rsidP="00A077CA">
      <w:pPr>
        <w:pStyle w:val="BodyText"/>
        <w:numPr>
          <w:ilvl w:val="0"/>
          <w:numId w:val="31"/>
        </w:numPr>
        <w:jc w:val="left"/>
        <w:rPr>
          <w:lang w:val="en-US" w:eastAsia="ko-KR"/>
        </w:rPr>
      </w:pPr>
      <w:hyperlink r:id="rId15" w:history="1">
        <w:r w:rsidRPr="00261EB1">
          <w:rPr>
            <w:rStyle w:val="Hyperlink"/>
            <w:lang w:val="en-US" w:eastAsia="ko-KR"/>
          </w:rPr>
          <w:t>https://mentor.ieee.org/802.11/dcn/24/11-24-1071-04-00bn-lpi-ppdu-puncturing-follow-up.pptx</w:t>
        </w:r>
      </w:hyperlink>
    </w:p>
    <w:p w14:paraId="7A018879" w14:textId="77777777" w:rsidR="00F93D7D" w:rsidRDefault="00F93D7D" w:rsidP="003C12F1">
      <w:pPr>
        <w:pStyle w:val="BodyText"/>
        <w:rPr>
          <w:lang w:val="en-US" w:eastAsia="ko-KR"/>
        </w:rPr>
      </w:pPr>
    </w:p>
    <w:p w14:paraId="58B476E6" w14:textId="199568DA" w:rsidR="00855F5D" w:rsidRDefault="00855F5D" w:rsidP="003C12F1">
      <w:pPr>
        <w:pStyle w:val="BodyText"/>
        <w:rPr>
          <w:lang w:val="en-US" w:eastAsia="ko-KR"/>
        </w:rPr>
      </w:pPr>
      <w:r>
        <w:rPr>
          <w:lang w:val="en-US" w:eastAsia="ko-KR"/>
        </w:rPr>
        <w:t>Figures referenced in the text</w:t>
      </w:r>
    </w:p>
    <w:p w14:paraId="4FDAA946" w14:textId="700BFFB1" w:rsidR="00855F5D" w:rsidRDefault="00855F5D" w:rsidP="003C12F1">
      <w:pPr>
        <w:pStyle w:val="BodyText"/>
        <w:rPr>
          <w:lang w:val="en-US" w:eastAsia="ko-KR"/>
        </w:rPr>
      </w:pPr>
      <w:r w:rsidRPr="00855F5D">
        <w:rPr>
          <w:noProof/>
          <w:lang w:val="en-US" w:eastAsia="ko-KR"/>
        </w:rPr>
        <w:drawing>
          <wp:inline distT="0" distB="0" distL="0" distR="0" wp14:anchorId="175D28AF" wp14:editId="1FEC113E">
            <wp:extent cx="6263640" cy="3355340"/>
            <wp:effectExtent l="0" t="0" r="3810" b="0"/>
            <wp:docPr id="345472311" name="Picture 1" descr="A graph of a transmission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2311" name="Picture 1" descr="A graph of a transmission mask&#10;&#10;AI-generated content may be incorrect."/>
                    <pic:cNvPicPr/>
                  </pic:nvPicPr>
                  <pic:blipFill>
                    <a:blip r:embed="rId16"/>
                    <a:stretch>
                      <a:fillRect/>
                    </a:stretch>
                  </pic:blipFill>
                  <pic:spPr>
                    <a:xfrm>
                      <a:off x="0" y="0"/>
                      <a:ext cx="6263640" cy="3355340"/>
                    </a:xfrm>
                    <a:prstGeom prst="rect">
                      <a:avLst/>
                    </a:prstGeom>
                  </pic:spPr>
                </pic:pic>
              </a:graphicData>
            </a:graphic>
          </wp:inline>
        </w:drawing>
      </w:r>
    </w:p>
    <w:p w14:paraId="1ED12DBB" w14:textId="2B2D8ECF" w:rsidR="009E15E1" w:rsidRDefault="009E15E1" w:rsidP="003C12F1">
      <w:pPr>
        <w:pStyle w:val="BodyText"/>
        <w:rPr>
          <w:b/>
          <w:bCs/>
          <w:lang w:val="en-US" w:eastAsia="ko-KR"/>
        </w:rPr>
      </w:pPr>
      <w:r w:rsidRPr="009E15E1">
        <w:rPr>
          <w:b/>
          <w:bCs/>
          <w:noProof/>
          <w:lang w:val="en-US" w:eastAsia="ko-KR"/>
        </w:rPr>
        <w:lastRenderedPageBreak/>
        <w:drawing>
          <wp:inline distT="0" distB="0" distL="0" distR="0" wp14:anchorId="0DCC6DA0" wp14:editId="116EFF7C">
            <wp:extent cx="6263640" cy="3541395"/>
            <wp:effectExtent l="0" t="0" r="3810" b="1905"/>
            <wp:docPr id="1049476503" name="Picture 1" descr="A diagram of a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76503" name="Picture 1" descr="A diagram of a mask&#10;&#10;AI-generated content may be incorrect."/>
                    <pic:cNvPicPr/>
                  </pic:nvPicPr>
                  <pic:blipFill>
                    <a:blip r:embed="rId17"/>
                    <a:stretch>
                      <a:fillRect/>
                    </a:stretch>
                  </pic:blipFill>
                  <pic:spPr>
                    <a:xfrm>
                      <a:off x="0" y="0"/>
                      <a:ext cx="6263640" cy="3541395"/>
                    </a:xfrm>
                    <a:prstGeom prst="rect">
                      <a:avLst/>
                    </a:prstGeom>
                  </pic:spPr>
                </pic:pic>
              </a:graphicData>
            </a:graphic>
          </wp:inline>
        </w:drawing>
      </w:r>
    </w:p>
    <w:p w14:paraId="7F51F16F" w14:textId="77777777" w:rsidR="009E15E1" w:rsidRDefault="009E15E1" w:rsidP="003C12F1">
      <w:pPr>
        <w:pStyle w:val="BodyText"/>
        <w:rPr>
          <w:b/>
          <w:bCs/>
          <w:lang w:val="en-US" w:eastAsia="ko-KR"/>
        </w:rPr>
      </w:pPr>
    </w:p>
    <w:p w14:paraId="19E8E0B3" w14:textId="0A80B4EB" w:rsidR="009A4C7B" w:rsidRDefault="009A4C7B" w:rsidP="003C12F1">
      <w:pPr>
        <w:pStyle w:val="BodyText"/>
        <w:rPr>
          <w:b/>
          <w:bCs/>
          <w:lang w:val="en-US" w:eastAsia="ko-KR"/>
        </w:rPr>
      </w:pPr>
      <w:r>
        <w:rPr>
          <w:b/>
          <w:bCs/>
          <w:lang w:val="en-US" w:eastAsia="ko-KR"/>
        </w:rPr>
        <w:t>Example snippet of AFC frequency response showing that it is piecewise linear:</w:t>
      </w:r>
    </w:p>
    <w:tbl>
      <w:tblPr>
        <w:tblStyle w:val="TableGrid"/>
        <w:tblW w:w="0" w:type="auto"/>
        <w:tblLook w:val="04A0" w:firstRow="1" w:lastRow="0" w:firstColumn="1" w:lastColumn="0" w:noHBand="0" w:noVBand="1"/>
      </w:tblPr>
      <w:tblGrid>
        <w:gridCol w:w="9854"/>
      </w:tblGrid>
      <w:tr w:rsidR="009A4C7B" w14:paraId="4DB98A4B" w14:textId="77777777" w:rsidTr="009A4C7B">
        <w:tc>
          <w:tcPr>
            <w:tcW w:w="9854" w:type="dxa"/>
          </w:tcPr>
          <w:p w14:paraId="4962D4E8" w14:textId="77777777" w:rsidR="00AC7A83" w:rsidRPr="009A4C7B" w:rsidRDefault="00AC7A83" w:rsidP="00AC7A83">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6576A6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3299DA4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r w:rsidRPr="009A4C7B">
              <w:rPr>
                <w:rFonts w:ascii="Courier New" w:eastAsia="Aptos" w:hAnsi="Courier New" w:cs="Courier New"/>
                <w:color w:val="000000"/>
                <w:szCs w:val="18"/>
                <w:lang w:val="en-US"/>
              </w:rPr>
              <w:t>,</w:t>
            </w:r>
          </w:p>
          <w:p w14:paraId="5357CAB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6247</w:t>
            </w:r>
          </w:p>
          <w:p w14:paraId="6A08CCC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EA4948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6.296594891289516</w:t>
            </w:r>
          </w:p>
          <w:p w14:paraId="3AE20B2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CD1CAFB"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764B86D"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1E04251C"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r w:rsidRPr="009A4C7B">
              <w:rPr>
                <w:rFonts w:ascii="Courier New" w:eastAsia="Aptos" w:hAnsi="Courier New" w:cs="Courier New"/>
                <w:color w:val="000000"/>
                <w:szCs w:val="18"/>
                <w:lang w:val="en-US"/>
              </w:rPr>
              <w:t>,</w:t>
            </w:r>
          </w:p>
          <w:p w14:paraId="2010722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p>
          <w:p w14:paraId="31F7E08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D6CF11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6.299208933587977</w:t>
            </w:r>
          </w:p>
          <w:p w14:paraId="27699742" w14:textId="45DEBD7E"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00AC7A83">
              <w:rPr>
                <w:rFonts w:ascii="Courier New" w:eastAsia="Aptos" w:hAnsi="Courier New" w:cs="Courier New"/>
                <w:color w:val="000000"/>
                <w:szCs w:val="18"/>
                <w:lang w:val="en-US"/>
              </w:rPr>
              <w:t xml:space="preserve"> </w:t>
            </w:r>
            <w:r w:rsidRPr="009A4C7B">
              <w:rPr>
                <w:rFonts w:ascii="Courier New" w:eastAsia="Aptos" w:hAnsi="Courier New" w:cs="Courier New"/>
                <w:color w:val="000000"/>
                <w:szCs w:val="18"/>
                <w:lang w:val="en-US"/>
              </w:rPr>
              <w:t>},</w:t>
            </w:r>
          </w:p>
          <w:p w14:paraId="18DC96A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18BFF59"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52CFD72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6250</w:t>
            </w:r>
            <w:r w:rsidRPr="009A4C7B">
              <w:rPr>
                <w:rFonts w:ascii="Courier New" w:eastAsia="Aptos" w:hAnsi="Courier New" w:cs="Courier New"/>
                <w:color w:val="000000"/>
                <w:szCs w:val="18"/>
                <w:lang w:val="en-US"/>
              </w:rPr>
              <w:t>,</w:t>
            </w:r>
          </w:p>
          <w:p w14:paraId="0A7D69CE"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p>
          <w:p w14:paraId="0850C2A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D47563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6.301822517127107</w:t>
            </w:r>
          </w:p>
          <w:p w14:paraId="20C20153" w14:textId="3E2FD1E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tc>
      </w:tr>
    </w:tbl>
    <w:p w14:paraId="660100F2" w14:textId="77777777" w:rsidR="009A4C7B" w:rsidRPr="009E15E1" w:rsidRDefault="009A4C7B" w:rsidP="003C12F1">
      <w:pPr>
        <w:pStyle w:val="BodyText"/>
        <w:rPr>
          <w:b/>
          <w:bCs/>
          <w:lang w:val="en-US" w:eastAsia="ko-KR"/>
        </w:rPr>
      </w:pPr>
    </w:p>
    <w:p w14:paraId="68F19F38" w14:textId="17BFAED5" w:rsidR="00307E6C" w:rsidRPr="00673F3C" w:rsidRDefault="008D5375" w:rsidP="00673F3C">
      <w:pPr>
        <w:pStyle w:val="Heading2"/>
      </w:pPr>
      <w:r>
        <w:t>Proposed Text Update</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rFonts w:ascii="Courier New" w:hAnsi="Courier New" w:cs="Courier New"/>
          <w:b w:val="0"/>
          <w:bCs w:val="0"/>
          <w:w w:val="100"/>
          <w:lang w:val="en-GB"/>
        </w:rPr>
      </w:pPr>
    </w:p>
    <w:p w14:paraId="5F94F88C" w14:textId="67E0A509" w:rsidR="00471481" w:rsidRDefault="00B60565" w:rsidP="001C7BF7">
      <w:pPr>
        <w:jc w:val="both"/>
        <w:rPr>
          <w:rFonts w:ascii="Arial" w:hAnsi="Arial" w:cs="Arial"/>
          <w:b/>
          <w:bCs/>
          <w:color w:val="000000"/>
          <w:sz w:val="22"/>
          <w:szCs w:val="22"/>
          <w:lang w:val="en-US" w:eastAsia="ko-KR"/>
        </w:rPr>
      </w:pPr>
      <w:r w:rsidRPr="00B60565">
        <w:rPr>
          <w:rFonts w:ascii="Arial" w:hAnsi="Arial" w:cs="Arial"/>
          <w:b/>
          <w:bCs/>
          <w:color w:val="000000"/>
          <w:sz w:val="22"/>
          <w:szCs w:val="22"/>
          <w:lang w:val="en-US" w:eastAsia="ko-KR"/>
        </w:rPr>
        <w:t>3.2 Definitions specific to IEEE Std 802.11</w:t>
      </w:r>
    </w:p>
    <w:p w14:paraId="5A7FCBD1" w14:textId="1426597F" w:rsidR="00055B37" w:rsidRPr="007F3CB6" w:rsidRDefault="00055B3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2B9031A9" w14:textId="77777777" w:rsidR="00B60565" w:rsidRDefault="00B60565" w:rsidP="001C7BF7">
      <w:pPr>
        <w:jc w:val="both"/>
        <w:rPr>
          <w:rFonts w:ascii="Arial" w:hAnsi="Arial" w:cs="Arial"/>
          <w:b/>
          <w:bCs/>
          <w:color w:val="000000"/>
          <w:sz w:val="22"/>
          <w:szCs w:val="22"/>
          <w:lang w:val="en-US" w:eastAsia="ko-KR"/>
        </w:rPr>
      </w:pPr>
    </w:p>
    <w:p w14:paraId="1C52C39C" w14:textId="3E3C674E" w:rsidR="00787D73" w:rsidRDefault="00787D73" w:rsidP="00787D73">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insert the following text </w:t>
      </w:r>
      <w:r w:rsidRPr="00673F3C">
        <w:rPr>
          <w:rFonts w:eastAsia="Batang"/>
          <w:i/>
          <w:iCs/>
          <w:sz w:val="22"/>
          <w:highlight w:val="yellow"/>
        </w:rPr>
        <w:t>to this section</w:t>
      </w:r>
      <w:r w:rsidR="006C53A5">
        <w:rPr>
          <w:rFonts w:eastAsia="Batang"/>
          <w:i/>
          <w:iCs/>
          <w:sz w:val="22"/>
          <w:highlight w:val="yellow"/>
        </w:rPr>
        <w:t xml:space="preserve"> (</w:t>
      </w:r>
      <w:r w:rsidR="00B5216C">
        <w:rPr>
          <w:rFonts w:eastAsia="Batang"/>
          <w:i/>
          <w:iCs/>
          <w:sz w:val="22"/>
          <w:highlight w:val="yellow"/>
        </w:rPr>
        <w:t xml:space="preserve">on </w:t>
      </w:r>
      <w:r w:rsidR="006C53A5">
        <w:rPr>
          <w:rFonts w:eastAsia="Batang"/>
          <w:i/>
          <w:iCs/>
          <w:sz w:val="22"/>
          <w:highlight w:val="yellow"/>
        </w:rPr>
        <w:t>page 242</w:t>
      </w:r>
      <w:r w:rsidR="00B5216C">
        <w:rPr>
          <w:rFonts w:eastAsia="Batang"/>
          <w:i/>
          <w:iCs/>
          <w:sz w:val="22"/>
          <w:highlight w:val="yellow"/>
        </w:rPr>
        <w:t>, starting at line 17)</w:t>
      </w:r>
      <w:r>
        <w:rPr>
          <w:rFonts w:eastAsia="Batang"/>
          <w:i/>
          <w:iCs/>
          <w:sz w:val="22"/>
          <w:highlight w:val="yellow"/>
        </w:rPr>
        <w:t>:</w:t>
      </w:r>
    </w:p>
    <w:p w14:paraId="57ADA1D2" w14:textId="77777777" w:rsidR="00C217D2" w:rsidRPr="007F3CB6" w:rsidRDefault="00C217D2" w:rsidP="00C217D2">
      <w:pPr>
        <w:jc w:val="both"/>
        <w:rPr>
          <w:rFonts w:eastAsia="Batang"/>
          <w:sz w:val="22"/>
        </w:rPr>
      </w:pPr>
    </w:p>
    <w:p w14:paraId="3659A1B6" w14:textId="4F1FD8BC" w:rsidR="00C217D2" w:rsidRPr="008F04D6" w:rsidRDefault="00BC41AE" w:rsidP="00C217D2">
      <w:pPr>
        <w:jc w:val="both"/>
        <w:rPr>
          <w:rFonts w:eastAsia="Batang"/>
          <w:sz w:val="22"/>
          <w:lang w:val="en-US"/>
        </w:rPr>
      </w:pPr>
      <w:r>
        <w:rPr>
          <w:rFonts w:eastAsia="Batang"/>
          <w:b/>
          <w:bCs/>
          <w:sz w:val="22"/>
        </w:rPr>
        <w:t>p</w:t>
      </w:r>
      <w:r w:rsidR="00C217D2" w:rsidRPr="00C217D2">
        <w:rPr>
          <w:rFonts w:eastAsia="Batang"/>
          <w:b/>
          <w:bCs/>
          <w:sz w:val="22"/>
        </w:rPr>
        <w:t>unctured passband:</w:t>
      </w:r>
      <w:r w:rsidR="00373008">
        <w:rPr>
          <w:rFonts w:eastAsia="Batang"/>
          <w:b/>
          <w:bCs/>
          <w:sz w:val="22"/>
        </w:rPr>
        <w:t xml:space="preserve"> </w:t>
      </w:r>
      <w:r w:rsidR="00373008" w:rsidRPr="007F3CB6">
        <w:rPr>
          <w:rFonts w:eastAsia="Batang"/>
          <w:sz w:val="22"/>
          <w:lang w:val="en-US"/>
        </w:rPr>
        <w:t>For a set of contiguous punctured 20 MHz subchannels, the portion of the bandwidth that has minimum power spectral density</w:t>
      </w:r>
      <w:r w:rsidR="00373008">
        <w:rPr>
          <w:rFonts w:eastAsia="Batang"/>
          <w:sz w:val="22"/>
          <w:lang w:val="en-US"/>
        </w:rPr>
        <w:t>.</w:t>
      </w:r>
    </w:p>
    <w:p w14:paraId="3B7A7795" w14:textId="77777777" w:rsidR="000970CE" w:rsidRPr="00C217D2" w:rsidRDefault="000970CE" w:rsidP="00C217D2">
      <w:pPr>
        <w:jc w:val="both"/>
        <w:rPr>
          <w:rFonts w:eastAsia="Batang"/>
          <w:b/>
          <w:bCs/>
          <w:sz w:val="22"/>
        </w:rPr>
      </w:pPr>
    </w:p>
    <w:p w14:paraId="2A55AE6F" w14:textId="11E57C6A" w:rsidR="0026432F" w:rsidRDefault="005A1862" w:rsidP="00C217D2">
      <w:pPr>
        <w:jc w:val="both"/>
        <w:rPr>
          <w:rFonts w:eastAsia="Batang"/>
          <w:sz w:val="22"/>
        </w:rPr>
      </w:pPr>
      <w:r w:rsidRPr="007F3CB6">
        <w:rPr>
          <w:rFonts w:eastAsia="Batang"/>
          <w:sz w:val="22"/>
        </w:rPr>
        <w:t xml:space="preserve">NOTE – For </w:t>
      </w:r>
      <w:r w:rsidR="000C0CF7">
        <w:rPr>
          <w:rFonts w:eastAsia="Batang"/>
          <w:sz w:val="22"/>
        </w:rPr>
        <w:t xml:space="preserve">a first </w:t>
      </w:r>
      <w:r w:rsidRPr="007F3CB6">
        <w:rPr>
          <w:rFonts w:eastAsia="Batang"/>
          <w:sz w:val="22"/>
        </w:rPr>
        <w:t>e</w:t>
      </w:r>
      <w:r w:rsidR="00C217D2" w:rsidRPr="007F3CB6">
        <w:rPr>
          <w:rFonts w:eastAsia="Batang"/>
          <w:sz w:val="22"/>
        </w:rPr>
        <w:t>xample</w:t>
      </w:r>
      <w:r>
        <w:rPr>
          <w:rFonts w:eastAsia="Batang"/>
          <w:sz w:val="22"/>
        </w:rPr>
        <w:t>,</w:t>
      </w:r>
      <w:r w:rsidR="00C217D2">
        <w:rPr>
          <w:rFonts w:eastAsia="Batang"/>
          <w:sz w:val="22"/>
        </w:rPr>
        <w:t xml:space="preserve"> </w:t>
      </w:r>
      <w:r w:rsidR="00C217D2" w:rsidRPr="007F3CB6">
        <w:rPr>
          <w:rFonts w:eastAsia="Batang"/>
          <w:sz w:val="22"/>
        </w:rPr>
        <w:t xml:space="preserve">illustrated in Figure 27-61, a punctured passband </w:t>
      </w:r>
      <w:r w:rsidR="00CD4D99">
        <w:rPr>
          <w:rFonts w:eastAsia="Batang"/>
          <w:sz w:val="22"/>
        </w:rPr>
        <w:t xml:space="preserve">at </w:t>
      </w:r>
      <w:r w:rsidR="00C217D2" w:rsidRPr="007F3CB6">
        <w:rPr>
          <w:rFonts w:eastAsia="Batang"/>
          <w:sz w:val="22"/>
        </w:rPr>
        <w:t xml:space="preserve">-20dBr starts </w:t>
      </w:r>
      <w:r w:rsidR="00025CF1">
        <w:rPr>
          <w:rFonts w:eastAsia="Batang"/>
          <w:sz w:val="22"/>
        </w:rPr>
        <w:t>at</w:t>
      </w:r>
      <w:r w:rsidR="00C217D2">
        <w:rPr>
          <w:rFonts w:eastAsia="Batang"/>
          <w:sz w:val="22"/>
        </w:rPr>
        <w:t xml:space="preserve"> </w:t>
      </w:r>
      <w:r w:rsidR="006A2291">
        <w:rPr>
          <w:rFonts w:eastAsia="Batang"/>
          <w:sz w:val="22"/>
        </w:rPr>
        <w:t>-</w:t>
      </w:r>
      <w:r w:rsidR="00C217D2" w:rsidRPr="007F3CB6">
        <w:rPr>
          <w:rFonts w:eastAsia="Batang"/>
          <w:sz w:val="22"/>
        </w:rPr>
        <w:t>(N</w:t>
      </w:r>
      <w:r w:rsidR="00C96814">
        <w:rPr>
          <w:rFonts w:eastAsia="Batang"/>
          <w:sz w:val="22"/>
        </w:rPr>
        <w:t>×</w:t>
      </w:r>
      <w:proofErr w:type="gramStart"/>
      <w:r w:rsidR="00C217D2" w:rsidRPr="007F3CB6">
        <w:rPr>
          <w:rFonts w:eastAsia="Batang"/>
          <w:sz w:val="22"/>
        </w:rPr>
        <w:t>10)+</w:t>
      </w:r>
      <w:proofErr w:type="gramEnd"/>
      <w:r w:rsidR="00C217D2" w:rsidRPr="007F3CB6">
        <w:rPr>
          <w:rFonts w:eastAsia="Batang"/>
          <w:sz w:val="22"/>
        </w:rPr>
        <w:t>0.5 and ends at N</w:t>
      </w:r>
      <w:r w:rsidR="00C96814">
        <w:rPr>
          <w:rFonts w:eastAsia="Batang"/>
          <w:sz w:val="22"/>
        </w:rPr>
        <w:t>×</w:t>
      </w:r>
      <w:r w:rsidR="00C217D2" w:rsidRPr="007F3CB6">
        <w:rPr>
          <w:rFonts w:eastAsia="Batang"/>
          <w:sz w:val="22"/>
        </w:rPr>
        <w:t>10-0.5 for N</w:t>
      </w:r>
      <w:r w:rsidR="00B7514E">
        <w:rPr>
          <w:rFonts w:eastAsia="Batang"/>
          <w:sz w:val="22"/>
        </w:rPr>
        <w:t xml:space="preserve"> </w:t>
      </w:r>
      <w:r w:rsidR="00943D99">
        <w:rPr>
          <w:rFonts w:eastAsia="Batang"/>
          <w:sz w:val="22"/>
        </w:rPr>
        <w:t xml:space="preserve">contiguous </w:t>
      </w:r>
      <w:r w:rsidR="00C217D2" w:rsidRPr="007F3CB6">
        <w:rPr>
          <w:rFonts w:eastAsia="Batang"/>
          <w:sz w:val="22"/>
        </w:rPr>
        <w:t>20 MHz preamble punctured channel</w:t>
      </w:r>
      <w:r w:rsidR="00943D99">
        <w:rPr>
          <w:rFonts w:eastAsia="Batang"/>
          <w:sz w:val="22"/>
        </w:rPr>
        <w:t>s</w:t>
      </w:r>
      <w:r w:rsidR="00E44BB3">
        <w:rPr>
          <w:rFonts w:eastAsia="Batang"/>
          <w:sz w:val="22"/>
        </w:rPr>
        <w:t xml:space="preserve"> with unpunctured subchannels above and below</w:t>
      </w:r>
      <w:r w:rsidR="00C217D2" w:rsidRPr="007F3CB6">
        <w:rPr>
          <w:rFonts w:eastAsia="Batang"/>
          <w:sz w:val="22"/>
        </w:rPr>
        <w:t xml:space="preserve">. For </w:t>
      </w:r>
      <w:r w:rsidR="000C0CF7">
        <w:rPr>
          <w:rFonts w:eastAsia="Batang"/>
          <w:sz w:val="22"/>
        </w:rPr>
        <w:t>a second</w:t>
      </w:r>
      <w:r w:rsidR="00C217D2">
        <w:rPr>
          <w:rFonts w:eastAsia="Batang"/>
          <w:sz w:val="22"/>
        </w:rPr>
        <w:t xml:space="preserve"> </w:t>
      </w:r>
      <w:r w:rsidR="00C217D2" w:rsidRPr="007F3CB6">
        <w:rPr>
          <w:rFonts w:eastAsia="Batang"/>
          <w:sz w:val="22"/>
        </w:rPr>
        <w:t>example, for an 80</w:t>
      </w:r>
      <w:r w:rsidR="00C96814">
        <w:rPr>
          <w:rFonts w:eastAsia="Batang"/>
          <w:sz w:val="22"/>
        </w:rPr>
        <w:t xml:space="preserve"> </w:t>
      </w:r>
      <w:r w:rsidR="00C217D2" w:rsidRPr="007F3CB6">
        <w:rPr>
          <w:rFonts w:eastAsia="Batang"/>
          <w:sz w:val="22"/>
        </w:rPr>
        <w:t>MHz HE PPDU with the highest 20 MHz subchannel punctured as shown in Figure 27-62, the punctured passband is between 20.5 and 40 MHz</w:t>
      </w:r>
      <w:r w:rsidR="00C217D2" w:rsidRPr="00C217D2">
        <w:rPr>
          <w:rFonts w:eastAsia="Batang"/>
          <w:b/>
          <w:bCs/>
          <w:sz w:val="22"/>
        </w:rPr>
        <w:t>.</w:t>
      </w:r>
    </w:p>
    <w:p w14:paraId="0CE3D430" w14:textId="77777777" w:rsidR="004075BA" w:rsidRPr="004075BA" w:rsidRDefault="004075BA" w:rsidP="004075BA">
      <w:pPr>
        <w:jc w:val="both"/>
        <w:rPr>
          <w:rFonts w:eastAsia="Batang"/>
          <w:sz w:val="22"/>
        </w:rPr>
      </w:pPr>
    </w:p>
    <w:p w14:paraId="643F83D3" w14:textId="0C4A65EF" w:rsidR="004075BA" w:rsidRDefault="00BC41AE" w:rsidP="004075BA">
      <w:pPr>
        <w:jc w:val="both"/>
        <w:rPr>
          <w:rFonts w:eastAsia="Batang"/>
          <w:sz w:val="22"/>
        </w:rPr>
      </w:pPr>
      <w:r>
        <w:rPr>
          <w:rFonts w:eastAsia="Batang"/>
          <w:b/>
          <w:bCs/>
          <w:sz w:val="22"/>
        </w:rPr>
        <w:t>p</w:t>
      </w:r>
      <w:r w:rsidR="004075BA" w:rsidRPr="007F3CB6">
        <w:rPr>
          <w:rFonts w:eastAsia="Batang"/>
          <w:b/>
          <w:bCs/>
          <w:sz w:val="22"/>
        </w:rPr>
        <w:t>unctured transition band:</w:t>
      </w:r>
      <w:r w:rsidR="004075BA" w:rsidRPr="004075BA">
        <w:rPr>
          <w:rFonts w:eastAsia="Batang"/>
          <w:sz w:val="22"/>
        </w:rPr>
        <w:t xml:space="preserve"> </w:t>
      </w:r>
      <w:r w:rsidR="00970DDC" w:rsidRPr="00970DDC">
        <w:rPr>
          <w:rFonts w:eastAsia="Batang"/>
          <w:sz w:val="22"/>
        </w:rPr>
        <w:t xml:space="preserve">For a set of contiguous punctured 20 MHz subchannels, </w:t>
      </w:r>
      <w:r w:rsidR="00DC5AB6">
        <w:rPr>
          <w:rFonts w:eastAsia="Batang"/>
          <w:sz w:val="22"/>
        </w:rPr>
        <w:t>a</w:t>
      </w:r>
      <w:r w:rsidR="00970DDC" w:rsidRPr="00970DDC">
        <w:rPr>
          <w:rFonts w:eastAsia="Batang"/>
          <w:sz w:val="22"/>
        </w:rPr>
        <w:t xml:space="preserve"> contiguous portion of the bandwidth after excluding the punctured passband</w:t>
      </w:r>
      <w:r w:rsidR="00970DDC">
        <w:rPr>
          <w:rFonts w:eastAsia="Batang"/>
          <w:sz w:val="22"/>
        </w:rPr>
        <w:t>.</w:t>
      </w:r>
    </w:p>
    <w:p w14:paraId="355C5B06" w14:textId="77777777" w:rsidR="000970CE" w:rsidRPr="004075BA" w:rsidRDefault="000970CE" w:rsidP="004075BA">
      <w:pPr>
        <w:jc w:val="both"/>
        <w:rPr>
          <w:rFonts w:eastAsia="Batang"/>
          <w:sz w:val="22"/>
        </w:rPr>
      </w:pPr>
    </w:p>
    <w:p w14:paraId="3BB591CE" w14:textId="39FC5977" w:rsidR="005261EE" w:rsidRPr="00AE2637" w:rsidRDefault="007A7FEB" w:rsidP="004075BA">
      <w:pPr>
        <w:jc w:val="both"/>
        <w:rPr>
          <w:rFonts w:eastAsia="Batang"/>
          <w:sz w:val="22"/>
        </w:rPr>
      </w:pPr>
      <w:r w:rsidRPr="007F3CB6">
        <w:rPr>
          <w:rFonts w:eastAsia="Batang"/>
          <w:sz w:val="22"/>
        </w:rPr>
        <w:t xml:space="preserve">NOTE </w:t>
      </w:r>
      <w:r>
        <w:rPr>
          <w:rFonts w:eastAsia="Batang"/>
          <w:sz w:val="22"/>
        </w:rPr>
        <w:t>–</w:t>
      </w:r>
      <w:r w:rsidRPr="007F3CB6">
        <w:rPr>
          <w:rFonts w:eastAsia="Batang"/>
          <w:sz w:val="22"/>
        </w:rPr>
        <w:t xml:space="preserve"> </w:t>
      </w:r>
      <w:r>
        <w:rPr>
          <w:rFonts w:eastAsia="Batang"/>
          <w:sz w:val="22"/>
        </w:rPr>
        <w:t xml:space="preserve">For </w:t>
      </w:r>
      <w:r w:rsidR="000C0CF7">
        <w:rPr>
          <w:rFonts w:eastAsia="Batang"/>
          <w:sz w:val="22"/>
        </w:rPr>
        <w:t xml:space="preserve">a first </w:t>
      </w:r>
      <w:r>
        <w:rPr>
          <w:rFonts w:eastAsia="Batang"/>
          <w:sz w:val="22"/>
        </w:rPr>
        <w:t>e</w:t>
      </w:r>
      <w:r w:rsidR="004075BA" w:rsidRPr="007A7FEB">
        <w:rPr>
          <w:rFonts w:eastAsia="Batang"/>
          <w:sz w:val="22"/>
        </w:rPr>
        <w:t>xample</w:t>
      </w:r>
      <w:r>
        <w:rPr>
          <w:rFonts w:eastAsia="Batang"/>
          <w:sz w:val="22"/>
        </w:rPr>
        <w:t>,</w:t>
      </w:r>
      <w:r w:rsidR="004075BA" w:rsidRPr="004075BA">
        <w:rPr>
          <w:rFonts w:eastAsia="Batang"/>
          <w:sz w:val="22"/>
        </w:rPr>
        <w:t xml:space="preserve"> illustrated in Figure 27-61, a punctured transition band is the band that starts </w:t>
      </w:r>
      <w:r w:rsidR="00621C97">
        <w:rPr>
          <w:rFonts w:eastAsia="Batang"/>
          <w:sz w:val="22"/>
        </w:rPr>
        <w:t xml:space="preserve">at </w:t>
      </w:r>
      <w:r w:rsidR="006722DE">
        <w:rPr>
          <w:rFonts w:eastAsia="Batang"/>
          <w:sz w:val="22"/>
        </w:rPr>
        <w:t>-</w:t>
      </w:r>
      <w:r w:rsidR="004075BA" w:rsidRPr="004075BA">
        <w:rPr>
          <w:rFonts w:eastAsia="Batang"/>
          <w:sz w:val="22"/>
        </w:rPr>
        <w:t>(N</w:t>
      </w:r>
      <w:r w:rsidR="00C96814">
        <w:rPr>
          <w:rFonts w:eastAsia="Batang"/>
          <w:sz w:val="22"/>
        </w:rPr>
        <w:t>×</w:t>
      </w:r>
      <w:r w:rsidR="004075BA" w:rsidRPr="004075BA">
        <w:rPr>
          <w:rFonts w:eastAsia="Batang"/>
          <w:sz w:val="22"/>
        </w:rPr>
        <w:t xml:space="preserve">10) and ends at </w:t>
      </w:r>
      <w:r w:rsidR="00C96814">
        <w:rPr>
          <w:rFonts w:eastAsia="Batang"/>
          <w:sz w:val="22"/>
        </w:rPr>
        <w:t>-</w:t>
      </w:r>
      <w:r w:rsidR="00C96814" w:rsidRPr="004075BA">
        <w:rPr>
          <w:rFonts w:eastAsia="Batang"/>
          <w:sz w:val="22"/>
        </w:rPr>
        <w:t>(</w:t>
      </w:r>
      <w:r w:rsidR="004075BA" w:rsidRPr="004075BA">
        <w:rPr>
          <w:rFonts w:eastAsia="Batang"/>
          <w:sz w:val="22"/>
        </w:rPr>
        <w:t>N</w:t>
      </w:r>
      <w:r w:rsidR="00C96814">
        <w:rPr>
          <w:rFonts w:eastAsia="Batang"/>
          <w:sz w:val="22"/>
        </w:rPr>
        <w:t>×</w:t>
      </w:r>
      <w:proofErr w:type="gramStart"/>
      <w:r w:rsidR="004075BA" w:rsidRPr="004075BA">
        <w:rPr>
          <w:rFonts w:eastAsia="Batang"/>
          <w:sz w:val="22"/>
        </w:rPr>
        <w:t>10)+</w:t>
      </w:r>
      <w:proofErr w:type="gramEnd"/>
      <w:r w:rsidR="004075BA" w:rsidRPr="004075BA">
        <w:rPr>
          <w:rFonts w:eastAsia="Batang"/>
          <w:sz w:val="22"/>
        </w:rPr>
        <w:t>0.5</w:t>
      </w:r>
      <w:r w:rsidR="00DC5AB6">
        <w:rPr>
          <w:rFonts w:eastAsia="Batang"/>
          <w:sz w:val="22"/>
        </w:rPr>
        <w:t xml:space="preserve">. Another </w:t>
      </w:r>
      <w:r w:rsidR="00DC5AB6" w:rsidRPr="004075BA">
        <w:rPr>
          <w:rFonts w:eastAsia="Batang"/>
          <w:sz w:val="22"/>
        </w:rPr>
        <w:t>punctured transition band</w:t>
      </w:r>
      <w:r w:rsidR="004075BA" w:rsidRPr="004075BA">
        <w:rPr>
          <w:rFonts w:eastAsia="Batang"/>
          <w:sz w:val="22"/>
        </w:rPr>
        <w:t xml:space="preserve"> </w:t>
      </w:r>
      <w:r w:rsidR="00DC5AB6">
        <w:rPr>
          <w:rFonts w:eastAsia="Batang"/>
          <w:sz w:val="22"/>
        </w:rPr>
        <w:t xml:space="preserve">is </w:t>
      </w:r>
      <w:r w:rsidR="00621C97">
        <w:rPr>
          <w:rFonts w:eastAsia="Batang"/>
          <w:sz w:val="22"/>
        </w:rPr>
        <w:t>the band that</w:t>
      </w:r>
      <w:r w:rsidR="004075BA" w:rsidRPr="004075BA">
        <w:rPr>
          <w:rFonts w:eastAsia="Batang"/>
          <w:sz w:val="22"/>
        </w:rPr>
        <w:t xml:space="preserve"> starts </w:t>
      </w:r>
      <w:r w:rsidR="00581F3F">
        <w:rPr>
          <w:rFonts w:eastAsia="Batang"/>
          <w:sz w:val="22"/>
        </w:rPr>
        <w:t>at</w:t>
      </w:r>
      <w:r w:rsidR="004075BA" w:rsidRPr="004075BA">
        <w:rPr>
          <w:rFonts w:eastAsia="Batang"/>
          <w:sz w:val="22"/>
        </w:rPr>
        <w:t xml:space="preserve"> N</w:t>
      </w:r>
      <w:r w:rsidR="00C96814">
        <w:rPr>
          <w:rFonts w:eastAsia="Batang"/>
          <w:sz w:val="22"/>
        </w:rPr>
        <w:t>×</w:t>
      </w:r>
      <w:r w:rsidR="004075BA" w:rsidRPr="004075BA">
        <w:rPr>
          <w:rFonts w:eastAsia="Batang"/>
          <w:sz w:val="22"/>
        </w:rPr>
        <w:t>10-0.5 and ends at N</w:t>
      </w:r>
      <w:r w:rsidR="00C96814">
        <w:rPr>
          <w:rFonts w:eastAsia="Batang"/>
          <w:sz w:val="22"/>
        </w:rPr>
        <w:t>×</w:t>
      </w:r>
      <w:r w:rsidR="004075BA" w:rsidRPr="004075BA">
        <w:rPr>
          <w:rFonts w:eastAsia="Batang"/>
          <w:sz w:val="22"/>
        </w:rPr>
        <w:t xml:space="preserve">10 for </w:t>
      </w:r>
      <w:r w:rsidR="00A239FF" w:rsidRPr="004B44CB">
        <w:rPr>
          <w:rFonts w:eastAsia="Batang"/>
          <w:sz w:val="22"/>
        </w:rPr>
        <w:t>N</w:t>
      </w:r>
      <w:r w:rsidR="00A239FF">
        <w:rPr>
          <w:rFonts w:eastAsia="Batang"/>
          <w:sz w:val="22"/>
        </w:rPr>
        <w:t xml:space="preserve"> contiguous </w:t>
      </w:r>
      <w:r w:rsidR="00A239FF" w:rsidRPr="004B44CB">
        <w:rPr>
          <w:rFonts w:eastAsia="Batang"/>
          <w:sz w:val="22"/>
        </w:rPr>
        <w:t>20</w:t>
      </w:r>
      <w:r w:rsidR="004075BA" w:rsidRPr="004075BA">
        <w:rPr>
          <w:rFonts w:eastAsia="Batang"/>
          <w:sz w:val="22"/>
        </w:rPr>
        <w:t xml:space="preserve"> MHz preamble punctured </w:t>
      </w:r>
      <w:r w:rsidR="00A239FF" w:rsidRPr="004B44CB">
        <w:rPr>
          <w:rFonts w:eastAsia="Batang"/>
          <w:sz w:val="22"/>
        </w:rPr>
        <w:t>channel</w:t>
      </w:r>
      <w:r w:rsidR="00A239FF">
        <w:rPr>
          <w:rFonts w:eastAsia="Batang"/>
          <w:sz w:val="22"/>
        </w:rPr>
        <w:t>s</w:t>
      </w:r>
      <w:r w:rsidR="004075BA" w:rsidRPr="004075BA">
        <w:rPr>
          <w:rFonts w:eastAsia="Batang"/>
          <w:sz w:val="22"/>
        </w:rPr>
        <w:t xml:space="preserve"> with </w:t>
      </w:r>
      <w:r w:rsidR="00A239FF">
        <w:rPr>
          <w:rFonts w:eastAsia="Batang"/>
          <w:sz w:val="22"/>
        </w:rPr>
        <w:t>unpunctured</w:t>
      </w:r>
      <w:r w:rsidR="004075BA" w:rsidRPr="004075BA">
        <w:rPr>
          <w:rFonts w:eastAsia="Batang"/>
          <w:sz w:val="22"/>
        </w:rPr>
        <w:t xml:space="preserve"> subchannels</w:t>
      </w:r>
      <w:r w:rsidR="00A239FF">
        <w:rPr>
          <w:rFonts w:eastAsia="Batang"/>
          <w:sz w:val="22"/>
        </w:rPr>
        <w:t xml:space="preserve"> above and below</w:t>
      </w:r>
      <w:r w:rsidR="004075BA" w:rsidRPr="004075BA">
        <w:rPr>
          <w:rFonts w:eastAsia="Batang"/>
          <w:sz w:val="22"/>
        </w:rPr>
        <w:t xml:space="preserve">. For </w:t>
      </w:r>
      <w:r w:rsidR="000C0CF7">
        <w:rPr>
          <w:rFonts w:eastAsia="Batang"/>
          <w:sz w:val="22"/>
        </w:rPr>
        <w:t>a second</w:t>
      </w:r>
      <w:r w:rsidR="004075BA" w:rsidRPr="004075BA">
        <w:rPr>
          <w:rFonts w:eastAsia="Batang"/>
          <w:sz w:val="22"/>
        </w:rPr>
        <w:t xml:space="preserve"> example, for an 80</w:t>
      </w:r>
      <w:r w:rsidR="00C96814">
        <w:rPr>
          <w:rFonts w:eastAsia="Batang"/>
          <w:sz w:val="22"/>
        </w:rPr>
        <w:t xml:space="preserve"> </w:t>
      </w:r>
      <w:r w:rsidR="004075BA" w:rsidRPr="004075BA">
        <w:rPr>
          <w:rFonts w:eastAsia="Batang"/>
          <w:sz w:val="22"/>
        </w:rPr>
        <w:t xml:space="preserve">MHz HE PPDU with the highest 20 MHz subchannel punctured as shown in Figure 27-62, </w:t>
      </w:r>
      <w:r w:rsidR="00D45CB9">
        <w:rPr>
          <w:rFonts w:eastAsia="Batang"/>
          <w:sz w:val="22"/>
        </w:rPr>
        <w:t>there is one</w:t>
      </w:r>
      <w:r w:rsidR="004075BA" w:rsidRPr="004075BA">
        <w:rPr>
          <w:rFonts w:eastAsia="Batang"/>
          <w:sz w:val="22"/>
        </w:rPr>
        <w:t xml:space="preserve"> punctured transition band </w:t>
      </w:r>
      <w:r w:rsidR="00D45CB9">
        <w:rPr>
          <w:rFonts w:eastAsia="Batang"/>
          <w:sz w:val="22"/>
        </w:rPr>
        <w:t xml:space="preserve">which </w:t>
      </w:r>
      <w:r w:rsidR="004075BA" w:rsidRPr="004075BA">
        <w:rPr>
          <w:rFonts w:eastAsia="Batang"/>
          <w:sz w:val="22"/>
        </w:rPr>
        <w:t>is between 20 and 20.5 MHz.</w:t>
      </w:r>
    </w:p>
    <w:p w14:paraId="61EDDA4C" w14:textId="77777777" w:rsidR="00B60565" w:rsidRDefault="00B60565" w:rsidP="001C7BF7">
      <w:pPr>
        <w:jc w:val="both"/>
        <w:rPr>
          <w:rFonts w:ascii="Arial" w:hAnsi="Arial" w:cs="Arial"/>
          <w:b/>
          <w:bCs/>
          <w:color w:val="000000"/>
          <w:sz w:val="22"/>
          <w:szCs w:val="22"/>
          <w:lang w:val="en-US" w:eastAsia="ko-KR"/>
        </w:rPr>
      </w:pPr>
    </w:p>
    <w:p w14:paraId="1C5796F7" w14:textId="77777777" w:rsidR="00471481" w:rsidRDefault="00471481" w:rsidP="001C7BF7">
      <w:pPr>
        <w:jc w:val="both"/>
        <w:rPr>
          <w:rFonts w:ascii="Arial" w:hAnsi="Arial" w:cs="Arial"/>
          <w:b/>
          <w:bCs/>
          <w:color w:val="000000"/>
          <w:sz w:val="22"/>
          <w:szCs w:val="22"/>
          <w:lang w:val="en-US" w:eastAsia="ko-KR"/>
        </w:rPr>
      </w:pPr>
    </w:p>
    <w:p w14:paraId="1FC2BF26" w14:textId="52C9A1F8"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 xml:space="preserve">Annex </w:t>
      </w:r>
      <w:commentRangeStart w:id="0"/>
      <w:r>
        <w:rPr>
          <w:rFonts w:ascii="Arial" w:hAnsi="Arial" w:cs="Arial" w:hint="eastAsia"/>
          <w:b/>
          <w:bCs/>
          <w:color w:val="000000"/>
          <w:sz w:val="22"/>
          <w:szCs w:val="22"/>
          <w:lang w:val="en-US" w:eastAsia="ko-KR"/>
        </w:rPr>
        <w:t>E</w:t>
      </w:r>
      <w:commentRangeEnd w:id="0"/>
      <w:r w:rsidR="0051132E">
        <w:rPr>
          <w:rStyle w:val="CommentReference"/>
          <w:rFonts w:ascii="Calibri" w:hAnsi="Calibri"/>
        </w:rPr>
        <w:commentReference w:id="0"/>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5A34B4E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ins w:id="1" w:author="Brian Hart (brianh)" w:date="2025-05-15T15:26:00Z" w16du:dateUtc="2025-05-15T13:26:00Z">
        <w:r w:rsidR="00925911">
          <w:rPr>
            <w:rFonts w:eastAsia="Batang"/>
            <w:sz w:val="22"/>
          </w:rPr>
          <w:t>t</w:t>
        </w:r>
      </w:ins>
      <w:r w:rsidR="00925911">
        <w:rPr>
          <w:rFonts w:eastAsia="Batang"/>
          <w:sz w:val="22"/>
        </w:rPr>
        <w:t>o</w:t>
      </w:r>
      <w:r w:rsidRPr="00AE2637">
        <w:rPr>
          <w:rFonts w:eastAsia="Batang"/>
          <w:sz w:val="22"/>
        </w:rPr>
        <w:t xml:space="preserve">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18B42F8A" w:rsidR="00AE2637" w:rsidRDefault="00AE2637" w:rsidP="00AE2637">
      <w:pPr>
        <w:jc w:val="both"/>
        <w:rPr>
          <w:rFonts w:eastAsia="Batang"/>
          <w:sz w:val="22"/>
        </w:rPr>
      </w:pPr>
      <w:r w:rsidRPr="00AE2637">
        <w:rPr>
          <w:rFonts w:eastAsia="Batang"/>
          <w:sz w:val="22"/>
        </w:rPr>
        <w:t>rules for the corresponding category for the corresponding 20 MHz channel</w:t>
      </w:r>
      <w:r w:rsidR="00DD7236">
        <w:rPr>
          <w:rFonts w:eastAsia="Batang"/>
          <w:sz w:val="22"/>
        </w:rPr>
        <w:t xml:space="preserve"> </w:t>
      </w:r>
      <w:ins w:id="2" w:author="Brian Hart (brianh)" w:date="2025-05-15T15:25:00Z" w16du:dateUtc="2025-05-15T13:25:00Z">
        <w:r w:rsidR="00A97D84">
          <w:rPr>
            <w:rFonts w:eastAsia="Batang"/>
            <w:sz w:val="22"/>
          </w:rPr>
          <w:t>if LPI operation is permitted, and otherwise negative infinity</w:t>
        </w:r>
        <w:r w:rsidR="00A97D84" w:rsidRPr="00AE2637">
          <w:rPr>
            <w:rFonts w:eastAsia="Batang"/>
            <w:sz w:val="22"/>
          </w:rPr>
          <w:t>.</w:t>
        </w:r>
      </w:ins>
    </w:p>
    <w:p w14:paraId="00B0A9FF" w14:textId="77777777" w:rsidR="00415B23" w:rsidRDefault="00415B23" w:rsidP="00AE2637">
      <w:pPr>
        <w:jc w:val="both"/>
        <w:rPr>
          <w:rFonts w:eastAsia="Batang"/>
          <w:sz w:val="22"/>
        </w:rPr>
      </w:pPr>
    </w:p>
    <w:p w14:paraId="188B5BB4" w14:textId="77777777" w:rsidR="00E71D99" w:rsidRDefault="00E71D99" w:rsidP="00E71D99">
      <w:pPr>
        <w:jc w:val="both"/>
        <w:rPr>
          <w:ins w:id="3" w:author="Brian Hart (brianh)" w:date="2025-05-15T15:25:00Z" w16du:dateUtc="2025-05-15T13:25:00Z"/>
          <w:rFonts w:eastAsia="Batang"/>
          <w:sz w:val="22"/>
        </w:rPr>
      </w:pPr>
      <w:ins w:id="4" w:author="Brian Hart (brianh)" w:date="2025-05-15T15:25:00Z" w16du:dateUtc="2025-05-15T13:25:00Z">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r>
          <w:rPr>
            <w:rFonts w:eastAsia="Batang"/>
            <w:sz w:val="22"/>
            <w:highlight w:val="yellow"/>
          </w:rPr>
          <w:t xml:space="preserve">assign a NOTE number (e.g., 4) and </w:t>
        </w:r>
        <w:r w:rsidRPr="00415B23">
          <w:rPr>
            <w:rFonts w:eastAsia="Batang"/>
            <w:sz w:val="22"/>
            <w:highlight w:val="yellow"/>
          </w:rPr>
          <w:t xml:space="preserve">renumber </w:t>
        </w:r>
        <w:r>
          <w:rPr>
            <w:rFonts w:eastAsia="Batang"/>
            <w:sz w:val="22"/>
            <w:highlight w:val="yellow"/>
          </w:rPr>
          <w:t xml:space="preserve">subsequent </w:t>
        </w:r>
        <w:r w:rsidRPr="00415B23">
          <w:rPr>
            <w:rFonts w:eastAsia="Batang"/>
            <w:sz w:val="22"/>
            <w:highlight w:val="yellow"/>
          </w:rPr>
          <w:t xml:space="preserve">notes </w:t>
        </w:r>
        <w:r>
          <w:rPr>
            <w:rFonts w:eastAsia="Batang"/>
            <w:sz w:val="22"/>
            <w:highlight w:val="yellow"/>
          </w:rPr>
          <w:t xml:space="preserve">in this clause </w:t>
        </w:r>
        <w:r w:rsidRPr="00415B23">
          <w:rPr>
            <w:rFonts w:eastAsia="Batang"/>
            <w:sz w:val="22"/>
            <w:highlight w:val="yellow"/>
          </w:rPr>
          <w:t>accordingly</w:t>
        </w:r>
        <w:r w:rsidRPr="006B4256">
          <w:rPr>
            <w:rFonts w:eastAsia="Batang"/>
            <w:sz w:val="22"/>
          </w:rPr>
          <w:t>&gt;</w:t>
        </w:r>
        <w:r>
          <w:rPr>
            <w:rFonts w:eastAsia="Batang"/>
            <w:sz w:val="22"/>
          </w:rPr>
          <w:t xml:space="preserve"> – An example of where LPI operation might be restricted is when the channel is punctured and regulatory requirements such as for channel access are not met. See also E.2.7.2. </w:t>
        </w:r>
      </w:ins>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12B38986" w14:textId="6B57A990" w:rsidR="00882EB2" w:rsidRDefault="00882EB2" w:rsidP="00D20052">
      <w:pPr>
        <w:pStyle w:val="BodyText"/>
      </w:pPr>
      <w:r w:rsidRPr="00882EB2">
        <w:t xml:space="preserve">This subclause is informative and does not contain mandatory requirements. </w:t>
      </w:r>
    </w:p>
    <w:p w14:paraId="00C178AE" w14:textId="65905A51" w:rsidR="00526D02" w:rsidRDefault="00471B60" w:rsidP="00D20052">
      <w:pPr>
        <w:pStyle w:val="BodyText"/>
      </w:pPr>
      <w:r>
        <w:t>In the following, a</w:t>
      </w:r>
      <w:r w:rsidR="00A10207">
        <w:t xml:space="preserve">n optional </w:t>
      </w:r>
      <w:r>
        <w:t>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60136713" w:rsidR="00526D02" w:rsidRDefault="00D524D5" w:rsidP="00526D02">
      <w:pPr>
        <w:pStyle w:val="BodyText"/>
        <w:numPr>
          <w:ilvl w:val="0"/>
          <w:numId w:val="28"/>
        </w:numPr>
      </w:pPr>
      <w:r>
        <w:lastRenderedPageBreak/>
        <w:t>define indoor AP</w:t>
      </w:r>
      <w:r w:rsidR="00526D02">
        <w:t>s</w:t>
      </w:r>
      <w:r>
        <w:t>, standard power AP</w:t>
      </w:r>
      <w:r w:rsidR="00526D02">
        <w:t xml:space="preserve">s, and </w:t>
      </w:r>
      <w:r>
        <w:t xml:space="preserve">composite </w:t>
      </w:r>
      <w:r w:rsidR="00C25E4D">
        <w:t xml:space="preserve">device </w:t>
      </w:r>
      <w:r>
        <w:t>operation</w:t>
      </w:r>
      <w:r w:rsidR="00EB59EE">
        <w:t>, and</w:t>
      </w:r>
      <w:r w:rsidR="00526D02">
        <w:t xml:space="preserve"> </w:t>
      </w:r>
    </w:p>
    <w:p w14:paraId="317F9A41" w14:textId="68050B35" w:rsidR="00EB59EE" w:rsidRDefault="00EB59EE" w:rsidP="00526D02">
      <w:pPr>
        <w:pStyle w:val="BodyText"/>
        <w:numPr>
          <w:ilvl w:val="0"/>
          <w:numId w:val="28"/>
        </w:numPr>
      </w:pPr>
      <w:r>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55A2A72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r w:rsidR="15FA0E21">
        <w:t>favourable</w:t>
      </w:r>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r w:rsidR="2C053074">
        <w:t>favourable</w:t>
      </w:r>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14F8F34D"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MHz</w:t>
      </w:r>
      <w:r w:rsidR="007E16C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w:t>
      </w:r>
      <w:r w:rsidR="00876D2C">
        <w:t xml:space="preserve">punctured </w:t>
      </w:r>
      <w:r w:rsidR="00D20052">
        <w:t xml:space="preserve">transition bands next </w:t>
      </w:r>
      <w:r w:rsidR="00A8672D">
        <w:t xml:space="preserve">to </w:t>
      </w:r>
      <w:r w:rsidR="003D6E51">
        <w:t xml:space="preserve">a </w:t>
      </w:r>
      <w:r w:rsidR="003970CD">
        <w:t xml:space="preserve">punctured </w:t>
      </w:r>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 xml:space="preserve">20 </w:t>
      </w:r>
      <w:proofErr w:type="spellStart"/>
      <w:r w:rsidR="004F32E5">
        <w:t>dB</w:t>
      </w:r>
      <w:r w:rsidR="00453C67">
        <w:t>.</w:t>
      </w:r>
      <w:proofErr w:type="spellEnd"/>
      <w:r w:rsidR="004F32E5">
        <w:t xml:space="preserve"> </w:t>
      </w:r>
    </w:p>
    <w:p w14:paraId="62E63B7E" w14:textId="724B8FD0" w:rsidR="00346796" w:rsidRDefault="00661E9A" w:rsidP="00D20052">
      <w:pPr>
        <w:pStyle w:val="BodyText"/>
      </w:pPr>
      <w:r>
        <w:t>Certain regulatory domains might permit t</w:t>
      </w:r>
      <w:r w:rsidR="008872D5">
        <w:t xml:space="preserve">he </w:t>
      </w:r>
      <w:r w:rsidR="00D20052">
        <w:t xml:space="preserve">AP </w:t>
      </w:r>
      <w:r>
        <w:t xml:space="preserve">to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6AD2351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 xml:space="preserve">unpunctured bandwidth </w:t>
      </w:r>
      <w:r w:rsidR="004324CE">
        <w:t xml:space="preserve">and punctured transition bands </w:t>
      </w:r>
      <w:r w:rsidR="00840322">
        <w:t>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B2E58A8" w14:textId="18048A42" w:rsidR="00D20052" w:rsidRDefault="00D20052" w:rsidP="00346796">
      <w:pPr>
        <w:pStyle w:val="BodyText"/>
        <w:numPr>
          <w:ilvl w:val="0"/>
          <w:numId w:val="28"/>
        </w:numPr>
      </w:pPr>
      <w:r>
        <w:t>the transmit power spectral density allowed by the external system exceed</w:t>
      </w:r>
      <w:r w:rsidR="00565095">
        <w:t>s</w:t>
      </w:r>
      <w:r>
        <w:t xml:space="preserve"> </w:t>
      </w:r>
      <w:r w:rsidRPr="0027160C">
        <w:rPr>
          <w:i/>
          <w:iCs/>
        </w:rPr>
        <w:t>P</w:t>
      </w:r>
      <w:r w:rsidR="00B3101F">
        <w:t>-</w:t>
      </w:r>
      <w:r w:rsidRPr="0027160C">
        <w:rPr>
          <w:i/>
          <w:iCs/>
        </w:rPr>
        <w:t>D</w:t>
      </w:r>
      <w:r>
        <w:t xml:space="preserve"> throughout the candidate punctured </w:t>
      </w:r>
      <w:r w:rsidR="00A931E1">
        <w:t>passband</w:t>
      </w:r>
      <w:r w:rsidR="00E657AB">
        <w:t>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8B91AEB" w:rsidR="00514F99" w:rsidRDefault="00D20052" w:rsidP="00D20052">
      <w:pPr>
        <w:pStyle w:val="BodyText"/>
      </w:pPr>
      <w:r>
        <w:t xml:space="preserve">For </w:t>
      </w:r>
      <w:r w:rsidR="00BC6D73">
        <w:t>example</w:t>
      </w:r>
      <w:r>
        <w:t xml:space="preserve">, </w:t>
      </w:r>
      <w:r w:rsidR="00DA311A">
        <w:t xml:space="preserve">the PPDU bandwidth is </w:t>
      </w:r>
      <w:r w:rsidR="00487E4C">
        <w:t xml:space="preserve">80 MHz bandwidth </w:t>
      </w:r>
      <w:r w:rsidR="00DA311A">
        <w:t xml:space="preserve">and </w:t>
      </w:r>
      <w:r w:rsidR="00487E4C">
        <w:t>compris</w:t>
      </w:r>
      <w:r w:rsidR="00DA311A">
        <w:t>es</w:t>
      </w:r>
      <w:r w:rsidR="00487E4C">
        <w:t xml:space="preserve"> a lower 40 MHz</w:t>
      </w:r>
      <w:r w:rsidR="00DA311A">
        <w:t>,</w:t>
      </w:r>
      <w:r w:rsidR="00487E4C">
        <w:t xml:space="preserve"> an upper 20 MHz and an uppermost 20 MHz, </w:t>
      </w:r>
      <w:r w:rsidRPr="00D45DF1">
        <w:rPr>
          <w:i/>
          <w:iCs/>
        </w:rPr>
        <w:t>P</w:t>
      </w:r>
      <w:r>
        <w:t xml:space="preserve"> is -1 dBm/MHz, </w:t>
      </w:r>
      <w:r w:rsidR="00C84905">
        <w:t xml:space="preserve">the external system uses a resolution of 1 MHz, </w:t>
      </w:r>
      <w:r>
        <w:t xml:space="preserve">the external system’s response </w:t>
      </w:r>
      <w:r w:rsidR="005D6199">
        <w:t xml:space="preserve">permits </w:t>
      </w:r>
      <w:r w:rsidR="006F46C5">
        <w:t xml:space="preserve">no more than </w:t>
      </w:r>
      <w:r w:rsidR="00B422ED">
        <w:t>6</w:t>
      </w:r>
      <w:r w:rsidR="009F7226">
        <w:t xml:space="preserve"> dBm/MHz over </w:t>
      </w:r>
      <w:r w:rsidR="003C457A">
        <w:t xml:space="preserve">the </w:t>
      </w:r>
      <w:r w:rsidR="009F7226">
        <w:t>lower 4</w:t>
      </w:r>
      <w:r w:rsidR="00B947E1">
        <w:t>9</w:t>
      </w:r>
      <w:r w:rsidR="009F7226">
        <w:t xml:space="preserve"> MHz </w:t>
      </w:r>
      <w:r w:rsidR="00AD58AC">
        <w:t>and</w:t>
      </w:r>
      <w:r w:rsidR="00F86486">
        <w:t xml:space="preserve"> </w:t>
      </w:r>
      <w:r w:rsidR="003C457A">
        <w:t xml:space="preserve">the </w:t>
      </w:r>
      <w:r w:rsidR="009F7226">
        <w:t>upper</w:t>
      </w:r>
      <w:r w:rsidR="00B851DB">
        <w:t>most</w:t>
      </w:r>
      <w:r w:rsidR="009F7226">
        <w:t xml:space="preserve"> 2</w:t>
      </w:r>
      <w:r w:rsidR="00ED5740">
        <w:t>1</w:t>
      </w:r>
      <w:r w:rsidR="009F7226">
        <w:t xml:space="preserve"> MHz</w:t>
      </w:r>
      <w:r w:rsidR="003C457A">
        <w:t xml:space="preserve">, </w:t>
      </w:r>
      <w:r w:rsidR="00AD58AC">
        <w:t xml:space="preserve">and </w:t>
      </w:r>
      <w:r w:rsidR="006F46C5">
        <w:t xml:space="preserve">permits no more than </w:t>
      </w:r>
      <w:r>
        <w:t>-20 dB</w:t>
      </w:r>
      <w:r w:rsidR="005D6199">
        <w:t>m</w:t>
      </w:r>
      <w:r>
        <w:t xml:space="preserve">/MHz for the </w:t>
      </w:r>
      <w:r w:rsidR="00D449CE">
        <w:t>central 1</w:t>
      </w:r>
      <w:r w:rsidR="00FF69E0">
        <w:t>0</w:t>
      </w:r>
      <w:r w:rsidR="00D449CE">
        <w:t xml:space="preserve"> MHz of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w:t>
      </w:r>
      <w:proofErr w:type="spellStart"/>
      <w:r w:rsidR="00CE202F">
        <w:t>dB</w:t>
      </w:r>
      <w:r w:rsidR="00177C6A">
        <w:t>.</w:t>
      </w:r>
      <w:proofErr w:type="spellEnd"/>
      <w:r w:rsidR="00177C6A">
        <w:t xml:space="preserve"> </w:t>
      </w:r>
      <w:r w:rsidR="00F47CC7">
        <w:t xml:space="preserve">This candidate puncturing is permitted </w:t>
      </w:r>
      <w:r w:rsidR="00C70E4C">
        <w:t xml:space="preserve">as seen in Figure E.2.7.2xx </w:t>
      </w:r>
      <w:r w:rsidR="00F47CC7">
        <w:t>since</w:t>
      </w:r>
      <w:r w:rsidR="00514F99">
        <w:t>:</w:t>
      </w:r>
    </w:p>
    <w:p w14:paraId="71146EB0" w14:textId="1381FA77" w:rsidR="00B8085B" w:rsidRDefault="00B07754" w:rsidP="00D20052">
      <w:pPr>
        <w:pStyle w:val="BodyText"/>
        <w:numPr>
          <w:ilvl w:val="0"/>
          <w:numId w:val="28"/>
        </w:numPr>
      </w:pPr>
      <w:r>
        <w:t>6</w:t>
      </w:r>
      <w:r w:rsidR="004649DB">
        <w:t xml:space="preserve"> dBm/MHz exceeds -1 dBm/MHz over the </w:t>
      </w:r>
      <w:r w:rsidR="00A7476E">
        <w:t xml:space="preserve">60 MHz of </w:t>
      </w:r>
      <w:r w:rsidR="00514F99">
        <w:t xml:space="preserve">unpunctured bandwidth </w:t>
      </w:r>
      <w:proofErr w:type="gramStart"/>
      <w:r w:rsidR="00E43E42">
        <w:t>and</w:t>
      </w:r>
      <w:r w:rsidR="00F2746B">
        <w:t>,</w:t>
      </w:r>
      <w:proofErr w:type="gramEnd"/>
      <w:r w:rsidR="00F2746B">
        <w:t xml:space="preserve"> related to the punctured upper 20 MHz channel,</w:t>
      </w:r>
      <w:r w:rsidR="00E43E42">
        <w:t xml:space="preserve"> </w:t>
      </w:r>
      <w:r w:rsidR="005500D2">
        <w:t xml:space="preserve">the </w:t>
      </w:r>
      <w:r w:rsidR="00B73D07">
        <w:t xml:space="preserve">two 0.5 MHz-wide </w:t>
      </w:r>
      <w:r w:rsidR="00E43E42">
        <w:t>punctured transition band</w:t>
      </w:r>
      <w:r w:rsidR="00A7476E">
        <w:t>s</w:t>
      </w:r>
      <w:r w:rsidR="00E43E42">
        <w:t xml:space="preserve"> </w:t>
      </w:r>
    </w:p>
    <w:p w14:paraId="714A0F17" w14:textId="2861109B" w:rsidR="00196295" w:rsidRDefault="00063B21" w:rsidP="006473B3">
      <w:pPr>
        <w:pStyle w:val="BodyText"/>
        <w:numPr>
          <w:ilvl w:val="0"/>
          <w:numId w:val="28"/>
        </w:numPr>
      </w:pPr>
      <w:r w:rsidRPr="00063B21">
        <w:t xml:space="preserve">For </w:t>
      </w:r>
      <w:r w:rsidR="00D372F7">
        <w:t xml:space="preserve">the punctured passband of </w:t>
      </w:r>
      <w:r w:rsidRPr="00063B21">
        <w:t>the</w:t>
      </w:r>
      <w:r>
        <w:t xml:space="preserve"> punctured 20 MHz </w:t>
      </w:r>
      <w:r w:rsidR="00D2342B">
        <w:t>subchannel,</w:t>
      </w:r>
      <w:r w:rsidRPr="00063B21">
        <w:t xml:space="preserve"> </w:t>
      </w:r>
      <w:r w:rsidR="008A520C" w:rsidRPr="00B8085B">
        <w:rPr>
          <w:i/>
          <w:iCs/>
        </w:rPr>
        <w:t>P</w:t>
      </w:r>
      <w:r w:rsidR="008A520C">
        <w:t>-</w:t>
      </w:r>
      <w:r w:rsidR="008A520C" w:rsidRPr="00B8085B">
        <w:rPr>
          <w:i/>
          <w:iCs/>
        </w:rPr>
        <w:t>D</w:t>
      </w:r>
      <w:r w:rsidR="00D20052">
        <w:t xml:space="preserve"> = -1-20 = -21 dBm/MHz </w:t>
      </w:r>
      <w:r w:rsidR="00D2342B">
        <w:t xml:space="preserve">which </w:t>
      </w:r>
      <w:r w:rsidR="00DC1CDE">
        <w:t xml:space="preserve">falls below </w:t>
      </w:r>
      <w:r w:rsidR="00D20052">
        <w:t xml:space="preserve">the </w:t>
      </w:r>
      <w:r w:rsidR="005500D2">
        <w:t>worst case</w:t>
      </w:r>
      <w:r w:rsidR="00DC1CDE">
        <w:t xml:space="preserve"> </w:t>
      </w:r>
      <w:r w:rsidR="00D20052">
        <w:t xml:space="preserve">-20 dBm/MHz </w:t>
      </w:r>
      <w:r w:rsidR="00B8085B">
        <w:t xml:space="preserve">permitted by </w:t>
      </w:r>
      <w:r w:rsidR="00D20052">
        <w:t>the external system.</w:t>
      </w:r>
    </w:p>
    <w:p w14:paraId="4E9A8166" w14:textId="1B9854F6" w:rsidR="006473B3" w:rsidRPr="00B64635" w:rsidRDefault="00196295" w:rsidP="00D2342B">
      <w:pPr>
        <w:pStyle w:val="BodyText"/>
        <w:numPr>
          <w:ilvl w:val="0"/>
          <w:numId w:val="28"/>
        </w:numPr>
      </w:pPr>
      <w:r w:rsidRPr="00B64635">
        <w:t xml:space="preserve">The AP advertises a </w:t>
      </w:r>
      <w:r w:rsidR="006473B3" w:rsidRPr="00B64635">
        <w:t xml:space="preserve">regulatory client EIRP PSD value </w:t>
      </w:r>
      <w:r w:rsidRPr="00B64635">
        <w:t>of -20</w:t>
      </w:r>
      <w:r w:rsidR="006C60F5" w:rsidRPr="00B64635">
        <w:t xml:space="preserve"> + 10×</w:t>
      </w:r>
      <w:r w:rsidR="00906FCA" w:rsidRPr="00B64635">
        <w:t>log</w:t>
      </w:r>
      <w:r w:rsidR="00906FCA" w:rsidRPr="00B64635">
        <w:rPr>
          <w:vertAlign w:val="subscript"/>
        </w:rPr>
        <w:t>10</w:t>
      </w:r>
      <w:r w:rsidR="00906FCA" w:rsidRPr="00B64635">
        <w:t>(20</w:t>
      </w:r>
      <w:r w:rsidR="00E06E25" w:rsidRPr="00B64635">
        <w:t>/1</w:t>
      </w:r>
      <w:r w:rsidR="00906FCA" w:rsidRPr="00B64635">
        <w:t xml:space="preserve">) = -7 dBm </w:t>
      </w:r>
      <w:r w:rsidR="006C60F5" w:rsidRPr="00B64635">
        <w:t>for the upper 20 MHz channel</w:t>
      </w:r>
      <w:r w:rsidR="00E06E25" w:rsidRPr="00B64635">
        <w:t xml:space="preserve"> </w:t>
      </w:r>
    </w:p>
    <w:p w14:paraId="29FAA81E" w14:textId="77777777" w:rsidR="00D20052" w:rsidRDefault="00D20052" w:rsidP="00D20052">
      <w:pPr>
        <w:pStyle w:val="BodyText"/>
      </w:pPr>
    </w:p>
    <w:p w14:paraId="17660329" w14:textId="17423B1C" w:rsidR="002663D2" w:rsidRDefault="00085DF5" w:rsidP="00D20052">
      <w:pPr>
        <w:pStyle w:val="BodyText"/>
      </w:pPr>
      <w:r>
        <w:rPr>
          <w:noProof/>
        </w:rPr>
      </w:r>
      <w:r w:rsidR="00085DF5">
        <w:rPr>
          <w:noProof/>
        </w:rPr>
        <w:object w:dxaOrig="23115" w:dyaOrig="7410" w14:anchorId="133FBE07">
          <v:shape id="_x0000_i1026" type="#_x0000_t75" alt="" style="width:492.35pt;height:157.45pt;mso-width-percent:0;mso-height-percent:0;mso-width-percent:0;mso-height-percent:0" o:ole="">
            <v:imagedata r:id="rId22" o:title=""/>
          </v:shape>
          <o:OLEObject Type="Embed" ProgID="Visio.Drawing.15" ShapeID="_x0000_i1026" DrawAspect="Content" ObjectID="_1811058880" r:id="rId23"/>
        </w:object>
      </w:r>
    </w:p>
    <w:p w14:paraId="36851D0A" w14:textId="1ADACFEF" w:rsidR="002663D2" w:rsidRDefault="002663D2" w:rsidP="00D20052">
      <w:pPr>
        <w:pStyle w:val="BodyText"/>
      </w:pPr>
      <w:r>
        <w:t xml:space="preserve">Figure E.2.7.2xx: Example of </w:t>
      </w:r>
      <w:r w:rsidR="009C2EA3">
        <w:t xml:space="preserve">the transmit spectral mask of </w:t>
      </w:r>
      <w:r>
        <w:t>a</w:t>
      </w:r>
      <w:r w:rsidR="009C2EA3">
        <w:t xml:space="preserve"> candidate punctured PPDU falling under the </w:t>
      </w:r>
      <w:r>
        <w:t xml:space="preserve">frequency response </w:t>
      </w:r>
      <w:r w:rsidR="00DF7C16">
        <w:t>from an external system.</w:t>
      </w: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24"/>
      <w:footerReference w:type="even" r:id="rId25"/>
      <w:footerReference w:type="default" r:id="rId26"/>
      <w:footerReference w:type="firs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lin Salem (pmohamed)" w:date="2025-06-10T10:06:00Z" w:initials="PS(">
    <w:p w14:paraId="481A4142" w14:textId="77777777" w:rsidR="0051132E" w:rsidRDefault="0051132E" w:rsidP="0051132E">
      <w:r>
        <w:rPr>
          <w:rStyle w:val="CommentReference"/>
        </w:rPr>
        <w:annotationRef/>
      </w:r>
      <w:r>
        <w:rPr>
          <w:rFonts w:ascii="Calibri" w:hAnsi="Calibri"/>
          <w:sz w:val="20"/>
        </w:rPr>
        <w:t xml:space="preserve">Comment received: </w:t>
      </w:r>
    </w:p>
    <w:p w14:paraId="324659C5" w14:textId="77777777" w:rsidR="0051132E" w:rsidRDefault="0051132E" w:rsidP="0051132E">
      <w:r>
        <w:rPr>
          <w:rFonts w:ascii="Calibri" w:hAnsi="Calibri"/>
          <w:sz w:val="20"/>
        </w:rPr>
        <w:t>"power density reduction is in dB not dB/MHz or something?"</w:t>
      </w:r>
    </w:p>
    <w:p w14:paraId="4FEE9768" w14:textId="77777777" w:rsidR="0051132E" w:rsidRDefault="0051132E" w:rsidP="0051132E"/>
    <w:p w14:paraId="0F335D81" w14:textId="77777777" w:rsidR="0051132E" w:rsidRDefault="0051132E" w:rsidP="0051132E">
      <w:r>
        <w:rPr>
          <w:rFonts w:ascii="Calibri" w:hAnsi="Calibri"/>
          <w:sz w:val="20"/>
        </w:rPr>
        <w:t xml:space="preserve">Our response: </w:t>
      </w:r>
    </w:p>
    <w:p w14:paraId="619CCDCB" w14:textId="77777777" w:rsidR="0051132E" w:rsidRDefault="0051132E" w:rsidP="0051132E">
      <w:r>
        <w:rPr>
          <w:rFonts w:ascii="Calibri" w:hAnsi="Calibri"/>
          <w:sz w:val="20"/>
        </w:rPr>
        <w:t>Exactly. X dBm/MHz - Y dB still has units of dBm/MHz as required (since “- Y dB” is equivalent to multiplying by the unitless power(10, -Y/10). No change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CC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750E3" w16cex:dateUtc="2025-06-10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CCDCB" w16cid:durableId="6FC75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A1EB" w14:textId="77777777" w:rsidR="005868C1" w:rsidRDefault="005868C1">
      <w:r>
        <w:separator/>
      </w:r>
    </w:p>
  </w:endnote>
  <w:endnote w:type="continuationSeparator" w:id="0">
    <w:p w14:paraId="65C48AAB" w14:textId="77777777" w:rsidR="005868C1" w:rsidRDefault="005868C1">
      <w:r>
        <w:continuationSeparator/>
      </w:r>
    </w:p>
  </w:endnote>
  <w:endnote w:type="continuationNotice" w:id="1">
    <w:p w14:paraId="27DDA0D0" w14:textId="77777777" w:rsidR="005868C1" w:rsidRDefault="00586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auto"/>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D5E4" w14:textId="77777777" w:rsidR="005868C1" w:rsidRDefault="005868C1">
      <w:r>
        <w:separator/>
      </w:r>
    </w:p>
  </w:footnote>
  <w:footnote w:type="continuationSeparator" w:id="0">
    <w:p w14:paraId="3046C69A" w14:textId="77777777" w:rsidR="005868C1" w:rsidRDefault="005868C1">
      <w:r>
        <w:continuationSeparator/>
      </w:r>
    </w:p>
  </w:footnote>
  <w:footnote w:type="continuationNotice" w:id="1">
    <w:p w14:paraId="2BAD1C25" w14:textId="77777777" w:rsidR="005868C1" w:rsidRDefault="00586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619DDCA7" w:rsidR="001035EF" w:rsidRDefault="00741FE4" w:rsidP="7FA6A66A">
    <w:pPr>
      <w:pStyle w:val="Header"/>
      <w:tabs>
        <w:tab w:val="clear" w:pos="6480"/>
        <w:tab w:val="center" w:pos="4680"/>
        <w:tab w:val="right" w:pos="9360"/>
      </w:tabs>
      <w:jc w:val="both"/>
    </w:pPr>
    <w:fldSimple w:instr="KEYWORDS   \* MERGEFORMAT">
      <w:r>
        <w:t>June</w:t>
      </w:r>
      <w:r w:rsidR="00A15F2C">
        <w:t xml:space="preserve"> 2025</w:t>
      </w:r>
    </w:fldSimple>
    <w:r w:rsidR="00167893">
      <w:tab/>
    </w:r>
    <w:r w:rsidR="00167893">
      <w:tab/>
    </w:r>
    <w:fldSimple w:instr="TITLE  \* MERGEFORMAT">
      <w:r w:rsidR="00637174">
        <w:t>doc.: IEEE 802.11-25/288r3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5CF1"/>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6D"/>
    <w:rsid w:val="000528E2"/>
    <w:rsid w:val="00052909"/>
    <w:rsid w:val="00053519"/>
    <w:rsid w:val="00053A08"/>
    <w:rsid w:val="00054B69"/>
    <w:rsid w:val="00054BF4"/>
    <w:rsid w:val="00054D65"/>
    <w:rsid w:val="00054FC1"/>
    <w:rsid w:val="000553B7"/>
    <w:rsid w:val="00055B3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3B21"/>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225"/>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5DF5"/>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5A1E"/>
    <w:rsid w:val="0009661D"/>
    <w:rsid w:val="00096B45"/>
    <w:rsid w:val="00096FAE"/>
    <w:rsid w:val="000970C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845"/>
    <w:rsid w:val="000A3B28"/>
    <w:rsid w:val="000A4683"/>
    <w:rsid w:val="000A47AF"/>
    <w:rsid w:val="000A47F1"/>
    <w:rsid w:val="000A4B1D"/>
    <w:rsid w:val="000A4D1A"/>
    <w:rsid w:val="000A5251"/>
    <w:rsid w:val="000A5475"/>
    <w:rsid w:val="000A5787"/>
    <w:rsid w:val="000A5E6D"/>
    <w:rsid w:val="000A671D"/>
    <w:rsid w:val="000A692E"/>
    <w:rsid w:val="000A6C00"/>
    <w:rsid w:val="000A6C53"/>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44B8"/>
    <w:rsid w:val="000B524F"/>
    <w:rsid w:val="000B53F6"/>
    <w:rsid w:val="000B564D"/>
    <w:rsid w:val="000B568A"/>
    <w:rsid w:val="000B59FE"/>
    <w:rsid w:val="000B5ABB"/>
    <w:rsid w:val="000B5D9E"/>
    <w:rsid w:val="000B5E80"/>
    <w:rsid w:val="000B6062"/>
    <w:rsid w:val="000B64AC"/>
    <w:rsid w:val="000B6ADD"/>
    <w:rsid w:val="000B76CA"/>
    <w:rsid w:val="000B7F68"/>
    <w:rsid w:val="000C0063"/>
    <w:rsid w:val="000C0123"/>
    <w:rsid w:val="000C016D"/>
    <w:rsid w:val="000C044B"/>
    <w:rsid w:val="000C0A6C"/>
    <w:rsid w:val="000C0B20"/>
    <w:rsid w:val="000C0B21"/>
    <w:rsid w:val="000C0BA9"/>
    <w:rsid w:val="000C0CF7"/>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42F"/>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3F86"/>
    <w:rsid w:val="000E4303"/>
    <w:rsid w:val="000E4696"/>
    <w:rsid w:val="000E4B20"/>
    <w:rsid w:val="000E4B82"/>
    <w:rsid w:val="000E5273"/>
    <w:rsid w:val="000E5802"/>
    <w:rsid w:val="000E59C2"/>
    <w:rsid w:val="000E6539"/>
    <w:rsid w:val="000E6D2F"/>
    <w:rsid w:val="000E720C"/>
    <w:rsid w:val="000E752D"/>
    <w:rsid w:val="000E7D0B"/>
    <w:rsid w:val="000E7EB4"/>
    <w:rsid w:val="000F004F"/>
    <w:rsid w:val="000F033B"/>
    <w:rsid w:val="000F0522"/>
    <w:rsid w:val="000F07E8"/>
    <w:rsid w:val="000F0D68"/>
    <w:rsid w:val="000F1347"/>
    <w:rsid w:val="000F21CB"/>
    <w:rsid w:val="000F238C"/>
    <w:rsid w:val="000F2E3C"/>
    <w:rsid w:val="000F31B0"/>
    <w:rsid w:val="000F3D76"/>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12D"/>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3CC5"/>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029"/>
    <w:rsid w:val="00131C4A"/>
    <w:rsid w:val="001323DB"/>
    <w:rsid w:val="00132499"/>
    <w:rsid w:val="00132920"/>
    <w:rsid w:val="0013317B"/>
    <w:rsid w:val="00133347"/>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6F77"/>
    <w:rsid w:val="00147049"/>
    <w:rsid w:val="0014736E"/>
    <w:rsid w:val="0014763A"/>
    <w:rsid w:val="00147855"/>
    <w:rsid w:val="00147ECB"/>
    <w:rsid w:val="001503D7"/>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BB"/>
    <w:rsid w:val="00164012"/>
    <w:rsid w:val="0016428D"/>
    <w:rsid w:val="001645FD"/>
    <w:rsid w:val="001655D4"/>
    <w:rsid w:val="00165717"/>
    <w:rsid w:val="00165BE6"/>
    <w:rsid w:val="00165E83"/>
    <w:rsid w:val="00166332"/>
    <w:rsid w:val="00166CF7"/>
    <w:rsid w:val="00167450"/>
    <w:rsid w:val="001677DF"/>
    <w:rsid w:val="00167893"/>
    <w:rsid w:val="00167A2B"/>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601"/>
    <w:rsid w:val="001749B5"/>
    <w:rsid w:val="00174C9D"/>
    <w:rsid w:val="001758AD"/>
    <w:rsid w:val="00175B06"/>
    <w:rsid w:val="00175CDF"/>
    <w:rsid w:val="00175D78"/>
    <w:rsid w:val="00175E4A"/>
    <w:rsid w:val="00175F5A"/>
    <w:rsid w:val="0017659B"/>
    <w:rsid w:val="00176600"/>
    <w:rsid w:val="00177095"/>
    <w:rsid w:val="00177305"/>
    <w:rsid w:val="001777AC"/>
    <w:rsid w:val="00177804"/>
    <w:rsid w:val="001778BB"/>
    <w:rsid w:val="00177BCE"/>
    <w:rsid w:val="00177C6A"/>
    <w:rsid w:val="0018043C"/>
    <w:rsid w:val="00181049"/>
    <w:rsid w:val="001812B0"/>
    <w:rsid w:val="00181423"/>
    <w:rsid w:val="001815F8"/>
    <w:rsid w:val="00181686"/>
    <w:rsid w:val="00181A0E"/>
    <w:rsid w:val="00181D5A"/>
    <w:rsid w:val="00182728"/>
    <w:rsid w:val="00182A7E"/>
    <w:rsid w:val="00182BF6"/>
    <w:rsid w:val="001834EE"/>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7C0"/>
    <w:rsid w:val="001C0DE1"/>
    <w:rsid w:val="001C1C5C"/>
    <w:rsid w:val="001C32C3"/>
    <w:rsid w:val="001C3317"/>
    <w:rsid w:val="001C36BE"/>
    <w:rsid w:val="001C372A"/>
    <w:rsid w:val="001C375B"/>
    <w:rsid w:val="001C3899"/>
    <w:rsid w:val="001C3ADC"/>
    <w:rsid w:val="001C413B"/>
    <w:rsid w:val="001C41B2"/>
    <w:rsid w:val="001C42A5"/>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C8E"/>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3C1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24B7"/>
    <w:rsid w:val="0021259C"/>
    <w:rsid w:val="002125D6"/>
    <w:rsid w:val="00212666"/>
    <w:rsid w:val="0021297F"/>
    <w:rsid w:val="00212E2A"/>
    <w:rsid w:val="002132AE"/>
    <w:rsid w:val="002135FE"/>
    <w:rsid w:val="00213B45"/>
    <w:rsid w:val="0021404E"/>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749"/>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7A0"/>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258"/>
    <w:rsid w:val="002628DA"/>
    <w:rsid w:val="00262AE5"/>
    <w:rsid w:val="00262D56"/>
    <w:rsid w:val="00262E2D"/>
    <w:rsid w:val="00263092"/>
    <w:rsid w:val="002630DC"/>
    <w:rsid w:val="00263147"/>
    <w:rsid w:val="0026320F"/>
    <w:rsid w:val="00264126"/>
    <w:rsid w:val="0026418B"/>
    <w:rsid w:val="0026422E"/>
    <w:rsid w:val="0026432F"/>
    <w:rsid w:val="00264377"/>
    <w:rsid w:val="00264580"/>
    <w:rsid w:val="002649A6"/>
    <w:rsid w:val="002652AF"/>
    <w:rsid w:val="00265717"/>
    <w:rsid w:val="002657AA"/>
    <w:rsid w:val="002658F6"/>
    <w:rsid w:val="00265DA2"/>
    <w:rsid w:val="00265EC4"/>
    <w:rsid w:val="0026612D"/>
    <w:rsid w:val="002661CE"/>
    <w:rsid w:val="002662A5"/>
    <w:rsid w:val="002663D2"/>
    <w:rsid w:val="002664D7"/>
    <w:rsid w:val="00266916"/>
    <w:rsid w:val="00266B84"/>
    <w:rsid w:val="002674D1"/>
    <w:rsid w:val="00267F17"/>
    <w:rsid w:val="00270171"/>
    <w:rsid w:val="00270537"/>
    <w:rsid w:val="00270EE3"/>
    <w:rsid w:val="00270F98"/>
    <w:rsid w:val="00271415"/>
    <w:rsid w:val="0027160C"/>
    <w:rsid w:val="0027174E"/>
    <w:rsid w:val="002718ED"/>
    <w:rsid w:val="00272573"/>
    <w:rsid w:val="00273257"/>
    <w:rsid w:val="002734D9"/>
    <w:rsid w:val="00273FA9"/>
    <w:rsid w:val="00274490"/>
    <w:rsid w:val="00274A4A"/>
    <w:rsid w:val="00274A8C"/>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495"/>
    <w:rsid w:val="00294662"/>
    <w:rsid w:val="002949A7"/>
    <w:rsid w:val="00294B37"/>
    <w:rsid w:val="00294D76"/>
    <w:rsid w:val="002953AC"/>
    <w:rsid w:val="00295407"/>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310"/>
    <w:rsid w:val="002A7496"/>
    <w:rsid w:val="002A785D"/>
    <w:rsid w:val="002A7D72"/>
    <w:rsid w:val="002B0268"/>
    <w:rsid w:val="002B0983"/>
    <w:rsid w:val="002B162B"/>
    <w:rsid w:val="002B1B24"/>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0E8F"/>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34D"/>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123"/>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38B9"/>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C82"/>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67"/>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BD6"/>
    <w:rsid w:val="00352DC1"/>
    <w:rsid w:val="00353066"/>
    <w:rsid w:val="00353F3D"/>
    <w:rsid w:val="00354141"/>
    <w:rsid w:val="00355254"/>
    <w:rsid w:val="0035591D"/>
    <w:rsid w:val="00356265"/>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502"/>
    <w:rsid w:val="003729FC"/>
    <w:rsid w:val="00372D89"/>
    <w:rsid w:val="00372FCA"/>
    <w:rsid w:val="00373008"/>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1FC5"/>
    <w:rsid w:val="0039231C"/>
    <w:rsid w:val="003924F8"/>
    <w:rsid w:val="0039303A"/>
    <w:rsid w:val="00393BA1"/>
    <w:rsid w:val="00393BFB"/>
    <w:rsid w:val="00393D09"/>
    <w:rsid w:val="00394525"/>
    <w:rsid w:val="003945E3"/>
    <w:rsid w:val="003955BB"/>
    <w:rsid w:val="003955DB"/>
    <w:rsid w:val="00395A50"/>
    <w:rsid w:val="00395B53"/>
    <w:rsid w:val="0039617F"/>
    <w:rsid w:val="003970CD"/>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3C5"/>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0DF"/>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3E01"/>
    <w:rsid w:val="003F4253"/>
    <w:rsid w:val="003F4355"/>
    <w:rsid w:val="003F48B4"/>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9AD"/>
    <w:rsid w:val="00405D24"/>
    <w:rsid w:val="004063D2"/>
    <w:rsid w:val="004074BF"/>
    <w:rsid w:val="004075BA"/>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35"/>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4CE"/>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4ED"/>
    <w:rsid w:val="00437814"/>
    <w:rsid w:val="00437905"/>
    <w:rsid w:val="00437956"/>
    <w:rsid w:val="00437DE3"/>
    <w:rsid w:val="00437F14"/>
    <w:rsid w:val="004402C9"/>
    <w:rsid w:val="00440406"/>
    <w:rsid w:val="0044060C"/>
    <w:rsid w:val="00440C28"/>
    <w:rsid w:val="00440D2B"/>
    <w:rsid w:val="00440FF1"/>
    <w:rsid w:val="004412B8"/>
    <w:rsid w:val="004417F2"/>
    <w:rsid w:val="004423D1"/>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5E96"/>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694"/>
    <w:rsid w:val="00467798"/>
    <w:rsid w:val="00467B07"/>
    <w:rsid w:val="00467B5B"/>
    <w:rsid w:val="00467F34"/>
    <w:rsid w:val="00470020"/>
    <w:rsid w:val="00470D14"/>
    <w:rsid w:val="0047135C"/>
    <w:rsid w:val="00471477"/>
    <w:rsid w:val="00471481"/>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A20"/>
    <w:rsid w:val="00476DF7"/>
    <w:rsid w:val="00476E2F"/>
    <w:rsid w:val="00476F40"/>
    <w:rsid w:val="004775FD"/>
    <w:rsid w:val="004804A4"/>
    <w:rsid w:val="004806C9"/>
    <w:rsid w:val="00481F6E"/>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248"/>
    <w:rsid w:val="004A2AD7"/>
    <w:rsid w:val="004A2FEA"/>
    <w:rsid w:val="004A327E"/>
    <w:rsid w:val="004A3995"/>
    <w:rsid w:val="004A3B00"/>
    <w:rsid w:val="004A4A46"/>
    <w:rsid w:val="004A4ED9"/>
    <w:rsid w:val="004A51CA"/>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D7E8F"/>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1BD9"/>
    <w:rsid w:val="004F2086"/>
    <w:rsid w:val="004F2824"/>
    <w:rsid w:val="004F2B93"/>
    <w:rsid w:val="004F32E5"/>
    <w:rsid w:val="004F34DD"/>
    <w:rsid w:val="004F42BE"/>
    <w:rsid w:val="004F4564"/>
    <w:rsid w:val="004F4BBB"/>
    <w:rsid w:val="004F4CA7"/>
    <w:rsid w:val="004F53E7"/>
    <w:rsid w:val="004F5A90"/>
    <w:rsid w:val="004F6524"/>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32E"/>
    <w:rsid w:val="005115BA"/>
    <w:rsid w:val="00511CC6"/>
    <w:rsid w:val="00511E73"/>
    <w:rsid w:val="00512105"/>
    <w:rsid w:val="00512B38"/>
    <w:rsid w:val="00512C16"/>
    <w:rsid w:val="00513448"/>
    <w:rsid w:val="00513528"/>
    <w:rsid w:val="00513657"/>
    <w:rsid w:val="005137CA"/>
    <w:rsid w:val="00513811"/>
    <w:rsid w:val="00513A71"/>
    <w:rsid w:val="00514032"/>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1EE"/>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5A4B"/>
    <w:rsid w:val="005361BE"/>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436"/>
    <w:rsid w:val="005449BC"/>
    <w:rsid w:val="00544B27"/>
    <w:rsid w:val="00544B61"/>
    <w:rsid w:val="005455AD"/>
    <w:rsid w:val="00545801"/>
    <w:rsid w:val="005458A3"/>
    <w:rsid w:val="00545BD4"/>
    <w:rsid w:val="005468D3"/>
    <w:rsid w:val="00546AEB"/>
    <w:rsid w:val="00546DA3"/>
    <w:rsid w:val="00546EDC"/>
    <w:rsid w:val="00547354"/>
    <w:rsid w:val="0054780C"/>
    <w:rsid w:val="005500D2"/>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005"/>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4DAD"/>
    <w:rsid w:val="00575141"/>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1F3F"/>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1"/>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89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862"/>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3C78"/>
    <w:rsid w:val="005B430C"/>
    <w:rsid w:val="005B4369"/>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02F"/>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1E9C"/>
    <w:rsid w:val="005D22A0"/>
    <w:rsid w:val="005D302C"/>
    <w:rsid w:val="005D3197"/>
    <w:rsid w:val="005D31A0"/>
    <w:rsid w:val="005D32F2"/>
    <w:rsid w:val="005D33B5"/>
    <w:rsid w:val="005D397D"/>
    <w:rsid w:val="005D3F28"/>
    <w:rsid w:val="005D4609"/>
    <w:rsid w:val="005D4E34"/>
    <w:rsid w:val="005D5C6E"/>
    <w:rsid w:val="005D5DE1"/>
    <w:rsid w:val="005D5EF2"/>
    <w:rsid w:val="005D6199"/>
    <w:rsid w:val="005D6720"/>
    <w:rsid w:val="005D67E6"/>
    <w:rsid w:val="005D6AFA"/>
    <w:rsid w:val="005D6B47"/>
    <w:rsid w:val="005D6D55"/>
    <w:rsid w:val="005D74B0"/>
    <w:rsid w:val="005D755E"/>
    <w:rsid w:val="005D7641"/>
    <w:rsid w:val="005D77A8"/>
    <w:rsid w:val="005D792D"/>
    <w:rsid w:val="005D7951"/>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588"/>
    <w:rsid w:val="005F19A7"/>
    <w:rsid w:val="005F19DD"/>
    <w:rsid w:val="005F1ABB"/>
    <w:rsid w:val="005F1E55"/>
    <w:rsid w:val="005F208A"/>
    <w:rsid w:val="005F23B2"/>
    <w:rsid w:val="005F28CC"/>
    <w:rsid w:val="005F2F2A"/>
    <w:rsid w:val="005F47DA"/>
    <w:rsid w:val="005F4AC6"/>
    <w:rsid w:val="005F4AD8"/>
    <w:rsid w:val="005F4C45"/>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01A"/>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1C97"/>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174"/>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1E9A"/>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2DE"/>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62B"/>
    <w:rsid w:val="006A0946"/>
    <w:rsid w:val="006A0A53"/>
    <w:rsid w:val="006A0AF0"/>
    <w:rsid w:val="006A0D04"/>
    <w:rsid w:val="006A179C"/>
    <w:rsid w:val="006A1A19"/>
    <w:rsid w:val="006A1E6A"/>
    <w:rsid w:val="006A2291"/>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A5"/>
    <w:rsid w:val="006C53F5"/>
    <w:rsid w:val="006C5695"/>
    <w:rsid w:val="006C5775"/>
    <w:rsid w:val="006C5AE1"/>
    <w:rsid w:val="006C5C5F"/>
    <w:rsid w:val="006C60F5"/>
    <w:rsid w:val="006C6431"/>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5C0"/>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B6"/>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0F9"/>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1FE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4E87"/>
    <w:rsid w:val="00745ADD"/>
    <w:rsid w:val="0074621F"/>
    <w:rsid w:val="0074637E"/>
    <w:rsid w:val="007463FB"/>
    <w:rsid w:val="0074745F"/>
    <w:rsid w:val="00747AC8"/>
    <w:rsid w:val="00747CDB"/>
    <w:rsid w:val="007500B1"/>
    <w:rsid w:val="007502A9"/>
    <w:rsid w:val="00750731"/>
    <w:rsid w:val="00750C6B"/>
    <w:rsid w:val="00750E7E"/>
    <w:rsid w:val="00750F76"/>
    <w:rsid w:val="00751350"/>
    <w:rsid w:val="007513CD"/>
    <w:rsid w:val="00751C21"/>
    <w:rsid w:val="00751EC6"/>
    <w:rsid w:val="00751F14"/>
    <w:rsid w:val="00752235"/>
    <w:rsid w:val="0075231F"/>
    <w:rsid w:val="007526CC"/>
    <w:rsid w:val="007526F6"/>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1E59"/>
    <w:rsid w:val="007623B4"/>
    <w:rsid w:val="007629DC"/>
    <w:rsid w:val="00762A16"/>
    <w:rsid w:val="007638C2"/>
    <w:rsid w:val="007640B4"/>
    <w:rsid w:val="007644C8"/>
    <w:rsid w:val="0076455B"/>
    <w:rsid w:val="00764BAB"/>
    <w:rsid w:val="00764E62"/>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DC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73"/>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A7FEB"/>
    <w:rsid w:val="007B005E"/>
    <w:rsid w:val="007B058E"/>
    <w:rsid w:val="007B0864"/>
    <w:rsid w:val="007B0B85"/>
    <w:rsid w:val="007B0BB7"/>
    <w:rsid w:val="007B0E05"/>
    <w:rsid w:val="007B156B"/>
    <w:rsid w:val="007B182F"/>
    <w:rsid w:val="007B1E7E"/>
    <w:rsid w:val="007B2379"/>
    <w:rsid w:val="007B2509"/>
    <w:rsid w:val="007B2BDF"/>
    <w:rsid w:val="007B33EA"/>
    <w:rsid w:val="007B3888"/>
    <w:rsid w:val="007B3BC2"/>
    <w:rsid w:val="007B3C69"/>
    <w:rsid w:val="007B3C71"/>
    <w:rsid w:val="007B3FD2"/>
    <w:rsid w:val="007B421B"/>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53A"/>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04"/>
    <w:rsid w:val="007E79A4"/>
    <w:rsid w:val="007E7C6A"/>
    <w:rsid w:val="007F0591"/>
    <w:rsid w:val="007F072E"/>
    <w:rsid w:val="007F1039"/>
    <w:rsid w:val="007F1CD4"/>
    <w:rsid w:val="007F2366"/>
    <w:rsid w:val="007F24B4"/>
    <w:rsid w:val="007F2CD0"/>
    <w:rsid w:val="007F2D73"/>
    <w:rsid w:val="007F329B"/>
    <w:rsid w:val="007F330C"/>
    <w:rsid w:val="007F3CB6"/>
    <w:rsid w:val="007F3F40"/>
    <w:rsid w:val="007F40B8"/>
    <w:rsid w:val="007F44F6"/>
    <w:rsid w:val="007F4819"/>
    <w:rsid w:val="007F52B8"/>
    <w:rsid w:val="007F5475"/>
    <w:rsid w:val="007F5B34"/>
    <w:rsid w:val="007F5E45"/>
    <w:rsid w:val="007F6C17"/>
    <w:rsid w:val="007F6EC7"/>
    <w:rsid w:val="007F746C"/>
    <w:rsid w:val="007F75A8"/>
    <w:rsid w:val="007F76CC"/>
    <w:rsid w:val="007F7B1E"/>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DE8"/>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32E"/>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7A3"/>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5F5D"/>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6D2C"/>
    <w:rsid w:val="00877167"/>
    <w:rsid w:val="008771D6"/>
    <w:rsid w:val="008776B0"/>
    <w:rsid w:val="00877EA2"/>
    <w:rsid w:val="0088006C"/>
    <w:rsid w:val="0088012D"/>
    <w:rsid w:val="0088021C"/>
    <w:rsid w:val="00880481"/>
    <w:rsid w:val="00880C0D"/>
    <w:rsid w:val="00880E62"/>
    <w:rsid w:val="00880EEF"/>
    <w:rsid w:val="00880EFA"/>
    <w:rsid w:val="008812D0"/>
    <w:rsid w:val="00881703"/>
    <w:rsid w:val="008819FA"/>
    <w:rsid w:val="00881C47"/>
    <w:rsid w:val="008820E0"/>
    <w:rsid w:val="00882320"/>
    <w:rsid w:val="008824B5"/>
    <w:rsid w:val="00882929"/>
    <w:rsid w:val="008829FE"/>
    <w:rsid w:val="00882BC5"/>
    <w:rsid w:val="00882C14"/>
    <w:rsid w:val="00882E43"/>
    <w:rsid w:val="00882EB2"/>
    <w:rsid w:val="008831D9"/>
    <w:rsid w:val="008840D7"/>
    <w:rsid w:val="00884237"/>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3CA"/>
    <w:rsid w:val="0089661C"/>
    <w:rsid w:val="00897183"/>
    <w:rsid w:val="00897546"/>
    <w:rsid w:val="008A04CF"/>
    <w:rsid w:val="008A07E4"/>
    <w:rsid w:val="008A08A3"/>
    <w:rsid w:val="008A0EFB"/>
    <w:rsid w:val="008A133E"/>
    <w:rsid w:val="008A2633"/>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6F60"/>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ECA"/>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AFB"/>
    <w:rsid w:val="008E4B49"/>
    <w:rsid w:val="008E4D32"/>
    <w:rsid w:val="008E4D70"/>
    <w:rsid w:val="008E4FF1"/>
    <w:rsid w:val="008E5097"/>
    <w:rsid w:val="008E5664"/>
    <w:rsid w:val="008E56A4"/>
    <w:rsid w:val="008E5787"/>
    <w:rsid w:val="008E5C70"/>
    <w:rsid w:val="008E6012"/>
    <w:rsid w:val="008E67A8"/>
    <w:rsid w:val="008E72DC"/>
    <w:rsid w:val="008E75F5"/>
    <w:rsid w:val="008F00F6"/>
    <w:rsid w:val="008F039B"/>
    <w:rsid w:val="008F04D6"/>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A22"/>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3A6"/>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B98"/>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11"/>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ABC"/>
    <w:rsid w:val="00932BAD"/>
    <w:rsid w:val="00932F94"/>
    <w:rsid w:val="00933027"/>
    <w:rsid w:val="00933245"/>
    <w:rsid w:val="00933319"/>
    <w:rsid w:val="0093439A"/>
    <w:rsid w:val="009346B2"/>
    <w:rsid w:val="00934833"/>
    <w:rsid w:val="00934930"/>
    <w:rsid w:val="00934BB2"/>
    <w:rsid w:val="00934D92"/>
    <w:rsid w:val="0093567D"/>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568"/>
    <w:rsid w:val="00943824"/>
    <w:rsid w:val="00943A02"/>
    <w:rsid w:val="00943D99"/>
    <w:rsid w:val="0094401B"/>
    <w:rsid w:val="009441DB"/>
    <w:rsid w:val="009443A3"/>
    <w:rsid w:val="00944591"/>
    <w:rsid w:val="00944939"/>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0DD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60"/>
    <w:rsid w:val="009828E1"/>
    <w:rsid w:val="0098358E"/>
    <w:rsid w:val="00983C2E"/>
    <w:rsid w:val="0098405A"/>
    <w:rsid w:val="0098426F"/>
    <w:rsid w:val="009843C5"/>
    <w:rsid w:val="009843FA"/>
    <w:rsid w:val="009845BF"/>
    <w:rsid w:val="009848B1"/>
    <w:rsid w:val="00984F08"/>
    <w:rsid w:val="009851B7"/>
    <w:rsid w:val="009852A9"/>
    <w:rsid w:val="00985472"/>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1"/>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4C7B"/>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DE5"/>
    <w:rsid w:val="009B6EC8"/>
    <w:rsid w:val="009B73B5"/>
    <w:rsid w:val="009B75D3"/>
    <w:rsid w:val="009C02B1"/>
    <w:rsid w:val="009C0566"/>
    <w:rsid w:val="009C07D4"/>
    <w:rsid w:val="009C0852"/>
    <w:rsid w:val="009C0F46"/>
    <w:rsid w:val="009C1272"/>
    <w:rsid w:val="009C1595"/>
    <w:rsid w:val="009C1900"/>
    <w:rsid w:val="009C1D4B"/>
    <w:rsid w:val="009C2138"/>
    <w:rsid w:val="009C2342"/>
    <w:rsid w:val="009C23A8"/>
    <w:rsid w:val="009C2AC9"/>
    <w:rsid w:val="009C2B44"/>
    <w:rsid w:val="009C2EA3"/>
    <w:rsid w:val="009C3053"/>
    <w:rsid w:val="009C30AA"/>
    <w:rsid w:val="009C32E3"/>
    <w:rsid w:val="009C43D1"/>
    <w:rsid w:val="009C444C"/>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5E1"/>
    <w:rsid w:val="009E160D"/>
    <w:rsid w:val="009E16D8"/>
    <w:rsid w:val="009E1EBE"/>
    <w:rsid w:val="009E2091"/>
    <w:rsid w:val="009E232D"/>
    <w:rsid w:val="009E2383"/>
    <w:rsid w:val="009E2403"/>
    <w:rsid w:val="009E24EF"/>
    <w:rsid w:val="009E2715"/>
    <w:rsid w:val="009E2722"/>
    <w:rsid w:val="009E2785"/>
    <w:rsid w:val="009E360E"/>
    <w:rsid w:val="009E3804"/>
    <w:rsid w:val="009E3BB3"/>
    <w:rsid w:val="009E3EF9"/>
    <w:rsid w:val="009E3FD2"/>
    <w:rsid w:val="009E401B"/>
    <w:rsid w:val="009E4ABC"/>
    <w:rsid w:val="009E4D3F"/>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BAD"/>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56"/>
    <w:rsid w:val="00A000BE"/>
    <w:rsid w:val="00A00347"/>
    <w:rsid w:val="00A00DEF"/>
    <w:rsid w:val="00A00EE5"/>
    <w:rsid w:val="00A01EEB"/>
    <w:rsid w:val="00A01F69"/>
    <w:rsid w:val="00A030D3"/>
    <w:rsid w:val="00A03489"/>
    <w:rsid w:val="00A03832"/>
    <w:rsid w:val="00A045CF"/>
    <w:rsid w:val="00A047C0"/>
    <w:rsid w:val="00A0486F"/>
    <w:rsid w:val="00A049C9"/>
    <w:rsid w:val="00A049E2"/>
    <w:rsid w:val="00A05320"/>
    <w:rsid w:val="00A054DF"/>
    <w:rsid w:val="00A056B6"/>
    <w:rsid w:val="00A056E9"/>
    <w:rsid w:val="00A05EE7"/>
    <w:rsid w:val="00A061AF"/>
    <w:rsid w:val="00A06389"/>
    <w:rsid w:val="00A06AE1"/>
    <w:rsid w:val="00A06E2A"/>
    <w:rsid w:val="00A070C0"/>
    <w:rsid w:val="00A07576"/>
    <w:rsid w:val="00A077CA"/>
    <w:rsid w:val="00A077D4"/>
    <w:rsid w:val="00A07812"/>
    <w:rsid w:val="00A07846"/>
    <w:rsid w:val="00A10207"/>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5F2C"/>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9FF"/>
    <w:rsid w:val="00A23D2B"/>
    <w:rsid w:val="00A2417A"/>
    <w:rsid w:val="00A2462A"/>
    <w:rsid w:val="00A246C2"/>
    <w:rsid w:val="00A24A6A"/>
    <w:rsid w:val="00A24CBF"/>
    <w:rsid w:val="00A25345"/>
    <w:rsid w:val="00A25C47"/>
    <w:rsid w:val="00A25D6F"/>
    <w:rsid w:val="00A26318"/>
    <w:rsid w:val="00A26438"/>
    <w:rsid w:val="00A26AED"/>
    <w:rsid w:val="00A26CA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2B"/>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76E"/>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1E1"/>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DCC"/>
    <w:rsid w:val="00A96F7D"/>
    <w:rsid w:val="00A97401"/>
    <w:rsid w:val="00A97736"/>
    <w:rsid w:val="00A97D84"/>
    <w:rsid w:val="00A97DC1"/>
    <w:rsid w:val="00A97E66"/>
    <w:rsid w:val="00A97F86"/>
    <w:rsid w:val="00AA053F"/>
    <w:rsid w:val="00AA077B"/>
    <w:rsid w:val="00AA188F"/>
    <w:rsid w:val="00AA2A83"/>
    <w:rsid w:val="00AA2B47"/>
    <w:rsid w:val="00AA2B9C"/>
    <w:rsid w:val="00AA30AF"/>
    <w:rsid w:val="00AA3C3D"/>
    <w:rsid w:val="00AA3E97"/>
    <w:rsid w:val="00AA4739"/>
    <w:rsid w:val="00AA47EA"/>
    <w:rsid w:val="00AA530D"/>
    <w:rsid w:val="00AA53B0"/>
    <w:rsid w:val="00AA5626"/>
    <w:rsid w:val="00AA6207"/>
    <w:rsid w:val="00AA63A9"/>
    <w:rsid w:val="00AA6D81"/>
    <w:rsid w:val="00AA6F19"/>
    <w:rsid w:val="00AA77D3"/>
    <w:rsid w:val="00AA7AD3"/>
    <w:rsid w:val="00AA7D6D"/>
    <w:rsid w:val="00AA7E07"/>
    <w:rsid w:val="00AB0121"/>
    <w:rsid w:val="00AB013A"/>
    <w:rsid w:val="00AB0566"/>
    <w:rsid w:val="00AB0A2B"/>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0"/>
    <w:rsid w:val="00AC76C6"/>
    <w:rsid w:val="00AC7A83"/>
    <w:rsid w:val="00AD04D7"/>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8AC"/>
    <w:rsid w:val="00AD5AE6"/>
    <w:rsid w:val="00AD5C8A"/>
    <w:rsid w:val="00AD607F"/>
    <w:rsid w:val="00AD62BD"/>
    <w:rsid w:val="00AD6723"/>
    <w:rsid w:val="00AD6AE6"/>
    <w:rsid w:val="00AD6CBF"/>
    <w:rsid w:val="00AD70E7"/>
    <w:rsid w:val="00AD7B99"/>
    <w:rsid w:val="00AD7ED4"/>
    <w:rsid w:val="00AE04A6"/>
    <w:rsid w:val="00AE1062"/>
    <w:rsid w:val="00AE1F9D"/>
    <w:rsid w:val="00AE2637"/>
    <w:rsid w:val="00AE29DE"/>
    <w:rsid w:val="00AE3781"/>
    <w:rsid w:val="00AE3BE8"/>
    <w:rsid w:val="00AE3C47"/>
    <w:rsid w:val="00AE403E"/>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754"/>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0A"/>
    <w:rsid w:val="00B2692B"/>
    <w:rsid w:val="00B26F04"/>
    <w:rsid w:val="00B2718B"/>
    <w:rsid w:val="00B3040A"/>
    <w:rsid w:val="00B305D3"/>
    <w:rsid w:val="00B30F61"/>
    <w:rsid w:val="00B3101F"/>
    <w:rsid w:val="00B31334"/>
    <w:rsid w:val="00B3189D"/>
    <w:rsid w:val="00B329E4"/>
    <w:rsid w:val="00B33203"/>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2ED"/>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01C"/>
    <w:rsid w:val="00B51194"/>
    <w:rsid w:val="00B517D3"/>
    <w:rsid w:val="00B51A0C"/>
    <w:rsid w:val="00B51CF7"/>
    <w:rsid w:val="00B51E4B"/>
    <w:rsid w:val="00B5216C"/>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565"/>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4635"/>
    <w:rsid w:val="00B65800"/>
    <w:rsid w:val="00B65F8D"/>
    <w:rsid w:val="00B661D7"/>
    <w:rsid w:val="00B6627E"/>
    <w:rsid w:val="00B66398"/>
    <w:rsid w:val="00B663F6"/>
    <w:rsid w:val="00B6656D"/>
    <w:rsid w:val="00B6798B"/>
    <w:rsid w:val="00B67FFA"/>
    <w:rsid w:val="00B7006B"/>
    <w:rsid w:val="00B70685"/>
    <w:rsid w:val="00B708EF"/>
    <w:rsid w:val="00B714BA"/>
    <w:rsid w:val="00B71596"/>
    <w:rsid w:val="00B7159A"/>
    <w:rsid w:val="00B729DD"/>
    <w:rsid w:val="00B72B97"/>
    <w:rsid w:val="00B72BA8"/>
    <w:rsid w:val="00B72D66"/>
    <w:rsid w:val="00B73208"/>
    <w:rsid w:val="00B735DC"/>
    <w:rsid w:val="00B73918"/>
    <w:rsid w:val="00B73C63"/>
    <w:rsid w:val="00B73D07"/>
    <w:rsid w:val="00B740D6"/>
    <w:rsid w:val="00B74726"/>
    <w:rsid w:val="00B74739"/>
    <w:rsid w:val="00B74BD2"/>
    <w:rsid w:val="00B74E3D"/>
    <w:rsid w:val="00B7514E"/>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382"/>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7E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2E"/>
    <w:rsid w:val="00BA7396"/>
    <w:rsid w:val="00BA76D0"/>
    <w:rsid w:val="00BA787B"/>
    <w:rsid w:val="00BA7A32"/>
    <w:rsid w:val="00BB0061"/>
    <w:rsid w:val="00BB0144"/>
    <w:rsid w:val="00BB035F"/>
    <w:rsid w:val="00BB0401"/>
    <w:rsid w:val="00BB05B4"/>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1AE"/>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375"/>
    <w:rsid w:val="00C078F3"/>
    <w:rsid w:val="00C07F0E"/>
    <w:rsid w:val="00C10BBB"/>
    <w:rsid w:val="00C10FC9"/>
    <w:rsid w:val="00C11262"/>
    <w:rsid w:val="00C1175E"/>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7D2"/>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5C4E"/>
    <w:rsid w:val="00C36167"/>
    <w:rsid w:val="00C36247"/>
    <w:rsid w:val="00C364F2"/>
    <w:rsid w:val="00C3671A"/>
    <w:rsid w:val="00C36C51"/>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0E4C"/>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2D00"/>
    <w:rsid w:val="00C845CA"/>
    <w:rsid w:val="00C84905"/>
    <w:rsid w:val="00C84F1D"/>
    <w:rsid w:val="00C85728"/>
    <w:rsid w:val="00C85C0F"/>
    <w:rsid w:val="00C86257"/>
    <w:rsid w:val="00C87775"/>
    <w:rsid w:val="00C87821"/>
    <w:rsid w:val="00C8795F"/>
    <w:rsid w:val="00C87FF6"/>
    <w:rsid w:val="00C9008B"/>
    <w:rsid w:val="00C907BD"/>
    <w:rsid w:val="00C90B15"/>
    <w:rsid w:val="00C914D7"/>
    <w:rsid w:val="00C91ECA"/>
    <w:rsid w:val="00C92726"/>
    <w:rsid w:val="00C92D7F"/>
    <w:rsid w:val="00C92EC9"/>
    <w:rsid w:val="00C933EC"/>
    <w:rsid w:val="00C934EE"/>
    <w:rsid w:val="00C9365B"/>
    <w:rsid w:val="00C93CEA"/>
    <w:rsid w:val="00C93E54"/>
    <w:rsid w:val="00C94343"/>
    <w:rsid w:val="00C94642"/>
    <w:rsid w:val="00C9485B"/>
    <w:rsid w:val="00C94AEE"/>
    <w:rsid w:val="00C94C6C"/>
    <w:rsid w:val="00C95542"/>
    <w:rsid w:val="00C95FF7"/>
    <w:rsid w:val="00C96814"/>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D61"/>
    <w:rsid w:val="00CA4C3E"/>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36D"/>
    <w:rsid w:val="00CB4AC3"/>
    <w:rsid w:val="00CB4DF9"/>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9A3"/>
    <w:rsid w:val="00CD4C78"/>
    <w:rsid w:val="00CD4D99"/>
    <w:rsid w:val="00CD5056"/>
    <w:rsid w:val="00CD50AE"/>
    <w:rsid w:val="00CD513E"/>
    <w:rsid w:val="00CD52CE"/>
    <w:rsid w:val="00CD5474"/>
    <w:rsid w:val="00CD5768"/>
    <w:rsid w:val="00CD5A14"/>
    <w:rsid w:val="00CD5BF0"/>
    <w:rsid w:val="00CD6203"/>
    <w:rsid w:val="00CD6262"/>
    <w:rsid w:val="00CD63DC"/>
    <w:rsid w:val="00CD673F"/>
    <w:rsid w:val="00CD67AA"/>
    <w:rsid w:val="00CD6810"/>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E56"/>
    <w:rsid w:val="00CE6F4C"/>
    <w:rsid w:val="00CE7138"/>
    <w:rsid w:val="00CE7221"/>
    <w:rsid w:val="00CE74E3"/>
    <w:rsid w:val="00CE7EE1"/>
    <w:rsid w:val="00CE7EFF"/>
    <w:rsid w:val="00CF02A9"/>
    <w:rsid w:val="00CF0428"/>
    <w:rsid w:val="00CF04E8"/>
    <w:rsid w:val="00CF0FE2"/>
    <w:rsid w:val="00CF102C"/>
    <w:rsid w:val="00CF1344"/>
    <w:rsid w:val="00CF16FB"/>
    <w:rsid w:val="00CF177C"/>
    <w:rsid w:val="00CF1D8E"/>
    <w:rsid w:val="00CF2220"/>
    <w:rsid w:val="00CF2295"/>
    <w:rsid w:val="00CF2856"/>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A4D"/>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42B"/>
    <w:rsid w:val="00D23550"/>
    <w:rsid w:val="00D2366C"/>
    <w:rsid w:val="00D24305"/>
    <w:rsid w:val="00D247AE"/>
    <w:rsid w:val="00D2498A"/>
    <w:rsid w:val="00D24DD1"/>
    <w:rsid w:val="00D2523F"/>
    <w:rsid w:val="00D25354"/>
    <w:rsid w:val="00D25B23"/>
    <w:rsid w:val="00D26178"/>
    <w:rsid w:val="00D2694A"/>
    <w:rsid w:val="00D27306"/>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2F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9CE"/>
    <w:rsid w:val="00D44A8F"/>
    <w:rsid w:val="00D44CFF"/>
    <w:rsid w:val="00D44D35"/>
    <w:rsid w:val="00D44F04"/>
    <w:rsid w:val="00D44FF2"/>
    <w:rsid w:val="00D45CB9"/>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81C"/>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2F37"/>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269"/>
    <w:rsid w:val="00D81714"/>
    <w:rsid w:val="00D817AE"/>
    <w:rsid w:val="00D81A8A"/>
    <w:rsid w:val="00D81D78"/>
    <w:rsid w:val="00D826B4"/>
    <w:rsid w:val="00D8303A"/>
    <w:rsid w:val="00D8390C"/>
    <w:rsid w:val="00D83AE4"/>
    <w:rsid w:val="00D84027"/>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0FE"/>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11A"/>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5AB6"/>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DF7C16"/>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CCC"/>
    <w:rsid w:val="00E22FD6"/>
    <w:rsid w:val="00E2312F"/>
    <w:rsid w:val="00E23432"/>
    <w:rsid w:val="00E23A26"/>
    <w:rsid w:val="00E244E0"/>
    <w:rsid w:val="00E245D5"/>
    <w:rsid w:val="00E2470B"/>
    <w:rsid w:val="00E248BF"/>
    <w:rsid w:val="00E2496A"/>
    <w:rsid w:val="00E24AC0"/>
    <w:rsid w:val="00E24E05"/>
    <w:rsid w:val="00E24F75"/>
    <w:rsid w:val="00E25E73"/>
    <w:rsid w:val="00E26595"/>
    <w:rsid w:val="00E26F70"/>
    <w:rsid w:val="00E27036"/>
    <w:rsid w:val="00E270C9"/>
    <w:rsid w:val="00E2729D"/>
    <w:rsid w:val="00E275C5"/>
    <w:rsid w:val="00E27AB3"/>
    <w:rsid w:val="00E27DB5"/>
    <w:rsid w:val="00E3029E"/>
    <w:rsid w:val="00E307B3"/>
    <w:rsid w:val="00E30950"/>
    <w:rsid w:val="00E3108A"/>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4FC4"/>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42"/>
    <w:rsid w:val="00E43E7F"/>
    <w:rsid w:val="00E4439B"/>
    <w:rsid w:val="00E448B1"/>
    <w:rsid w:val="00E44BB3"/>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18FF"/>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AB"/>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99"/>
    <w:rsid w:val="00E71DD7"/>
    <w:rsid w:val="00E71E0D"/>
    <w:rsid w:val="00E7243A"/>
    <w:rsid w:val="00E7278B"/>
    <w:rsid w:val="00E72803"/>
    <w:rsid w:val="00E7281E"/>
    <w:rsid w:val="00E72D22"/>
    <w:rsid w:val="00E73534"/>
    <w:rsid w:val="00E7371E"/>
    <w:rsid w:val="00E73724"/>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31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409"/>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585"/>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28CF"/>
    <w:rsid w:val="00EB3549"/>
    <w:rsid w:val="00EB3584"/>
    <w:rsid w:val="00EB3B77"/>
    <w:rsid w:val="00EB3BBC"/>
    <w:rsid w:val="00EB3E8D"/>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894"/>
    <w:rsid w:val="00ED2B3D"/>
    <w:rsid w:val="00ED2F98"/>
    <w:rsid w:val="00ED340E"/>
    <w:rsid w:val="00ED3C8E"/>
    <w:rsid w:val="00ED3E1B"/>
    <w:rsid w:val="00ED43E7"/>
    <w:rsid w:val="00ED4426"/>
    <w:rsid w:val="00ED495F"/>
    <w:rsid w:val="00ED5740"/>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1F78"/>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F05A7"/>
    <w:rsid w:val="00EF0C15"/>
    <w:rsid w:val="00EF214A"/>
    <w:rsid w:val="00EF260A"/>
    <w:rsid w:val="00EF2B41"/>
    <w:rsid w:val="00EF2C79"/>
    <w:rsid w:val="00EF308B"/>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16"/>
    <w:rsid w:val="00F01E66"/>
    <w:rsid w:val="00F025C1"/>
    <w:rsid w:val="00F02C85"/>
    <w:rsid w:val="00F02D59"/>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7A6"/>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46B"/>
    <w:rsid w:val="00F276D8"/>
    <w:rsid w:val="00F27B2C"/>
    <w:rsid w:val="00F27C45"/>
    <w:rsid w:val="00F27EE6"/>
    <w:rsid w:val="00F303E2"/>
    <w:rsid w:val="00F3047C"/>
    <w:rsid w:val="00F30D43"/>
    <w:rsid w:val="00F311CF"/>
    <w:rsid w:val="00F31296"/>
    <w:rsid w:val="00F31334"/>
    <w:rsid w:val="00F31381"/>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0B3"/>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1093"/>
    <w:rsid w:val="00F51773"/>
    <w:rsid w:val="00F518D0"/>
    <w:rsid w:val="00F519E4"/>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1F30"/>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368"/>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2EBF"/>
    <w:rsid w:val="00F832E1"/>
    <w:rsid w:val="00F8343F"/>
    <w:rsid w:val="00F83964"/>
    <w:rsid w:val="00F83E27"/>
    <w:rsid w:val="00F844A6"/>
    <w:rsid w:val="00F84BB0"/>
    <w:rsid w:val="00F85369"/>
    <w:rsid w:val="00F8565C"/>
    <w:rsid w:val="00F858DD"/>
    <w:rsid w:val="00F85EF5"/>
    <w:rsid w:val="00F862AC"/>
    <w:rsid w:val="00F8644C"/>
    <w:rsid w:val="00F8644F"/>
    <w:rsid w:val="00F86486"/>
    <w:rsid w:val="00F8650B"/>
    <w:rsid w:val="00F8682C"/>
    <w:rsid w:val="00F8687C"/>
    <w:rsid w:val="00F86AFC"/>
    <w:rsid w:val="00F86E47"/>
    <w:rsid w:val="00F873D9"/>
    <w:rsid w:val="00F8787D"/>
    <w:rsid w:val="00F87A2B"/>
    <w:rsid w:val="00F904A8"/>
    <w:rsid w:val="00F912DB"/>
    <w:rsid w:val="00F915B3"/>
    <w:rsid w:val="00F9186E"/>
    <w:rsid w:val="00F91ACF"/>
    <w:rsid w:val="00F91B4C"/>
    <w:rsid w:val="00F91B63"/>
    <w:rsid w:val="00F9218C"/>
    <w:rsid w:val="00F924F4"/>
    <w:rsid w:val="00F9269B"/>
    <w:rsid w:val="00F92B97"/>
    <w:rsid w:val="00F92F3B"/>
    <w:rsid w:val="00F9319A"/>
    <w:rsid w:val="00F93D7D"/>
    <w:rsid w:val="00F93DC9"/>
    <w:rsid w:val="00F945A1"/>
    <w:rsid w:val="00F94872"/>
    <w:rsid w:val="00F94EA1"/>
    <w:rsid w:val="00F94EB7"/>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32"/>
    <w:rsid w:val="00FA00D9"/>
    <w:rsid w:val="00FA01FE"/>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1E"/>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062"/>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2D1F"/>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5E4"/>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42F"/>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9E0"/>
    <w:rsid w:val="00FF6AC4"/>
    <w:rsid w:val="00FF7D0B"/>
    <w:rsid w:val="00FF7DFD"/>
    <w:rsid w:val="00FF7E7B"/>
    <w:rsid w:val="00FF7EE7"/>
    <w:rsid w:val="00FF7FE0"/>
    <w:rsid w:val="15FA0E21"/>
    <w:rsid w:val="1B29E6B9"/>
    <w:rsid w:val="2375FE31"/>
    <w:rsid w:val="2C053074"/>
    <w:rsid w:val="39A63286"/>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5A62D963-2AC6-4B12-933B-A6822650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character" w:styleId="Mention">
    <w:name w:val="Mention"/>
    <w:basedOn w:val="DefaultParagraphFont"/>
    <w:uiPriority w:val="99"/>
    <w:unhideWhenUsed/>
    <w:rsid w:val="00D95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2167313">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151611">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0602">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521943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47475">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454875">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03522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840422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540882">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5387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891800">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7818</Characters>
  <Application>Microsoft Office Word</Application>
  <DocSecurity>0</DocSecurity>
  <Lines>223</Lines>
  <Paragraphs>118</Paragraphs>
  <ScaleCrop>false</ScaleCrop>
  <HeadingPairs>
    <vt:vector size="2" baseType="variant">
      <vt:variant>
        <vt:lpstr>Title</vt:lpstr>
      </vt:variant>
      <vt:variant>
        <vt:i4>1</vt:i4>
      </vt:variant>
    </vt:vector>
  </HeadingPairs>
  <TitlesOfParts>
    <vt:vector size="1" baseType="lpstr">
      <vt:lpstr>doc.: IEEE 802.11-25/288r3</vt:lpstr>
    </vt:vector>
  </TitlesOfParts>
  <Manager/>
  <Company>Cisco Systems</Company>
  <LinksUpToDate>false</LinksUpToDate>
  <CharactersWithSpaces>9015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802.11-25/288r3</dc:title>
  <dc:subject>Submission</dc:subject>
  <dc:creator>Pelin Salem (Cisco Systems)</dc:creator>
  <cp:keywords>June 2025</cp:keywords>
  <dc:description/>
  <cp:lastModifiedBy>Pelin Salem (pmohamed)</cp:lastModifiedBy>
  <cp:revision>2</cp:revision>
  <cp:lastPrinted>2017-05-01T10:09:00Z</cp:lastPrinted>
  <dcterms:created xsi:type="dcterms:W3CDTF">2025-06-10T18:08:00Z</dcterms:created>
  <dcterms:modified xsi:type="dcterms:W3CDTF">2025-06-10T18:08:00Z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