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2D3DB75C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 w:rsidR="0008194D">
              <w:t xml:space="preserve"> Spec Text Volunteers and Status</w:t>
            </w:r>
            <w:r w:rsidR="007922D4">
              <w:t xml:space="preserve"> – Part 2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675D0C2F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C15E98">
              <w:rPr>
                <w:b w:val="0"/>
                <w:sz w:val="20"/>
              </w:rPr>
              <w:t>6</w:t>
            </w:r>
            <w:r w:rsidR="00C274C2">
              <w:rPr>
                <w:b w:val="0"/>
                <w:sz w:val="20"/>
              </w:rPr>
              <w:t>-</w:t>
            </w:r>
            <w:r w:rsidR="00C15E98">
              <w:rPr>
                <w:b w:val="0"/>
                <w:sz w:val="20"/>
              </w:rPr>
              <w:t>30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622C5D6B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4110369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60B5FA7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1D615B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B0E1117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526162F2" w:rsidR="00A95239" w:rsidRDefault="00A95239" w:rsidP="00A95239">
      <w:pPr>
        <w:jc w:val="both"/>
      </w:pPr>
      <w:r>
        <w:t xml:space="preserve">This document contains a table with the spec text volunteers and status updates for </w:t>
      </w:r>
      <w:proofErr w:type="spellStart"/>
      <w:r>
        <w:t>TGbn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4BFECBD3" w:rsidR="00834E6E" w:rsidRDefault="00A95239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 xml:space="preserve">, updated based on </w:t>
      </w:r>
      <w:r w:rsidR="001100C6" w:rsidRPr="001100C6">
        <w:rPr>
          <w:sz w:val="22"/>
        </w:rPr>
        <w:t>11-24</w:t>
      </w:r>
      <w:r w:rsidR="001100C6">
        <w:rPr>
          <w:sz w:val="22"/>
        </w:rPr>
        <w:t>/</w:t>
      </w:r>
      <w:r w:rsidR="001100C6" w:rsidRPr="001100C6">
        <w:rPr>
          <w:sz w:val="22"/>
        </w:rPr>
        <w:t>1698</w:t>
      </w:r>
      <w:r w:rsidR="001100C6">
        <w:rPr>
          <w:sz w:val="22"/>
        </w:rPr>
        <w:t>r</w:t>
      </w:r>
      <w:r w:rsidR="001100C6" w:rsidRPr="001100C6">
        <w:rPr>
          <w:sz w:val="22"/>
        </w:rPr>
        <w:t>16</w:t>
      </w:r>
      <w:r w:rsidR="001100C6">
        <w:rPr>
          <w:sz w:val="22"/>
        </w:rPr>
        <w:t>.</w:t>
      </w:r>
    </w:p>
    <w:p w14:paraId="08DE4BBA" w14:textId="05F0E9F4" w:rsidR="00386B67" w:rsidRDefault="00386B67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Rev</w:t>
      </w:r>
      <w:r>
        <w:rPr>
          <w:sz w:val="22"/>
        </w:rPr>
        <w:t xml:space="preserve"> 1: Update the category of some features with SFD support, TTT update</w:t>
      </w:r>
    </w:p>
    <w:p w14:paraId="064BDCAF" w14:textId="77A946E8" w:rsidR="00194DA5" w:rsidRDefault="00194DA5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2: </w:t>
      </w:r>
      <w:r w:rsidR="008E49FB">
        <w:rPr>
          <w:sz w:val="22"/>
          <w:lang w:eastAsia="zh-CN"/>
        </w:rPr>
        <w:t xml:space="preserve">Move </w:t>
      </w:r>
      <w:proofErr w:type="gramStart"/>
      <w:r w:rsidR="008E49FB">
        <w:rPr>
          <w:sz w:val="22"/>
          <w:lang w:eastAsia="zh-CN"/>
        </w:rPr>
        <w:t>co-SR</w:t>
      </w:r>
      <w:proofErr w:type="gramEnd"/>
      <w:r w:rsidR="008E49FB">
        <w:rPr>
          <w:sz w:val="22"/>
          <w:lang w:eastAsia="zh-CN"/>
        </w:rPr>
        <w:t xml:space="preserve"> to joint, u</w:t>
      </w:r>
      <w:r>
        <w:rPr>
          <w:sz w:val="22"/>
          <w:lang w:eastAsia="zh-CN"/>
        </w:rPr>
        <w:t>pdate the feature with SFD support</w:t>
      </w:r>
      <w:r w:rsidR="000E269E">
        <w:rPr>
          <w:sz w:val="22"/>
          <w:lang w:eastAsia="zh-CN"/>
        </w:rPr>
        <w:t xml:space="preserve"> (e.g., DSO, DBE)</w:t>
      </w:r>
      <w:r>
        <w:rPr>
          <w:sz w:val="22"/>
          <w:lang w:eastAsia="zh-CN"/>
        </w:rPr>
        <w:t xml:space="preserve">, </w:t>
      </w:r>
      <w:r>
        <w:rPr>
          <w:rFonts w:hint="eastAsia"/>
          <w:sz w:val="22"/>
          <w:lang w:eastAsia="zh-CN"/>
        </w:rPr>
        <w:t>TTT</w:t>
      </w:r>
      <w:r>
        <w:rPr>
          <w:sz w:val="22"/>
          <w:lang w:eastAsia="zh-CN"/>
        </w:rPr>
        <w:t xml:space="preserve"> update</w:t>
      </w:r>
      <w:r w:rsidR="00706E8D">
        <w:rPr>
          <w:sz w:val="22"/>
          <w:lang w:eastAsia="zh-CN"/>
        </w:rPr>
        <w:t>, added new PDT references that passed motions to related features.</w:t>
      </w:r>
    </w:p>
    <w:p w14:paraId="341223CC" w14:textId="5251CC27" w:rsidR="00C15E98" w:rsidRDefault="00C15E98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3: Add </w:t>
      </w:r>
      <w:r w:rsidRPr="00C15E98">
        <w:rPr>
          <w:sz w:val="22"/>
          <w:lang w:eastAsia="zh-CN"/>
        </w:rPr>
        <w:t>TXVECTOR parameters for UHR PPDU in MAC subclause</w:t>
      </w:r>
      <w:r>
        <w:rPr>
          <w:sz w:val="22"/>
          <w:lang w:eastAsia="zh-CN"/>
        </w:rPr>
        <w:t>, and its tentative PoC. For DSO and DBE, propose tentative PoC for DSO and DBE, upon confirmation.</w:t>
      </w:r>
    </w:p>
    <w:p w14:paraId="610B5CE3" w14:textId="77777777" w:rsidR="00935D59" w:rsidRPr="00706E8D" w:rsidRDefault="00935D59" w:rsidP="00935D59"/>
    <w:p w14:paraId="0BF759E4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2B40491C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5C41835F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5859C94C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078C572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2DF763C2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06BAC9FE" w14:textId="77777777" w:rsidR="00BA606C" w:rsidRDefault="00BA606C" w:rsidP="00935D59"/>
    <w:p w14:paraId="46E3D7CF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2DDB056E" w14:textId="77777777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466C0FA6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3AA1201B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3441"/>
        <w:gridCol w:w="2324"/>
      </w:tblGrid>
      <w:tr w:rsidR="00FB4F09" w:rsidRPr="00BD31D6" w14:paraId="605E7289" w14:textId="77777777" w:rsidTr="00386B67">
        <w:trPr>
          <w:trHeight w:val="271"/>
        </w:trPr>
        <w:tc>
          <w:tcPr>
            <w:tcW w:w="0" w:type="auto"/>
          </w:tcPr>
          <w:p w14:paraId="52598C9D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507456F3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41" w:type="dxa"/>
          </w:tcPr>
          <w:p w14:paraId="1A38820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24" w:type="dxa"/>
          </w:tcPr>
          <w:p w14:paraId="04E1AAB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4DEFE123" w14:textId="77777777" w:rsidTr="00386B67">
        <w:trPr>
          <w:trHeight w:val="271"/>
        </w:trPr>
        <w:tc>
          <w:tcPr>
            <w:tcW w:w="0" w:type="auto"/>
          </w:tcPr>
          <w:p w14:paraId="225CE5FC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0EFC3D2" w14:textId="77777777" w:rsidR="00C83598" w:rsidRDefault="00C83598" w:rsidP="00C8359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14:paraId="69382FDF" w14:textId="77777777" w:rsidR="00EA5BD3" w:rsidRDefault="003E5231" w:rsidP="00C8359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14:paraId="2B915D06" w14:textId="77777777" w:rsidR="00EA5BD3" w:rsidRPr="00EA5BD3" w:rsidRDefault="00EA5BD3" w:rsidP="00C8359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441" w:type="dxa"/>
          </w:tcPr>
          <w:p w14:paraId="02AA6EF3" w14:textId="1D7551C3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 xml:space="preserve">Xuwen Zhao Shengquan Hu, Juan Fang (ELR-SIG and Coding), Leonardo Lanante, Wook </w:t>
            </w:r>
            <w:r w:rsidRPr="008900A5">
              <w:rPr>
                <w:szCs w:val="22"/>
              </w:rPr>
              <w:lastRenderedPageBreak/>
              <w:t>Bong Lee, Mahmoud Kamel, Bo Sun, Thomas Handte, Genadiy Tsodik, Bo Cao, Daniel Verenzuela, Rocco Di Taranto, Ying Wang, Bo Gong</w:t>
            </w:r>
            <w:r w:rsidRPr="008900A5">
              <w:t>, Zigui Yang, Junghoon Suh (ELR-LTF and Data improvement)</w:t>
            </w:r>
            <w:r w:rsidRPr="008900A5">
              <w:rPr>
                <w:szCs w:val="22"/>
              </w:rPr>
              <w:t>, Dongguk Lim, Yunbo Li (MAC), Bo Gong, Chenchen Liu, Junghoon Suh, Ming Gan (MAC), Yapu Li, Toshizoh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Alfred Asterjadhi, Nima Namvar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 xml:space="preserve">, </w:t>
            </w:r>
            <w:proofErr w:type="spellStart"/>
            <w:r w:rsidR="007303BD">
              <w:rPr>
                <w:szCs w:val="22"/>
              </w:rPr>
              <w:t>Ke</w:t>
            </w:r>
            <w:proofErr w:type="spellEnd"/>
            <w:r w:rsidR="007303BD">
              <w:rPr>
                <w:szCs w:val="22"/>
              </w:rPr>
              <w:t xml:space="preserve">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324" w:type="dxa"/>
          </w:tcPr>
          <w:p w14:paraId="5F6F037E" w14:textId="77777777" w:rsidR="00CC7165" w:rsidRPr="00524CD2" w:rsidRDefault="00CC7165" w:rsidP="00C83598">
            <w:pPr>
              <w:rPr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lastRenderedPageBreak/>
              <w:t>M</w:t>
            </w:r>
            <w:r w:rsidRPr="00524CD2">
              <w:rPr>
                <w:bCs/>
                <w:szCs w:val="22"/>
                <w:lang w:eastAsia="zh-CN"/>
              </w:rPr>
              <w:t>otion 170:</w:t>
            </w:r>
          </w:p>
          <w:p w14:paraId="0E620252" w14:textId="77777777" w:rsidR="00C83598" w:rsidRPr="008374B8" w:rsidRDefault="003E5231" w:rsidP="00C83598">
            <w:pPr>
              <w:rPr>
                <w:rStyle w:val="a6"/>
                <w:bCs/>
                <w:szCs w:val="22"/>
                <w:highlight w:val="green"/>
              </w:rPr>
            </w:pPr>
            <w:hyperlink r:id="rId12" w:history="1">
              <w:r w:rsidR="00CC7165" w:rsidRPr="008374B8">
                <w:rPr>
                  <w:rStyle w:val="a6"/>
                  <w:bCs/>
                  <w:szCs w:val="22"/>
                  <w:highlight w:val="green"/>
                </w:rPr>
                <w:t>11-24/1981r3</w:t>
              </w:r>
            </w:hyperlink>
          </w:p>
          <w:p w14:paraId="4EF268AF" w14:textId="77777777" w:rsidR="003C6443" w:rsidRPr="008374B8" w:rsidRDefault="003C6443" w:rsidP="00C83598">
            <w:pPr>
              <w:rPr>
                <w:bCs/>
                <w:szCs w:val="22"/>
                <w:highlight w:val="green"/>
              </w:rPr>
            </w:pPr>
          </w:p>
          <w:p w14:paraId="34D93355" w14:textId="77777777" w:rsidR="003C6443" w:rsidRPr="008374B8" w:rsidRDefault="003C6443" w:rsidP="00BF0416">
            <w:pPr>
              <w:rPr>
                <w:bCs/>
                <w:szCs w:val="22"/>
                <w:highlight w:val="green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lastRenderedPageBreak/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207</w:t>
            </w:r>
            <w:r w:rsidR="00BF0416" w:rsidRPr="008374B8">
              <w:rPr>
                <w:bCs/>
                <w:szCs w:val="22"/>
                <w:highlight w:val="green"/>
                <w:lang w:eastAsia="zh-CN"/>
              </w:rPr>
              <w:t xml:space="preserve"> in 11-25/0014r2.</w:t>
            </w:r>
          </w:p>
          <w:p w14:paraId="21A39EA9" w14:textId="77777777" w:rsidR="00667E17" w:rsidRPr="008374B8" w:rsidRDefault="00667E17" w:rsidP="00BF0416">
            <w:pPr>
              <w:rPr>
                <w:bCs/>
                <w:szCs w:val="22"/>
                <w:highlight w:val="green"/>
                <w:lang w:eastAsia="zh-CN"/>
              </w:rPr>
            </w:pPr>
          </w:p>
          <w:p w14:paraId="40E5E0DA" w14:textId="40A4E9B3" w:rsidR="00667E17" w:rsidRPr="008900A5" w:rsidRDefault="00667E17" w:rsidP="00BF0416">
            <w:pPr>
              <w:rPr>
                <w:b/>
                <w:bCs/>
                <w:szCs w:val="22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208 in 11-25/0014r2.</w:t>
            </w:r>
          </w:p>
        </w:tc>
      </w:tr>
      <w:tr w:rsidR="00C83598" w:rsidRPr="00BD31D6" w14:paraId="5260A234" w14:textId="77777777" w:rsidTr="00386B67">
        <w:trPr>
          <w:trHeight w:val="271"/>
        </w:trPr>
        <w:tc>
          <w:tcPr>
            <w:tcW w:w="0" w:type="auto"/>
          </w:tcPr>
          <w:p w14:paraId="069CE2AC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lastRenderedPageBreak/>
              <w:t>Coordinated beamforming</w:t>
            </w:r>
          </w:p>
          <w:p w14:paraId="4BB083A0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DB6723B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6B492ADB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70FE0333" w14:textId="77777777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5BCDAE3E" w14:textId="77777777" w:rsidR="00EA5BD3" w:rsidRDefault="003E5231" w:rsidP="00C83598">
            <w:pPr>
              <w:jc w:val="center"/>
              <w:rPr>
                <w:szCs w:val="22"/>
              </w:rPr>
            </w:pPr>
            <w:hyperlink r:id="rId1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7CA25DF5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14:paraId="7BFB6D3F" w14:textId="77777777"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779B03CB" w14:textId="77777777" w:rsidR="00EA5BD3" w:rsidRPr="00EA5BD3" w:rsidRDefault="003E5231" w:rsidP="00C83598">
            <w:pPr>
              <w:jc w:val="center"/>
              <w:rPr>
                <w:bCs/>
                <w:szCs w:val="22"/>
              </w:rPr>
            </w:pPr>
            <w:hyperlink r:id="rId14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14:paraId="10ED70F8" w14:textId="77777777" w:rsidR="00EA5BD3" w:rsidRPr="00EA5BD3" w:rsidDel="008900A5" w:rsidRDefault="00EA5BD3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</w:p>
          <w:p w14:paraId="00139511" w14:textId="77777777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41" w:type="dxa"/>
          </w:tcPr>
          <w:p w14:paraId="0A4A5EC8" w14:textId="268C5513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r w:rsidRPr="00BD31D6">
              <w:rPr>
                <w:rFonts w:hint="eastAsia"/>
                <w:szCs w:val="22"/>
              </w:rPr>
              <w:t>Insik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Qisheng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Okan Mutgan,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Abhishek Patil, Aiguo Yan, Sherief Helwa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r w:rsidRPr="00B65173">
              <w:t>Zigui Yang</w:t>
            </w:r>
            <w:r>
              <w:rPr>
                <w:szCs w:val="22"/>
              </w:rPr>
              <w:t xml:space="preserve">, </w:t>
            </w:r>
            <w:r w:rsidRPr="005D68D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r w:rsidRPr="008261A5">
              <w:rPr>
                <w:szCs w:val="22"/>
              </w:rPr>
              <w:t>Juhyung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>, Aniruddh Kabbinale</w:t>
            </w:r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Yeon-Geun Lim</w:t>
            </w:r>
            <w:r w:rsidR="002E0435">
              <w:rPr>
                <w:szCs w:val="22"/>
              </w:rPr>
              <w:t xml:space="preserve">, </w:t>
            </w:r>
            <w:proofErr w:type="spellStart"/>
            <w:r w:rsidR="002E0435">
              <w:rPr>
                <w:szCs w:val="22"/>
              </w:rPr>
              <w:t>Qinglai</w:t>
            </w:r>
            <w:proofErr w:type="spellEnd"/>
            <w:r w:rsidR="002E0435">
              <w:rPr>
                <w:szCs w:val="22"/>
              </w:rPr>
              <w:t xml:space="preserve"> Liu</w:t>
            </w:r>
          </w:p>
        </w:tc>
        <w:tc>
          <w:tcPr>
            <w:tcW w:w="2324" w:type="dxa"/>
          </w:tcPr>
          <w:p w14:paraId="428A4B6E" w14:textId="5864A2E1" w:rsidR="006B21E0" w:rsidRPr="009D5F31" w:rsidRDefault="006B21E0" w:rsidP="00003272">
            <w:pPr>
              <w:pStyle w:val="ae"/>
              <w:rPr>
                <w:sz w:val="22"/>
                <w:szCs w:val="22"/>
                <w:lang w:eastAsia="zh-CN"/>
              </w:rPr>
            </w:pPr>
            <w:r w:rsidRPr="009D5F31">
              <w:rPr>
                <w:bCs/>
                <w:sz w:val="22"/>
                <w:szCs w:val="22"/>
                <w:lang w:eastAsia="zh-CN"/>
              </w:rPr>
              <w:t>Motion 266</w:t>
            </w:r>
            <w:r w:rsidR="009D5F31" w:rsidRPr="009D5F31">
              <w:rPr>
                <w:bCs/>
                <w:sz w:val="22"/>
                <w:szCs w:val="22"/>
                <w:lang w:eastAsia="zh-CN"/>
              </w:rPr>
              <w:t>:</w:t>
            </w:r>
          </w:p>
          <w:p w14:paraId="4DB25FE1" w14:textId="77777777" w:rsidR="00003272" w:rsidRDefault="003E5231" w:rsidP="00003272">
            <w:pPr>
              <w:rPr>
                <w:szCs w:val="22"/>
                <w:lang w:eastAsia="zh-CN"/>
              </w:rPr>
            </w:pPr>
            <w:hyperlink r:id="rId15" w:history="1">
              <w:r w:rsidR="00003272" w:rsidRPr="000112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11-24/2015r6</w:t>
              </w:r>
            </w:hyperlink>
            <w:r w:rsidR="00003272" w:rsidRPr="000112A6">
              <w:rPr>
                <w:szCs w:val="22"/>
                <w:highlight w:val="green"/>
                <w:lang w:eastAsia="zh-CN"/>
              </w:rPr>
              <w:t xml:space="preserve"> for PHY</w:t>
            </w:r>
          </w:p>
          <w:p w14:paraId="76840648" w14:textId="77777777" w:rsidR="006B21E0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  <w:p w14:paraId="41F1DF7C" w14:textId="42C69C3D" w:rsidR="006B21E0" w:rsidRPr="009D5F31" w:rsidRDefault="006B21E0" w:rsidP="006B21E0">
            <w:pPr>
              <w:rPr>
                <w:bCs/>
                <w:szCs w:val="22"/>
                <w:lang w:eastAsia="zh-CN"/>
              </w:rPr>
            </w:pPr>
            <w:r w:rsidRPr="009D5F31">
              <w:rPr>
                <w:bCs/>
                <w:szCs w:val="22"/>
                <w:lang w:eastAsia="zh-CN"/>
              </w:rPr>
              <w:t xml:space="preserve">Motion </w:t>
            </w:r>
            <w:r w:rsidR="009D5F31" w:rsidRPr="009D5F31">
              <w:rPr>
                <w:bCs/>
                <w:szCs w:val="22"/>
                <w:lang w:eastAsia="zh-CN"/>
              </w:rPr>
              <w:t>290:</w:t>
            </w:r>
          </w:p>
          <w:p w14:paraId="77175E1A" w14:textId="77777777" w:rsidR="006B21E0" w:rsidRPr="006B21E0" w:rsidRDefault="003E5231" w:rsidP="006B21E0">
            <w:pPr>
              <w:pStyle w:val="ae"/>
              <w:rPr>
                <w:sz w:val="22"/>
                <w:szCs w:val="22"/>
                <w:lang w:eastAsia="zh-CN"/>
              </w:rPr>
            </w:pPr>
            <w:hyperlink r:id="rId16" w:history="1">
              <w:r w:rsidR="006B21E0" w:rsidRPr="00E275C0">
                <w:rPr>
                  <w:rStyle w:val="a6"/>
                  <w:b/>
                  <w:sz w:val="22"/>
                  <w:szCs w:val="22"/>
                  <w:highlight w:val="green"/>
                  <w:lang w:eastAsia="zh-CN"/>
                </w:rPr>
                <w:t xml:space="preserve">11-24/2030r8 </w:t>
              </w:r>
            </w:hyperlink>
            <w:r w:rsidR="006B21E0" w:rsidRPr="00E275C0">
              <w:rPr>
                <w:sz w:val="22"/>
                <w:szCs w:val="22"/>
                <w:highlight w:val="green"/>
                <w:lang w:eastAsia="zh-CN"/>
              </w:rPr>
              <w:t>for MAC</w:t>
            </w:r>
          </w:p>
          <w:p w14:paraId="6E4E7162" w14:textId="4F1512EE" w:rsidR="006B21E0" w:rsidRPr="0062725E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</w:tc>
      </w:tr>
      <w:tr w:rsidR="00EF543C" w:rsidRPr="00BD31D6" w14:paraId="4A376FAF" w14:textId="77777777" w:rsidTr="00386B67">
        <w:trPr>
          <w:trHeight w:val="271"/>
        </w:trPr>
        <w:tc>
          <w:tcPr>
            <w:tcW w:w="0" w:type="auto"/>
          </w:tcPr>
          <w:p w14:paraId="38A76C1A" w14:textId="77777777" w:rsidR="00EF543C" w:rsidRDefault="00EF543C" w:rsidP="00EF543C">
            <w:pPr>
              <w:rPr>
                <w:ins w:id="4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09EAFA9D" w14:textId="77777777" w:rsidR="00EF543C" w:rsidRDefault="00EF543C" w:rsidP="00EF543C">
            <w:pPr>
              <w:rPr>
                <w:ins w:id="5" w:author="Alfred Asterjadhi" w:date="2024-10-30T07:22:00Z"/>
                <w:szCs w:val="22"/>
              </w:rPr>
            </w:pPr>
          </w:p>
          <w:p w14:paraId="2171D03D" w14:textId="77777777" w:rsidR="00EF543C" w:rsidRPr="006554B4" w:rsidRDefault="00EF543C" w:rsidP="00EF543C">
            <w:pPr>
              <w:jc w:val="center"/>
              <w:rPr>
                <w:szCs w:val="22"/>
                <w:highlight w:val="green"/>
              </w:rPr>
            </w:pPr>
          </w:p>
        </w:tc>
        <w:tc>
          <w:tcPr>
            <w:tcW w:w="0" w:type="auto"/>
          </w:tcPr>
          <w:p w14:paraId="169D125C" w14:textId="77777777" w:rsidR="00EF543C" w:rsidRDefault="00EF543C" w:rsidP="00EF543C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14:paraId="22D6052D" w14:textId="77777777" w:rsidR="00EF543C" w:rsidRDefault="003E5231" w:rsidP="00EF543C">
            <w:pPr>
              <w:rPr>
                <w:szCs w:val="22"/>
              </w:rPr>
            </w:pPr>
            <w:hyperlink r:id="rId17" w:history="1">
              <w:r w:rsidR="00EF543C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07915A34" w14:textId="77777777" w:rsidR="00EF543C" w:rsidRDefault="00EF543C" w:rsidP="00EF543C">
            <w:pPr>
              <w:rPr>
                <w:szCs w:val="22"/>
              </w:rPr>
            </w:pPr>
          </w:p>
          <w:p w14:paraId="264E6FBB" w14:textId="77777777" w:rsidR="00EF543C" w:rsidRPr="00A87601" w:rsidRDefault="00EF543C" w:rsidP="00EF543C">
            <w:pPr>
              <w:rPr>
                <w:szCs w:val="22"/>
              </w:rPr>
            </w:pPr>
          </w:p>
        </w:tc>
        <w:tc>
          <w:tcPr>
            <w:tcW w:w="3441" w:type="dxa"/>
          </w:tcPr>
          <w:p w14:paraId="2A211BEC" w14:textId="6E3E41F9" w:rsidR="00EF543C" w:rsidRPr="00BD31D6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 xml:space="preserve">Alice Chen, Sameer Vermani, </w:t>
            </w:r>
            <w:r w:rsidRPr="00BD31D6">
              <w:rPr>
                <w:rFonts w:hint="eastAsia"/>
                <w:szCs w:val="22"/>
              </w:rPr>
              <w:t>Insik Jung</w:t>
            </w:r>
            <w:r w:rsidRPr="00BD31D6">
              <w:rPr>
                <w:szCs w:val="22"/>
              </w:rPr>
              <w:t>, Hank Hyeonjun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</w:t>
            </w:r>
            <w:proofErr w:type="spellStart"/>
            <w:r w:rsidRPr="00BD31D6">
              <w:rPr>
                <w:szCs w:val="22"/>
              </w:rPr>
              <w:lastRenderedPageBreak/>
              <w:t>Wilhelmsson</w:t>
            </w:r>
            <w:proofErr w:type="spellEnd"/>
            <w:r w:rsidRPr="00BD31D6">
              <w:rPr>
                <w:szCs w:val="22"/>
              </w:rPr>
              <w:t xml:space="preserve">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 (for P2P), Kaiying Lu</w:t>
            </w:r>
            <w:r w:rsidRPr="00E63876">
              <w:rPr>
                <w:szCs w:val="22"/>
              </w:rPr>
              <w:t>, Yongho Seok, Yanjun Sun</w:t>
            </w:r>
            <w:r w:rsidRPr="00E42C8B">
              <w:rPr>
                <w:szCs w:val="22"/>
              </w:rPr>
              <w:t xml:space="preserve">, </w:t>
            </w: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  <w:r>
              <w:rPr>
                <w:szCs w:val="22"/>
              </w:rPr>
              <w:t>, Ross Jian Yu</w:t>
            </w:r>
            <w:r w:rsidRPr="00C67ABF">
              <w:rPr>
                <w:szCs w:val="22"/>
              </w:rPr>
              <w:t>, Gaurang Naik</w:t>
            </w:r>
            <w:r w:rsidRPr="00651E09">
              <w:rPr>
                <w:szCs w:val="22"/>
              </w:rPr>
              <w:t>, Shawn Kim</w:t>
            </w:r>
            <w:r>
              <w:rPr>
                <w:szCs w:val="22"/>
              </w:rPr>
              <w:t>, Liwen Chu</w:t>
            </w:r>
            <w:r w:rsidRPr="007F06B3">
              <w:rPr>
                <w:szCs w:val="22"/>
              </w:rPr>
              <w:t>, Binita Gupta</w:t>
            </w:r>
            <w:r w:rsidRPr="00560A01">
              <w:rPr>
                <w:szCs w:val="22"/>
              </w:rPr>
              <w:t>, Jeongki Kim</w:t>
            </w:r>
            <w:r w:rsidRPr="00D81AD8">
              <w:rPr>
                <w:szCs w:val="22"/>
              </w:rPr>
              <w:t>, Sindhu Verma</w:t>
            </w:r>
            <w:r w:rsidRPr="00EA067D">
              <w:rPr>
                <w:szCs w:val="22"/>
              </w:rPr>
              <w:t>, Shubhodeep Adhikari</w:t>
            </w:r>
            <w:r>
              <w:rPr>
                <w:szCs w:val="22"/>
              </w:rPr>
              <w:t>, You-Wei Chen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E44B42">
              <w:rPr>
                <w:rFonts w:hint="eastAsia"/>
                <w:szCs w:val="22"/>
              </w:rPr>
              <w:t xml:space="preserve"> Sherief Helwa</w:t>
            </w:r>
          </w:p>
        </w:tc>
        <w:tc>
          <w:tcPr>
            <w:tcW w:w="2324" w:type="dxa"/>
          </w:tcPr>
          <w:p w14:paraId="6575D96D" w14:textId="77777777" w:rsidR="00EF543C" w:rsidRDefault="00EF543C" w:rsidP="00EF543C">
            <w:pPr>
              <w:rPr>
                <w:szCs w:val="22"/>
              </w:rPr>
            </w:pPr>
            <w:r w:rsidRPr="00BD51B4">
              <w:rPr>
                <w:szCs w:val="22"/>
              </w:rPr>
              <w:lastRenderedPageBreak/>
              <w:t>Motion 244</w:t>
            </w:r>
            <w:r>
              <w:rPr>
                <w:szCs w:val="22"/>
              </w:rPr>
              <w:t>:</w:t>
            </w:r>
          </w:p>
          <w:p w14:paraId="6A8FE099" w14:textId="77777777" w:rsidR="00EF543C" w:rsidRDefault="003E5231" w:rsidP="00EF543C">
            <w:pPr>
              <w:pStyle w:val="ae"/>
              <w:rPr>
                <w:rStyle w:val="a6"/>
                <w:b/>
                <w:bCs/>
                <w:szCs w:val="22"/>
              </w:rPr>
            </w:pPr>
            <w:hyperlink r:id="rId18" w:history="1">
              <w:r w:rsidR="00EF543C" w:rsidRPr="00EC1D02">
                <w:rPr>
                  <w:rStyle w:val="a6"/>
                  <w:b/>
                  <w:bCs/>
                  <w:szCs w:val="22"/>
                  <w:highlight w:val="green"/>
                </w:rPr>
                <w:t>11-24/2031r5</w:t>
              </w:r>
            </w:hyperlink>
          </w:p>
          <w:p w14:paraId="2DD4D303" w14:textId="68C6B12A" w:rsidR="00EF543C" w:rsidRDefault="00EF543C" w:rsidP="00EF543C">
            <w:pPr>
              <w:pStyle w:val="ae"/>
              <w:rPr>
                <w:rStyle w:val="a6"/>
                <w:b/>
                <w:bCs/>
              </w:rPr>
            </w:pPr>
          </w:p>
          <w:p w14:paraId="29878222" w14:textId="21B247A9" w:rsidR="00EA589B" w:rsidRPr="00EA589B" w:rsidRDefault="00EA589B" w:rsidP="00EA589B">
            <w:pPr>
              <w:rPr>
                <w:szCs w:val="22"/>
              </w:rPr>
            </w:pPr>
            <w:r w:rsidRPr="00EA589B">
              <w:rPr>
                <w:szCs w:val="22"/>
              </w:rPr>
              <w:t>Motion 302:</w:t>
            </w:r>
          </w:p>
          <w:p w14:paraId="2ACECF58" w14:textId="77777777" w:rsidR="00EF543C" w:rsidRDefault="003E5231" w:rsidP="00EF543C">
            <w:pPr>
              <w:pStyle w:val="ae"/>
              <w:rPr>
                <w:rStyle w:val="a6"/>
                <w:b/>
                <w:bCs/>
                <w:sz w:val="22"/>
                <w:szCs w:val="22"/>
                <w:lang w:eastAsia="zh-CN"/>
              </w:rPr>
            </w:pPr>
            <w:hyperlink r:id="rId19" w:history="1">
              <w:r w:rsidR="00EF543C" w:rsidRPr="00111DE3">
                <w:rPr>
                  <w:rStyle w:val="a6"/>
                  <w:b/>
                  <w:bCs/>
                  <w:sz w:val="22"/>
                  <w:szCs w:val="22"/>
                  <w:highlight w:val="cyan"/>
                  <w:lang w:eastAsia="zh-CN"/>
                </w:rPr>
                <w:t>11-25/0250r6</w:t>
              </w:r>
            </w:hyperlink>
          </w:p>
          <w:p w14:paraId="089017E6" w14:textId="77777777" w:rsidR="00B8680C" w:rsidRDefault="00B8680C" w:rsidP="00EF543C">
            <w:pPr>
              <w:pStyle w:val="ae"/>
              <w:rPr>
                <w:rStyle w:val="a6"/>
                <w:b/>
              </w:rPr>
            </w:pPr>
          </w:p>
          <w:p w14:paraId="5338EF0C" w14:textId="1C34E39C" w:rsidR="00B8680C" w:rsidRPr="00B8680C" w:rsidRDefault="00B8680C" w:rsidP="00EF543C">
            <w:pPr>
              <w:pStyle w:val="ae"/>
              <w:rPr>
                <w:bCs/>
                <w:sz w:val="22"/>
                <w:szCs w:val="22"/>
                <w:lang w:eastAsia="zh-CN"/>
              </w:rPr>
            </w:pPr>
            <w:r w:rsidRPr="00B8680C">
              <w:rPr>
                <w:rStyle w:val="a6"/>
                <w:rFonts w:hint="eastAsia"/>
                <w:bCs/>
                <w:color w:val="auto"/>
                <w:u w:val="none"/>
              </w:rPr>
              <w:t>N</w:t>
            </w:r>
            <w:r w:rsidRPr="00B8680C">
              <w:rPr>
                <w:rStyle w:val="a6"/>
                <w:bCs/>
                <w:color w:val="auto"/>
                <w:u w:val="none"/>
                <w:lang w:eastAsia="zh-CN"/>
              </w:rPr>
              <w:t>O</w:t>
            </w:r>
            <w:r w:rsidRPr="00B8680C">
              <w:rPr>
                <w:rStyle w:val="a6"/>
                <w:bCs/>
                <w:color w:val="auto"/>
                <w:u w:val="none"/>
              </w:rPr>
              <w:t xml:space="preserve">TE: </w:t>
            </w:r>
            <w:proofErr w:type="spellStart"/>
            <w:r w:rsidRPr="00B8680C">
              <w:rPr>
                <w:rStyle w:val="a6"/>
                <w:bCs/>
                <w:color w:val="auto"/>
                <w:u w:val="none"/>
              </w:rPr>
              <w:t>color</w:t>
            </w:r>
            <w:proofErr w:type="spellEnd"/>
            <w:r w:rsidRPr="00B8680C">
              <w:rPr>
                <w:rStyle w:val="a6"/>
                <w:bCs/>
                <w:color w:val="auto"/>
                <w:u w:val="none"/>
              </w:rPr>
              <w:t xml:space="preserve"> highlighted in blue, reflected in D0.2</w:t>
            </w:r>
          </w:p>
        </w:tc>
      </w:tr>
      <w:tr w:rsidR="00EF543C" w:rsidRPr="00BD31D6" w14:paraId="44695079" w14:textId="77777777" w:rsidTr="00386B67">
        <w:trPr>
          <w:trHeight w:val="271"/>
        </w:trPr>
        <w:tc>
          <w:tcPr>
            <w:tcW w:w="0" w:type="auto"/>
          </w:tcPr>
          <w:p w14:paraId="3888A3A4" w14:textId="77777777" w:rsidR="00EF543C" w:rsidRPr="001A6CFB" w:rsidRDefault="00EF543C" w:rsidP="00EF543C">
            <w:pPr>
              <w:jc w:val="center"/>
              <w:rPr>
                <w:szCs w:val="22"/>
              </w:rPr>
            </w:pPr>
            <w:r w:rsidRPr="00A135C9">
              <w:rPr>
                <w:szCs w:val="22"/>
                <w:highlight w:val="green"/>
              </w:rPr>
              <w:t>Trigger Frame for UHR</w:t>
            </w:r>
          </w:p>
        </w:tc>
        <w:tc>
          <w:tcPr>
            <w:tcW w:w="0" w:type="auto"/>
          </w:tcPr>
          <w:p w14:paraId="1F9F4FFF" w14:textId="77777777" w:rsidR="00EF543C" w:rsidRDefault="00EF543C" w:rsidP="00EF543C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Alice Chen</w:t>
            </w:r>
          </w:p>
          <w:p w14:paraId="6CFAACE2" w14:textId="6E9A28DC" w:rsidR="00EF543C" w:rsidRPr="00952B59" w:rsidRDefault="003E5231" w:rsidP="00EF543C">
            <w:pPr>
              <w:rPr>
                <w:szCs w:val="22"/>
              </w:rPr>
            </w:pPr>
            <w:hyperlink r:id="rId20" w:history="1">
              <w:r w:rsidR="00EF543C" w:rsidRPr="00A27B14">
                <w:rPr>
                  <w:rStyle w:val="a6"/>
                  <w:szCs w:val="22"/>
                </w:rPr>
                <w:t>alicel@qti.qualcomm.com</w:t>
              </w:r>
            </w:hyperlink>
          </w:p>
        </w:tc>
        <w:tc>
          <w:tcPr>
            <w:tcW w:w="3441" w:type="dxa"/>
          </w:tcPr>
          <w:p w14:paraId="67C73FED" w14:textId="4ECE7D53" w:rsidR="00EF543C" w:rsidRPr="001A6CFB" w:rsidRDefault="00EF543C" w:rsidP="00EF543C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 xml:space="preserve">Mahmoud Kamel, </w:t>
            </w: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Ming Gan, Juan Fang, Manasi Ekkundi, Shengquan Hu, </w:t>
            </w:r>
            <w:r w:rsidRPr="001A6CFB">
              <w:rPr>
                <w:rFonts w:hint="eastAsia"/>
              </w:rPr>
              <w:t>Yan</w:t>
            </w:r>
            <w:r w:rsidRPr="001A6CFB">
              <w:rPr>
                <w:rFonts w:hint="eastAsia"/>
                <w:sz w:val="24"/>
                <w:lang w:eastAsia="zh-CN"/>
              </w:rPr>
              <w:t xml:space="preserve"> Zhang</w:t>
            </w:r>
            <w:r w:rsidRPr="001A6CFB">
              <w:rPr>
                <w:sz w:val="24"/>
                <w:lang w:eastAsia="zh-CN"/>
              </w:rPr>
              <w:t>, Alfred Asterjadhi</w:t>
            </w:r>
            <w:r w:rsidRPr="001A6CFB">
              <w:rPr>
                <w:szCs w:val="22"/>
                <w:lang w:eastAsia="zh-CN"/>
              </w:rPr>
              <w:t xml:space="preserve">, Dongguk Lim, </w:t>
            </w:r>
            <w:r w:rsidRPr="001A6CFB">
              <w:rPr>
                <w:rFonts w:hint="eastAsia"/>
              </w:rPr>
              <w:t>Mahmoud Hasabelnaby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Youhan Kim, Vishnu Ratnam, Ross Jian Yu, Pei Zhou, Jiyang Bai, Hanqing Lou, Ying Wang, Leonardo Lanante, Xiaofei Wang, Shubhodeep Adhikari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2324" w:type="dxa"/>
          </w:tcPr>
          <w:p w14:paraId="069339A2" w14:textId="76629D4F" w:rsidR="00EF543C" w:rsidRPr="00CF0F57" w:rsidRDefault="00EF543C" w:rsidP="00EF543C">
            <w:pPr>
              <w:rPr>
                <w:bCs/>
                <w:szCs w:val="22"/>
                <w:lang w:eastAsia="zh-CN"/>
              </w:rPr>
            </w:pPr>
            <w:r w:rsidRPr="00CF0F57">
              <w:rPr>
                <w:rFonts w:hint="eastAsia"/>
                <w:bCs/>
                <w:szCs w:val="22"/>
                <w:lang w:eastAsia="zh-CN"/>
              </w:rPr>
              <w:t>M</w:t>
            </w:r>
            <w:r w:rsidRPr="00CF0F57">
              <w:rPr>
                <w:bCs/>
                <w:szCs w:val="22"/>
                <w:lang w:eastAsia="zh-CN"/>
              </w:rPr>
              <w:t xml:space="preserve">otion </w:t>
            </w:r>
            <w:r>
              <w:rPr>
                <w:bCs/>
                <w:szCs w:val="22"/>
                <w:lang w:eastAsia="zh-CN"/>
              </w:rPr>
              <w:t>291</w:t>
            </w:r>
            <w:r w:rsidRPr="00CF0F57">
              <w:rPr>
                <w:bCs/>
                <w:szCs w:val="22"/>
                <w:lang w:eastAsia="zh-CN"/>
              </w:rPr>
              <w:t>:</w:t>
            </w:r>
          </w:p>
          <w:p w14:paraId="716EE2F9" w14:textId="77777777" w:rsidR="00EF543C" w:rsidRDefault="003E5231" w:rsidP="00EF54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21" w:history="1">
              <w:r w:rsidR="00EF543C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11-24/2133r4</w:t>
              </w:r>
            </w:hyperlink>
          </w:p>
          <w:p w14:paraId="61EC619B" w14:textId="2CA2F7D1" w:rsidR="00EF543C" w:rsidRPr="00834E6E" w:rsidRDefault="00EF543C" w:rsidP="00EF543C">
            <w:pPr>
              <w:rPr>
                <w:bCs/>
                <w:szCs w:val="22"/>
                <w:lang w:eastAsia="zh-CN"/>
              </w:rPr>
            </w:pPr>
          </w:p>
        </w:tc>
      </w:tr>
      <w:tr w:rsidR="00EF543C" w:rsidRPr="00BD31D6" w14:paraId="4CAFA307" w14:textId="77777777" w:rsidTr="00386B67">
        <w:trPr>
          <w:trHeight w:val="271"/>
        </w:trPr>
        <w:tc>
          <w:tcPr>
            <w:tcW w:w="0" w:type="auto"/>
          </w:tcPr>
          <w:p w14:paraId="174111A5" w14:textId="77777777" w:rsidR="00EF543C" w:rsidRPr="00A135C9" w:rsidRDefault="00EF543C" w:rsidP="00EF543C">
            <w:pPr>
              <w:jc w:val="center"/>
              <w:rPr>
                <w:szCs w:val="22"/>
                <w:highlight w:val="green"/>
              </w:rPr>
            </w:pPr>
            <w:r w:rsidRPr="00A135C9">
              <w:rPr>
                <w:szCs w:val="22"/>
                <w:highlight w:val="green"/>
              </w:rPr>
              <w:t>NDP Announcement</w:t>
            </w:r>
          </w:p>
        </w:tc>
        <w:tc>
          <w:tcPr>
            <w:tcW w:w="0" w:type="auto"/>
          </w:tcPr>
          <w:p w14:paraId="478EF6E1" w14:textId="77777777" w:rsidR="00EF543C" w:rsidRDefault="00EF543C" w:rsidP="00EF543C">
            <w:pPr>
              <w:jc w:val="center"/>
              <w:rPr>
                <w:szCs w:val="22"/>
              </w:rPr>
            </w:pPr>
            <w:r w:rsidRPr="00A135C9">
              <w:rPr>
                <w:szCs w:val="22"/>
              </w:rPr>
              <w:t>Juan Fang</w:t>
            </w:r>
          </w:p>
          <w:p w14:paraId="364E98B2" w14:textId="469A86D1" w:rsidR="00EF543C" w:rsidRPr="009473EE" w:rsidRDefault="003E5231" w:rsidP="00EF543C">
            <w:pPr>
              <w:rPr>
                <w:szCs w:val="22"/>
                <w:lang w:eastAsia="zh-CN"/>
              </w:rPr>
            </w:pPr>
            <w:hyperlink r:id="rId22" w:history="1">
              <w:r w:rsidR="00EF543C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</w:tc>
        <w:tc>
          <w:tcPr>
            <w:tcW w:w="3441" w:type="dxa"/>
          </w:tcPr>
          <w:p w14:paraId="0044AF86" w14:textId="60248C43" w:rsidR="00EF543C" w:rsidRPr="001A6CFB" w:rsidRDefault="00EF543C" w:rsidP="00EF543C">
            <w:pPr>
              <w:jc w:val="center"/>
              <w:rPr>
                <w:szCs w:val="22"/>
              </w:rPr>
            </w:pP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Alice Chen, Pei Zhou,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</w:t>
            </w:r>
            <w:r w:rsidRPr="001A6CFB">
              <w:rPr>
                <w:szCs w:val="22"/>
              </w:rPr>
              <w:t>, Jiayi Zhang, Juan Fang, Qinghua Li, Insik Jung, Sameer Vermani, Tianyu Wu</w:t>
            </w:r>
            <w:r w:rsidRPr="001A6CFB">
              <w:rPr>
                <w:sz w:val="24"/>
                <w:lang w:eastAsia="zh-CN"/>
              </w:rPr>
              <w:t>, Alfred Asterjadhi</w:t>
            </w:r>
            <w:r w:rsidRPr="001A6CFB">
              <w:rPr>
                <w:szCs w:val="22"/>
                <w:lang w:eastAsia="zh-CN"/>
              </w:rPr>
              <w:t xml:space="preserve">, Dongguk Lim, Kosuke </w:t>
            </w:r>
            <w:proofErr w:type="spellStart"/>
            <w:r w:rsidRPr="001A6CFB">
              <w:rPr>
                <w:szCs w:val="22"/>
                <w:lang w:eastAsia="zh-CN"/>
              </w:rPr>
              <w:t>Aio</w:t>
            </w:r>
            <w:proofErr w:type="spellEnd"/>
            <w:r w:rsidRPr="001A6CFB">
              <w:rPr>
                <w:szCs w:val="22"/>
                <w:lang w:eastAsia="zh-CN"/>
              </w:rPr>
              <w:t xml:space="preserve">, Anand </w:t>
            </w:r>
            <w:proofErr w:type="spellStart"/>
            <w:r w:rsidRPr="001A6CFB">
              <w:rPr>
                <w:szCs w:val="22"/>
                <w:lang w:eastAsia="zh-CN"/>
              </w:rPr>
              <w:t>Jee</w:t>
            </w:r>
            <w:proofErr w:type="spellEnd"/>
            <w:r w:rsidRPr="001A6CFB">
              <w:rPr>
                <w:szCs w:val="22"/>
                <w:lang w:eastAsia="zh-CN"/>
              </w:rPr>
              <w:t xml:space="preserve">, </w:t>
            </w:r>
            <w:r w:rsidRPr="001A6CFB">
              <w:rPr>
                <w:rFonts w:hint="eastAsia"/>
              </w:rPr>
              <w:t>Mahmoud Hasabelnaby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Youhan Kim, Okan Mutgan, Mario Costa, Juhyung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  <w:lang w:eastAsia="zh-CN"/>
              </w:rPr>
              <w:t xml:space="preserve"> </w:t>
            </w:r>
            <w:r w:rsidRPr="001A6CFB">
              <w:rPr>
                <w:rFonts w:hint="eastAsia"/>
                <w:szCs w:val="22"/>
              </w:rPr>
              <w:t>Shengquan Hu</w:t>
            </w:r>
            <w:r w:rsidRPr="001A6CFB">
              <w:rPr>
                <w:szCs w:val="22"/>
              </w:rPr>
              <w:t xml:space="preserve">, Ross Jian Yu, Jason Yuchen Guo, Ying Wang, Shubhodeep Adhikari, </w:t>
            </w:r>
            <w:proofErr w:type="spellStart"/>
            <w:r w:rsidRPr="001A6CFB">
              <w:rPr>
                <w:szCs w:val="22"/>
              </w:rPr>
              <w:t>Mengshi</w:t>
            </w:r>
            <w:proofErr w:type="spellEnd"/>
            <w:r w:rsidRPr="001A6CFB">
              <w:rPr>
                <w:szCs w:val="22"/>
              </w:rPr>
              <w:t xml:space="preserve"> Hu, </w:t>
            </w:r>
            <w:proofErr w:type="spellStart"/>
            <w:r w:rsidRPr="001A6CFB">
              <w:rPr>
                <w:szCs w:val="22"/>
              </w:rPr>
              <w:t>Guogang</w:t>
            </w:r>
            <w:proofErr w:type="spellEnd"/>
            <w:r w:rsidRPr="001A6CFB">
              <w:rPr>
                <w:szCs w:val="22"/>
              </w:rPr>
              <w:t xml:space="preserve"> Huang, Mahmoud Kamel</w:t>
            </w:r>
          </w:p>
        </w:tc>
        <w:tc>
          <w:tcPr>
            <w:tcW w:w="2324" w:type="dxa"/>
          </w:tcPr>
          <w:p w14:paraId="2FB61E17" w14:textId="77777777" w:rsidR="00EF543C" w:rsidRDefault="002578E1" w:rsidP="00EF543C">
            <w:pPr>
              <w:rPr>
                <w:bCs/>
                <w:szCs w:val="22"/>
              </w:rPr>
            </w:pPr>
            <w:r w:rsidRPr="002578E1">
              <w:rPr>
                <w:bCs/>
                <w:szCs w:val="22"/>
              </w:rPr>
              <w:t>Motion 376:</w:t>
            </w:r>
          </w:p>
          <w:p w14:paraId="660E4666" w14:textId="5F668889" w:rsidR="002578E1" w:rsidRPr="002578E1" w:rsidRDefault="003E5231" w:rsidP="00EF543C">
            <w:pPr>
              <w:rPr>
                <w:bCs/>
                <w:szCs w:val="22"/>
              </w:rPr>
            </w:pPr>
            <w:hyperlink r:id="rId23" w:history="1">
              <w:r w:rsidR="002578E1" w:rsidRPr="00111DE3">
                <w:rPr>
                  <w:rStyle w:val="a6"/>
                  <w:b/>
                  <w:bCs/>
                  <w:szCs w:val="22"/>
                  <w:highlight w:val="cyan"/>
                </w:rPr>
                <w:t>11-24/0414r0</w:t>
              </w:r>
            </w:hyperlink>
          </w:p>
        </w:tc>
      </w:tr>
      <w:tr w:rsidR="00EF543C" w:rsidRPr="00BD31D6" w14:paraId="2ACE5A89" w14:textId="77777777" w:rsidTr="00386B67">
        <w:trPr>
          <w:trHeight w:val="271"/>
        </w:trPr>
        <w:tc>
          <w:tcPr>
            <w:tcW w:w="0" w:type="auto"/>
          </w:tcPr>
          <w:p w14:paraId="090E21F5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7E396262" w14:textId="77777777" w:rsidR="00EF543C" w:rsidRDefault="00EF543C" w:rsidP="00EF543C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7A803425" w14:textId="77777777" w:rsidR="00EF543C" w:rsidRDefault="003E5231" w:rsidP="00EF543C">
            <w:pPr>
              <w:jc w:val="center"/>
              <w:rPr>
                <w:color w:val="00B0F0"/>
                <w:szCs w:val="22"/>
              </w:rPr>
            </w:pPr>
            <w:hyperlink r:id="rId24" w:history="1">
              <w:r w:rsidR="00EF543C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235D7B09" w14:textId="77777777" w:rsidR="00EF543C" w:rsidRPr="00EA5BD3" w:rsidRDefault="00EF543C" w:rsidP="00EF543C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41" w:type="dxa"/>
          </w:tcPr>
          <w:p w14:paraId="5445CB08" w14:textId="77777777" w:rsidR="00EF543C" w:rsidRDefault="00EF543C" w:rsidP="00EF543C">
            <w:pPr>
              <w:jc w:val="center"/>
              <w:rPr>
                <w:szCs w:val="22"/>
              </w:rPr>
            </w:pPr>
            <w:r w:rsidRPr="007F58CA">
              <w:rPr>
                <w:szCs w:val="22"/>
              </w:rPr>
              <w:t>Insik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>
              <w:rPr>
                <w:szCs w:val="22"/>
                <w:lang w:eastAsia="zh-CN"/>
              </w:rPr>
              <w:t xml:space="preserve">, </w:t>
            </w:r>
            <w:r w:rsidRPr="0024681E">
              <w:rPr>
                <w:szCs w:val="22"/>
                <w:lang w:eastAsia="zh-CN"/>
              </w:rPr>
              <w:t>Okan Mutgan, Mario Costa, Juhyung Lee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 w:rsidRPr="00602CD8">
              <w:rPr>
                <w:szCs w:val="22"/>
              </w:rPr>
              <w:t>, Alfred Asterjadhi</w:t>
            </w:r>
            <w:r>
              <w:rPr>
                <w:szCs w:val="22"/>
              </w:rPr>
              <w:t>, Ross Jian Yu</w:t>
            </w:r>
            <w:r w:rsidRPr="00A47C97">
              <w:rPr>
                <w:szCs w:val="22"/>
              </w:rPr>
              <w:t>, Jason Yuchen Guo</w:t>
            </w:r>
            <w:r w:rsidRPr="00EA5BD3">
              <w:rPr>
                <w:szCs w:val="22"/>
              </w:rPr>
              <w:t xml:space="preserve">, </w:t>
            </w:r>
            <w:r w:rsidRPr="00EA5BD3">
              <w:rPr>
                <w:szCs w:val="22"/>
              </w:rPr>
              <w:lastRenderedPageBreak/>
              <w:t>Hanqing Lou</w:t>
            </w:r>
            <w:r w:rsidRPr="00A61867">
              <w:rPr>
                <w:szCs w:val="22"/>
              </w:rPr>
              <w:t>, Ying Wang</w:t>
            </w:r>
            <w:r w:rsidRPr="00656D05">
              <w:rPr>
                <w:szCs w:val="22"/>
              </w:rPr>
              <w:t>, Xiaofei Wang</w:t>
            </w:r>
            <w:r w:rsidRPr="00EA067D">
              <w:rPr>
                <w:szCs w:val="22"/>
              </w:rPr>
              <w:t>, Shubhodeep Adhikari</w:t>
            </w:r>
          </w:p>
        </w:tc>
        <w:tc>
          <w:tcPr>
            <w:tcW w:w="2324" w:type="dxa"/>
          </w:tcPr>
          <w:p w14:paraId="2D53FC3C" w14:textId="77777777" w:rsidR="00EF543C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204:</w:t>
            </w:r>
          </w:p>
          <w:p w14:paraId="148AC5AE" w14:textId="25FF3036" w:rsidR="00EF543C" w:rsidRDefault="003E5231" w:rsidP="00EF543C">
            <w:pPr>
              <w:rPr>
                <w:szCs w:val="22"/>
                <w:lang w:eastAsia="zh-CN"/>
              </w:rPr>
            </w:pPr>
            <w:hyperlink r:id="rId25" w:history="1">
              <w:r w:rsidR="00EF543C" w:rsidRPr="00E275C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EF543C" w:rsidRPr="00BD31D6" w14:paraId="364059EC" w14:textId="77777777" w:rsidTr="00386B67">
        <w:trPr>
          <w:trHeight w:val="271"/>
        </w:trPr>
        <w:tc>
          <w:tcPr>
            <w:tcW w:w="0" w:type="auto"/>
          </w:tcPr>
          <w:p w14:paraId="497407B2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0" w:type="auto"/>
          </w:tcPr>
          <w:p w14:paraId="03580DE9" w14:textId="77777777" w:rsidR="00EF543C" w:rsidRDefault="00EF543C" w:rsidP="00EF543C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14:paraId="641A59BE" w14:textId="77777777" w:rsidR="00EF543C" w:rsidRDefault="003E5231" w:rsidP="00EF543C">
            <w:pPr>
              <w:jc w:val="center"/>
              <w:rPr>
                <w:color w:val="00B0F0"/>
                <w:szCs w:val="22"/>
              </w:rPr>
            </w:pPr>
            <w:hyperlink r:id="rId26" w:history="1">
              <w:r w:rsidR="00EF543C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1F1AD68" w14:textId="77777777" w:rsidR="00EF543C" w:rsidRPr="00EA5BD3" w:rsidRDefault="00EF543C" w:rsidP="00EF543C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41" w:type="dxa"/>
          </w:tcPr>
          <w:p w14:paraId="0F965164" w14:textId="641F9525" w:rsidR="00EF543C" w:rsidRDefault="00EF543C" w:rsidP="00EF543C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>
              <w:rPr>
                <w:szCs w:val="22"/>
              </w:rPr>
              <w:t>, Juan Fang, Ross Jian Yu, Ron Porat</w:t>
            </w:r>
          </w:p>
        </w:tc>
        <w:tc>
          <w:tcPr>
            <w:tcW w:w="2324" w:type="dxa"/>
          </w:tcPr>
          <w:p w14:paraId="14BD1E4E" w14:textId="43E1935B" w:rsidR="00EF543C" w:rsidRPr="007F58CA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EF543C" w:rsidRPr="00BD31D6" w14:paraId="42B75996" w14:textId="77777777" w:rsidTr="00386B67">
        <w:trPr>
          <w:trHeight w:val="271"/>
        </w:trPr>
        <w:tc>
          <w:tcPr>
            <w:tcW w:w="0" w:type="auto"/>
          </w:tcPr>
          <w:p w14:paraId="5DC6866E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241FFFAE" w14:textId="77777777" w:rsidR="00EF543C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  <w:p w14:paraId="7AA08841" w14:textId="77777777" w:rsidR="00EF543C" w:rsidRDefault="003E5231" w:rsidP="00EF543C">
            <w:pPr>
              <w:jc w:val="center"/>
              <w:rPr>
                <w:color w:val="0070C0"/>
                <w:szCs w:val="22"/>
              </w:rPr>
            </w:pPr>
            <w:hyperlink r:id="rId27" w:history="1">
              <w:r w:rsidR="00EF543C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7B9821D7" w14:textId="77777777" w:rsidR="00EF543C" w:rsidRPr="00EA5BD3" w:rsidRDefault="00EF543C" w:rsidP="00EF543C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3441" w:type="dxa"/>
          </w:tcPr>
          <w:p w14:paraId="16573B9B" w14:textId="77777777" w:rsidR="00EF543C" w:rsidRPr="00BD31D6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BD1CA8">
              <w:rPr>
                <w:szCs w:val="22"/>
              </w:rPr>
              <w:t>, Eugene Baik</w:t>
            </w:r>
            <w:r>
              <w:rPr>
                <w:szCs w:val="22"/>
              </w:rPr>
              <w:t>, Ross Jian Yu</w:t>
            </w:r>
          </w:p>
        </w:tc>
        <w:tc>
          <w:tcPr>
            <w:tcW w:w="2324" w:type="dxa"/>
          </w:tcPr>
          <w:p w14:paraId="2B965E96" w14:textId="0B3BBCBD" w:rsidR="00EF543C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EF543C" w:rsidRPr="00BD31D6" w14:paraId="177B41FD" w14:textId="77777777" w:rsidTr="00386B67">
        <w:trPr>
          <w:trHeight w:val="271"/>
        </w:trPr>
        <w:tc>
          <w:tcPr>
            <w:tcW w:w="0" w:type="auto"/>
          </w:tcPr>
          <w:p w14:paraId="0EF4B912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5D6C9864" w14:textId="77777777" w:rsidR="00EF543C" w:rsidRDefault="00EF543C" w:rsidP="00EF543C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  <w:p w14:paraId="2A1F1EA7" w14:textId="77777777" w:rsidR="00EF543C" w:rsidRDefault="003E5231" w:rsidP="00EF543C">
            <w:pPr>
              <w:jc w:val="center"/>
              <w:rPr>
                <w:szCs w:val="22"/>
              </w:rPr>
            </w:pPr>
            <w:hyperlink r:id="rId28" w:history="1">
              <w:r w:rsidR="00EF543C" w:rsidRPr="00A27B14">
                <w:rPr>
                  <w:rStyle w:val="a6"/>
                  <w:szCs w:val="22"/>
                </w:rPr>
                <w:t>quan.li@zte.com.cn</w:t>
              </w:r>
            </w:hyperlink>
          </w:p>
          <w:p w14:paraId="06E7BCD8" w14:textId="77777777" w:rsidR="00EF543C" w:rsidRPr="00EA5BD3" w:rsidRDefault="00EF543C" w:rsidP="00EF543C">
            <w:pPr>
              <w:jc w:val="center"/>
              <w:rPr>
                <w:szCs w:val="22"/>
              </w:rPr>
            </w:pPr>
          </w:p>
        </w:tc>
        <w:tc>
          <w:tcPr>
            <w:tcW w:w="3441" w:type="dxa"/>
          </w:tcPr>
          <w:p w14:paraId="03446B96" w14:textId="77777777" w:rsidR="00EF543C" w:rsidRPr="00BD31D6" w:rsidRDefault="00EF543C" w:rsidP="00EF543C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Pr="00CB1BE6">
              <w:rPr>
                <w:szCs w:val="22"/>
              </w:rPr>
              <w:t>, Eugene Baik</w:t>
            </w:r>
            <w:r>
              <w:rPr>
                <w:szCs w:val="22"/>
              </w:rPr>
              <w:t>, Ross Jian Yu, Edward Au</w:t>
            </w:r>
          </w:p>
        </w:tc>
        <w:tc>
          <w:tcPr>
            <w:tcW w:w="2324" w:type="dxa"/>
          </w:tcPr>
          <w:p w14:paraId="5D97506A" w14:textId="4D1A6999" w:rsidR="00EF543C" w:rsidRPr="00D9392B" w:rsidRDefault="00EF543C" w:rsidP="00EF543C">
            <w:pPr>
              <w:rPr>
                <w:bCs/>
                <w:szCs w:val="22"/>
                <w:lang w:eastAsia="zh-CN"/>
              </w:rPr>
            </w:pPr>
            <w:r w:rsidRPr="00D9392B">
              <w:rPr>
                <w:bCs/>
                <w:szCs w:val="22"/>
                <w:lang w:eastAsia="zh-CN"/>
              </w:rPr>
              <w:t>Motion 292:</w:t>
            </w:r>
          </w:p>
          <w:p w14:paraId="72E0070C" w14:textId="10F4C887" w:rsidR="00EF543C" w:rsidRPr="00E271BF" w:rsidRDefault="003E5231" w:rsidP="00EF543C">
            <w:pPr>
              <w:rPr>
                <w:b/>
                <w:szCs w:val="22"/>
                <w:lang w:eastAsia="zh-CN"/>
              </w:rPr>
            </w:pPr>
            <w:hyperlink r:id="rId29" w:history="1">
              <w:r w:rsidR="00EF543C" w:rsidRPr="001343C6">
                <w:rPr>
                  <w:rStyle w:val="a6"/>
                  <w:b/>
                  <w:highlight w:val="green"/>
                </w:rPr>
                <w:t>11-24/2029r</w:t>
              </w:r>
            </w:hyperlink>
            <w:r w:rsidR="00EF543C" w:rsidRPr="001343C6">
              <w:rPr>
                <w:b/>
                <w:highlight w:val="green"/>
                <w:u w:val="single"/>
              </w:rPr>
              <w:t>1</w:t>
            </w:r>
          </w:p>
        </w:tc>
      </w:tr>
    </w:tbl>
    <w:p w14:paraId="6E9F3D3B" w14:textId="77777777" w:rsidR="00092351" w:rsidRDefault="00092351" w:rsidP="00092351">
      <w:pPr>
        <w:rPr>
          <w:lang w:eastAsia="zh-CN"/>
        </w:rPr>
      </w:pPr>
    </w:p>
    <w:p w14:paraId="6DFCF4B8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C453374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12"/>
        <w:gridCol w:w="3529"/>
        <w:gridCol w:w="2819"/>
        <w:gridCol w:w="1695"/>
      </w:tblGrid>
      <w:tr w:rsidR="000A4151" w:rsidRPr="00BD31D6" w14:paraId="477906F9" w14:textId="77777777" w:rsidTr="00C835C2">
        <w:trPr>
          <w:trHeight w:val="271"/>
        </w:trPr>
        <w:tc>
          <w:tcPr>
            <w:tcW w:w="0" w:type="auto"/>
          </w:tcPr>
          <w:p w14:paraId="25D39F51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3529" w:type="dxa"/>
          </w:tcPr>
          <w:p w14:paraId="4293A66A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2819" w:type="dxa"/>
          </w:tcPr>
          <w:p w14:paraId="35640EFE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1695" w:type="dxa"/>
          </w:tcPr>
          <w:p w14:paraId="5AA001FC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3D863B6C" w14:textId="77777777" w:rsidTr="00C835C2">
        <w:trPr>
          <w:trHeight w:val="257"/>
        </w:trPr>
        <w:tc>
          <w:tcPr>
            <w:tcW w:w="0" w:type="auto"/>
          </w:tcPr>
          <w:p w14:paraId="090D63EA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3529" w:type="dxa"/>
          </w:tcPr>
          <w:p w14:paraId="61BEB93C" w14:textId="77777777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6CD51999" w14:textId="77777777" w:rsidR="00EA5BD3" w:rsidRDefault="003E5231" w:rsidP="00BD1CA8">
            <w:pPr>
              <w:rPr>
                <w:szCs w:val="22"/>
                <w:lang w:eastAsia="zh-CN"/>
              </w:rPr>
            </w:pPr>
            <w:hyperlink r:id="rId30" w:history="1">
              <w:r w:rsidR="00EA5BD3"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14:paraId="4643E483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  <w:p w14:paraId="35A25F04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3123E5BC" w14:textId="77777777"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Ekkundi, Jarkko Kneckt, Pooya Monajemi,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SunHee Baek,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>, Yun Li, Thomas Derham, Abhishek Chaturvedi, Hang Yang, Alfred Asterjadhi, Subir Das, Abhishek Patil,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>Giovanni Chisci</w:t>
            </w:r>
            <w:r w:rsidR="00C36AA1" w:rsidRPr="00C36AA1">
              <w:rPr>
                <w:szCs w:val="22"/>
              </w:rPr>
              <w:t xml:space="preserve">, Binita Gupta, Duncan Ho, Guogang Huang, Po-Kai Huang, </w:t>
            </w:r>
            <w:r w:rsidR="00C36AA1" w:rsidRPr="00C36AA1">
              <w:rPr>
                <w:szCs w:val="22"/>
              </w:rPr>
              <w:lastRenderedPageBreak/>
              <w:t xml:space="preserve">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Pooya Monajemi (Data plane), Mike Montemurro, Peshal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656D05" w:rsidRPr="00656D05">
              <w:rPr>
                <w:szCs w:val="22"/>
              </w:rPr>
              <w:t>, Xiaofei Wang</w:t>
            </w:r>
          </w:p>
        </w:tc>
        <w:tc>
          <w:tcPr>
            <w:tcW w:w="1695" w:type="dxa"/>
          </w:tcPr>
          <w:p w14:paraId="363B29FD" w14:textId="78A49FC5" w:rsidR="005666B0" w:rsidRPr="00344981" w:rsidRDefault="00344981" w:rsidP="00F62696">
            <w:pPr>
              <w:rPr>
                <w:bCs/>
                <w:sz w:val="20"/>
                <w:lang w:val="pt-BR" w:eastAsia="zh-CN"/>
              </w:rPr>
            </w:pPr>
            <w:r w:rsidRPr="00344981">
              <w:rPr>
                <w:rFonts w:hint="eastAsia"/>
                <w:bCs/>
                <w:sz w:val="20"/>
                <w:lang w:val="pt-BR" w:eastAsia="zh-CN"/>
              </w:rPr>
              <w:lastRenderedPageBreak/>
              <w:t>M</w:t>
            </w:r>
            <w:r w:rsidRPr="00344981">
              <w:rPr>
                <w:bCs/>
                <w:sz w:val="20"/>
                <w:lang w:val="pt-BR" w:eastAsia="zh-CN"/>
              </w:rPr>
              <w:t>otion 255:</w:t>
            </w:r>
          </w:p>
          <w:p w14:paraId="5E923E81" w14:textId="4046E423" w:rsidR="00344981" w:rsidRPr="00904D41" w:rsidRDefault="003E5231" w:rsidP="00F62696">
            <w:pPr>
              <w:rPr>
                <w:ins w:id="6" w:author="Alfred Asterjadhi" w:date="2024-10-30T07:28:00Z"/>
                <w:b/>
                <w:bCs/>
                <w:sz w:val="20"/>
                <w:lang w:val="pt-BR" w:eastAsia="zh-CN"/>
              </w:rPr>
            </w:pPr>
            <w:hyperlink r:id="rId31" w:history="1">
              <w:r w:rsidR="00344981" w:rsidRPr="00AB59CF">
                <w:rPr>
                  <w:rStyle w:val="a6"/>
                  <w:b/>
                  <w:bCs/>
                  <w:sz w:val="20"/>
                  <w:highlight w:val="green"/>
                  <w:lang w:eastAsia="zh-CN"/>
                </w:rPr>
                <w:t>11-24/1881r7</w:t>
              </w:r>
            </w:hyperlink>
          </w:p>
          <w:p w14:paraId="16C68D7A" w14:textId="77777777" w:rsidR="00F62696" w:rsidRPr="00904D41" w:rsidRDefault="00F62696" w:rsidP="00C276FC">
            <w:pPr>
              <w:rPr>
                <w:ins w:id="7" w:author="Alfred Asterjadhi" w:date="2024-10-30T07:28:00Z"/>
                <w:b/>
                <w:bCs/>
                <w:sz w:val="20"/>
              </w:rPr>
            </w:pPr>
          </w:p>
          <w:p w14:paraId="5A2E4E7F" w14:textId="77777777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34D0AC52" w14:textId="77777777" w:rsidTr="00C835C2">
        <w:trPr>
          <w:trHeight w:val="257"/>
        </w:trPr>
        <w:tc>
          <w:tcPr>
            <w:tcW w:w="0" w:type="auto"/>
          </w:tcPr>
          <w:p w14:paraId="61A27D8B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3529" w:type="dxa"/>
          </w:tcPr>
          <w:p w14:paraId="31B71922" w14:textId="77777777" w:rsidR="000A4151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14:paraId="584C0CCF" w14:textId="77777777" w:rsidR="00EA5BD3" w:rsidRDefault="003E5231" w:rsidP="00BD1CA8">
            <w:pPr>
              <w:rPr>
                <w:szCs w:val="22"/>
                <w:lang w:eastAsia="zh-CN"/>
              </w:rPr>
            </w:pPr>
            <w:hyperlink r:id="rId32" w:history="1">
              <w:r w:rsidR="00EA5BD3"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14:paraId="78944AC5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6C056525" w14:textId="7777777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Hyeonjun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Ekkundi,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SunHee Baek,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C36AA1">
              <w:rPr>
                <w:szCs w:val="22"/>
                <w:lang w:eastAsia="zh-CN"/>
              </w:rPr>
              <w:t xml:space="preserve">, </w:t>
            </w:r>
            <w:r w:rsidR="00C36AA1" w:rsidRPr="00BD31D6">
              <w:rPr>
                <w:szCs w:val="22"/>
              </w:rPr>
              <w:t xml:space="preserve">SunHee Baek (AP Power save, low/high capability), Laurent Cariou (cross link), Liwen Chu (low/high </w:t>
            </w:r>
            <w:r w:rsidR="00C36AA1" w:rsidRPr="00BD31D6">
              <w:rPr>
                <w:szCs w:val="22"/>
              </w:rPr>
              <w:lastRenderedPageBreak/>
              <w:t xml:space="preserve">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Sherief Helwa, Guogang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EA5BD3">
              <w:rPr>
                <w:rFonts w:hint="eastAsia"/>
                <w:szCs w:val="22"/>
                <w:lang w:eastAsia="zh-CN"/>
              </w:rPr>
              <w:t>,</w:t>
            </w:r>
            <w:r w:rsidR="00EA5BD3">
              <w:rPr>
                <w:szCs w:val="22"/>
                <w:lang w:eastAsia="zh-CN"/>
              </w:rPr>
              <w:t xml:space="preserve"> </w:t>
            </w:r>
            <w:r w:rsidR="00C36AA1" w:rsidRPr="00C36AA1">
              <w:rPr>
                <w:szCs w:val="22"/>
              </w:rPr>
              <w:t>Morteza Mehrnoush (cross link), Vishnu Ratnam (mobile AP)</w:t>
            </w:r>
            <w:r w:rsidR="006E6888">
              <w:rPr>
                <w:szCs w:val="22"/>
              </w:rPr>
              <w:t xml:space="preserve"> , Ross Jian Yu</w:t>
            </w:r>
            <w:r w:rsidR="00651E09" w:rsidRPr="00651E09">
              <w:rPr>
                <w:szCs w:val="22"/>
              </w:rPr>
              <w:t xml:space="preserve">, Abhishek Patil,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C34FDA" w:rsidRPr="00C34FDA">
              <w:rPr>
                <w:szCs w:val="22"/>
              </w:rPr>
              <w:t>, Sang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525E3A" w:rsidRPr="00525E3A">
              <w:rPr>
                <w:szCs w:val="22"/>
              </w:rPr>
              <w:t>, Sindhu Verma</w:t>
            </w:r>
            <w:r w:rsidR="004650FD">
              <w:rPr>
                <w:szCs w:val="22"/>
              </w:rPr>
              <w:t xml:space="preserve">, </w:t>
            </w:r>
            <w:proofErr w:type="spellStart"/>
            <w:r w:rsidR="004650FD">
              <w:rPr>
                <w:rFonts w:hint="eastAsia"/>
              </w:rPr>
              <w:t>Mitsuyoshi</w:t>
            </w:r>
            <w:proofErr w:type="spellEnd"/>
            <w:r w:rsidR="004650FD">
              <w:rPr>
                <w:rFonts w:hint="eastAsia"/>
              </w:rPr>
              <w:t xml:space="preserve"> Yukawa</w:t>
            </w:r>
          </w:p>
        </w:tc>
        <w:tc>
          <w:tcPr>
            <w:tcW w:w="1695" w:type="dxa"/>
          </w:tcPr>
          <w:p w14:paraId="6B73CE5F" w14:textId="77777777" w:rsidR="00C36AA1" w:rsidRDefault="00016790" w:rsidP="00BD1CA8">
            <w:pPr>
              <w:rPr>
                <w:szCs w:val="22"/>
                <w:lang w:eastAsia="zh-CN"/>
              </w:rPr>
            </w:pPr>
            <w:r w:rsidRPr="00016790">
              <w:rPr>
                <w:szCs w:val="22"/>
                <w:lang w:eastAsia="zh-CN"/>
              </w:rPr>
              <w:lastRenderedPageBreak/>
              <w:t>Motion 233</w:t>
            </w:r>
            <w:r>
              <w:rPr>
                <w:szCs w:val="22"/>
                <w:lang w:eastAsia="zh-CN"/>
              </w:rPr>
              <w:t>:</w:t>
            </w:r>
          </w:p>
          <w:p w14:paraId="00C8DCF1" w14:textId="08048BAF" w:rsidR="00016790" w:rsidRPr="000C2D54" w:rsidRDefault="003E5231" w:rsidP="00BD1CA8">
            <w:pPr>
              <w:rPr>
                <w:szCs w:val="22"/>
                <w:lang w:eastAsia="zh-CN"/>
              </w:rPr>
            </w:pPr>
            <w:hyperlink r:id="rId33" w:history="1">
              <w:r w:rsidR="00016790" w:rsidRPr="00DB367A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11-24/2016r3</w:t>
              </w:r>
            </w:hyperlink>
          </w:p>
        </w:tc>
      </w:tr>
      <w:tr w:rsidR="000A4151" w:rsidRPr="00BD31D6" w14:paraId="4510772B" w14:textId="77777777" w:rsidTr="00C835C2">
        <w:trPr>
          <w:trHeight w:val="257"/>
        </w:trPr>
        <w:tc>
          <w:tcPr>
            <w:tcW w:w="0" w:type="auto"/>
          </w:tcPr>
          <w:p w14:paraId="446F840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NPCA</w:t>
            </w:r>
          </w:p>
        </w:tc>
        <w:tc>
          <w:tcPr>
            <w:tcW w:w="3529" w:type="dxa"/>
          </w:tcPr>
          <w:p w14:paraId="0529F042" w14:textId="77777777" w:rsidR="000A4151" w:rsidRDefault="00631C07" w:rsidP="00BD1CA8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14:paraId="34F2C3A2" w14:textId="77777777" w:rsidR="00EA5BD3" w:rsidRPr="006E7DE3" w:rsidRDefault="003E5231" w:rsidP="00BD1CA8">
            <w:pPr>
              <w:ind w:left="110" w:hangingChars="50" w:hanging="110"/>
              <w:rPr>
                <w:sz w:val="20"/>
                <w:szCs w:val="22"/>
                <w:lang w:eastAsia="zh-CN"/>
              </w:rPr>
            </w:pPr>
            <w:hyperlink r:id="rId34" w:history="1">
              <w:r w:rsidR="00EA5BD3"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14:paraId="6047E568" w14:textId="77777777" w:rsidR="00EA5BD3" w:rsidRPr="00EA5BD3" w:rsidRDefault="00EA5BD3" w:rsidP="00BD1CA8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4138B287" w14:textId="77777777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Morteza Mehrnoush,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Aniruddh Kabbinale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, Binita Gupta, </w:t>
            </w:r>
            <w:r w:rsidRPr="00BD31D6">
              <w:rPr>
                <w:rFonts w:hint="eastAsia"/>
                <w:szCs w:val="22"/>
              </w:rPr>
              <w:t>Reza Hedayat</w:t>
            </w:r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Talarico, Charlie </w:t>
            </w:r>
            <w:proofErr w:type="spellStart"/>
            <w:r w:rsidRPr="00BD31D6">
              <w:rPr>
                <w:szCs w:val="22"/>
              </w:rPr>
              <w:t>Pettersson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</w:t>
            </w:r>
            <w:r w:rsidRPr="00E544D7">
              <w:rPr>
                <w:szCs w:val="22"/>
              </w:rPr>
              <w:lastRenderedPageBreak/>
              <w:t xml:space="preserve">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 xml:space="preserve">, </w:t>
            </w:r>
            <w:proofErr w:type="spellStart"/>
            <w:r w:rsidR="00403B32" w:rsidRPr="00403B32">
              <w:rPr>
                <w:szCs w:val="22"/>
              </w:rPr>
              <w:t>Takuhiro</w:t>
            </w:r>
            <w:proofErr w:type="spellEnd"/>
            <w:r w:rsidR="00403B32" w:rsidRPr="00403B32">
              <w:rPr>
                <w:szCs w:val="22"/>
              </w:rPr>
              <w:t xml:space="preserve">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Cariou,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Gaurang Naik, Yue Zhao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54B1A" w:rsidRPr="00A54B1A">
              <w:rPr>
                <w:szCs w:val="22"/>
              </w:rPr>
              <w:t>, Pei Zhou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EA5BD3" w:rsidRPr="00EA5BD3">
              <w:rPr>
                <w:szCs w:val="22"/>
              </w:rPr>
              <w:t xml:space="preserve">, Jiayi Zhang,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695" w:type="dxa"/>
          </w:tcPr>
          <w:p w14:paraId="071162A9" w14:textId="77777777" w:rsidR="000A4151" w:rsidRDefault="00EB0684" w:rsidP="00EB0684">
            <w:pPr>
              <w:rPr>
                <w:szCs w:val="22"/>
              </w:rPr>
            </w:pPr>
            <w:r w:rsidRPr="00EB0684">
              <w:rPr>
                <w:szCs w:val="22"/>
              </w:rPr>
              <w:lastRenderedPageBreak/>
              <w:t>Motion 230</w:t>
            </w:r>
            <w:r>
              <w:rPr>
                <w:szCs w:val="22"/>
              </w:rPr>
              <w:t>:</w:t>
            </w:r>
          </w:p>
          <w:p w14:paraId="3F3DE895" w14:textId="30E6DF4A" w:rsidR="00EB0684" w:rsidRPr="00BD31D6" w:rsidRDefault="003E5231" w:rsidP="00EB0684">
            <w:pPr>
              <w:rPr>
                <w:szCs w:val="22"/>
              </w:rPr>
            </w:pPr>
            <w:hyperlink r:id="rId35" w:history="1">
              <w:r w:rsidR="0091597C" w:rsidRPr="00A051F7">
                <w:rPr>
                  <w:rStyle w:val="a6"/>
                  <w:b/>
                  <w:bCs/>
                  <w:szCs w:val="22"/>
                  <w:highlight w:val="green"/>
                </w:rPr>
                <w:t>11-24/1762r23</w:t>
              </w:r>
            </w:hyperlink>
          </w:p>
        </w:tc>
      </w:tr>
      <w:tr w:rsidR="000A4151" w:rsidRPr="00BD31D6" w14:paraId="51F49228" w14:textId="77777777" w:rsidTr="00C835C2">
        <w:trPr>
          <w:trHeight w:val="257"/>
        </w:trPr>
        <w:tc>
          <w:tcPr>
            <w:tcW w:w="0" w:type="auto"/>
          </w:tcPr>
          <w:p w14:paraId="23B87AB3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3529" w:type="dxa"/>
          </w:tcPr>
          <w:p w14:paraId="7747E2D7" w14:textId="77777777" w:rsidR="000A4151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  <w:p w14:paraId="1BD64CB1" w14:textId="77777777" w:rsidR="00EA5BD3" w:rsidRDefault="003E5231" w:rsidP="00BD1CA8">
            <w:pPr>
              <w:rPr>
                <w:szCs w:val="22"/>
              </w:rPr>
            </w:pPr>
            <w:hyperlink r:id="rId36" w:history="1">
              <w:r w:rsidR="00EA5BD3"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14:paraId="0748DC13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12F7A1B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>, Alfred Asterjadhi,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656D05" w:rsidRPr="00656D05">
              <w:rPr>
                <w:szCs w:val="22"/>
              </w:rPr>
              <w:t>, Xiaofei Wang</w:t>
            </w:r>
            <w:r w:rsidR="00A83C8F" w:rsidRPr="00A83C8F">
              <w:rPr>
                <w:szCs w:val="22"/>
              </w:rPr>
              <w:t>, Thomas Derham</w:t>
            </w:r>
          </w:p>
        </w:tc>
        <w:tc>
          <w:tcPr>
            <w:tcW w:w="1695" w:type="dxa"/>
          </w:tcPr>
          <w:p w14:paraId="3FA06E61" w14:textId="77777777" w:rsidR="000A4151" w:rsidRDefault="00E15822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209:</w:t>
            </w:r>
          </w:p>
          <w:p w14:paraId="7DAC3184" w14:textId="49C632FB" w:rsidR="00E15822" w:rsidRPr="00BD31D6" w:rsidRDefault="003E5231" w:rsidP="009C4DBA">
            <w:pPr>
              <w:rPr>
                <w:szCs w:val="22"/>
                <w:lang w:eastAsia="zh-CN"/>
              </w:rPr>
            </w:pPr>
            <w:hyperlink r:id="rId37" w:history="1">
              <w:r w:rsidR="00E15822" w:rsidRPr="009B441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11-24/2022r2</w:t>
              </w:r>
            </w:hyperlink>
          </w:p>
        </w:tc>
      </w:tr>
      <w:tr w:rsidR="000A4151" w:rsidRPr="004C71A7" w14:paraId="4F1F5479" w14:textId="77777777" w:rsidTr="00C835C2">
        <w:trPr>
          <w:trHeight w:val="257"/>
        </w:trPr>
        <w:tc>
          <w:tcPr>
            <w:tcW w:w="0" w:type="auto"/>
          </w:tcPr>
          <w:p w14:paraId="2E97F674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>Multi-AP Coord</w:t>
            </w:r>
            <w:r w:rsidR="001A6CFB">
              <w:rPr>
                <w:szCs w:val="22"/>
                <w:highlight w:val="green"/>
              </w:rPr>
              <w:t>i</w:t>
            </w:r>
            <w:r w:rsidRPr="00E63876">
              <w:rPr>
                <w:szCs w:val="22"/>
                <w:highlight w:val="green"/>
              </w:rPr>
              <w:t>nation Framework</w:t>
            </w:r>
          </w:p>
        </w:tc>
        <w:tc>
          <w:tcPr>
            <w:tcW w:w="3529" w:type="dxa"/>
          </w:tcPr>
          <w:p w14:paraId="16D68587" w14:textId="77777777" w:rsidR="000A4151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14:paraId="3ECD4729" w14:textId="77777777" w:rsidR="00EA5BD3" w:rsidRDefault="003E5231" w:rsidP="00BD1CA8">
            <w:pPr>
              <w:rPr>
                <w:szCs w:val="22"/>
              </w:rPr>
            </w:pPr>
            <w:hyperlink r:id="rId38" w:history="1">
              <w:r w:rsidR="00EA5BD3"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14:paraId="642FD5C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A29CE26" w14:textId="2194A977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SunHee Baek,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</w:t>
            </w:r>
            <w:r w:rsidRPr="00BD31D6">
              <w:rPr>
                <w:szCs w:val="22"/>
              </w:rPr>
              <w:lastRenderedPageBreak/>
              <w:t xml:space="preserve">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r w:rsidRPr="00CB021B">
              <w:rPr>
                <w:szCs w:val="22"/>
              </w:rPr>
              <w:t>Jonghoe K</w:t>
            </w:r>
            <w:r>
              <w:rPr>
                <w:szCs w:val="22"/>
              </w:rPr>
              <w:t xml:space="preserve">oo,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</w:t>
            </w:r>
            <w:r w:rsidRPr="00E63876">
              <w:rPr>
                <w:szCs w:val="22"/>
              </w:rPr>
              <w:t>eu</w:t>
            </w:r>
            <w:proofErr w:type="spellEnd"/>
            <w:r w:rsidRPr="00E63876">
              <w:rPr>
                <w:szCs w:val="22"/>
              </w:rPr>
              <w:t>, Peshal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Muhammad Kumail Haider, Nima Namvar, Sanket Kalamkar</w:t>
            </w:r>
            <w:r w:rsidR="006E6888">
              <w:rPr>
                <w:szCs w:val="22"/>
              </w:rPr>
              <w:t>, Ross Jian Yu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992E5E" w:rsidRPr="00992E5E">
              <w:rPr>
                <w:szCs w:val="22"/>
              </w:rPr>
              <w:t>, Xuwen Zhao</w:t>
            </w:r>
            <w:r w:rsidR="00027B07">
              <w:rPr>
                <w:szCs w:val="22"/>
              </w:rPr>
              <w:t xml:space="preserve">, </w:t>
            </w:r>
            <w:proofErr w:type="spellStart"/>
            <w:r w:rsidR="00027B07">
              <w:rPr>
                <w:szCs w:val="22"/>
              </w:rPr>
              <w:t>Ke</w:t>
            </w:r>
            <w:proofErr w:type="spellEnd"/>
            <w:r w:rsidR="00027B07">
              <w:rPr>
                <w:szCs w:val="22"/>
              </w:rPr>
              <w:t xml:space="preserve"> Zhong</w:t>
            </w:r>
            <w:r w:rsidR="00E02A74" w:rsidRPr="00E02A74">
              <w:rPr>
                <w:szCs w:val="22"/>
              </w:rPr>
              <w:t>, Sungjin Park</w:t>
            </w:r>
            <w:r w:rsidR="00584671" w:rsidRPr="00584671">
              <w:rPr>
                <w:szCs w:val="22"/>
              </w:rPr>
              <w:t>, Yuki Fujimori</w:t>
            </w:r>
            <w:r w:rsidR="00560A01" w:rsidRPr="00560A01">
              <w:rPr>
                <w:szCs w:val="22"/>
              </w:rPr>
              <w:t>, Jeongki Kim</w:t>
            </w:r>
            <w:r w:rsidR="007E381C" w:rsidRPr="007E381C">
              <w:rPr>
                <w:szCs w:val="22"/>
              </w:rPr>
              <w:t>, Leonardo Lanante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770B96" w:rsidRPr="00770B96">
              <w:rPr>
                <w:szCs w:val="22"/>
              </w:rPr>
              <w:t>, Yongsen Ma</w:t>
            </w:r>
            <w:r w:rsidR="000A35B9">
              <w:rPr>
                <w:rFonts w:hint="eastAsia"/>
                <w:szCs w:val="22"/>
                <w:lang w:eastAsia="zh-CN"/>
              </w:rPr>
              <w:t>,</w:t>
            </w:r>
            <w:r w:rsidR="000A35B9" w:rsidRPr="000A35B9">
              <w:rPr>
                <w:rFonts w:hint="eastAsia"/>
                <w:szCs w:val="22"/>
              </w:rPr>
              <w:t xml:space="preserve"> Samat Shabdanov</w:t>
            </w:r>
          </w:p>
        </w:tc>
        <w:tc>
          <w:tcPr>
            <w:tcW w:w="1695" w:type="dxa"/>
          </w:tcPr>
          <w:p w14:paraId="4E419DDA" w14:textId="77777777" w:rsidR="009B6EF3" w:rsidRDefault="00565B9C" w:rsidP="009C4DBA">
            <w:pPr>
              <w:rPr>
                <w:szCs w:val="22"/>
              </w:rPr>
            </w:pPr>
            <w:r w:rsidRPr="00565B9C">
              <w:rPr>
                <w:szCs w:val="22"/>
              </w:rPr>
              <w:lastRenderedPageBreak/>
              <w:t>Motion 229</w:t>
            </w:r>
            <w:r>
              <w:rPr>
                <w:szCs w:val="22"/>
              </w:rPr>
              <w:t>:</w:t>
            </w:r>
          </w:p>
          <w:p w14:paraId="027C19DC" w14:textId="77777777" w:rsidR="00565B9C" w:rsidRDefault="003E5231" w:rsidP="009C4DBA">
            <w:pPr>
              <w:rPr>
                <w:rStyle w:val="a6"/>
                <w:b/>
                <w:bCs/>
                <w:szCs w:val="22"/>
              </w:rPr>
            </w:pPr>
            <w:hyperlink r:id="rId39" w:history="1">
              <w:r w:rsidR="00565B9C" w:rsidRPr="000E2527">
                <w:rPr>
                  <w:rStyle w:val="a6"/>
                  <w:b/>
                  <w:bCs/>
                  <w:szCs w:val="22"/>
                  <w:highlight w:val="green"/>
                </w:rPr>
                <w:t>11-24/2049r6</w:t>
              </w:r>
            </w:hyperlink>
          </w:p>
          <w:p w14:paraId="7850B05F" w14:textId="77777777" w:rsidR="004C71A7" w:rsidRDefault="004C71A7" w:rsidP="009C4DBA">
            <w:pPr>
              <w:rPr>
                <w:rStyle w:val="a6"/>
                <w:b/>
                <w:bCs/>
                <w:szCs w:val="22"/>
              </w:rPr>
            </w:pPr>
          </w:p>
          <w:p w14:paraId="4DE4850B" w14:textId="1218E0AF" w:rsidR="0038147D" w:rsidRDefault="00EF7AFB" w:rsidP="009C4DBA">
            <w:pPr>
              <w:rPr>
                <w:rStyle w:val="a6"/>
              </w:rPr>
            </w:pPr>
            <w:r w:rsidRPr="00EF7AFB">
              <w:rPr>
                <w:rStyle w:val="a6"/>
                <w:color w:val="auto"/>
                <w:u w:val="none"/>
              </w:rPr>
              <w:t>Motion 347</w:t>
            </w:r>
            <w:r>
              <w:rPr>
                <w:rStyle w:val="a6"/>
                <w:color w:val="auto"/>
                <w:u w:val="none"/>
              </w:rPr>
              <w:t>:</w:t>
            </w:r>
          </w:p>
          <w:p w14:paraId="5F70585D" w14:textId="21529D82" w:rsidR="00EF7AFB" w:rsidRPr="00EF7AFB" w:rsidRDefault="003E5231" w:rsidP="009C4DBA">
            <w:pPr>
              <w:rPr>
                <w:rStyle w:val="a6"/>
                <w:b/>
                <w:color w:val="auto"/>
                <w:u w:val="none"/>
              </w:rPr>
            </w:pPr>
            <w:hyperlink r:id="rId40" w:history="1">
              <w:r w:rsidR="00EF7AFB" w:rsidRPr="00A86B73">
                <w:rPr>
                  <w:rStyle w:val="a6"/>
                  <w:b/>
                  <w:highlight w:val="cyan"/>
                </w:rPr>
                <w:t>11-25/0244r5</w:t>
              </w:r>
            </w:hyperlink>
          </w:p>
          <w:p w14:paraId="7CD6ED8D" w14:textId="77777777" w:rsidR="00EF7AFB" w:rsidRDefault="00EF7AFB" w:rsidP="009C4DBA">
            <w:pPr>
              <w:rPr>
                <w:rStyle w:val="a6"/>
                <w:color w:val="auto"/>
                <w:u w:val="none"/>
              </w:rPr>
            </w:pPr>
          </w:p>
          <w:p w14:paraId="17D7DBFE" w14:textId="437DD86C" w:rsidR="004C71A7" w:rsidRPr="004C71A7" w:rsidRDefault="004C71A7" w:rsidP="009C4DBA">
            <w:pPr>
              <w:rPr>
                <w:szCs w:val="22"/>
                <w:lang w:eastAsia="zh-CN"/>
              </w:rPr>
            </w:pPr>
            <w:r w:rsidRPr="004C71A7">
              <w:rPr>
                <w:rStyle w:val="a6"/>
                <w:rFonts w:hint="eastAsia"/>
                <w:color w:val="auto"/>
                <w:u w:val="none"/>
              </w:rPr>
              <w:t>A</w:t>
            </w:r>
            <w:r w:rsidRPr="004C71A7">
              <w:rPr>
                <w:rStyle w:val="a6"/>
                <w:color w:val="auto"/>
                <w:u w:val="none"/>
                <w:lang w:eastAsia="zh-CN"/>
              </w:rPr>
              <w:t xml:space="preserve">P </w:t>
            </w:r>
            <w:r w:rsidRPr="004C71A7">
              <w:rPr>
                <w:rStyle w:val="a6"/>
                <w:rFonts w:hint="eastAsia"/>
                <w:color w:val="auto"/>
                <w:u w:val="none"/>
                <w:lang w:eastAsia="zh-CN"/>
              </w:rPr>
              <w:t>ID</w:t>
            </w:r>
            <w:r>
              <w:rPr>
                <w:rStyle w:val="a6"/>
                <w:color w:val="auto"/>
                <w:u w:val="none"/>
                <w:lang w:eastAsia="zh-CN"/>
              </w:rPr>
              <w:t xml:space="preserve"> assignment: volunteered by Jay Yang</w:t>
            </w:r>
          </w:p>
        </w:tc>
      </w:tr>
      <w:tr w:rsidR="000A4151" w:rsidRPr="00BD31D6" w14:paraId="0CA48A50" w14:textId="77777777" w:rsidTr="00C835C2">
        <w:trPr>
          <w:trHeight w:val="257"/>
        </w:trPr>
        <w:tc>
          <w:tcPr>
            <w:tcW w:w="0" w:type="auto"/>
          </w:tcPr>
          <w:p w14:paraId="7971C451" w14:textId="77777777" w:rsidR="000A4151" w:rsidRDefault="000A4151" w:rsidP="00BD1CA8">
            <w:pPr>
              <w:rPr>
                <w:ins w:id="8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1C855DED" w14:textId="77777777" w:rsidR="001E1B5F" w:rsidRDefault="001E1B5F" w:rsidP="00BD1CA8">
            <w:pPr>
              <w:rPr>
                <w:ins w:id="9" w:author="Alfred Asterjadhi" w:date="2024-10-30T07:22:00Z"/>
                <w:color w:val="222222"/>
                <w:szCs w:val="22"/>
              </w:rPr>
            </w:pPr>
          </w:p>
          <w:p w14:paraId="4371025F" w14:textId="77777777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3529" w:type="dxa"/>
          </w:tcPr>
          <w:p w14:paraId="6174D5F8" w14:textId="77777777" w:rsidR="000A4151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14:paraId="5A4174AB" w14:textId="77777777" w:rsidR="00EA5BD3" w:rsidRDefault="003E5231" w:rsidP="00BD1CA8">
            <w:pPr>
              <w:rPr>
                <w:szCs w:val="22"/>
              </w:rPr>
            </w:pPr>
            <w:hyperlink r:id="rId41" w:history="1">
              <w:r w:rsidR="00EA5BD3"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14:paraId="1C259B57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9C51C90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Okan Mutgan, </w:t>
            </w:r>
            <w:proofErr w:type="spellStart"/>
            <w:r w:rsidRPr="00BD31D6">
              <w:rPr>
                <w:szCs w:val="22"/>
              </w:rPr>
              <w:lastRenderedPageBreak/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r w:rsidRPr="00C31281">
              <w:rPr>
                <w:szCs w:val="22"/>
              </w:rPr>
              <w:t>Samat Shabdanov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57540D">
              <w:rPr>
                <w:szCs w:val="22"/>
              </w:rPr>
              <w:t>Jonghoe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Sanket Kalamkar,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Samat Shabdanov, Yanjun Sun, Xiaofei Wang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Hank Hyeonjun Sung</w:t>
            </w:r>
            <w:r w:rsidR="00E02A74" w:rsidRPr="00E02A74">
              <w:rPr>
                <w:szCs w:val="22"/>
              </w:rPr>
              <w:t>, Sungjin Park</w:t>
            </w:r>
            <w:r w:rsidR="00584671" w:rsidRPr="00584671">
              <w:rPr>
                <w:szCs w:val="22"/>
              </w:rPr>
              <w:t xml:space="preserve">, </w:t>
            </w:r>
            <w:proofErr w:type="spellStart"/>
            <w:r w:rsidR="00584671" w:rsidRPr="00584671">
              <w:rPr>
                <w:szCs w:val="22"/>
              </w:rPr>
              <w:t>Wullert</w:t>
            </w:r>
            <w:proofErr w:type="spellEnd"/>
            <w:r w:rsidR="00584671" w:rsidRPr="00584671">
              <w:rPr>
                <w:szCs w:val="22"/>
              </w:rPr>
              <w:t>, John R  II</w:t>
            </w:r>
            <w:r w:rsidR="00EA5BD3" w:rsidRPr="00EA5BD3">
              <w:rPr>
                <w:szCs w:val="22"/>
              </w:rPr>
              <w:t>, Jiayi Zhang</w:t>
            </w:r>
            <w:r w:rsidR="007E381C" w:rsidRPr="007E381C">
              <w:rPr>
                <w:szCs w:val="22"/>
              </w:rPr>
              <w:t>, Leonardo Lanante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695" w:type="dxa"/>
          </w:tcPr>
          <w:p w14:paraId="798F923E" w14:textId="77777777" w:rsidR="001E1B5F" w:rsidRDefault="00B604C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205:</w:t>
            </w:r>
          </w:p>
          <w:p w14:paraId="1CFEDA02" w14:textId="77777777" w:rsidR="00B604C1" w:rsidRPr="00446133" w:rsidRDefault="003E5231" w:rsidP="00BD1CA8">
            <w:pPr>
              <w:rPr>
                <w:szCs w:val="22"/>
                <w:highlight w:val="green"/>
                <w:lang w:eastAsia="zh-CN"/>
              </w:rPr>
            </w:pPr>
            <w:hyperlink r:id="rId42" w:history="1">
              <w:r w:rsidR="00B604C1" w:rsidRPr="0044613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11-24/1961r4</w:t>
              </w:r>
            </w:hyperlink>
          </w:p>
          <w:p w14:paraId="49E5B6D9" w14:textId="6811E633" w:rsidR="00B604C1" w:rsidRPr="00B604C1" w:rsidRDefault="00B604C1" w:rsidP="00B604C1">
            <w:pPr>
              <w:pStyle w:val="a7"/>
              <w:numPr>
                <w:ilvl w:val="0"/>
                <w:numId w:val="7"/>
              </w:numPr>
              <w:rPr>
                <w:szCs w:val="22"/>
                <w:lang w:eastAsia="zh-CN"/>
              </w:rPr>
            </w:pPr>
            <w:r w:rsidRPr="00446133">
              <w:rPr>
                <w:szCs w:val="22"/>
                <w:highlight w:val="green"/>
                <w:lang w:eastAsia="zh-CN"/>
              </w:rPr>
              <w:t xml:space="preserve">Note to Editor: Insert (TBD) at the end of the caption for Figure </w:t>
            </w:r>
            <w:proofErr w:type="gramStart"/>
            <w:r w:rsidRPr="00446133">
              <w:rPr>
                <w:szCs w:val="22"/>
                <w:highlight w:val="green"/>
                <w:lang w:eastAsia="zh-CN"/>
              </w:rPr>
              <w:t>37.X.</w:t>
            </w:r>
            <w:proofErr w:type="gramEnd"/>
          </w:p>
        </w:tc>
      </w:tr>
      <w:tr w:rsidR="000A4151" w:rsidRPr="00BD31D6" w14:paraId="6BA50BEC" w14:textId="77777777" w:rsidTr="00C835C2">
        <w:trPr>
          <w:trHeight w:val="257"/>
        </w:trPr>
        <w:tc>
          <w:tcPr>
            <w:tcW w:w="0" w:type="auto"/>
          </w:tcPr>
          <w:p w14:paraId="1F5ACC9F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3529" w:type="dxa"/>
          </w:tcPr>
          <w:p w14:paraId="7968B405" w14:textId="77777777" w:rsidR="000A4151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14:paraId="40CF0FDD" w14:textId="77777777" w:rsidR="00EA5BD3" w:rsidRDefault="003E5231" w:rsidP="00BD1CA8">
            <w:pPr>
              <w:rPr>
                <w:szCs w:val="22"/>
              </w:rPr>
            </w:pPr>
            <w:hyperlink r:id="rId43" w:history="1">
              <w:r w:rsidR="00EA5BD3"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14:paraId="62A0686D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3ED300F4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Talarico,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Kerstin Johnsson,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r w:rsidRPr="00CB021B">
              <w:rPr>
                <w:szCs w:val="22"/>
              </w:rPr>
              <w:t>Jonghoe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lastRenderedPageBreak/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>, Peshal Nayak</w:t>
            </w:r>
            <w:r w:rsidR="00CB00EF">
              <w:rPr>
                <w:szCs w:val="22"/>
              </w:rPr>
              <w:t xml:space="preserve">, </w:t>
            </w:r>
            <w:r w:rsidR="00CB00EF" w:rsidRPr="00CB00EF">
              <w:rPr>
                <w:szCs w:val="22"/>
              </w:rPr>
              <w:t xml:space="preserve">SunHee Baek,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Liuming Lu, Yongho Seok, Rubayet Shafin, Yanjun Sun, Xiaofei Wang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584671" w:rsidRPr="00584671">
              <w:rPr>
                <w:szCs w:val="22"/>
              </w:rPr>
              <w:t>, Wullert, John R  II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695" w:type="dxa"/>
          </w:tcPr>
          <w:p w14:paraId="143AA75E" w14:textId="77777777" w:rsidR="004A2D32" w:rsidRDefault="00D45D3B" w:rsidP="00BD1CA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Motion 194:</w:t>
            </w:r>
          </w:p>
          <w:p w14:paraId="3FD864EF" w14:textId="5776A1D4" w:rsidR="00D45D3B" w:rsidRPr="00616BF3" w:rsidRDefault="003E5231" w:rsidP="00BD1CA8">
            <w:pPr>
              <w:rPr>
                <w:szCs w:val="22"/>
              </w:rPr>
            </w:pPr>
            <w:hyperlink r:id="rId44" w:history="1">
              <w:r w:rsidR="00D45D3B" w:rsidRPr="00284886">
                <w:rPr>
                  <w:rStyle w:val="a6"/>
                  <w:b/>
                  <w:bCs/>
                  <w:szCs w:val="22"/>
                  <w:highlight w:val="green"/>
                </w:rPr>
                <w:t>11-24/1966r2</w:t>
              </w:r>
            </w:hyperlink>
          </w:p>
        </w:tc>
      </w:tr>
      <w:tr w:rsidR="000A4151" w:rsidRPr="00BD31D6" w14:paraId="50D66C3C" w14:textId="77777777" w:rsidTr="00C835C2">
        <w:trPr>
          <w:trHeight w:val="257"/>
        </w:trPr>
        <w:tc>
          <w:tcPr>
            <w:tcW w:w="0" w:type="auto"/>
          </w:tcPr>
          <w:p w14:paraId="35C75A8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3529" w:type="dxa"/>
          </w:tcPr>
          <w:p w14:paraId="3BE93913" w14:textId="77777777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7D3F58AD" w14:textId="77777777" w:rsidR="000A4151" w:rsidRDefault="003E5231" w:rsidP="00BD1CA8">
            <w:pPr>
              <w:rPr>
                <w:szCs w:val="22"/>
              </w:rPr>
            </w:pPr>
            <w:hyperlink r:id="rId45" w:history="1">
              <w:r w:rsidR="00EA5BD3"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14:paraId="0239EFB2" w14:textId="77777777" w:rsidR="00EA5BD3" w:rsidRPr="00EA5BD3" w:rsidRDefault="00EA5BD3" w:rsidP="00BD1CA8">
            <w:pPr>
              <w:rPr>
                <w:szCs w:val="22"/>
              </w:rPr>
            </w:pPr>
          </w:p>
          <w:p w14:paraId="03AD231C" w14:textId="77777777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2428996E" w14:textId="77777777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Hyeonjun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Ekkundi,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Kaikai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Alfred Asterjadhi, Peshal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Ajami, Laurent Cariou, Jason Yuchen Guo, </w:t>
            </w:r>
            <w:proofErr w:type="spellStart"/>
            <w:r w:rsidR="00357389" w:rsidRPr="00357389">
              <w:rPr>
                <w:szCs w:val="22"/>
              </w:rPr>
              <w:t>Guogang</w:t>
            </w:r>
            <w:proofErr w:type="spellEnd"/>
            <w:r w:rsidR="00357389" w:rsidRPr="00357389">
              <w:rPr>
                <w:szCs w:val="22"/>
              </w:rPr>
              <w:t xml:space="preserve">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Sherief Helwa, Rubayet Shafin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C336BF" w:rsidRPr="00C336BF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D81AD8" w:rsidRPr="00D81AD8">
              <w:rPr>
                <w:szCs w:val="22"/>
              </w:rPr>
              <w:t>, Sindhu Verma</w:t>
            </w:r>
          </w:p>
        </w:tc>
        <w:tc>
          <w:tcPr>
            <w:tcW w:w="1695" w:type="dxa"/>
          </w:tcPr>
          <w:p w14:paraId="75CCA37D" w14:textId="77777777" w:rsidR="002E77A4" w:rsidRDefault="0034498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256:</w:t>
            </w:r>
          </w:p>
          <w:p w14:paraId="4492DA88" w14:textId="4B517412" w:rsidR="00344981" w:rsidRPr="00616BF3" w:rsidRDefault="003E5231" w:rsidP="00BD1CA8">
            <w:pPr>
              <w:rPr>
                <w:szCs w:val="22"/>
                <w:lang w:eastAsia="zh-CN"/>
              </w:rPr>
            </w:pPr>
            <w:hyperlink r:id="rId46" w:history="1">
              <w:r w:rsidR="00344981" w:rsidRPr="00957E5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7B188017" w14:textId="77777777" w:rsidTr="00C835C2">
        <w:trPr>
          <w:trHeight w:val="257"/>
        </w:trPr>
        <w:tc>
          <w:tcPr>
            <w:tcW w:w="0" w:type="auto"/>
          </w:tcPr>
          <w:p w14:paraId="4D030D44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3529" w:type="dxa"/>
          </w:tcPr>
          <w:p w14:paraId="0920D0E2" w14:textId="77777777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4AFA2626" w14:textId="77777777" w:rsidR="000A4151" w:rsidRDefault="003E5231" w:rsidP="00BD1CA8">
            <w:pPr>
              <w:rPr>
                <w:szCs w:val="22"/>
              </w:rPr>
            </w:pPr>
            <w:hyperlink r:id="rId47" w:history="1">
              <w:r w:rsidR="00EA5BD3"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14:paraId="7996548C" w14:textId="77777777" w:rsidR="00EA5BD3" w:rsidRPr="00EA5BD3" w:rsidRDefault="00EA5BD3" w:rsidP="00BD1CA8">
            <w:pPr>
              <w:rPr>
                <w:szCs w:val="22"/>
              </w:rPr>
            </w:pPr>
          </w:p>
          <w:p w14:paraId="17366969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D76A003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lastRenderedPageBreak/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Seongho </w:t>
            </w:r>
            <w:r w:rsidRPr="00BD31D6">
              <w:rPr>
                <w:szCs w:val="22"/>
                <w:lang w:eastAsia="zh-CN"/>
              </w:rPr>
              <w:lastRenderedPageBreak/>
              <w:t>Byeon</w:t>
            </w:r>
            <w:r w:rsidRPr="00BD31D6">
              <w:rPr>
                <w:szCs w:val="22"/>
              </w:rPr>
              <w:t xml:space="preserve">, SunHee Baek,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r w:rsidRPr="00CB021B">
              <w:rPr>
                <w:szCs w:val="22"/>
              </w:rPr>
              <w:t>Jonghoe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</w:t>
            </w:r>
            <w:r w:rsidR="001F75B8">
              <w:rPr>
                <w:szCs w:val="22"/>
              </w:rPr>
              <w:t>,</w:t>
            </w:r>
            <w:r w:rsidR="00602CD8" w:rsidRPr="00602CD8">
              <w:rPr>
                <w:szCs w:val="22"/>
              </w:rPr>
              <w:t xml:space="preserve"> Sanket Kalamkar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Aditi Singh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01005C74" w14:textId="77777777" w:rsidR="006A1DA5" w:rsidRDefault="006674A2" w:rsidP="00BD1CA8">
            <w:pPr>
              <w:rPr>
                <w:szCs w:val="22"/>
                <w:lang w:eastAsia="zh-CN"/>
              </w:rPr>
            </w:pPr>
            <w:r w:rsidRPr="006674A2">
              <w:rPr>
                <w:szCs w:val="22"/>
                <w:lang w:eastAsia="zh-CN"/>
              </w:rPr>
              <w:lastRenderedPageBreak/>
              <w:t>Motion 267</w:t>
            </w:r>
            <w:r>
              <w:rPr>
                <w:szCs w:val="22"/>
                <w:lang w:eastAsia="zh-CN"/>
              </w:rPr>
              <w:t>:</w:t>
            </w:r>
          </w:p>
          <w:p w14:paraId="6AE555C6" w14:textId="594C2AF1" w:rsidR="006674A2" w:rsidRPr="00616BF3" w:rsidRDefault="003E5231" w:rsidP="00BD1CA8">
            <w:pPr>
              <w:rPr>
                <w:szCs w:val="22"/>
                <w:lang w:eastAsia="zh-CN"/>
              </w:rPr>
            </w:pPr>
            <w:hyperlink r:id="rId48" w:history="1">
              <w:r w:rsidR="006674A2"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11-24/2056r1</w:t>
              </w:r>
            </w:hyperlink>
          </w:p>
        </w:tc>
      </w:tr>
      <w:tr w:rsidR="000A4151" w:rsidRPr="00BD31D6" w14:paraId="0625E558" w14:textId="77777777" w:rsidTr="00C835C2">
        <w:trPr>
          <w:trHeight w:val="257"/>
        </w:trPr>
        <w:tc>
          <w:tcPr>
            <w:tcW w:w="0" w:type="auto"/>
          </w:tcPr>
          <w:p w14:paraId="75F6F999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3529" w:type="dxa"/>
          </w:tcPr>
          <w:p w14:paraId="1ED25D8B" w14:textId="77777777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075B53D3" w14:textId="77777777" w:rsidR="000A4151" w:rsidRDefault="003E5231" w:rsidP="00BD1CA8">
            <w:pPr>
              <w:rPr>
                <w:szCs w:val="22"/>
              </w:rPr>
            </w:pPr>
            <w:hyperlink r:id="rId49" w:history="1">
              <w:r w:rsidR="00EA5BD3" w:rsidRPr="00A27B14">
                <w:rPr>
                  <w:rStyle w:val="a6"/>
                  <w:szCs w:val="22"/>
                </w:rPr>
                <w:t>liwen.chu@NXP.COM</w:t>
              </w:r>
            </w:hyperlink>
          </w:p>
          <w:p w14:paraId="55AB6D37" w14:textId="77777777" w:rsidR="00EA5BD3" w:rsidRPr="00EA5BD3" w:rsidRDefault="00EA5BD3" w:rsidP="00BD1CA8">
            <w:pPr>
              <w:rPr>
                <w:szCs w:val="22"/>
              </w:rPr>
            </w:pPr>
          </w:p>
          <w:p w14:paraId="2C89AD39" w14:textId="77777777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38C7402B" w14:textId="4C9C0DDD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Hyeonjun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SunHee Baek,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SunHee Baek, 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</w:t>
            </w:r>
            <w:r w:rsidR="00602CD8" w:rsidRPr="00602CD8">
              <w:rPr>
                <w:szCs w:val="22"/>
              </w:rPr>
              <w:t>, Muhammad Kumail Haider, Sanket Kalamkar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>, Shawn Kim</w:t>
            </w:r>
            <w:r w:rsidR="00A47C97" w:rsidRPr="00A47C97">
              <w:rPr>
                <w:szCs w:val="22"/>
              </w:rPr>
              <w:t xml:space="preserve">, Jason </w:t>
            </w:r>
            <w:r w:rsidR="00A47C97" w:rsidRPr="00A47C97">
              <w:rPr>
                <w:szCs w:val="22"/>
              </w:rPr>
              <w:lastRenderedPageBreak/>
              <w:t>Yuchen Guo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584671" w:rsidRPr="00584671">
              <w:rPr>
                <w:szCs w:val="22"/>
              </w:rPr>
              <w:t>, Yuki Fujimori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  <w:r w:rsidR="00204497">
              <w:rPr>
                <w:szCs w:val="22"/>
              </w:rPr>
              <w:t>, Qi Wang</w:t>
            </w:r>
          </w:p>
        </w:tc>
        <w:tc>
          <w:tcPr>
            <w:tcW w:w="1695" w:type="dxa"/>
          </w:tcPr>
          <w:p w14:paraId="4EF59101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3DC8B5F8" w14:textId="77777777" w:rsidR="00616BF3" w:rsidRDefault="00616BF3" w:rsidP="00BD1CA8">
            <w:pPr>
              <w:rPr>
                <w:szCs w:val="22"/>
              </w:rPr>
            </w:pPr>
          </w:p>
          <w:p w14:paraId="243E53E9" w14:textId="6D3DA5F5" w:rsidR="003E0FBA" w:rsidRPr="00BD31D6" w:rsidRDefault="0054194B" w:rsidP="00BD1CA8">
            <w:pPr>
              <w:rPr>
                <w:szCs w:val="22"/>
                <w:lang w:eastAsia="zh-CN"/>
              </w:rPr>
            </w:pPr>
            <w:r w:rsidRPr="00022E73">
              <w:rPr>
                <w:szCs w:val="22"/>
                <w:highlight w:val="green"/>
                <w:lang w:eastAsia="zh-CN"/>
              </w:rPr>
              <w:t xml:space="preserve">Covered by </w:t>
            </w:r>
            <w:hyperlink r:id="rId50" w:history="1">
              <w:r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1410B550" w14:textId="77777777" w:rsidTr="00C835C2">
        <w:trPr>
          <w:trHeight w:val="271"/>
        </w:trPr>
        <w:tc>
          <w:tcPr>
            <w:tcW w:w="0" w:type="auto"/>
          </w:tcPr>
          <w:p w14:paraId="566FC22D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10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3529" w:type="dxa"/>
          </w:tcPr>
          <w:p w14:paraId="18791722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14:paraId="78794492" w14:textId="77777777" w:rsidR="00EA5BD3" w:rsidRDefault="003E5231" w:rsidP="00BD1CA8">
            <w:pPr>
              <w:rPr>
                <w:szCs w:val="22"/>
              </w:rPr>
            </w:pPr>
            <w:hyperlink r:id="rId51" w:history="1">
              <w:r w:rsidR="00EA5BD3"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14:paraId="5F489158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7DFCC3FE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A47C97">
              <w:rPr>
                <w:szCs w:val="22"/>
              </w:rPr>
              <w:t>, Liwen Chu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370583A2" w14:textId="53F6A642" w:rsidR="000A4151" w:rsidRDefault="00A95239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B94EA1">
              <w:rPr>
                <w:szCs w:val="22"/>
                <w:lang w:eastAsia="zh-CN"/>
              </w:rPr>
              <w:t>293</w:t>
            </w:r>
            <w:r>
              <w:rPr>
                <w:szCs w:val="22"/>
                <w:lang w:eastAsia="zh-CN"/>
              </w:rPr>
              <w:t>:</w:t>
            </w:r>
          </w:p>
          <w:p w14:paraId="3241A247" w14:textId="77777777" w:rsidR="00A95239" w:rsidRDefault="003E5231" w:rsidP="00BD1CA8">
            <w:pPr>
              <w:rPr>
                <w:b/>
                <w:u w:val="single"/>
              </w:rPr>
            </w:pPr>
            <w:hyperlink r:id="rId52" w:history="1">
              <w:r w:rsidR="00A95239" w:rsidRPr="0053745A">
                <w:rPr>
                  <w:rStyle w:val="a6"/>
                  <w:b/>
                  <w:highlight w:val="green"/>
                </w:rPr>
                <w:t>11-24/2026r</w:t>
              </w:r>
            </w:hyperlink>
            <w:r w:rsidR="00A95239" w:rsidRPr="0053745A">
              <w:rPr>
                <w:b/>
                <w:highlight w:val="green"/>
                <w:u w:val="single"/>
              </w:rPr>
              <w:t>4</w:t>
            </w:r>
          </w:p>
          <w:p w14:paraId="379CF0AE" w14:textId="77777777" w:rsidR="00676E06" w:rsidRDefault="00676E06" w:rsidP="00BD1CA8">
            <w:pPr>
              <w:rPr>
                <w:b/>
                <w:szCs w:val="22"/>
                <w:lang w:eastAsia="zh-CN"/>
              </w:rPr>
            </w:pPr>
          </w:p>
          <w:p w14:paraId="2E7B5630" w14:textId="77777777" w:rsidR="00676E06" w:rsidRPr="00676E06" w:rsidRDefault="00676E06" w:rsidP="00BD1CA8">
            <w:pPr>
              <w:rPr>
                <w:szCs w:val="22"/>
                <w:lang w:eastAsia="zh-CN"/>
              </w:rPr>
            </w:pPr>
            <w:r w:rsidRPr="00676E06">
              <w:rPr>
                <w:rFonts w:hint="eastAsia"/>
                <w:szCs w:val="22"/>
                <w:lang w:eastAsia="zh-CN"/>
              </w:rPr>
              <w:t>M</w:t>
            </w:r>
            <w:r w:rsidRPr="00676E06">
              <w:rPr>
                <w:szCs w:val="22"/>
                <w:lang w:eastAsia="zh-CN"/>
              </w:rPr>
              <w:t>otion 294:</w:t>
            </w:r>
          </w:p>
          <w:p w14:paraId="64F7DE1C" w14:textId="51CCEBB6" w:rsidR="00676E06" w:rsidRPr="00A95239" w:rsidRDefault="003E5231" w:rsidP="00BD1CA8">
            <w:pPr>
              <w:rPr>
                <w:b/>
                <w:szCs w:val="22"/>
                <w:lang w:eastAsia="zh-CN"/>
              </w:rPr>
            </w:pPr>
            <w:hyperlink r:id="rId53" w:history="1">
              <w:r w:rsidR="00676E06" w:rsidRPr="00835B9B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676E06" w:rsidRPr="00835B9B">
                <w:rPr>
                  <w:rStyle w:val="a6"/>
                  <w:b/>
                  <w:szCs w:val="22"/>
                  <w:highlight w:val="green"/>
                  <w:lang w:eastAsia="zh-CN"/>
                </w:rPr>
                <w:t>1-25/0102r2</w:t>
              </w:r>
            </w:hyperlink>
          </w:p>
        </w:tc>
      </w:tr>
      <w:bookmarkEnd w:id="10"/>
      <w:tr w:rsidR="000A4151" w:rsidRPr="00BD31D6" w14:paraId="096F6D46" w14:textId="77777777" w:rsidTr="00C835C2">
        <w:trPr>
          <w:trHeight w:val="271"/>
        </w:trPr>
        <w:tc>
          <w:tcPr>
            <w:tcW w:w="0" w:type="auto"/>
          </w:tcPr>
          <w:p w14:paraId="60086912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3529" w:type="dxa"/>
          </w:tcPr>
          <w:p w14:paraId="3DB3BB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3329D695" w14:textId="77777777" w:rsidR="00EA5BD3" w:rsidRDefault="003E5231" w:rsidP="00BD1CA8">
            <w:pPr>
              <w:rPr>
                <w:szCs w:val="22"/>
              </w:rPr>
            </w:pPr>
            <w:hyperlink r:id="rId54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719DC61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62875A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AC2F58">
              <w:t>, Manasi Ekkundi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10486484" w14:textId="77777777" w:rsidR="000A4151" w:rsidRDefault="00957C08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259:</w:t>
            </w:r>
          </w:p>
          <w:p w14:paraId="3936E156" w14:textId="651B6CA2" w:rsidR="00957C08" w:rsidRPr="00BD31D6" w:rsidRDefault="003E5231" w:rsidP="00BD1CA8">
            <w:pPr>
              <w:rPr>
                <w:szCs w:val="22"/>
                <w:lang w:eastAsia="zh-CN"/>
              </w:rPr>
            </w:pPr>
            <w:hyperlink r:id="rId55" w:history="1">
              <w:r w:rsidR="00957C08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11-24/2069r1</w:t>
              </w:r>
            </w:hyperlink>
          </w:p>
        </w:tc>
      </w:tr>
      <w:tr w:rsidR="000A4151" w:rsidRPr="00BD31D6" w14:paraId="4AC92A47" w14:textId="77777777" w:rsidTr="00C835C2">
        <w:trPr>
          <w:trHeight w:val="271"/>
        </w:trPr>
        <w:tc>
          <w:tcPr>
            <w:tcW w:w="0" w:type="auto"/>
          </w:tcPr>
          <w:p w14:paraId="12BFBF6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3529" w:type="dxa"/>
          </w:tcPr>
          <w:p w14:paraId="611F2D0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04107357" w14:textId="77777777" w:rsidR="00EA5BD3" w:rsidRDefault="003E5231" w:rsidP="00EA5BD3">
            <w:pPr>
              <w:rPr>
                <w:szCs w:val="22"/>
              </w:rPr>
            </w:pPr>
            <w:hyperlink r:id="rId56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062590BF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A2EB571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36B8AEFB" w14:textId="77777777" w:rsidR="000A4151" w:rsidRDefault="00F853B7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258:</w:t>
            </w:r>
          </w:p>
          <w:p w14:paraId="1CF3A9E3" w14:textId="503DBAAD" w:rsidR="00F853B7" w:rsidRPr="00BD31D6" w:rsidRDefault="003E5231" w:rsidP="00BD1CA8">
            <w:pPr>
              <w:rPr>
                <w:szCs w:val="22"/>
                <w:lang w:eastAsia="zh-CN"/>
              </w:rPr>
            </w:pPr>
            <w:hyperlink r:id="rId57" w:history="1">
              <w:r w:rsidR="00F853B7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11-24/2068r1</w:t>
              </w:r>
            </w:hyperlink>
          </w:p>
        </w:tc>
      </w:tr>
      <w:tr w:rsidR="000A4151" w:rsidRPr="00BD31D6" w14:paraId="0D352513" w14:textId="77777777" w:rsidTr="00C835C2">
        <w:trPr>
          <w:trHeight w:val="271"/>
        </w:trPr>
        <w:tc>
          <w:tcPr>
            <w:tcW w:w="0" w:type="auto"/>
          </w:tcPr>
          <w:p w14:paraId="2267C434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3529" w:type="dxa"/>
          </w:tcPr>
          <w:p w14:paraId="01DED3A3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5C69D866" w14:textId="77777777" w:rsidR="00EA5BD3" w:rsidRDefault="003E5231" w:rsidP="00EA5BD3">
            <w:pPr>
              <w:rPr>
                <w:szCs w:val="22"/>
              </w:rPr>
            </w:pPr>
            <w:hyperlink r:id="rId58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39FA622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7EB55877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Patil, Shawn Kim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lastRenderedPageBreak/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Dong, Lili </w:t>
            </w:r>
            <w:proofErr w:type="spellStart"/>
            <w:r w:rsidR="00C70E2C" w:rsidRPr="00C70E2C">
              <w:rPr>
                <w:szCs w:val="22"/>
              </w:rPr>
              <w:t>Hervieu</w:t>
            </w:r>
            <w:proofErr w:type="spellEnd"/>
            <w:r w:rsidR="00844555" w:rsidRPr="00844555">
              <w:rPr>
                <w:szCs w:val="22"/>
              </w:rPr>
              <w:t>, Thomas Derham</w:t>
            </w:r>
          </w:p>
        </w:tc>
        <w:tc>
          <w:tcPr>
            <w:tcW w:w="1695" w:type="dxa"/>
          </w:tcPr>
          <w:p w14:paraId="732F87F9" w14:textId="12C3E156" w:rsidR="000A4151" w:rsidRDefault="001D1CB5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</w:t>
            </w:r>
            <w:r w:rsidR="008F5EC2">
              <w:rPr>
                <w:szCs w:val="22"/>
                <w:lang w:eastAsia="zh-CN"/>
              </w:rPr>
              <w:t xml:space="preserve"> 289</w:t>
            </w:r>
            <w:r>
              <w:rPr>
                <w:szCs w:val="22"/>
                <w:lang w:eastAsia="zh-CN"/>
              </w:rPr>
              <w:t>:</w:t>
            </w:r>
          </w:p>
          <w:p w14:paraId="0E0FBF93" w14:textId="4F7F119D" w:rsidR="001D1CB5" w:rsidRPr="008F5EC2" w:rsidRDefault="003E5231" w:rsidP="00BD1CA8">
            <w:pPr>
              <w:rPr>
                <w:b/>
                <w:szCs w:val="22"/>
                <w:lang w:eastAsia="zh-CN"/>
              </w:rPr>
            </w:pPr>
            <w:hyperlink r:id="rId59" w:history="1">
              <w:r w:rsidR="00F704B3" w:rsidRPr="00296CD7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1-24/</w:t>
              </w:r>
              <w:r w:rsidR="008F5EC2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2067r2</w:t>
              </w:r>
            </w:hyperlink>
          </w:p>
        </w:tc>
      </w:tr>
      <w:tr w:rsidR="000A4151" w:rsidRPr="00BD31D6" w14:paraId="749E24A0" w14:textId="77777777" w:rsidTr="00C835C2">
        <w:trPr>
          <w:trHeight w:val="271"/>
        </w:trPr>
        <w:tc>
          <w:tcPr>
            <w:tcW w:w="0" w:type="auto"/>
          </w:tcPr>
          <w:p w14:paraId="4ADC05F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3529" w:type="dxa"/>
          </w:tcPr>
          <w:p w14:paraId="75DED509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14:paraId="009FAC77" w14:textId="77777777" w:rsidR="00EA5BD3" w:rsidRDefault="003E5231" w:rsidP="00BD1CA8">
            <w:pPr>
              <w:rPr>
                <w:szCs w:val="22"/>
                <w:lang w:eastAsia="zh-CN"/>
              </w:rPr>
            </w:pPr>
            <w:hyperlink r:id="rId60" w:history="1">
              <w:r w:rsidR="00EA5BD3"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14:paraId="08A7FDD1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2FC0F154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66C646A8" w14:textId="77777777" w:rsidR="000A4151" w:rsidRDefault="00F42C04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260:</w:t>
            </w:r>
          </w:p>
          <w:p w14:paraId="17F6DD8D" w14:textId="3B8D5884" w:rsidR="00F42C04" w:rsidRPr="00BD31D6" w:rsidRDefault="003E5231" w:rsidP="00BD1CA8">
            <w:pPr>
              <w:rPr>
                <w:szCs w:val="22"/>
                <w:lang w:eastAsia="zh-CN"/>
              </w:rPr>
            </w:pPr>
            <w:hyperlink r:id="rId61" w:history="1">
              <w:r w:rsidR="00F42C04" w:rsidRPr="00F7406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11-24/2020r1</w:t>
              </w:r>
            </w:hyperlink>
          </w:p>
        </w:tc>
      </w:tr>
      <w:tr w:rsidR="000A4151" w:rsidRPr="00BD31D6" w14:paraId="6983E522" w14:textId="77777777" w:rsidTr="00C835C2">
        <w:trPr>
          <w:trHeight w:val="271"/>
        </w:trPr>
        <w:tc>
          <w:tcPr>
            <w:tcW w:w="0" w:type="auto"/>
          </w:tcPr>
          <w:p w14:paraId="71F011BC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3529" w:type="dxa"/>
          </w:tcPr>
          <w:p w14:paraId="21E548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7417F2BB" w14:textId="77777777" w:rsidR="00EA5BD3" w:rsidRDefault="003E5231" w:rsidP="00EA5BD3">
            <w:pPr>
              <w:rPr>
                <w:szCs w:val="22"/>
              </w:rPr>
            </w:pPr>
            <w:hyperlink r:id="rId62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55C7E32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7062F6E8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Patil, Shawn Kim</w:t>
            </w:r>
            <w:r w:rsidR="00A47C97">
              <w:rPr>
                <w:szCs w:val="22"/>
              </w:rPr>
              <w:t>, Liwen Chu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3A03911F" w14:textId="0949B727" w:rsidR="001D1CB5" w:rsidRDefault="001D1CB5" w:rsidP="001D1CB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F704B3">
              <w:rPr>
                <w:szCs w:val="22"/>
                <w:lang w:eastAsia="zh-CN"/>
              </w:rPr>
              <w:t>288</w:t>
            </w:r>
            <w:r>
              <w:rPr>
                <w:szCs w:val="22"/>
                <w:lang w:eastAsia="zh-CN"/>
              </w:rPr>
              <w:t>:</w:t>
            </w:r>
          </w:p>
          <w:p w14:paraId="1FA72003" w14:textId="493E604D" w:rsidR="000A4151" w:rsidRPr="00F704B3" w:rsidRDefault="003E5231" w:rsidP="00BD1CA8">
            <w:pPr>
              <w:rPr>
                <w:b/>
                <w:szCs w:val="22"/>
                <w:lang w:eastAsia="zh-CN"/>
              </w:rPr>
            </w:pPr>
            <w:hyperlink r:id="rId63" w:history="1">
              <w:r w:rsidR="00F704B3" w:rsidRPr="00F425A2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F425A2">
                <w:rPr>
                  <w:rStyle w:val="a6"/>
                  <w:b/>
                  <w:szCs w:val="22"/>
                  <w:highlight w:val="green"/>
                  <w:lang w:eastAsia="zh-CN"/>
                </w:rPr>
                <w:t>1-24/2066r1</w:t>
              </w:r>
            </w:hyperlink>
          </w:p>
        </w:tc>
      </w:tr>
      <w:tr w:rsidR="00391F29" w:rsidRPr="00BD31D6" w14:paraId="7CB5E711" w14:textId="77777777" w:rsidTr="00C835C2">
        <w:trPr>
          <w:trHeight w:val="271"/>
        </w:trPr>
        <w:tc>
          <w:tcPr>
            <w:tcW w:w="0" w:type="auto"/>
          </w:tcPr>
          <w:p w14:paraId="03FA4596" w14:textId="1F995D9B" w:rsidR="00391F29" w:rsidRDefault="00391F29" w:rsidP="00391F29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Enhanced</w:t>
            </w:r>
            <w:r w:rsidR="009723FE" w:rsidRPr="000729A1">
              <w:rPr>
                <w:szCs w:val="22"/>
                <w:highlight w:val="green"/>
              </w:rPr>
              <w:t>/</w:t>
            </w:r>
            <w:proofErr w:type="spellStart"/>
            <w:r w:rsidR="009723FE" w:rsidRPr="000729A1">
              <w:rPr>
                <w:szCs w:val="22"/>
                <w:highlight w:val="green"/>
              </w:rPr>
              <w:t>Priortized</w:t>
            </w:r>
            <w:proofErr w:type="spellEnd"/>
            <w:r w:rsidRPr="000729A1">
              <w:rPr>
                <w:szCs w:val="22"/>
                <w:highlight w:val="green"/>
              </w:rPr>
              <w:t xml:space="preserve"> Channel Access</w:t>
            </w:r>
          </w:p>
        </w:tc>
        <w:tc>
          <w:tcPr>
            <w:tcW w:w="3529" w:type="dxa"/>
          </w:tcPr>
          <w:p w14:paraId="11E817B0" w14:textId="77777777" w:rsidR="00391F29" w:rsidRDefault="00391F29" w:rsidP="00391F29">
            <w:pPr>
              <w:rPr>
                <w:szCs w:val="22"/>
              </w:rPr>
            </w:pPr>
            <w:r w:rsidRPr="001A6CFB">
              <w:rPr>
                <w:szCs w:val="22"/>
              </w:rPr>
              <w:t>Dmitry Akhmetov</w:t>
            </w:r>
          </w:p>
          <w:p w14:paraId="59785D04" w14:textId="7C1ACDBC" w:rsidR="000729A1" w:rsidRDefault="003E5231" w:rsidP="00391F29">
            <w:pPr>
              <w:rPr>
                <w:szCs w:val="22"/>
                <w:lang w:eastAsia="zh-CN"/>
              </w:rPr>
            </w:pPr>
            <w:hyperlink r:id="rId64" w:history="1">
              <w:r w:rsidR="000729A1" w:rsidRPr="006E320E">
                <w:rPr>
                  <w:rStyle w:val="a6"/>
                  <w:szCs w:val="22"/>
                  <w:lang w:eastAsia="zh-CN"/>
                </w:rPr>
                <w:t>Dmitry.Akhmetov@INTEL.COM</w:t>
              </w:r>
            </w:hyperlink>
          </w:p>
          <w:p w14:paraId="334C451D" w14:textId="07D03470" w:rsidR="000729A1" w:rsidRPr="000729A1" w:rsidRDefault="000729A1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1004372A" w14:textId="3115B25F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Jerome Gu,</w:t>
            </w:r>
            <w:r w:rsidRPr="001A6CFB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6CFB">
              <w:rPr>
                <w:rFonts w:hint="eastAsia"/>
                <w:szCs w:val="22"/>
              </w:rPr>
              <w:t>Mingyu</w:t>
            </w:r>
            <w:proofErr w:type="spellEnd"/>
            <w:r w:rsidRPr="001A6CFB">
              <w:rPr>
                <w:rFonts w:hint="eastAsia"/>
                <w:szCs w:val="22"/>
              </w:rPr>
              <w:t xml:space="preserve">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John </w:t>
            </w:r>
            <w:proofErr w:type="spellStart"/>
            <w:r w:rsidRPr="001A6CFB">
              <w:rPr>
                <w:szCs w:val="22"/>
              </w:rPr>
              <w:t>Wullert</w:t>
            </w:r>
            <w:proofErr w:type="spellEnd"/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  <w:szCs w:val="22"/>
              </w:rPr>
              <w:t>Reza Hedayat</w:t>
            </w:r>
            <w:r w:rsidRPr="001A6CFB">
              <w:rPr>
                <w:szCs w:val="22"/>
              </w:rPr>
              <w:t xml:space="preserve">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Yonggang Fang, </w:t>
            </w:r>
            <w:r w:rsidRPr="001A6CFB">
              <w:rPr>
                <w:rFonts w:hint="eastAsia"/>
                <w:szCs w:val="22"/>
              </w:rPr>
              <w:t>Yue</w:t>
            </w:r>
            <w:r w:rsidRPr="001A6CFB">
              <w:rPr>
                <w:rFonts w:hint="eastAsia"/>
                <w:szCs w:val="22"/>
                <w:lang w:eastAsia="zh-CN"/>
              </w:rPr>
              <w:t xml:space="preserve"> Qi</w:t>
            </w:r>
            <w:r w:rsidRPr="001A6CFB">
              <w:rPr>
                <w:szCs w:val="22"/>
                <w:lang w:eastAsia="zh-CN"/>
              </w:rPr>
              <w:t xml:space="preserve">, Atsushi Shirakawa, </w:t>
            </w:r>
            <w:r w:rsidRPr="001A6CFB">
              <w:rPr>
                <w:szCs w:val="22"/>
              </w:rPr>
              <w:t xml:space="preserve">Akira Kishida, Patrice </w:t>
            </w:r>
            <w:proofErr w:type="spellStart"/>
            <w:r w:rsidRPr="001A6CFB">
              <w:rPr>
                <w:szCs w:val="22"/>
              </w:rPr>
              <w:t>Nezou</w:t>
            </w:r>
            <w:proofErr w:type="spellEnd"/>
            <w:r w:rsidRPr="001A6CFB">
              <w:rPr>
                <w:szCs w:val="22"/>
              </w:rPr>
              <w:t xml:space="preserve">, Qisheng Huang, </w:t>
            </w:r>
            <w:proofErr w:type="spellStart"/>
            <w:r w:rsidRPr="001A6CFB">
              <w:rPr>
                <w:szCs w:val="22"/>
              </w:rPr>
              <w:t>Zisheng</w:t>
            </w:r>
            <w:proofErr w:type="spellEnd"/>
            <w:r w:rsidRPr="001A6CFB">
              <w:rPr>
                <w:szCs w:val="22"/>
              </w:rPr>
              <w:t xml:space="preserve"> Wang, Charlie Pettersson, Hang Yang, Alfred Asterjadhi, Subir Das, Peshal Nayak,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Binita Gupta, </w:t>
            </w:r>
            <w:proofErr w:type="spellStart"/>
            <w:r w:rsidRPr="001A6CFB">
              <w:rPr>
                <w:szCs w:val="22"/>
              </w:rPr>
              <w:t>Massinissa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Lalam</w:t>
            </w:r>
            <w:proofErr w:type="spellEnd"/>
            <w:r w:rsidRPr="001A6CFB">
              <w:rPr>
                <w:szCs w:val="22"/>
              </w:rPr>
              <w:t xml:space="preserve">, Mohamed </w:t>
            </w:r>
            <w:proofErr w:type="spellStart"/>
            <w:r w:rsidRPr="001A6CFB">
              <w:rPr>
                <w:szCs w:val="22"/>
              </w:rPr>
              <w:t>Abouelseoud</w:t>
            </w:r>
            <w:proofErr w:type="spellEnd"/>
            <w:r w:rsidRPr="001A6CFB">
              <w:rPr>
                <w:szCs w:val="22"/>
              </w:rPr>
              <w:t xml:space="preserve">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Tomo Adachi,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Bai, Shawn Kim</w:t>
            </w:r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</w:rPr>
              <w:t>Jeongki</w:t>
            </w:r>
            <w:r w:rsidRPr="001A6CFB">
              <w:t xml:space="preserve"> Kim, Stephane BARON, Giovanni Chisci, Dibakar Das</w:t>
            </w:r>
            <w:r w:rsidRPr="001A6CFB">
              <w:rPr>
                <w:szCs w:val="22"/>
              </w:rPr>
              <w:t>, Yue Qi, Peshal Nayak, Sigurd Schelstraete,</w:t>
            </w:r>
            <w:r w:rsidRPr="001A6CFB">
              <w:t xml:space="preserve"> </w:t>
            </w:r>
            <w:r w:rsidRPr="001A6CFB">
              <w:rPr>
                <w:szCs w:val="22"/>
              </w:rPr>
              <w:t xml:space="preserve">Muhammad Kumail Haider, Kosuke </w:t>
            </w:r>
            <w:proofErr w:type="spellStart"/>
            <w:r w:rsidRPr="001A6CFB">
              <w:rPr>
                <w:szCs w:val="22"/>
              </w:rPr>
              <w:t>Aio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Zhanjing</w:t>
            </w:r>
            <w:proofErr w:type="spellEnd"/>
            <w:r w:rsidRPr="001A6CFB">
              <w:rPr>
                <w:szCs w:val="22"/>
              </w:rPr>
              <w:t xml:space="preserve"> Bao</w:t>
            </w:r>
            <w:r w:rsidRPr="001A6CFB">
              <w:rPr>
                <w:szCs w:val="22"/>
                <w:lang w:eastAsia="zh-CN"/>
              </w:rPr>
              <w:t>, Rubayet Shafin, Nima Namvar</w:t>
            </w:r>
            <w:r w:rsidRPr="001A6CFB">
              <w:rPr>
                <w:szCs w:val="22"/>
              </w:rPr>
              <w:t xml:space="preserve">, Ross Jian Yu, Sang Kim, Liwen Chu, Yue Zhao,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Minyoung</w:t>
            </w:r>
            <w:proofErr w:type="spellEnd"/>
            <w:r w:rsidRPr="001A6CFB">
              <w:rPr>
                <w:szCs w:val="22"/>
              </w:rPr>
              <w:t xml:space="preserve"> Park, Xiaofei Wang, Aditi Singh, Lili Hervieu, Sindhu Verma, Shubhodeep Adhikari, </w:t>
            </w:r>
            <w:r w:rsidRPr="001A6CFB">
              <w:rPr>
                <w:szCs w:val="22"/>
              </w:rPr>
              <w:lastRenderedPageBreak/>
              <w:t>Salvatore Talarico</w:t>
            </w:r>
            <w:r w:rsidR="00B733B2" w:rsidRPr="001A6CFB">
              <w:rPr>
                <w:szCs w:val="22"/>
              </w:rPr>
              <w:t xml:space="preserve">, Jason Yuchen Guo, </w:t>
            </w:r>
            <w:proofErr w:type="spellStart"/>
            <w:r w:rsidR="00B733B2" w:rsidRPr="001A6CFB">
              <w:rPr>
                <w:szCs w:val="22"/>
              </w:rPr>
              <w:t>Yunbo</w:t>
            </w:r>
            <w:proofErr w:type="spellEnd"/>
            <w:r w:rsidR="00B733B2" w:rsidRPr="001A6CFB">
              <w:rPr>
                <w:szCs w:val="22"/>
              </w:rPr>
              <w:t xml:space="preserve"> Li</w:t>
            </w:r>
            <w:r w:rsidR="00B733B2" w:rsidRPr="00B733B2">
              <w:rPr>
                <w:szCs w:val="22"/>
              </w:rPr>
              <w:t>, Peshal Nayak</w:t>
            </w:r>
            <w:r w:rsidR="00C835C2">
              <w:rPr>
                <w:szCs w:val="22"/>
              </w:rPr>
              <w:t xml:space="preserve">, </w:t>
            </w:r>
            <w:proofErr w:type="spellStart"/>
            <w:r w:rsidR="00C835C2">
              <w:rPr>
                <w:szCs w:val="22"/>
              </w:rPr>
              <w:t>Xiangxin</w:t>
            </w:r>
            <w:proofErr w:type="spellEnd"/>
            <w:r w:rsidR="00C835C2">
              <w:rPr>
                <w:szCs w:val="22"/>
              </w:rPr>
              <w:t xml:space="preserve"> Gu</w:t>
            </w:r>
          </w:p>
        </w:tc>
        <w:tc>
          <w:tcPr>
            <w:tcW w:w="1695" w:type="dxa"/>
          </w:tcPr>
          <w:p w14:paraId="03D61B1C" w14:textId="77777777" w:rsidR="00B8578D" w:rsidRDefault="00B8578D" w:rsidP="00391F2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211</w:t>
            </w:r>
            <w:r>
              <w:rPr>
                <w:rFonts w:hint="eastAsia"/>
                <w:szCs w:val="22"/>
                <w:lang w:eastAsia="zh-CN"/>
              </w:rPr>
              <w:t>:</w:t>
            </w:r>
          </w:p>
          <w:p w14:paraId="34D4E3BD" w14:textId="77777777" w:rsidR="00B8578D" w:rsidRDefault="003E5231" w:rsidP="00391F29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5" w:history="1">
              <w:r w:rsidR="00B8578D" w:rsidRPr="002701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11-24/2007r3</w:t>
              </w:r>
            </w:hyperlink>
          </w:p>
          <w:p w14:paraId="0CC500A1" w14:textId="002DFAA9" w:rsidR="00834E6E" w:rsidRPr="00BD31D6" w:rsidRDefault="00834E6E" w:rsidP="00391F29">
            <w:pPr>
              <w:rPr>
                <w:szCs w:val="22"/>
                <w:lang w:eastAsia="zh-CN"/>
              </w:rPr>
            </w:pPr>
          </w:p>
        </w:tc>
      </w:tr>
      <w:tr w:rsidR="00391F29" w:rsidRPr="00BD31D6" w14:paraId="77B30BEF" w14:textId="77777777" w:rsidTr="00C835C2">
        <w:trPr>
          <w:trHeight w:val="271"/>
        </w:trPr>
        <w:tc>
          <w:tcPr>
            <w:tcW w:w="0" w:type="auto"/>
          </w:tcPr>
          <w:p w14:paraId="3F29F5E1" w14:textId="068EEDE4" w:rsidR="00391F29" w:rsidRDefault="00391F29" w:rsidP="00391F29">
            <w:pPr>
              <w:rPr>
                <w:szCs w:val="22"/>
                <w:lang w:eastAsia="zh-CN"/>
              </w:rPr>
            </w:pPr>
            <w:r w:rsidRPr="00386B67">
              <w:rPr>
                <w:szCs w:val="22"/>
                <w:highlight w:val="green"/>
              </w:rPr>
              <w:t>P2P</w:t>
            </w:r>
          </w:p>
        </w:tc>
        <w:tc>
          <w:tcPr>
            <w:tcW w:w="3529" w:type="dxa"/>
          </w:tcPr>
          <w:p w14:paraId="6FF3C176" w14:textId="77777777" w:rsidR="00391F29" w:rsidRDefault="00391F29" w:rsidP="00391F29">
            <w:pPr>
              <w:rPr>
                <w:szCs w:val="22"/>
              </w:rPr>
            </w:pPr>
            <w:r w:rsidRPr="00834E6E">
              <w:rPr>
                <w:szCs w:val="22"/>
              </w:rPr>
              <w:t>Rubayet Shafin</w:t>
            </w:r>
          </w:p>
          <w:p w14:paraId="54B4BB7F" w14:textId="0404049D" w:rsidR="00834E6E" w:rsidRDefault="003E5231" w:rsidP="00391F29">
            <w:pPr>
              <w:rPr>
                <w:szCs w:val="22"/>
                <w:lang w:eastAsia="zh-CN"/>
              </w:rPr>
            </w:pPr>
            <w:hyperlink r:id="rId66" w:history="1">
              <w:r w:rsidR="00834E6E" w:rsidRPr="0084403A">
                <w:rPr>
                  <w:rStyle w:val="a6"/>
                  <w:szCs w:val="22"/>
                  <w:lang w:eastAsia="zh-CN"/>
                </w:rPr>
                <w:t>r.shafin@samsung.com</w:t>
              </w:r>
            </w:hyperlink>
          </w:p>
          <w:p w14:paraId="47CA93DA" w14:textId="0837834C" w:rsidR="00834E6E" w:rsidRPr="00834E6E" w:rsidRDefault="00834E6E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4196E73D" w14:textId="659D2169" w:rsidR="00391F29" w:rsidRDefault="00391F29" w:rsidP="00391F29">
            <w:pPr>
              <w:rPr>
                <w:szCs w:val="22"/>
                <w:lang w:eastAsia="zh-CN"/>
              </w:rPr>
            </w:pPr>
            <w:proofErr w:type="spellStart"/>
            <w:r w:rsidRPr="001A6CFB">
              <w:rPr>
                <w:rFonts w:hint="eastAsia"/>
                <w:szCs w:val="22"/>
              </w:rPr>
              <w:t>Yingqiao</w:t>
            </w:r>
            <w:proofErr w:type="spellEnd"/>
            <w:r w:rsidRPr="001A6CFB">
              <w:rPr>
                <w:rFonts w:hint="eastAsia"/>
                <w:szCs w:val="22"/>
              </w:rPr>
              <w:t xml:space="preserve"> Quan</w:t>
            </w:r>
            <w:r w:rsidRPr="001A6CFB">
              <w:rPr>
                <w:szCs w:val="22"/>
              </w:rPr>
              <w:t xml:space="preserve"> Pascal </w:t>
            </w:r>
            <w:proofErr w:type="spellStart"/>
            <w:r w:rsidRPr="001A6CFB">
              <w:rPr>
                <w:szCs w:val="22"/>
              </w:rPr>
              <w:t>Viger</w:t>
            </w:r>
            <w:proofErr w:type="spellEnd"/>
            <w:r w:rsidRPr="001A6CFB">
              <w:rPr>
                <w:szCs w:val="22"/>
              </w:rPr>
              <w:t xml:space="preserve">, Alfred Asterjadhi, Abhishek Patil, </w:t>
            </w:r>
            <w:proofErr w:type="spellStart"/>
            <w:r w:rsidRPr="001A6CFB">
              <w:rPr>
                <w:szCs w:val="22"/>
              </w:rPr>
              <w:t>Inaki</w:t>
            </w:r>
            <w:proofErr w:type="spellEnd"/>
            <w:r w:rsidRPr="001A6CFB">
              <w:rPr>
                <w:szCs w:val="22"/>
              </w:rPr>
              <w:t xml:space="preserve"> Val </w:t>
            </w:r>
            <w:proofErr w:type="spellStart"/>
            <w:r w:rsidRPr="001A6CFB">
              <w:rPr>
                <w:szCs w:val="22"/>
              </w:rPr>
              <w:t>Beitia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Serhat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Erkucuk</w:t>
            </w:r>
            <w:proofErr w:type="spellEnd"/>
            <w:r w:rsidRPr="001A6CFB">
              <w:rPr>
                <w:szCs w:val="22"/>
              </w:rPr>
              <w:t xml:space="preserve">, Brian Hart,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Tomo Adachi, Dibakar Das, Yue Qi, Binita Gupta, Peshal Nayak, </w:t>
            </w:r>
            <w:r w:rsidRPr="001A6CFB">
              <w:rPr>
                <w:rFonts w:hint="eastAsia"/>
              </w:rPr>
              <w:t>Jiyang Bai</w:t>
            </w:r>
            <w:r w:rsidRPr="001A6CFB">
              <w:rPr>
                <w:szCs w:val="22"/>
              </w:rPr>
              <w:t>,</w:t>
            </w:r>
            <w:r w:rsidRPr="001A6CFB">
              <w:t xml:space="preserve"> </w:t>
            </w:r>
            <w:r w:rsidRPr="001A6CFB">
              <w:rPr>
                <w:szCs w:val="22"/>
              </w:rPr>
              <w:t>Muhammad Kumail Haider</w:t>
            </w:r>
            <w:r w:rsidRPr="001A6CFB">
              <w:rPr>
                <w:szCs w:val="22"/>
                <w:lang w:eastAsia="zh-CN"/>
              </w:rPr>
              <w:t>, Rubayet Shafin</w:t>
            </w:r>
            <w:r w:rsidRPr="001A6CFB">
              <w:rPr>
                <w:szCs w:val="22"/>
              </w:rPr>
              <w:t xml:space="preserve">, Ross Jian Yu, Liwen Chu,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>, Jeongki Kim, Sindhu Verma, Shubhodeep Adhikari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>
              <w:rPr>
                <w:szCs w:val="22"/>
                <w:lang w:eastAsia="zh-CN"/>
              </w:rPr>
              <w:t xml:space="preserve"> </w:t>
            </w:r>
            <w:r w:rsidR="00E44B42" w:rsidRPr="00E44B42">
              <w:rPr>
                <w:szCs w:val="22"/>
                <w:lang w:eastAsia="zh-CN"/>
              </w:rPr>
              <w:t>Akira Kishida</w:t>
            </w:r>
            <w:r w:rsidR="00CE6212">
              <w:rPr>
                <w:szCs w:val="22"/>
                <w:lang w:eastAsia="zh-CN"/>
              </w:rPr>
              <w:t xml:space="preserve">, </w:t>
            </w:r>
            <w:proofErr w:type="spellStart"/>
            <w:r w:rsidR="00CE6212">
              <w:rPr>
                <w:szCs w:val="22"/>
                <w:lang w:eastAsia="zh-CN"/>
              </w:rPr>
              <w:t>Luming</w:t>
            </w:r>
            <w:proofErr w:type="spellEnd"/>
            <w:r w:rsidR="00CE6212">
              <w:rPr>
                <w:szCs w:val="22"/>
                <w:lang w:eastAsia="zh-CN"/>
              </w:rPr>
              <w:t xml:space="preserve"> Liu</w:t>
            </w:r>
          </w:p>
        </w:tc>
        <w:tc>
          <w:tcPr>
            <w:tcW w:w="1695" w:type="dxa"/>
          </w:tcPr>
          <w:p w14:paraId="49D70E6C" w14:textId="77777777" w:rsidR="00391F29" w:rsidRDefault="005474EC" w:rsidP="00391F29">
            <w:pPr>
              <w:rPr>
                <w:szCs w:val="22"/>
              </w:rPr>
            </w:pPr>
            <w:r w:rsidRPr="005474EC">
              <w:rPr>
                <w:szCs w:val="22"/>
              </w:rPr>
              <w:t>Motion 248</w:t>
            </w:r>
            <w:r>
              <w:rPr>
                <w:szCs w:val="22"/>
              </w:rPr>
              <w:t>:</w:t>
            </w:r>
          </w:p>
          <w:p w14:paraId="5531EF38" w14:textId="0A940A46" w:rsidR="005474EC" w:rsidRPr="00BD31D6" w:rsidRDefault="003E5231" w:rsidP="00391F29">
            <w:pPr>
              <w:rPr>
                <w:szCs w:val="22"/>
              </w:rPr>
            </w:pPr>
            <w:hyperlink r:id="rId67" w:history="1">
              <w:r w:rsidR="005474EC" w:rsidRPr="00C62DD4">
                <w:rPr>
                  <w:rStyle w:val="a6"/>
                  <w:b/>
                  <w:bCs/>
                  <w:szCs w:val="22"/>
                  <w:highlight w:val="green"/>
                </w:rPr>
                <w:t>11-25/88r3</w:t>
              </w:r>
            </w:hyperlink>
          </w:p>
        </w:tc>
      </w:tr>
      <w:tr w:rsidR="00EE5B3C" w:rsidRPr="00BD31D6" w14:paraId="43658A05" w14:textId="77777777" w:rsidTr="00C835C2">
        <w:trPr>
          <w:trHeight w:val="271"/>
        </w:trPr>
        <w:tc>
          <w:tcPr>
            <w:tcW w:w="0" w:type="auto"/>
          </w:tcPr>
          <w:p w14:paraId="696E7B6C" w14:textId="6522D3AC" w:rsidR="00EE5B3C" w:rsidRPr="00F410AA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0729A1">
              <w:rPr>
                <w:szCs w:val="22"/>
                <w:highlight w:val="green"/>
                <w:lang w:eastAsia="zh-CN"/>
              </w:rPr>
              <w:t>HR SCS</w:t>
            </w:r>
            <w:r w:rsidRPr="000729A1">
              <w:rPr>
                <w:rFonts w:hint="eastAsia"/>
                <w:szCs w:val="22"/>
                <w:highlight w:val="green"/>
                <w:lang w:eastAsia="zh-CN"/>
              </w:rPr>
              <w:t>/</w:t>
            </w:r>
            <w:r w:rsidRPr="000729A1">
              <w:rPr>
                <w:szCs w:val="22"/>
                <w:highlight w:val="green"/>
                <w:lang w:eastAsia="zh-CN"/>
              </w:rPr>
              <w:t>MSCS procedure</w:t>
            </w:r>
          </w:p>
        </w:tc>
        <w:tc>
          <w:tcPr>
            <w:tcW w:w="3529" w:type="dxa"/>
          </w:tcPr>
          <w:p w14:paraId="421F15BD" w14:textId="77777777" w:rsidR="00EE5B3C" w:rsidRDefault="00B733B2" w:rsidP="00EE5B3C">
            <w:r w:rsidRPr="00B733B2">
              <w:t>Dibakar Das</w:t>
            </w:r>
          </w:p>
          <w:p w14:paraId="268E4233" w14:textId="3FE3040F" w:rsidR="000729A1" w:rsidRDefault="003E5231" w:rsidP="00EE5B3C">
            <w:pPr>
              <w:rPr>
                <w:szCs w:val="22"/>
              </w:rPr>
            </w:pPr>
            <w:hyperlink r:id="rId68" w:history="1">
              <w:r w:rsidR="000729A1" w:rsidRPr="006E320E">
                <w:rPr>
                  <w:rStyle w:val="a6"/>
                  <w:szCs w:val="22"/>
                </w:rPr>
                <w:t>dibakar.das@intel.com</w:t>
              </w:r>
            </w:hyperlink>
          </w:p>
          <w:p w14:paraId="4E81CF00" w14:textId="6A53A92E" w:rsidR="000729A1" w:rsidRPr="000729A1" w:rsidRDefault="000729A1" w:rsidP="00EE5B3C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4EF1B00" w14:textId="2EEF6580" w:rsidR="00EE5B3C" w:rsidRPr="00BD31D6" w:rsidRDefault="00EE5B3C" w:rsidP="00EE5B3C">
            <w:pPr>
              <w:rPr>
                <w:szCs w:val="22"/>
              </w:rPr>
            </w:pPr>
            <w:r w:rsidRPr="00F42C04">
              <w:rPr>
                <w:szCs w:val="22"/>
              </w:rPr>
              <w:t>Akira Kishida, Abdel Ajami, Alfred Asterjadhi</w:t>
            </w:r>
            <w:r w:rsidRPr="00F42C04">
              <w:t xml:space="preserve">, Gaurav Patwardhan, </w:t>
            </w:r>
            <w:proofErr w:type="spellStart"/>
            <w:r w:rsidRPr="00F42C04">
              <w:t>Insun</w:t>
            </w:r>
            <w:proofErr w:type="spellEnd"/>
            <w:r w:rsidRPr="00F42C04">
              <w:t xml:space="preserve"> Jang</w:t>
            </w:r>
            <w:r w:rsidRPr="00F42C04">
              <w:rPr>
                <w:szCs w:val="22"/>
              </w:rPr>
              <w:t xml:space="preserve">, Ming Gan, </w:t>
            </w:r>
            <w:proofErr w:type="spellStart"/>
            <w:r w:rsidRPr="00F42C04">
              <w:rPr>
                <w:szCs w:val="22"/>
              </w:rPr>
              <w:t>Guogang</w:t>
            </w:r>
            <w:proofErr w:type="spellEnd"/>
            <w:r w:rsidRPr="00F42C04">
              <w:rPr>
                <w:szCs w:val="22"/>
              </w:rPr>
              <w:t xml:space="preserve"> Huang</w:t>
            </w:r>
            <w:r w:rsidRPr="00F42C04">
              <w:t xml:space="preserve">, </w:t>
            </w:r>
            <w:proofErr w:type="spellStart"/>
            <w:r w:rsidRPr="00F42C04">
              <w:t>Yuxin</w:t>
            </w:r>
            <w:proofErr w:type="spellEnd"/>
            <w:r w:rsidRPr="00F42C04">
              <w:t xml:space="preserve"> Lu, </w:t>
            </w:r>
            <w:proofErr w:type="spellStart"/>
            <w:r w:rsidRPr="00F42C04">
              <w:t>Tuncer</w:t>
            </w:r>
            <w:proofErr w:type="spellEnd"/>
            <w:r w:rsidRPr="00F42C04">
              <w:t xml:space="preserve"> </w:t>
            </w:r>
            <w:proofErr w:type="spellStart"/>
            <w:r w:rsidRPr="00F42C04">
              <w:t>Baykas</w:t>
            </w:r>
            <w:proofErr w:type="spellEnd"/>
            <w:r w:rsidRPr="00F42C04">
              <w:t>, Dibakar Das</w:t>
            </w:r>
            <w:r w:rsidRPr="00F42C04">
              <w:rPr>
                <w:szCs w:val="22"/>
              </w:rPr>
              <w:t xml:space="preserve">, Rubayet Shafin, Behnam </w:t>
            </w:r>
            <w:proofErr w:type="spellStart"/>
            <w:r w:rsidRPr="00F42C04">
              <w:rPr>
                <w:szCs w:val="22"/>
              </w:rPr>
              <w:t>Dezfouli</w:t>
            </w:r>
            <w:proofErr w:type="spellEnd"/>
            <w:r w:rsidRPr="00F42C04">
              <w:rPr>
                <w:szCs w:val="22"/>
              </w:rPr>
              <w:t>, Peshal Nayak,</w:t>
            </w:r>
            <w:r w:rsidRPr="00F42C04">
              <w:t xml:space="preserve"> </w:t>
            </w:r>
            <w:r w:rsidRPr="00F42C04">
              <w:rPr>
                <w:szCs w:val="22"/>
              </w:rPr>
              <w:t xml:space="preserve">Muhammad Kumail Haider, Kosuke </w:t>
            </w:r>
            <w:proofErr w:type="spellStart"/>
            <w:r w:rsidRPr="00F42C04">
              <w:rPr>
                <w:szCs w:val="22"/>
              </w:rPr>
              <w:t>Aio</w:t>
            </w:r>
            <w:proofErr w:type="spellEnd"/>
            <w:r w:rsidRPr="00F42C04">
              <w:rPr>
                <w:szCs w:val="22"/>
              </w:rPr>
              <w:t xml:space="preserve">, </w:t>
            </w:r>
            <w:proofErr w:type="spellStart"/>
            <w:r w:rsidRPr="00F42C04">
              <w:rPr>
                <w:szCs w:val="22"/>
              </w:rPr>
              <w:t>Takuhiro</w:t>
            </w:r>
            <w:proofErr w:type="spellEnd"/>
            <w:r w:rsidRPr="00F42C04">
              <w:rPr>
                <w:szCs w:val="22"/>
              </w:rPr>
              <w:t xml:space="preserve"> Sato</w:t>
            </w:r>
            <w:r w:rsidRPr="00F42C04">
              <w:rPr>
                <w:szCs w:val="22"/>
                <w:lang w:eastAsia="zh-CN"/>
              </w:rPr>
              <w:t>, Rubayet Shafin</w:t>
            </w:r>
            <w:r w:rsidRPr="00F42C04">
              <w:rPr>
                <w:szCs w:val="22"/>
              </w:rPr>
              <w:t>, Ross Jian Yu, Liwen Chu, Yuki Fujimori, Jeongki Kim, Thomas Derham</w:t>
            </w:r>
            <w:r w:rsidR="00B733B2">
              <w:rPr>
                <w:szCs w:val="22"/>
              </w:rPr>
              <w:t xml:space="preserve">, </w:t>
            </w:r>
            <w:r w:rsidR="00B733B2" w:rsidRPr="00F42C04">
              <w:rPr>
                <w:color w:val="0070C0"/>
                <w:szCs w:val="22"/>
              </w:rPr>
              <w:t>Abdel Ajami, Binita Gupta</w:t>
            </w:r>
            <w:r w:rsidR="00B733B2" w:rsidRPr="00F42C04">
              <w:rPr>
                <w:szCs w:val="22"/>
              </w:rPr>
              <w:t xml:space="preserve">, Guogang Huang, Akira Kishida, </w:t>
            </w:r>
            <w:r w:rsidR="00B733B2" w:rsidRPr="00F42C04">
              <w:rPr>
                <w:color w:val="00B0F0"/>
                <w:szCs w:val="22"/>
              </w:rPr>
              <w:t>Yuxin Lu</w:t>
            </w:r>
          </w:p>
        </w:tc>
        <w:tc>
          <w:tcPr>
            <w:tcW w:w="1695" w:type="dxa"/>
          </w:tcPr>
          <w:p w14:paraId="33DD4E93" w14:textId="77777777" w:rsidR="00EE5B3C" w:rsidRDefault="00A86D10" w:rsidP="00EE5B3C">
            <w:pPr>
              <w:rPr>
                <w:szCs w:val="22"/>
              </w:rPr>
            </w:pPr>
            <w:r w:rsidRPr="00A86D10">
              <w:rPr>
                <w:szCs w:val="22"/>
              </w:rPr>
              <w:t>Motion 330</w:t>
            </w:r>
            <w:r>
              <w:rPr>
                <w:szCs w:val="22"/>
              </w:rPr>
              <w:t>:</w:t>
            </w:r>
          </w:p>
          <w:p w14:paraId="43EBAD56" w14:textId="05756037" w:rsidR="00A86D10" w:rsidRPr="00BD31D6" w:rsidRDefault="003E5231" w:rsidP="00EE5B3C">
            <w:pPr>
              <w:rPr>
                <w:szCs w:val="22"/>
              </w:rPr>
            </w:pPr>
            <w:hyperlink r:id="rId69" w:history="1">
              <w:r w:rsidR="00A86D10" w:rsidRPr="00B8680C">
                <w:rPr>
                  <w:rStyle w:val="a6"/>
                  <w:b/>
                  <w:bCs/>
                  <w:szCs w:val="22"/>
                  <w:highlight w:val="cyan"/>
                </w:rPr>
                <w:t>11-25/206r4</w:t>
              </w:r>
            </w:hyperlink>
          </w:p>
        </w:tc>
      </w:tr>
      <w:tr w:rsidR="00EE5B3C" w:rsidRPr="00BD31D6" w14:paraId="786F008D" w14:textId="77777777" w:rsidTr="00C835C2">
        <w:trPr>
          <w:trHeight w:val="271"/>
        </w:trPr>
        <w:tc>
          <w:tcPr>
            <w:tcW w:w="0" w:type="auto"/>
          </w:tcPr>
          <w:p w14:paraId="7CF86680" w14:textId="19943A1D" w:rsidR="00EE5B3C" w:rsidRPr="00F42C04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Indication and Notification of low latency related features</w:t>
            </w:r>
          </w:p>
        </w:tc>
        <w:tc>
          <w:tcPr>
            <w:tcW w:w="3529" w:type="dxa"/>
          </w:tcPr>
          <w:p w14:paraId="7EE6BB7B" w14:textId="77777777" w:rsidR="00EE5B3C" w:rsidRDefault="00EE5B3C" w:rsidP="00EE5B3C">
            <w:r w:rsidRPr="00B733B2">
              <w:rPr>
                <w:rFonts w:hint="eastAsia"/>
              </w:rPr>
              <w:t>Mohamed Abouelseoud</w:t>
            </w:r>
          </w:p>
          <w:p w14:paraId="3615CB17" w14:textId="5B9999E8" w:rsidR="000729A1" w:rsidRDefault="003E5231" w:rsidP="00EE5B3C">
            <w:pPr>
              <w:rPr>
                <w:color w:val="0070C0"/>
                <w:szCs w:val="22"/>
              </w:rPr>
            </w:pPr>
            <w:hyperlink r:id="rId70" w:history="1">
              <w:r w:rsidR="000729A1" w:rsidRPr="006E320E">
                <w:rPr>
                  <w:rStyle w:val="a6"/>
                  <w:szCs w:val="22"/>
                </w:rPr>
                <w:t>mohamed.a.abouelseoud@gmail.com</w:t>
              </w:r>
            </w:hyperlink>
          </w:p>
          <w:p w14:paraId="608132E3" w14:textId="7FE60333" w:rsidR="000729A1" w:rsidRPr="000729A1" w:rsidRDefault="000729A1" w:rsidP="00EE5B3C">
            <w:pPr>
              <w:rPr>
                <w:color w:val="0070C0"/>
                <w:szCs w:val="22"/>
              </w:rPr>
            </w:pPr>
          </w:p>
        </w:tc>
        <w:tc>
          <w:tcPr>
            <w:tcW w:w="2819" w:type="dxa"/>
          </w:tcPr>
          <w:p w14:paraId="578A0801" w14:textId="0CDEB99A" w:rsidR="00EE5B3C" w:rsidRPr="00F42C04" w:rsidRDefault="00EE5B3C" w:rsidP="00EE5B3C">
            <w:pPr>
              <w:rPr>
                <w:szCs w:val="22"/>
              </w:rPr>
            </w:pPr>
            <w:r w:rsidRPr="00957922">
              <w:rPr>
                <w:szCs w:val="22"/>
              </w:rPr>
              <w:t xml:space="preserve">Akira Kishida, Alfred Asterjadhi, Yue Zhao, Mohamed </w:t>
            </w:r>
            <w:proofErr w:type="spellStart"/>
            <w:r w:rsidRPr="00957922">
              <w:rPr>
                <w:szCs w:val="22"/>
              </w:rPr>
              <w:t>Abouelseoud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Jinho</w:t>
            </w:r>
            <w:proofErr w:type="spellEnd"/>
            <w:r w:rsidRPr="00957922">
              <w:rPr>
                <w:szCs w:val="22"/>
              </w:rPr>
              <w:t xml:space="preserve"> choi, Reza, Liwen Chu Hedayat, Yonggang Fang, Dmitry Akhmetov, Yue Qi, Binita Gupta, </w:t>
            </w:r>
            <w:proofErr w:type="spellStart"/>
            <w:r w:rsidRPr="00957922">
              <w:rPr>
                <w:szCs w:val="22"/>
              </w:rPr>
              <w:t>Insun</w:t>
            </w:r>
            <w:proofErr w:type="spellEnd"/>
            <w:r w:rsidRPr="00957922">
              <w:rPr>
                <w:szCs w:val="22"/>
              </w:rPr>
              <w:t xml:space="preserve"> Jang, Ming Gan</w:t>
            </w:r>
            <w:r w:rsidRPr="00957922">
              <w:t>, 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rFonts w:hint="eastAsia"/>
              </w:rPr>
              <w:t>Jeongki</w:t>
            </w:r>
            <w:r w:rsidRPr="00957922">
              <w:t xml:space="preserve"> Kim, Serhat Erkucuk, Si-Chan Noh, Giovanni Chisci</w:t>
            </w:r>
            <w:r w:rsidRPr="00957922">
              <w:rPr>
                <w:szCs w:val="22"/>
              </w:rPr>
              <w:t xml:space="preserve">, Patrice </w:t>
            </w:r>
            <w:proofErr w:type="spellStart"/>
            <w:r w:rsidRPr="00957922">
              <w:rPr>
                <w:szCs w:val="22"/>
              </w:rPr>
              <w:t>Nezou</w:t>
            </w:r>
            <w:proofErr w:type="spellEnd"/>
            <w:r w:rsidRPr="00957922">
              <w:rPr>
                <w:szCs w:val="22"/>
              </w:rPr>
              <w:t xml:space="preserve">, Dibakar Das, Jerome Gu, Gaius Yao Huang Wee, </w:t>
            </w:r>
            <w:proofErr w:type="spellStart"/>
            <w:r w:rsidRPr="00957922">
              <w:rPr>
                <w:szCs w:val="22"/>
              </w:rPr>
              <w:t>Qinglai</w:t>
            </w:r>
            <w:proofErr w:type="spellEnd"/>
            <w:r w:rsidRPr="00957922">
              <w:rPr>
                <w:szCs w:val="22"/>
              </w:rPr>
              <w:t xml:space="preserve"> Liu, Yue Qi</w:t>
            </w:r>
            <w:r w:rsidRPr="00957922">
              <w:rPr>
                <w:rFonts w:hint="eastAsia"/>
                <w:szCs w:val="22"/>
                <w:lang w:eastAsia="zh-CN"/>
              </w:rPr>
              <w:t>,</w:t>
            </w:r>
            <w:r w:rsidRPr="00957922">
              <w:rPr>
                <w:szCs w:val="22"/>
                <w:lang w:eastAsia="zh-CN"/>
              </w:rPr>
              <w:t xml:space="preserve"> </w:t>
            </w:r>
            <w:proofErr w:type="spellStart"/>
            <w:r w:rsidRPr="00957922">
              <w:rPr>
                <w:szCs w:val="22"/>
                <w:lang w:eastAsia="zh-CN"/>
              </w:rPr>
              <w:t>Xiangxin</w:t>
            </w:r>
            <w:proofErr w:type="spellEnd"/>
            <w:r w:rsidRPr="00957922">
              <w:rPr>
                <w:szCs w:val="22"/>
                <w:lang w:eastAsia="zh-CN"/>
              </w:rPr>
              <w:t xml:space="preserve"> Gu, Rubayet Shafin, Nima Namvar</w:t>
            </w:r>
            <w:r w:rsidRPr="00957922">
              <w:rPr>
                <w:szCs w:val="22"/>
              </w:rPr>
              <w:t xml:space="preserve">, Ross Jian Yu, Shawn Kim, Sang Kim, Liwen Chu, Yue Zhao, Daniel </w:t>
            </w:r>
            <w:proofErr w:type="spellStart"/>
            <w:r w:rsidRPr="00957922">
              <w:rPr>
                <w:szCs w:val="22"/>
              </w:rPr>
              <w:t>Verenzuela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lastRenderedPageBreak/>
              <w:t>Minyoung</w:t>
            </w:r>
            <w:proofErr w:type="spellEnd"/>
            <w:r w:rsidRPr="00957922">
              <w:rPr>
                <w:szCs w:val="22"/>
              </w:rPr>
              <w:t xml:space="preserve"> Park, Mahmoud Kamel, Xiaofei Wang, Lili Hervieu, Sindhu Verma, Shubhodeep Adhikari</w:t>
            </w:r>
            <w:r w:rsidR="00B733B2" w:rsidRPr="00957922">
              <w:rPr>
                <w:color w:val="0070C0"/>
              </w:rPr>
              <w:t>,</w:t>
            </w:r>
            <w:r w:rsidR="00B733B2" w:rsidRPr="00957922">
              <w:rPr>
                <w:szCs w:val="22"/>
              </w:rPr>
              <w:t xml:space="preserve"> Akira Kishi</w:t>
            </w:r>
            <w:r w:rsidR="00B733B2" w:rsidRPr="00B733B2">
              <w:rPr>
                <w:szCs w:val="22"/>
              </w:rPr>
              <w:t xml:space="preserve">da, Yuxin Lu, Peshal Nayak, Yue Qi, Kiseon </w:t>
            </w:r>
            <w:r w:rsidR="00B733B2" w:rsidRPr="00B733B2">
              <w:rPr>
                <w:rFonts w:hint="eastAsia"/>
                <w:szCs w:val="22"/>
              </w:rPr>
              <w:t>Ryu</w:t>
            </w:r>
            <w:r w:rsidR="00B733B2" w:rsidRPr="00B733B2">
              <w:rPr>
                <w:szCs w:val="22"/>
              </w:rPr>
              <w:t>, Yue Zhao</w:t>
            </w:r>
          </w:p>
        </w:tc>
        <w:tc>
          <w:tcPr>
            <w:tcW w:w="1695" w:type="dxa"/>
          </w:tcPr>
          <w:p w14:paraId="375697B4" w14:textId="77777777" w:rsidR="00EE5B3C" w:rsidRPr="007F1B52" w:rsidRDefault="00EE5B3C" w:rsidP="00EE5B3C">
            <w:pPr>
              <w:rPr>
                <w:bCs/>
                <w:szCs w:val="22"/>
                <w:lang w:eastAsia="zh-CN"/>
              </w:rPr>
            </w:pPr>
            <w:r w:rsidRPr="007F1B52">
              <w:rPr>
                <w:bCs/>
                <w:szCs w:val="22"/>
                <w:lang w:eastAsia="zh-CN"/>
              </w:rPr>
              <w:lastRenderedPageBreak/>
              <w:t>Motion 275:</w:t>
            </w:r>
          </w:p>
          <w:p w14:paraId="228A6BBD" w14:textId="77777777" w:rsidR="00EE5B3C" w:rsidRPr="006C5675" w:rsidRDefault="003E5231" w:rsidP="00EE5B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71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11-24/1978</w:t>
              </w:r>
            </w:hyperlink>
            <w:hyperlink r:id="rId72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r3</w:t>
              </w:r>
            </w:hyperlink>
          </w:p>
          <w:p w14:paraId="6561EA86" w14:textId="7EF5E3A8" w:rsidR="00EE5B3C" w:rsidRPr="003C15E5" w:rsidRDefault="00EE5B3C" w:rsidP="00EE5B3C">
            <w:pPr>
              <w:rPr>
                <w:szCs w:val="22"/>
                <w:lang w:eastAsia="zh-CN"/>
              </w:rPr>
            </w:pPr>
          </w:p>
        </w:tc>
      </w:tr>
      <w:tr w:rsidR="001D4898" w:rsidRPr="00BD31D6" w14:paraId="2EFD9E35" w14:textId="77777777" w:rsidTr="001D4898">
        <w:trPr>
          <w:trHeight w:val="271"/>
        </w:trPr>
        <w:tc>
          <w:tcPr>
            <w:tcW w:w="0" w:type="auto"/>
            <w:shd w:val="clear" w:color="auto" w:fill="auto"/>
          </w:tcPr>
          <w:p w14:paraId="1444CEDB" w14:textId="05B6A45C" w:rsidR="001D4898" w:rsidRPr="001D4898" w:rsidRDefault="001D4898" w:rsidP="001D4898">
            <w:pPr>
              <w:rPr>
                <w:szCs w:val="22"/>
              </w:rPr>
            </w:pPr>
            <w:r w:rsidRPr="001D4898">
              <w:rPr>
                <w:szCs w:val="22"/>
              </w:rPr>
              <w:t>Dynamic Subchannel Operation</w:t>
            </w:r>
          </w:p>
        </w:tc>
        <w:tc>
          <w:tcPr>
            <w:tcW w:w="3529" w:type="dxa"/>
            <w:shd w:val="clear" w:color="auto" w:fill="auto"/>
          </w:tcPr>
          <w:p w14:paraId="2350842D" w14:textId="77777777" w:rsidR="001D4898" w:rsidRPr="009718E6" w:rsidRDefault="001D4898" w:rsidP="001D4898">
            <w:pPr>
              <w:rPr>
                <w:szCs w:val="22"/>
              </w:rPr>
            </w:pPr>
            <w:r w:rsidRPr="009718E6">
              <w:rPr>
                <w:szCs w:val="22"/>
              </w:rPr>
              <w:t xml:space="preserve">Morteza </w:t>
            </w:r>
            <w:proofErr w:type="spellStart"/>
            <w:r w:rsidRPr="009718E6">
              <w:rPr>
                <w:szCs w:val="22"/>
              </w:rPr>
              <w:t>Merhnoush</w:t>
            </w:r>
            <w:proofErr w:type="spellEnd"/>
          </w:p>
          <w:p w14:paraId="4074A687" w14:textId="6605039E" w:rsidR="00C15E98" w:rsidRDefault="00C15E98" w:rsidP="001D4898">
            <w:hyperlink r:id="rId73" w:history="1">
              <w:r w:rsidRPr="00B61B44">
                <w:rPr>
                  <w:rStyle w:val="a6"/>
                </w:rPr>
                <w:t>morteza.80211@gmail.com</w:t>
              </w:r>
            </w:hyperlink>
          </w:p>
          <w:p w14:paraId="2EC05664" w14:textId="61882EB4" w:rsidR="00C15E98" w:rsidRPr="00C15E98" w:rsidRDefault="00C15E98" w:rsidP="001D4898"/>
        </w:tc>
        <w:tc>
          <w:tcPr>
            <w:tcW w:w="2819" w:type="dxa"/>
            <w:shd w:val="clear" w:color="auto" w:fill="auto"/>
          </w:tcPr>
          <w:p w14:paraId="23BF01F6" w14:textId="252650A7" w:rsidR="001D4898" w:rsidRPr="001D4898" w:rsidRDefault="001D4898" w:rsidP="001D4898">
            <w:pPr>
              <w:rPr>
                <w:szCs w:val="22"/>
              </w:rPr>
            </w:pPr>
            <w:r w:rsidRPr="001D4898">
              <w:rPr>
                <w:szCs w:val="22"/>
              </w:rPr>
              <w:t xml:space="preserve">Liwen Chu, Hank Hyeonjun Sung, </w:t>
            </w:r>
            <w:proofErr w:type="spellStart"/>
            <w:r w:rsidRPr="001D4898">
              <w:rPr>
                <w:szCs w:val="22"/>
              </w:rPr>
              <w:t>Tuncer</w:t>
            </w:r>
            <w:proofErr w:type="spellEnd"/>
            <w:r w:rsidRPr="001D4898">
              <w:rPr>
                <w:szCs w:val="22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Baykas</w:t>
            </w:r>
            <w:proofErr w:type="spellEnd"/>
            <w:r w:rsidRPr="001D4898">
              <w:rPr>
                <w:szCs w:val="22"/>
              </w:rPr>
              <w:t xml:space="preserve">, Vishnu Ratnam, </w:t>
            </w:r>
            <w:r w:rsidRPr="001D4898">
              <w:rPr>
                <w:rFonts w:hint="eastAsia"/>
                <w:szCs w:val="22"/>
              </w:rPr>
              <w:t>Chaoming</w:t>
            </w:r>
            <w:r w:rsidRPr="001D4898">
              <w:rPr>
                <w:szCs w:val="22"/>
              </w:rPr>
              <w:t xml:space="preserve"> Luo</w:t>
            </w:r>
            <w:r w:rsidRPr="001D4898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Tuncer</w:t>
            </w:r>
            <w:proofErr w:type="spellEnd"/>
            <w:r w:rsidRPr="001D4898">
              <w:rPr>
                <w:szCs w:val="22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Baykas</w:t>
            </w:r>
            <w:proofErr w:type="spellEnd"/>
            <w:r w:rsidRPr="001D4898">
              <w:rPr>
                <w:szCs w:val="22"/>
              </w:rPr>
              <w:t xml:space="preserve">, </w:t>
            </w:r>
            <w:r w:rsidRPr="001D4898">
              <w:rPr>
                <w:rFonts w:hint="eastAsia"/>
                <w:szCs w:val="22"/>
              </w:rPr>
              <w:t>Reza Hedayat</w:t>
            </w:r>
            <w:r w:rsidRPr="001D4898">
              <w:rPr>
                <w:szCs w:val="22"/>
              </w:rPr>
              <w:t xml:space="preserve">, Kaiying Lu, </w:t>
            </w:r>
            <w:r w:rsidRPr="001D4898">
              <w:rPr>
                <w:rFonts w:hint="eastAsia"/>
                <w:szCs w:val="22"/>
                <w:lang w:eastAsia="zh-CN"/>
              </w:rPr>
              <w:t>J</w:t>
            </w:r>
            <w:r w:rsidRPr="001D4898">
              <w:rPr>
                <w:szCs w:val="22"/>
                <w:lang w:eastAsia="zh-CN"/>
              </w:rPr>
              <w:t>ay Yang, Seongho Byeon</w:t>
            </w:r>
            <w:r w:rsidRPr="001D4898">
              <w:rPr>
                <w:szCs w:val="22"/>
              </w:rPr>
              <w:t xml:space="preserve">, Mahmoud Kamel, Liuming Lu, Shuang Fan, Li Quan, Binita Gupta, Rocco Di Taranto, Kerstin Johnsson, Alfred Asterjadhi, </w:t>
            </w:r>
            <w:proofErr w:type="spellStart"/>
            <w:r w:rsidRPr="001D4898">
              <w:rPr>
                <w:szCs w:val="22"/>
              </w:rPr>
              <w:t>Yanchao</w:t>
            </w:r>
            <w:proofErr w:type="spellEnd"/>
            <w:r w:rsidRPr="001D4898">
              <w:rPr>
                <w:szCs w:val="22"/>
              </w:rPr>
              <w:t xml:space="preserve"> Xu, Shubhodeep Adhikari, Mickael </w:t>
            </w:r>
            <w:proofErr w:type="spellStart"/>
            <w:r w:rsidRPr="001D4898">
              <w:rPr>
                <w:szCs w:val="22"/>
              </w:rPr>
              <w:t>Lorgeoux</w:t>
            </w:r>
            <w:proofErr w:type="spellEnd"/>
            <w:r w:rsidRPr="001D4898">
              <w:rPr>
                <w:szCs w:val="22"/>
              </w:rPr>
              <w:t xml:space="preserve">, Laurent Cariou, Hanqing Lou, Yuki Fujimori, Tomo Adachi, </w:t>
            </w:r>
            <w:r w:rsidRPr="001D4898">
              <w:rPr>
                <w:rFonts w:hint="eastAsia"/>
              </w:rPr>
              <w:t>Jiyang</w:t>
            </w:r>
            <w:r w:rsidRPr="001D4898">
              <w:t xml:space="preserve"> Bai, </w:t>
            </w:r>
            <w:proofErr w:type="spellStart"/>
            <w:r w:rsidRPr="001D4898">
              <w:t>Dongju</w:t>
            </w:r>
            <w:proofErr w:type="spellEnd"/>
            <w:r w:rsidRPr="001D4898">
              <w:t xml:space="preserve"> Cha, Si-Chan Noh, Leonardo Lanante</w:t>
            </w:r>
            <w:r w:rsidRPr="001D4898">
              <w:rPr>
                <w:szCs w:val="22"/>
              </w:rPr>
              <w:t>, Rubayet Shafin, Aniruddh Kabbinale</w:t>
            </w:r>
            <w:r w:rsidRPr="001D4898">
              <w:rPr>
                <w:rFonts w:hint="eastAsia"/>
                <w:szCs w:val="22"/>
                <w:lang w:eastAsia="zh-CN"/>
              </w:rPr>
              <w:t>,</w:t>
            </w:r>
            <w:r w:rsidRPr="001D4898">
              <w:rPr>
                <w:szCs w:val="22"/>
              </w:rPr>
              <w:t xml:space="preserve"> Youhan Kim, Takuhiro Sato</w:t>
            </w:r>
            <w:r w:rsidRPr="001D4898">
              <w:rPr>
                <w:szCs w:val="22"/>
                <w:lang w:eastAsia="zh-CN"/>
              </w:rPr>
              <w:t>, Rubayet Shafin, Nima Namvar</w:t>
            </w:r>
            <w:r w:rsidRPr="001D4898">
              <w:rPr>
                <w:szCs w:val="22"/>
              </w:rPr>
              <w:t xml:space="preserve">, Ross Jian Yu, Abhishek Patil, Shawn Kim, </w:t>
            </w:r>
            <w:proofErr w:type="spellStart"/>
            <w:r w:rsidRPr="001D4898">
              <w:rPr>
                <w:szCs w:val="22"/>
              </w:rPr>
              <w:t>Insun</w:t>
            </w:r>
            <w:proofErr w:type="spellEnd"/>
            <w:r w:rsidRPr="001D4898">
              <w:rPr>
                <w:szCs w:val="22"/>
              </w:rPr>
              <w:t xml:space="preserve"> Jang, Pei Zhou, Liwen Chu, Yusuke Asai, Yue Zhao, Sungjin Park, </w:t>
            </w:r>
            <w:proofErr w:type="spellStart"/>
            <w:r w:rsidRPr="001D4898">
              <w:rPr>
                <w:szCs w:val="22"/>
              </w:rPr>
              <w:t>Minyoung</w:t>
            </w:r>
            <w:proofErr w:type="spellEnd"/>
            <w:r w:rsidRPr="001D4898">
              <w:rPr>
                <w:szCs w:val="22"/>
              </w:rPr>
              <w:t xml:space="preserve"> Park, Jeongki Kim, Sindhu Verma</w:t>
            </w:r>
            <w:r w:rsidR="00C15E98">
              <w:rPr>
                <w:szCs w:val="22"/>
              </w:rPr>
              <w:t xml:space="preserve">, </w:t>
            </w:r>
            <w:proofErr w:type="spellStart"/>
            <w:r w:rsidR="00C15E98" w:rsidRPr="00C15E98">
              <w:rPr>
                <w:szCs w:val="22"/>
              </w:rPr>
              <w:t>Yanchun</w:t>
            </w:r>
            <w:proofErr w:type="spellEnd"/>
            <w:r w:rsidR="00C15E98" w:rsidRPr="00C15E98">
              <w:rPr>
                <w:szCs w:val="22"/>
              </w:rPr>
              <w:t xml:space="preserve"> Li,</w:t>
            </w:r>
            <w:r w:rsidR="00C15E98">
              <w:rPr>
                <w:szCs w:val="22"/>
              </w:rPr>
              <w:t xml:space="preserve"> </w:t>
            </w:r>
            <w:r w:rsidR="00C15E98" w:rsidRPr="00C15E98">
              <w:rPr>
                <w:szCs w:val="22"/>
              </w:rPr>
              <w:t>, Gaurang Naik, Vishnu Ratnam</w:t>
            </w:r>
          </w:p>
        </w:tc>
        <w:tc>
          <w:tcPr>
            <w:tcW w:w="1695" w:type="dxa"/>
          </w:tcPr>
          <w:p w14:paraId="49C2BACD" w14:textId="77777777" w:rsidR="00AF2A6D" w:rsidRDefault="00AF2A6D" w:rsidP="00AF2A6D">
            <w:pPr>
              <w:rPr>
                <w:bCs/>
                <w:szCs w:val="22"/>
                <w:lang w:eastAsia="zh-CN"/>
              </w:rPr>
            </w:pPr>
            <w:r w:rsidRPr="00AF2A6D">
              <w:rPr>
                <w:bCs/>
                <w:szCs w:val="22"/>
                <w:lang w:eastAsia="zh-CN"/>
              </w:rPr>
              <w:t>Motion 357</w:t>
            </w:r>
            <w:r>
              <w:rPr>
                <w:bCs/>
                <w:szCs w:val="22"/>
                <w:lang w:eastAsia="zh-CN"/>
              </w:rPr>
              <w:t>:</w:t>
            </w:r>
          </w:p>
          <w:p w14:paraId="69F6ADF9" w14:textId="77777777" w:rsidR="001D4898" w:rsidRDefault="003E5231" w:rsidP="00AF2A6D">
            <w:pPr>
              <w:rPr>
                <w:bCs/>
                <w:szCs w:val="22"/>
                <w:lang w:eastAsia="zh-CN"/>
              </w:rPr>
            </w:pPr>
            <w:hyperlink r:id="rId74" w:history="1">
              <w:r w:rsidR="00AF2A6D" w:rsidRPr="00B8680C">
                <w:rPr>
                  <w:rStyle w:val="a6"/>
                  <w:b/>
                  <w:bCs/>
                  <w:szCs w:val="22"/>
                  <w:highlight w:val="cyan"/>
                  <w:lang w:eastAsia="zh-CN"/>
                </w:rPr>
                <w:t>11-25/454r6</w:t>
              </w:r>
            </w:hyperlink>
          </w:p>
          <w:p w14:paraId="6A7502E7" w14:textId="77777777" w:rsidR="00AF2A6D" w:rsidRDefault="00AF2A6D" w:rsidP="00AF2A6D">
            <w:pPr>
              <w:rPr>
                <w:bCs/>
                <w:szCs w:val="22"/>
                <w:lang w:eastAsia="zh-CN"/>
              </w:rPr>
            </w:pPr>
            <w:r>
              <w:rPr>
                <w:bCs/>
                <w:szCs w:val="22"/>
                <w:lang w:eastAsia="zh-CN"/>
              </w:rPr>
              <w:t xml:space="preserve">Prepared by </w:t>
            </w:r>
            <w:r w:rsidRPr="00AF2A6D">
              <w:rPr>
                <w:bCs/>
                <w:szCs w:val="22"/>
                <w:lang w:eastAsia="zh-CN"/>
              </w:rPr>
              <w:t>Morteza Mehrnoush</w:t>
            </w:r>
          </w:p>
          <w:p w14:paraId="71BB06B7" w14:textId="771136EC" w:rsidR="00AF2A6D" w:rsidRPr="007F1B52" w:rsidRDefault="00AF2A6D" w:rsidP="00AF2A6D">
            <w:pPr>
              <w:rPr>
                <w:bCs/>
                <w:szCs w:val="22"/>
                <w:lang w:eastAsia="zh-CN"/>
              </w:rPr>
            </w:pPr>
          </w:p>
        </w:tc>
      </w:tr>
      <w:tr w:rsidR="00AA146A" w:rsidRPr="00BD31D6" w14:paraId="63CA600E" w14:textId="77777777" w:rsidTr="001D4898">
        <w:trPr>
          <w:trHeight w:val="271"/>
        </w:trPr>
        <w:tc>
          <w:tcPr>
            <w:tcW w:w="0" w:type="auto"/>
            <w:shd w:val="clear" w:color="auto" w:fill="auto"/>
          </w:tcPr>
          <w:p w14:paraId="30B3077D" w14:textId="425F018F" w:rsidR="00AA146A" w:rsidRPr="00AA146A" w:rsidRDefault="00AA146A" w:rsidP="00AA146A">
            <w:pPr>
              <w:rPr>
                <w:szCs w:val="22"/>
              </w:rPr>
            </w:pPr>
            <w:r w:rsidRPr="00AA146A">
              <w:rPr>
                <w:rFonts w:hint="eastAsia"/>
                <w:szCs w:val="22"/>
                <w:lang w:eastAsia="zh-CN"/>
              </w:rPr>
              <w:t>D</w:t>
            </w:r>
            <w:r w:rsidRPr="00AA146A">
              <w:rPr>
                <w:szCs w:val="22"/>
                <w:lang w:eastAsia="zh-CN"/>
              </w:rPr>
              <w:t xml:space="preserve">ynamic bandwidth </w:t>
            </w:r>
            <w:r w:rsidR="006B2933">
              <w:rPr>
                <w:szCs w:val="22"/>
                <w:lang w:eastAsia="zh-CN"/>
              </w:rPr>
              <w:t>expansion/</w:t>
            </w:r>
            <w:r w:rsidRPr="00AA146A">
              <w:rPr>
                <w:szCs w:val="22"/>
                <w:lang w:eastAsia="zh-CN"/>
              </w:rPr>
              <w:t>selection</w:t>
            </w:r>
          </w:p>
        </w:tc>
        <w:tc>
          <w:tcPr>
            <w:tcW w:w="3529" w:type="dxa"/>
            <w:shd w:val="clear" w:color="auto" w:fill="auto"/>
          </w:tcPr>
          <w:p w14:paraId="71423AA9" w14:textId="77777777" w:rsidR="00AA146A" w:rsidRPr="009718E6" w:rsidRDefault="00AA146A" w:rsidP="00AA146A">
            <w:pPr>
              <w:rPr>
                <w:szCs w:val="22"/>
                <w:lang w:eastAsia="zh-CN"/>
              </w:rPr>
            </w:pPr>
            <w:r w:rsidRPr="009718E6">
              <w:rPr>
                <w:szCs w:val="22"/>
                <w:lang w:eastAsia="zh-CN"/>
              </w:rPr>
              <w:t>Binita Gupta</w:t>
            </w:r>
          </w:p>
          <w:p w14:paraId="69A064FD" w14:textId="58B8202A" w:rsidR="00C15E98" w:rsidRDefault="00C15E98" w:rsidP="00C15E98">
            <w:pPr>
              <w:rPr>
                <w:szCs w:val="22"/>
              </w:rPr>
            </w:pPr>
            <w:hyperlink r:id="rId75" w:history="1">
              <w:r w:rsidRPr="00B61B44">
                <w:rPr>
                  <w:rStyle w:val="a6"/>
                  <w:szCs w:val="22"/>
                </w:rPr>
                <w:t>binitag@cisco.com</w:t>
              </w:r>
            </w:hyperlink>
          </w:p>
          <w:p w14:paraId="20BBD3B0" w14:textId="77777777" w:rsidR="00C15E98" w:rsidRPr="00C15E98" w:rsidRDefault="00C15E98" w:rsidP="00C15E98">
            <w:pPr>
              <w:rPr>
                <w:szCs w:val="22"/>
              </w:rPr>
            </w:pPr>
          </w:p>
          <w:p w14:paraId="5F33159C" w14:textId="209E3ACB" w:rsidR="00C15E98" w:rsidRPr="00C15E98" w:rsidRDefault="00C15E98" w:rsidP="00AA146A">
            <w:pPr>
              <w:rPr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14:paraId="45D0DB49" w14:textId="0DE666AD" w:rsidR="00AA146A" w:rsidRPr="00AA146A" w:rsidRDefault="00AA146A" w:rsidP="00AA146A">
            <w:pPr>
              <w:rPr>
                <w:szCs w:val="22"/>
              </w:rPr>
            </w:pPr>
            <w:r w:rsidRPr="00AA146A">
              <w:rPr>
                <w:szCs w:val="22"/>
              </w:rPr>
              <w:t xml:space="preserve">Peshal Nayak, </w:t>
            </w:r>
            <w:r w:rsidRPr="00AA146A">
              <w:rPr>
                <w:szCs w:val="22"/>
                <w:lang w:eastAsia="zh-CN"/>
              </w:rPr>
              <w:t>Vishnu Ratnam, Rubayet Shafin, Alfred Asterjadhi</w:t>
            </w:r>
            <w:r w:rsidRPr="00AA146A">
              <w:rPr>
                <w:szCs w:val="22"/>
              </w:rPr>
              <w:t xml:space="preserve">, Ross Jian Yu, Gaurang Naik, Abhishek Patil, Shawn Kim, </w:t>
            </w:r>
            <w:proofErr w:type="spellStart"/>
            <w:r w:rsidRPr="00AA146A">
              <w:rPr>
                <w:szCs w:val="22"/>
              </w:rPr>
              <w:t>Insun</w:t>
            </w:r>
            <w:proofErr w:type="spellEnd"/>
            <w:r w:rsidRPr="00AA146A">
              <w:rPr>
                <w:szCs w:val="22"/>
              </w:rPr>
              <w:t xml:space="preserve"> Jang, Liwen Chu, Yue Zhao, Jeongki Kim, Sindhu Verma, Shubhodeep Adhikari</w:t>
            </w:r>
          </w:p>
        </w:tc>
        <w:tc>
          <w:tcPr>
            <w:tcW w:w="1695" w:type="dxa"/>
          </w:tcPr>
          <w:p w14:paraId="787962A6" w14:textId="058B3D7E" w:rsidR="00AF2A6D" w:rsidRPr="007F1B52" w:rsidRDefault="00AF2A6D" w:rsidP="00AA146A">
            <w:pPr>
              <w:rPr>
                <w:bCs/>
                <w:szCs w:val="22"/>
                <w:lang w:eastAsia="zh-CN"/>
              </w:rPr>
            </w:pPr>
          </w:p>
        </w:tc>
      </w:tr>
      <w:tr w:rsidR="00C15E98" w:rsidRPr="00BD31D6" w14:paraId="6DC8C2FC" w14:textId="77777777" w:rsidTr="001D4898">
        <w:trPr>
          <w:trHeight w:val="271"/>
        </w:trPr>
        <w:tc>
          <w:tcPr>
            <w:tcW w:w="0" w:type="auto"/>
            <w:shd w:val="clear" w:color="auto" w:fill="auto"/>
          </w:tcPr>
          <w:p w14:paraId="3142524F" w14:textId="24D57E8C" w:rsidR="00C15E98" w:rsidRPr="00AA146A" w:rsidRDefault="00C15E98" w:rsidP="00AA146A">
            <w:pPr>
              <w:rPr>
                <w:rFonts w:hint="eastAsia"/>
                <w:szCs w:val="22"/>
                <w:lang w:eastAsia="zh-CN"/>
              </w:rPr>
            </w:pPr>
            <w:r>
              <w:rPr>
                <w:szCs w:val="22"/>
              </w:rPr>
              <w:t>TXVECTOR parameters for UHR PPDU in MAC subclause</w:t>
            </w:r>
          </w:p>
        </w:tc>
        <w:tc>
          <w:tcPr>
            <w:tcW w:w="3529" w:type="dxa"/>
            <w:shd w:val="clear" w:color="auto" w:fill="auto"/>
          </w:tcPr>
          <w:p w14:paraId="2881A979" w14:textId="77777777" w:rsidR="00C15E98" w:rsidRPr="009718E6" w:rsidRDefault="00C15E98" w:rsidP="00AA146A">
            <w:pPr>
              <w:rPr>
                <w:szCs w:val="22"/>
              </w:rPr>
            </w:pPr>
            <w:r w:rsidRPr="009718E6">
              <w:rPr>
                <w:szCs w:val="22"/>
              </w:rPr>
              <w:t>Jeongki</w:t>
            </w:r>
            <w:r w:rsidRPr="009718E6">
              <w:rPr>
                <w:szCs w:val="22"/>
              </w:rPr>
              <w:t xml:space="preserve"> Kim</w:t>
            </w:r>
          </w:p>
          <w:p w14:paraId="3A9480BC" w14:textId="49B0FE83" w:rsidR="00C15E98" w:rsidRDefault="00C15E98" w:rsidP="00AA146A">
            <w:pPr>
              <w:rPr>
                <w:color w:val="0070C0"/>
                <w:szCs w:val="22"/>
              </w:rPr>
            </w:pPr>
            <w:hyperlink r:id="rId76" w:history="1">
              <w:r w:rsidRPr="00B61B44">
                <w:rPr>
                  <w:rStyle w:val="a6"/>
                  <w:szCs w:val="22"/>
                </w:rPr>
                <w:t>jeongki.kim.ieee@gmail.com</w:t>
              </w:r>
            </w:hyperlink>
          </w:p>
          <w:p w14:paraId="585C7598" w14:textId="56B6B6ED" w:rsidR="00C15E98" w:rsidRPr="00C15E98" w:rsidRDefault="00C15E98" w:rsidP="00AA146A">
            <w:pPr>
              <w:rPr>
                <w:color w:val="0070C0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14:paraId="6E181A56" w14:textId="3E57C906" w:rsidR="00C15E98" w:rsidRPr="00AA146A" w:rsidRDefault="00CA38AC" w:rsidP="00AA146A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R</w:t>
            </w:r>
            <w:r>
              <w:rPr>
                <w:szCs w:val="22"/>
                <w:lang w:eastAsia="zh-CN"/>
              </w:rPr>
              <w:t>oss Jian Yu, Alfred Asterjadhi</w:t>
            </w:r>
          </w:p>
        </w:tc>
        <w:tc>
          <w:tcPr>
            <w:tcW w:w="1695" w:type="dxa"/>
          </w:tcPr>
          <w:p w14:paraId="2DB75871" w14:textId="77777777" w:rsidR="00C15E98" w:rsidRPr="007F1B52" w:rsidRDefault="00C15E98" w:rsidP="00AA146A">
            <w:pPr>
              <w:rPr>
                <w:bCs/>
                <w:szCs w:val="22"/>
                <w:lang w:eastAsia="zh-CN"/>
              </w:rPr>
            </w:pPr>
          </w:p>
        </w:tc>
      </w:tr>
      <w:tr w:rsidR="00AA146A" w:rsidRPr="00BD31D6" w14:paraId="601CE256" w14:textId="77777777" w:rsidTr="00C835C2">
        <w:trPr>
          <w:trHeight w:val="271"/>
        </w:trPr>
        <w:tc>
          <w:tcPr>
            <w:tcW w:w="0" w:type="auto"/>
          </w:tcPr>
          <w:p w14:paraId="107B5CA0" w14:textId="77777777" w:rsidR="00AA146A" w:rsidRPr="00F410AA" w:rsidRDefault="00AA146A" w:rsidP="00AA146A">
            <w:pPr>
              <w:rPr>
                <w:szCs w:val="22"/>
                <w:lang w:eastAsia="zh-CN"/>
              </w:rPr>
            </w:pPr>
          </w:p>
        </w:tc>
        <w:tc>
          <w:tcPr>
            <w:tcW w:w="3529" w:type="dxa"/>
          </w:tcPr>
          <w:p w14:paraId="679D27E9" w14:textId="77777777" w:rsidR="00AA146A" w:rsidRPr="00BD31D6" w:rsidRDefault="00AA146A" w:rsidP="00AA146A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31101EB" w14:textId="77777777" w:rsidR="00AA146A" w:rsidRPr="00BD31D6" w:rsidRDefault="00AA146A" w:rsidP="00AA146A">
            <w:pPr>
              <w:rPr>
                <w:szCs w:val="22"/>
              </w:rPr>
            </w:pPr>
          </w:p>
        </w:tc>
        <w:tc>
          <w:tcPr>
            <w:tcW w:w="1695" w:type="dxa"/>
          </w:tcPr>
          <w:p w14:paraId="0E8359E8" w14:textId="77777777" w:rsidR="00AA146A" w:rsidRPr="00BD31D6" w:rsidRDefault="00AA146A" w:rsidP="00AA146A">
            <w:pPr>
              <w:rPr>
                <w:szCs w:val="22"/>
              </w:rPr>
            </w:pPr>
          </w:p>
        </w:tc>
      </w:tr>
      <w:tr w:rsidR="00AA146A" w:rsidRPr="00BD31D6" w14:paraId="48C74BF7" w14:textId="77777777" w:rsidTr="00BD1CA8">
        <w:trPr>
          <w:trHeight w:val="271"/>
        </w:trPr>
        <w:tc>
          <w:tcPr>
            <w:tcW w:w="10055" w:type="dxa"/>
            <w:gridSpan w:val="4"/>
          </w:tcPr>
          <w:p w14:paraId="296CAA20" w14:textId="77777777" w:rsidR="00AA146A" w:rsidRPr="00FB4F09" w:rsidRDefault="00AA146A" w:rsidP="00AA146A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AA146A" w:rsidRPr="00BD31D6" w14:paraId="6D3A3782" w14:textId="77777777" w:rsidTr="00C835C2">
        <w:trPr>
          <w:trHeight w:val="271"/>
        </w:trPr>
        <w:tc>
          <w:tcPr>
            <w:tcW w:w="0" w:type="auto"/>
          </w:tcPr>
          <w:p w14:paraId="20BA215E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bookmarkStart w:id="11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11"/>
          </w:p>
        </w:tc>
        <w:tc>
          <w:tcPr>
            <w:tcW w:w="3529" w:type="dxa"/>
          </w:tcPr>
          <w:p w14:paraId="1F9ED670" w14:textId="77777777" w:rsidR="00AA146A" w:rsidRPr="00E4277C" w:rsidRDefault="00AA146A" w:rsidP="00AA146A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2B953E83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178BE76E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AA146A" w:rsidRPr="00BD31D6" w14:paraId="410C5BF1" w14:textId="77777777" w:rsidTr="00C835C2">
        <w:trPr>
          <w:trHeight w:val="271"/>
        </w:trPr>
        <w:tc>
          <w:tcPr>
            <w:tcW w:w="0" w:type="auto"/>
          </w:tcPr>
          <w:p w14:paraId="6D705A2E" w14:textId="5EF4A950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3529" w:type="dxa"/>
          </w:tcPr>
          <w:p w14:paraId="0A407C8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2819" w:type="dxa"/>
          </w:tcPr>
          <w:p w14:paraId="66F68E46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>, Binita Gupta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1BBD12F6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3F8D20B0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2BD80E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AA146A" w:rsidRPr="00BD31D6" w14:paraId="7E92B933" w14:textId="77777777" w:rsidTr="00C835C2">
        <w:trPr>
          <w:trHeight w:val="271"/>
        </w:trPr>
        <w:tc>
          <w:tcPr>
            <w:tcW w:w="0" w:type="auto"/>
          </w:tcPr>
          <w:p w14:paraId="122FF1A3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3529" w:type="dxa"/>
          </w:tcPr>
          <w:p w14:paraId="5455BFD3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2819" w:type="dxa"/>
          </w:tcPr>
          <w:p w14:paraId="78ACD1AC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Jonghoe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695" w:type="dxa"/>
          </w:tcPr>
          <w:p w14:paraId="18F4B364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6AD37720" w14:textId="77777777" w:rsidTr="00C835C2">
        <w:trPr>
          <w:trHeight w:val="271"/>
        </w:trPr>
        <w:tc>
          <w:tcPr>
            <w:tcW w:w="0" w:type="auto"/>
          </w:tcPr>
          <w:p w14:paraId="5DD7CA5E" w14:textId="77777777" w:rsidR="00AA146A" w:rsidRPr="00F410AA" w:rsidRDefault="00AA146A" w:rsidP="00AA146A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3529" w:type="dxa"/>
          </w:tcPr>
          <w:p w14:paraId="3A7B6745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2819" w:type="dxa"/>
          </w:tcPr>
          <w:p w14:paraId="2B3583D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Serhat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3F102E78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AA146A" w:rsidRPr="00BD31D6" w14:paraId="39F7D5B3" w14:textId="77777777" w:rsidTr="00C835C2">
        <w:trPr>
          <w:trHeight w:val="271"/>
        </w:trPr>
        <w:tc>
          <w:tcPr>
            <w:tcW w:w="0" w:type="auto"/>
          </w:tcPr>
          <w:p w14:paraId="1C1A4399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3529" w:type="dxa"/>
          </w:tcPr>
          <w:p w14:paraId="36A01355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SunHee Baek,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2819" w:type="dxa"/>
          </w:tcPr>
          <w:p w14:paraId="36127A0C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695" w:type="dxa"/>
          </w:tcPr>
          <w:p w14:paraId="7DE0F3D9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177A37C2" w14:textId="77777777" w:rsidTr="00C835C2">
        <w:trPr>
          <w:trHeight w:val="257"/>
        </w:trPr>
        <w:tc>
          <w:tcPr>
            <w:tcW w:w="0" w:type="auto"/>
          </w:tcPr>
          <w:p w14:paraId="6FDD3955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lastRenderedPageBreak/>
              <w:t>Relay operation</w:t>
            </w:r>
          </w:p>
        </w:tc>
        <w:tc>
          <w:tcPr>
            <w:tcW w:w="3529" w:type="dxa"/>
          </w:tcPr>
          <w:p w14:paraId="14ED546A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2819" w:type="dxa"/>
          </w:tcPr>
          <w:p w14:paraId="6FCC1496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Pei Zhou, Akira Kishida, Alfred Asterjadhi, Serhat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>, Ming Gan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>, Tomo Adachi, Dibakar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992E5E">
              <w:rPr>
                <w:szCs w:val="22"/>
                <w:highlight w:val="lightGray"/>
              </w:rPr>
              <w:t>, Xuwen Zhao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033EB389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0EDAE10F" w14:textId="77777777" w:rsidTr="00C835C2">
        <w:trPr>
          <w:trHeight w:val="257"/>
        </w:trPr>
        <w:tc>
          <w:tcPr>
            <w:tcW w:w="0" w:type="auto"/>
          </w:tcPr>
          <w:p w14:paraId="46B9CEA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3529" w:type="dxa"/>
          </w:tcPr>
          <w:p w14:paraId="613A41A6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spellStart"/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proofErr w:type="spellEnd"/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2819" w:type="dxa"/>
          </w:tcPr>
          <w:p w14:paraId="12F55ABE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</w:t>
            </w:r>
            <w:proofErr w:type="spellStart"/>
            <w:r w:rsidRPr="00F410AA">
              <w:rPr>
                <w:szCs w:val="22"/>
                <w:highlight w:val="lightGray"/>
              </w:rPr>
              <w:t>Wilhelmsson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Okan Mutgan,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Tomo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1F75B8">
              <w:rPr>
                <w:szCs w:val="22"/>
                <w:highlight w:val="lightGray"/>
              </w:rPr>
              <w:t>, Hank Hyeonjun Sung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>, Sungjin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>
              <w:t xml:space="preserve"> </w:t>
            </w:r>
            <w:r w:rsidRPr="00A61867">
              <w:rPr>
                <w:szCs w:val="22"/>
                <w:highlight w:val="lightGray"/>
              </w:rPr>
              <w:t>, Mahmoud Kamel, Xiaofei Wang</w:t>
            </w:r>
            <w:r w:rsidRPr="007E381C">
              <w:rPr>
                <w:szCs w:val="22"/>
                <w:highlight w:val="lightGray"/>
              </w:rPr>
              <w:t>, Leonardo Lanante</w:t>
            </w:r>
            <w:r>
              <w:rPr>
                <w:szCs w:val="22"/>
                <w:highlight w:val="lightGray"/>
              </w:rPr>
              <w:t xml:space="preserve">, </w:t>
            </w:r>
            <w:r w:rsidRPr="00C70E2C">
              <w:rPr>
                <w:szCs w:val="22"/>
                <w:highlight w:val="lightGray"/>
              </w:rPr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69A6F1E7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"Preemption" and "Indication and Notification of low latency related features" are related to each other.</w:t>
            </w:r>
          </w:p>
          <w:p w14:paraId="449B24AD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AA146A" w:rsidRPr="00BD31D6" w14:paraId="66E2537C" w14:textId="77777777" w:rsidTr="00C835C2">
        <w:trPr>
          <w:trHeight w:val="257"/>
        </w:trPr>
        <w:tc>
          <w:tcPr>
            <w:tcW w:w="0" w:type="auto"/>
          </w:tcPr>
          <w:p w14:paraId="6A5A6A38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3529" w:type="dxa"/>
          </w:tcPr>
          <w:p w14:paraId="29A9E340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2819" w:type="dxa"/>
          </w:tcPr>
          <w:p w14:paraId="757FE038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695" w:type="dxa"/>
          </w:tcPr>
          <w:p w14:paraId="45C9B99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2F8B6617" w14:textId="77777777" w:rsidTr="00C835C2">
        <w:trPr>
          <w:trHeight w:val="257"/>
        </w:trPr>
        <w:tc>
          <w:tcPr>
            <w:tcW w:w="0" w:type="auto"/>
          </w:tcPr>
          <w:p w14:paraId="13A9B6A2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3529" w:type="dxa"/>
          </w:tcPr>
          <w:p w14:paraId="70D01E9E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2819" w:type="dxa"/>
          </w:tcPr>
          <w:p w14:paraId="7B339552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Okan Mutgan,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</w:t>
            </w:r>
            <w:r w:rsidRPr="00BB2483">
              <w:rPr>
                <w:szCs w:val="22"/>
                <w:highlight w:val="lightGray"/>
              </w:rPr>
              <w:t>u,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695" w:type="dxa"/>
          </w:tcPr>
          <w:p w14:paraId="04F469CC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53B01B7C" w14:textId="77777777" w:rsidTr="00C835C2">
        <w:trPr>
          <w:trHeight w:val="257"/>
        </w:trPr>
        <w:tc>
          <w:tcPr>
            <w:tcW w:w="0" w:type="auto"/>
          </w:tcPr>
          <w:p w14:paraId="11D855ED" w14:textId="40B05A82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  <w:tc>
          <w:tcPr>
            <w:tcW w:w="3529" w:type="dxa"/>
          </w:tcPr>
          <w:p w14:paraId="33652935" w14:textId="0433577F" w:rsidR="00AA146A" w:rsidRPr="00F410AA" w:rsidRDefault="00AA146A" w:rsidP="00AA146A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4AEAB45D" w14:textId="6B4D012F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1695" w:type="dxa"/>
          </w:tcPr>
          <w:p w14:paraId="29163305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AA146A" w:rsidRPr="00BD31D6" w14:paraId="060867F1" w14:textId="77777777" w:rsidTr="00C835C2">
        <w:trPr>
          <w:trHeight w:val="257"/>
        </w:trPr>
        <w:tc>
          <w:tcPr>
            <w:tcW w:w="0" w:type="auto"/>
          </w:tcPr>
          <w:p w14:paraId="261B47A1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3529" w:type="dxa"/>
          </w:tcPr>
          <w:p w14:paraId="7F97AE52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790780E3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1695" w:type="dxa"/>
          </w:tcPr>
          <w:p w14:paraId="2FE88378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</w:tbl>
    <w:p w14:paraId="0B8DC5D2" w14:textId="77777777" w:rsidR="003832ED" w:rsidRDefault="003832ED" w:rsidP="003832ED"/>
    <w:p w14:paraId="58EACC20" w14:textId="77777777" w:rsidR="003832ED" w:rsidRDefault="003832ED" w:rsidP="003832ED"/>
    <w:p w14:paraId="42A5C25D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6C1E4259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6"/>
        <w:gridCol w:w="3351"/>
        <w:gridCol w:w="2611"/>
        <w:gridCol w:w="1962"/>
      </w:tblGrid>
      <w:tr w:rsidR="007408BF" w:rsidRPr="007F58CA" w14:paraId="7A4BEEEB" w14:textId="77777777" w:rsidTr="00386B67">
        <w:tc>
          <w:tcPr>
            <w:tcW w:w="0" w:type="auto"/>
          </w:tcPr>
          <w:p w14:paraId="5FE444FE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3351" w:type="dxa"/>
          </w:tcPr>
          <w:p w14:paraId="5337BD6E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11" w:type="dxa"/>
          </w:tcPr>
          <w:p w14:paraId="1C6B1A27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1962" w:type="dxa"/>
          </w:tcPr>
          <w:p w14:paraId="53D700F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64034F05" w14:textId="77777777" w:rsidTr="00386B67">
        <w:tc>
          <w:tcPr>
            <w:tcW w:w="0" w:type="auto"/>
          </w:tcPr>
          <w:p w14:paraId="4E19B79D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3351" w:type="dxa"/>
          </w:tcPr>
          <w:p w14:paraId="4BA5E0D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14:paraId="35AEA983" w14:textId="77777777" w:rsidR="00EA5BD3" w:rsidRDefault="003E5231" w:rsidP="001F5415">
            <w:pPr>
              <w:rPr>
                <w:szCs w:val="22"/>
              </w:rPr>
            </w:pPr>
            <w:hyperlink r:id="rId77" w:history="1">
              <w:r w:rsidR="00EA5BD3"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14:paraId="08A9DC89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77E345B" w14:textId="77777777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proofErr w:type="spellStart"/>
            <w:r w:rsidR="003C1CC6">
              <w:rPr>
                <w:color w:val="1F2329"/>
                <w:shd w:val="clear" w:color="auto" w:fill="FFFFFF"/>
              </w:rPr>
              <w:t>Ke</w:t>
            </w:r>
            <w:proofErr w:type="spellEnd"/>
            <w:r w:rsidR="003C1CC6">
              <w:rPr>
                <w:color w:val="1F2329"/>
                <w:shd w:val="clear" w:color="auto" w:fill="FFFFFF"/>
              </w:rPr>
              <w:t xml:space="preserve">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>, Toshizoh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6F289F4B" w14:textId="77777777" w:rsidR="001F5415" w:rsidRDefault="00AA14E2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197:</w:t>
            </w:r>
          </w:p>
          <w:p w14:paraId="18933FCD" w14:textId="3C8893B7" w:rsidR="00AA14E2" w:rsidRPr="007F58CA" w:rsidRDefault="003E5231" w:rsidP="001F5415">
            <w:pPr>
              <w:rPr>
                <w:szCs w:val="22"/>
              </w:rPr>
            </w:pPr>
            <w:hyperlink r:id="rId78" w:history="1">
              <w:r w:rsidR="00AA14E2" w:rsidRPr="003D5FBE">
                <w:rPr>
                  <w:rStyle w:val="a6"/>
                  <w:szCs w:val="22"/>
                  <w:highlight w:val="green"/>
                </w:rPr>
                <w:t>11-24/2046r4</w:t>
              </w:r>
            </w:hyperlink>
          </w:p>
        </w:tc>
      </w:tr>
      <w:tr w:rsidR="007408BF" w:rsidRPr="007F58CA" w14:paraId="4A52761D" w14:textId="77777777" w:rsidTr="00386B67">
        <w:tc>
          <w:tcPr>
            <w:tcW w:w="0" w:type="auto"/>
          </w:tcPr>
          <w:p w14:paraId="6DFB71D1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3351" w:type="dxa"/>
          </w:tcPr>
          <w:p w14:paraId="624A5A8E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14:paraId="5980EEB3" w14:textId="77777777" w:rsidR="00EA5BD3" w:rsidRDefault="003E5231" w:rsidP="001F5415">
            <w:pPr>
              <w:rPr>
                <w:szCs w:val="22"/>
              </w:rPr>
            </w:pPr>
            <w:hyperlink r:id="rId79" w:history="1">
              <w:r w:rsidR="00EA5BD3" w:rsidRPr="00A27B14">
                <w:rPr>
                  <w:rStyle w:val="a6"/>
                  <w:szCs w:val="22"/>
                </w:rPr>
                <w:t>rui.cao_2@nxp.com</w:t>
              </w:r>
            </w:hyperlink>
          </w:p>
          <w:p w14:paraId="42521F32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38396A8" w14:textId="11BAF05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Aniruddh Kabbinale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 xml:space="preserve">, Ke </w:t>
            </w:r>
            <w:r w:rsidR="007303BD">
              <w:rPr>
                <w:szCs w:val="22"/>
              </w:rPr>
              <w:lastRenderedPageBreak/>
              <w:t>Zhong</w:t>
            </w:r>
            <w:r w:rsidR="007F06B3" w:rsidRPr="007F06B3">
              <w:rPr>
                <w:szCs w:val="22"/>
              </w:rPr>
              <w:t>, Yusuke Asai</w:t>
            </w:r>
            <w:r w:rsidR="00ED788A">
              <w:rPr>
                <w:szCs w:val="22"/>
              </w:rPr>
              <w:t>, You-Wei Chen</w:t>
            </w:r>
          </w:p>
        </w:tc>
        <w:tc>
          <w:tcPr>
            <w:tcW w:w="1962" w:type="dxa"/>
          </w:tcPr>
          <w:p w14:paraId="4A1C6E6F" w14:textId="77777777" w:rsidR="00C34BE8" w:rsidRDefault="00D45D3B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 193:</w:t>
            </w:r>
          </w:p>
          <w:p w14:paraId="2760DEDC" w14:textId="55F13864" w:rsidR="00D45D3B" w:rsidRPr="007F58CA" w:rsidRDefault="003E5231" w:rsidP="001F5415">
            <w:pPr>
              <w:rPr>
                <w:szCs w:val="22"/>
              </w:rPr>
            </w:pPr>
            <w:hyperlink r:id="rId80" w:history="1">
              <w:r w:rsidR="00D45D3B" w:rsidRPr="00A94B65">
                <w:rPr>
                  <w:rStyle w:val="a6"/>
                  <w:b/>
                  <w:bCs/>
                  <w:szCs w:val="22"/>
                  <w:highlight w:val="green"/>
                </w:rPr>
                <w:t>11-24/1985r3</w:t>
              </w:r>
            </w:hyperlink>
          </w:p>
        </w:tc>
      </w:tr>
      <w:tr w:rsidR="007408BF" w:rsidRPr="007F58CA" w14:paraId="0ED0512C" w14:textId="77777777" w:rsidTr="00386B67">
        <w:tc>
          <w:tcPr>
            <w:tcW w:w="0" w:type="auto"/>
          </w:tcPr>
          <w:p w14:paraId="588A085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3351" w:type="dxa"/>
          </w:tcPr>
          <w:p w14:paraId="426F7263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14:paraId="488405F3" w14:textId="77777777" w:rsidR="00EA5BD3" w:rsidRPr="00BE0D67" w:rsidRDefault="003E5231" w:rsidP="001F5415">
            <w:pPr>
              <w:rPr>
                <w:sz w:val="18"/>
                <w:szCs w:val="22"/>
              </w:rPr>
            </w:pPr>
            <w:hyperlink r:id="rId81" w:history="1">
              <w:r w:rsidR="00EA5BD3"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14:paraId="0BE507C8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C684897" w14:textId="583DF594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  <w:r w:rsidR="00ED788A">
              <w:rPr>
                <w:szCs w:val="22"/>
                <w:lang w:eastAsia="zh-CN"/>
              </w:rPr>
              <w:t>, Rui Cao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2ECFF687" w14:textId="77777777" w:rsidR="001F5415" w:rsidRDefault="00835E3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213:</w:t>
            </w:r>
          </w:p>
          <w:p w14:paraId="77B5A6E3" w14:textId="12E4424E" w:rsidR="00835E37" w:rsidRPr="007F58CA" w:rsidRDefault="003E5231" w:rsidP="001F5415">
            <w:pPr>
              <w:rPr>
                <w:szCs w:val="22"/>
                <w:lang w:eastAsia="zh-CN"/>
              </w:rPr>
            </w:pPr>
            <w:hyperlink r:id="rId82" w:history="1">
              <w:r w:rsidR="00835E37" w:rsidRPr="00A94B6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11-24/1992r3</w:t>
              </w:r>
            </w:hyperlink>
          </w:p>
        </w:tc>
      </w:tr>
      <w:tr w:rsidR="007408BF" w:rsidRPr="007F58CA" w14:paraId="30E4F820" w14:textId="77777777" w:rsidTr="00386B67">
        <w:tc>
          <w:tcPr>
            <w:tcW w:w="0" w:type="auto"/>
          </w:tcPr>
          <w:p w14:paraId="68C6BE74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3351" w:type="dxa"/>
          </w:tcPr>
          <w:p w14:paraId="2B854E3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14:paraId="341596C7" w14:textId="77777777" w:rsidR="00EA5BD3" w:rsidRDefault="003E5231" w:rsidP="001F5415">
            <w:pPr>
              <w:rPr>
                <w:szCs w:val="22"/>
              </w:rPr>
            </w:pPr>
            <w:hyperlink r:id="rId83" w:history="1">
              <w:r w:rsidR="00EA5BD3"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14:paraId="3B461620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0ACBAE8F" w14:textId="40BD1BF0" w:rsidR="001F5415" w:rsidRPr="007F58CA" w:rsidRDefault="001F5415" w:rsidP="007F06B3">
            <w:pPr>
              <w:rPr>
                <w:szCs w:val="22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proofErr w:type="spellStart"/>
            <w:r w:rsidR="003C1CC6">
              <w:rPr>
                <w:color w:val="1F2329"/>
                <w:shd w:val="clear" w:color="auto" w:fill="FFFFFF"/>
              </w:rPr>
              <w:t>Ke</w:t>
            </w:r>
            <w:proofErr w:type="spellEnd"/>
            <w:r w:rsidR="003C1CC6">
              <w:rPr>
                <w:color w:val="1F2329"/>
                <w:shd w:val="clear" w:color="auto" w:fill="FFFFFF"/>
              </w:rPr>
              <w:t xml:space="preserve">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A61867" w:rsidRPr="00A61867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01CEBA03" w14:textId="44002969" w:rsidR="001F5415" w:rsidRDefault="005D4D5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303:</w:t>
            </w:r>
          </w:p>
          <w:p w14:paraId="42F44AC3" w14:textId="7D4A4C6F" w:rsidR="005D4D57" w:rsidRPr="007F58CA" w:rsidRDefault="003E5231" w:rsidP="001F5415">
            <w:pPr>
              <w:rPr>
                <w:szCs w:val="22"/>
                <w:lang w:eastAsia="zh-CN"/>
              </w:rPr>
            </w:pPr>
            <w:hyperlink r:id="rId84" w:history="1">
              <w:r w:rsidR="005D4D57" w:rsidRPr="00ED2125">
                <w:rPr>
                  <w:rStyle w:val="a6"/>
                  <w:b/>
                  <w:bCs/>
                  <w:szCs w:val="22"/>
                  <w:highlight w:val="cyan"/>
                  <w:lang w:eastAsia="zh-CN"/>
                </w:rPr>
                <w:t>11-24/2008r2</w:t>
              </w:r>
            </w:hyperlink>
          </w:p>
        </w:tc>
      </w:tr>
      <w:tr w:rsidR="00F1407B" w:rsidRPr="007F58CA" w14:paraId="03E873F2" w14:textId="77777777" w:rsidTr="00386B67">
        <w:tc>
          <w:tcPr>
            <w:tcW w:w="0" w:type="auto"/>
          </w:tcPr>
          <w:p w14:paraId="7356CE7C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3351" w:type="dxa"/>
          </w:tcPr>
          <w:p w14:paraId="643C5717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  <w:p w14:paraId="79E60ADB" w14:textId="77777777" w:rsidR="00EA5BD3" w:rsidRDefault="003E5231" w:rsidP="00F1407B">
            <w:pPr>
              <w:rPr>
                <w:szCs w:val="22"/>
              </w:rPr>
            </w:pPr>
            <w:hyperlink r:id="rId85" w:history="1">
              <w:r w:rsidR="00EA5BD3" w:rsidRPr="00A27B14">
                <w:rPr>
                  <w:rStyle w:val="a6"/>
                  <w:szCs w:val="22"/>
                </w:rPr>
                <w:t>eugeneb@qti.qualcomm.com</w:t>
              </w:r>
            </w:hyperlink>
          </w:p>
          <w:p w14:paraId="093B7D48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A41E13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50FF6534" w14:textId="77777777" w:rsidR="00F1407B" w:rsidRDefault="00480916" w:rsidP="00F1407B">
            <w:pPr>
              <w:rPr>
                <w:szCs w:val="22"/>
              </w:rPr>
            </w:pPr>
            <w:r w:rsidRPr="00480916">
              <w:rPr>
                <w:szCs w:val="22"/>
              </w:rPr>
              <w:t>Motion 232</w:t>
            </w:r>
            <w:r>
              <w:rPr>
                <w:szCs w:val="22"/>
              </w:rPr>
              <w:t>:</w:t>
            </w:r>
          </w:p>
          <w:p w14:paraId="5C6AAFD5" w14:textId="08BB08A1" w:rsidR="00480916" w:rsidRPr="007F58CA" w:rsidRDefault="003E5231" w:rsidP="00F1407B">
            <w:pPr>
              <w:rPr>
                <w:szCs w:val="22"/>
              </w:rPr>
            </w:pPr>
            <w:hyperlink r:id="rId86" w:history="1">
              <w:r w:rsidR="00480916" w:rsidRPr="0045320E">
                <w:rPr>
                  <w:rStyle w:val="a6"/>
                  <w:b/>
                  <w:bCs/>
                  <w:szCs w:val="22"/>
                  <w:highlight w:val="green"/>
                </w:rPr>
                <w:t>11-24/2006r2</w:t>
              </w:r>
            </w:hyperlink>
          </w:p>
        </w:tc>
      </w:tr>
      <w:tr w:rsidR="00F1407B" w:rsidRPr="007F58CA" w14:paraId="6FE09F9F" w14:textId="77777777" w:rsidTr="00386B67">
        <w:tc>
          <w:tcPr>
            <w:tcW w:w="0" w:type="auto"/>
          </w:tcPr>
          <w:p w14:paraId="07B4BE2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3351" w:type="dxa"/>
          </w:tcPr>
          <w:p w14:paraId="3BF034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14:paraId="09169FB9" w14:textId="77777777" w:rsidR="00EA5BD3" w:rsidRDefault="003E5231" w:rsidP="00F1407B">
            <w:pPr>
              <w:rPr>
                <w:szCs w:val="22"/>
              </w:rPr>
            </w:pPr>
            <w:hyperlink r:id="rId87" w:history="1">
              <w:r w:rsidR="00EA5BD3"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14:paraId="43FA22F2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E1B743B" w14:textId="77777777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0245A867" w14:textId="77777777" w:rsidR="0098742B" w:rsidRDefault="00757B30" w:rsidP="00F1407B">
            <w:pPr>
              <w:rPr>
                <w:szCs w:val="22"/>
                <w:lang w:eastAsia="zh-CN"/>
              </w:rPr>
            </w:pPr>
            <w:r w:rsidRPr="00757B30">
              <w:rPr>
                <w:szCs w:val="22"/>
                <w:lang w:eastAsia="zh-CN"/>
              </w:rPr>
              <w:t>Motion 231</w:t>
            </w:r>
            <w:r>
              <w:rPr>
                <w:szCs w:val="22"/>
                <w:lang w:eastAsia="zh-CN"/>
              </w:rPr>
              <w:t>:</w:t>
            </w:r>
          </w:p>
          <w:p w14:paraId="2E46DEDD" w14:textId="0FA16DF1" w:rsidR="00757B30" w:rsidRPr="007F58CA" w:rsidRDefault="003E5231" w:rsidP="00F1407B">
            <w:pPr>
              <w:rPr>
                <w:szCs w:val="22"/>
                <w:lang w:eastAsia="zh-CN"/>
              </w:rPr>
            </w:pPr>
            <w:hyperlink r:id="rId88" w:history="1">
              <w:r w:rsidR="00757B30" w:rsidRPr="0045320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11-24/2005r1</w:t>
              </w:r>
            </w:hyperlink>
          </w:p>
        </w:tc>
      </w:tr>
      <w:tr w:rsidR="00F1407B" w:rsidRPr="007F58CA" w14:paraId="762F0E4E" w14:textId="77777777" w:rsidTr="00386B67">
        <w:tc>
          <w:tcPr>
            <w:tcW w:w="0" w:type="auto"/>
          </w:tcPr>
          <w:p w14:paraId="175880B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3351" w:type="dxa"/>
          </w:tcPr>
          <w:p w14:paraId="394E99F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14:paraId="17755606" w14:textId="77777777" w:rsidR="00EA5BD3" w:rsidRDefault="003E5231" w:rsidP="00F1407B">
            <w:pPr>
              <w:rPr>
                <w:szCs w:val="22"/>
              </w:rPr>
            </w:pPr>
            <w:hyperlink r:id="rId89" w:history="1">
              <w:r w:rsidR="00EA5BD3"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14:paraId="0B71EDF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2CC3B32A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>, Eugene Baik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1962" w:type="dxa"/>
          </w:tcPr>
          <w:p w14:paraId="15A13D36" w14:textId="77777777" w:rsidR="002B0E84" w:rsidRDefault="002B0E84" w:rsidP="002B0E8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228:</w:t>
            </w:r>
          </w:p>
          <w:p w14:paraId="6ABD2B32" w14:textId="65B60BC5" w:rsidR="00F1407B" w:rsidRPr="007F58CA" w:rsidRDefault="003E5231" w:rsidP="002B0E84">
            <w:pPr>
              <w:rPr>
                <w:szCs w:val="22"/>
              </w:rPr>
            </w:pPr>
            <w:hyperlink r:id="rId90" w:history="1">
              <w:r w:rsidR="002B0E84" w:rsidRPr="00C112C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11-24/2027r1</w:t>
              </w:r>
            </w:hyperlink>
          </w:p>
        </w:tc>
      </w:tr>
      <w:tr w:rsidR="00F1407B" w:rsidRPr="007F58CA" w14:paraId="65D8996C" w14:textId="77777777" w:rsidTr="00386B67">
        <w:tc>
          <w:tcPr>
            <w:tcW w:w="0" w:type="auto"/>
          </w:tcPr>
          <w:p w14:paraId="0644AAD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3351" w:type="dxa"/>
          </w:tcPr>
          <w:p w14:paraId="1359DDBC" w14:textId="77777777" w:rsidR="00F1407B" w:rsidRDefault="00F1407B" w:rsidP="00F1407B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14:paraId="799C258C" w14:textId="77777777" w:rsidR="00EA5BD3" w:rsidRDefault="003E5231" w:rsidP="00F1407B">
            <w:pPr>
              <w:rPr>
                <w:szCs w:val="22"/>
              </w:rPr>
            </w:pPr>
            <w:hyperlink r:id="rId91" w:history="1">
              <w:r w:rsidR="00EA5BD3" w:rsidRPr="00A27B14">
                <w:rPr>
                  <w:rStyle w:val="a6"/>
                  <w:szCs w:val="22"/>
                </w:rPr>
                <w:t>gongbo8@huawei.com</w:t>
              </w:r>
            </w:hyperlink>
          </w:p>
          <w:p w14:paraId="76596B29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5F70F51C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2142C4F0" w14:textId="77777777" w:rsidR="009D198C" w:rsidRDefault="00C46EB1" w:rsidP="00C46EB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226:</w:t>
            </w:r>
          </w:p>
          <w:p w14:paraId="1A3E5F3E" w14:textId="1782CA10" w:rsidR="00C46EB1" w:rsidRPr="007F58CA" w:rsidRDefault="003E5231" w:rsidP="00C46EB1">
            <w:pPr>
              <w:rPr>
                <w:szCs w:val="22"/>
                <w:lang w:eastAsia="zh-CN"/>
              </w:rPr>
            </w:pPr>
            <w:hyperlink r:id="rId92" w:history="1">
              <w:r w:rsidR="00C46EB1" w:rsidRPr="00DF049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11-24/2135r0</w:t>
              </w:r>
            </w:hyperlink>
          </w:p>
        </w:tc>
      </w:tr>
      <w:tr w:rsidR="00F1407B" w:rsidRPr="007F58CA" w14:paraId="08C1411A" w14:textId="77777777" w:rsidTr="00386B67">
        <w:tc>
          <w:tcPr>
            <w:tcW w:w="0" w:type="auto"/>
          </w:tcPr>
          <w:p w14:paraId="4182C48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3351" w:type="dxa"/>
          </w:tcPr>
          <w:p w14:paraId="50B9AE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14:paraId="7E5DE2B3" w14:textId="77777777" w:rsidR="00EA5BD3" w:rsidRDefault="003E5231" w:rsidP="00F1407B">
            <w:pPr>
              <w:rPr>
                <w:szCs w:val="22"/>
              </w:rPr>
            </w:pPr>
            <w:hyperlink r:id="rId93" w:history="1">
              <w:r w:rsidR="00EA5BD3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CEE1FD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05C09595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 xml:space="preserve">, Rui </w:t>
            </w:r>
            <w:proofErr w:type="gramStart"/>
            <w:r w:rsidR="007303BD">
              <w:rPr>
                <w:szCs w:val="22"/>
              </w:rPr>
              <w:t>Yang</w:t>
            </w:r>
            <w:r w:rsidR="00A61867">
              <w:t xml:space="preserve"> </w:t>
            </w:r>
            <w:r w:rsidR="00A61867" w:rsidRPr="00A61867">
              <w:rPr>
                <w:szCs w:val="22"/>
              </w:rPr>
              <w:t>,</w:t>
            </w:r>
            <w:proofErr w:type="gramEnd"/>
            <w:r w:rsidR="00A61867" w:rsidRPr="00A61867">
              <w:rPr>
                <w:szCs w:val="22"/>
              </w:rPr>
              <w:t xml:space="preserve"> Mahmoud Kamel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63203334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225:</w:t>
            </w:r>
          </w:p>
          <w:p w14:paraId="4837338B" w14:textId="506F495F" w:rsidR="003E5AB6" w:rsidRPr="007F58CA" w:rsidRDefault="003E5231" w:rsidP="00F1407B">
            <w:pPr>
              <w:rPr>
                <w:szCs w:val="22"/>
                <w:lang w:eastAsia="zh-CN"/>
              </w:rPr>
            </w:pPr>
            <w:hyperlink r:id="rId94" w:history="1">
              <w:r w:rsidR="003E5AB6" w:rsidRPr="001A617F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11-24/2034r1</w:t>
              </w:r>
            </w:hyperlink>
          </w:p>
        </w:tc>
      </w:tr>
      <w:tr w:rsidR="00F1407B" w:rsidRPr="007F58CA" w14:paraId="29B36D17" w14:textId="77777777" w:rsidTr="00386B67">
        <w:tc>
          <w:tcPr>
            <w:tcW w:w="0" w:type="auto"/>
          </w:tcPr>
          <w:p w14:paraId="78EB419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RU/MRU restrictions </w:t>
            </w:r>
            <w:r w:rsidRPr="00191227">
              <w:rPr>
                <w:szCs w:val="22"/>
                <w:highlight w:val="green"/>
              </w:rPr>
              <w:lastRenderedPageBreak/>
              <w:t>for 20MHz operation</w:t>
            </w:r>
          </w:p>
        </w:tc>
        <w:tc>
          <w:tcPr>
            <w:tcW w:w="3351" w:type="dxa"/>
          </w:tcPr>
          <w:p w14:paraId="7440DC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lastRenderedPageBreak/>
              <w:t>Eunsung Park</w:t>
            </w:r>
          </w:p>
          <w:p w14:paraId="774DA643" w14:textId="77777777" w:rsidR="00EA5BD3" w:rsidRDefault="003E5231" w:rsidP="00F1407B">
            <w:pPr>
              <w:rPr>
                <w:szCs w:val="22"/>
              </w:rPr>
            </w:pPr>
            <w:hyperlink r:id="rId95" w:history="1">
              <w:r w:rsidR="00EA5BD3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78F048A7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352039A9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 xml:space="preserve">, </w:t>
            </w:r>
            <w:r w:rsidR="006007BE">
              <w:rPr>
                <w:szCs w:val="22"/>
              </w:rPr>
              <w:lastRenderedPageBreak/>
              <w:t>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3BFA3FB8" w14:textId="77777777" w:rsidR="00F1407B" w:rsidRDefault="00445CC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198</w:t>
            </w:r>
          </w:p>
          <w:p w14:paraId="31736B87" w14:textId="77777777" w:rsidR="00445CCB" w:rsidRDefault="003E5231" w:rsidP="00F1407B">
            <w:pPr>
              <w:rPr>
                <w:szCs w:val="22"/>
                <w:lang w:eastAsia="zh-CN"/>
              </w:rPr>
            </w:pPr>
            <w:hyperlink r:id="rId96" w:history="1">
              <w:r w:rsidR="00445CCB" w:rsidRPr="005B788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11-24/2025r1</w:t>
              </w:r>
            </w:hyperlink>
          </w:p>
          <w:p w14:paraId="3E9ACD55" w14:textId="77777777" w:rsidR="00DA69F8" w:rsidRDefault="00DA69F8" w:rsidP="00F1407B">
            <w:pPr>
              <w:rPr>
                <w:szCs w:val="22"/>
                <w:lang w:eastAsia="zh-CN"/>
              </w:rPr>
            </w:pPr>
          </w:p>
          <w:p w14:paraId="3050E023" w14:textId="4C7390C9" w:rsidR="00DA69F8" w:rsidRPr="007F58CA" w:rsidRDefault="00DA69F8" w:rsidP="00F1407B">
            <w:pPr>
              <w:rPr>
                <w:szCs w:val="22"/>
                <w:lang w:eastAsia="zh-CN"/>
              </w:rPr>
            </w:pPr>
            <w:r w:rsidRPr="005B788C">
              <w:rPr>
                <w:rFonts w:hint="eastAsia"/>
                <w:szCs w:val="22"/>
                <w:highlight w:val="green"/>
                <w:lang w:eastAsia="zh-CN"/>
              </w:rPr>
              <w:t>M</w:t>
            </w:r>
            <w:r w:rsidRPr="005B788C">
              <w:rPr>
                <w:szCs w:val="22"/>
                <w:highlight w:val="green"/>
                <w:lang w:eastAsia="zh-CN"/>
              </w:rPr>
              <w:t xml:space="preserve">otion 239 in </w:t>
            </w:r>
            <w:r w:rsidR="0050182A" w:rsidRPr="005B788C">
              <w:rPr>
                <w:szCs w:val="22"/>
                <w:highlight w:val="green"/>
                <w:lang w:eastAsia="zh-CN"/>
              </w:rPr>
              <w:t>11/25-0014r4</w:t>
            </w:r>
          </w:p>
        </w:tc>
      </w:tr>
      <w:tr w:rsidR="00F1407B" w:rsidRPr="007F58CA" w14:paraId="507E89D2" w14:textId="77777777" w:rsidTr="00386B67">
        <w:tc>
          <w:tcPr>
            <w:tcW w:w="0" w:type="auto"/>
          </w:tcPr>
          <w:p w14:paraId="636CE50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lastRenderedPageBreak/>
              <w:t>UHR PPDU format</w:t>
            </w:r>
          </w:p>
        </w:tc>
        <w:tc>
          <w:tcPr>
            <w:tcW w:w="3351" w:type="dxa"/>
          </w:tcPr>
          <w:p w14:paraId="639BC118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14:paraId="694B9759" w14:textId="77777777" w:rsidR="00EA5BD3" w:rsidRDefault="003E5231" w:rsidP="00F1407B">
            <w:pPr>
              <w:rPr>
                <w:szCs w:val="22"/>
              </w:rPr>
            </w:pPr>
            <w:hyperlink r:id="rId97" w:history="1">
              <w:r w:rsidR="00EA5BD3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13FA252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E70DBC7" w14:textId="77777777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76E6BC0E" w14:textId="77777777" w:rsidR="00F1407B" w:rsidRDefault="00936B14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221</w:t>
            </w:r>
          </w:p>
          <w:p w14:paraId="4AAC567B" w14:textId="067C5F13" w:rsidR="00532B6B" w:rsidRPr="007F58CA" w:rsidRDefault="003E5231" w:rsidP="00F1407B">
            <w:pPr>
              <w:rPr>
                <w:szCs w:val="22"/>
                <w:lang w:eastAsia="zh-CN"/>
              </w:rPr>
            </w:pPr>
            <w:hyperlink r:id="rId98" w:history="1">
              <w:r w:rsidR="00532B6B" w:rsidRPr="0090789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11-24/2032r1</w:t>
              </w:r>
            </w:hyperlink>
          </w:p>
        </w:tc>
      </w:tr>
      <w:tr w:rsidR="00F1407B" w:rsidRPr="007F58CA" w14:paraId="0DCCB2E9" w14:textId="77777777" w:rsidTr="00386B67">
        <w:tc>
          <w:tcPr>
            <w:tcW w:w="0" w:type="auto"/>
          </w:tcPr>
          <w:p w14:paraId="217A0EAA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3351" w:type="dxa"/>
          </w:tcPr>
          <w:p w14:paraId="62914D4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  <w:p w14:paraId="7B4E5523" w14:textId="77777777" w:rsidR="00EA5BD3" w:rsidRDefault="003E5231" w:rsidP="00F1407B">
            <w:pPr>
              <w:rPr>
                <w:szCs w:val="22"/>
              </w:rPr>
            </w:pPr>
            <w:hyperlink r:id="rId99" w:history="1">
              <w:r w:rsidR="00EA5BD3"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14:paraId="07251056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3F06705" w14:textId="56B82847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D145D7"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6B875487" w14:textId="77777777" w:rsidR="00F1407B" w:rsidRDefault="005016A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218:</w:t>
            </w:r>
          </w:p>
          <w:p w14:paraId="28ACF200" w14:textId="568E9C89" w:rsidR="005016AB" w:rsidRPr="00DB241F" w:rsidRDefault="003E5231" w:rsidP="00F1407B">
            <w:pPr>
              <w:rPr>
                <w:szCs w:val="22"/>
                <w:lang w:eastAsia="zh-CN"/>
              </w:rPr>
            </w:pPr>
            <w:hyperlink r:id="rId100" w:history="1">
              <w:r w:rsidR="005016AB" w:rsidRPr="00F740D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11-24/2017r0</w:t>
              </w:r>
            </w:hyperlink>
          </w:p>
        </w:tc>
      </w:tr>
      <w:tr w:rsidR="00F1407B" w:rsidRPr="007F58CA" w14:paraId="3B73BD51" w14:textId="77777777" w:rsidTr="00386B67">
        <w:tc>
          <w:tcPr>
            <w:tcW w:w="0" w:type="auto"/>
          </w:tcPr>
          <w:p w14:paraId="00F83E0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3351" w:type="dxa"/>
          </w:tcPr>
          <w:p w14:paraId="4E6F9064" w14:textId="77777777" w:rsidR="00F1407B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14:paraId="290338FA" w14:textId="77777777" w:rsidR="00EA5BD3" w:rsidRDefault="003E5231" w:rsidP="00F1407B">
            <w:pPr>
              <w:rPr>
                <w:szCs w:val="22"/>
              </w:rPr>
            </w:pPr>
            <w:hyperlink r:id="rId101" w:history="1">
              <w:r w:rsidR="00EA5BD3"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14:paraId="7BAD9C4B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E51E268" w14:textId="77777777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1962" w:type="dxa"/>
          </w:tcPr>
          <w:p w14:paraId="684CF648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224:</w:t>
            </w:r>
          </w:p>
          <w:p w14:paraId="36677EAF" w14:textId="547FD301" w:rsidR="003E5AB6" w:rsidRPr="007F58CA" w:rsidRDefault="003E5231" w:rsidP="00F1407B">
            <w:pPr>
              <w:rPr>
                <w:szCs w:val="22"/>
                <w:lang w:eastAsia="zh-CN"/>
              </w:rPr>
            </w:pPr>
            <w:hyperlink r:id="rId102" w:history="1">
              <w:r w:rsidR="003E5AB6" w:rsidRPr="00FF3A42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11-24/2023r3</w:t>
              </w:r>
            </w:hyperlink>
          </w:p>
        </w:tc>
      </w:tr>
      <w:tr w:rsidR="00F1407B" w:rsidRPr="007F58CA" w14:paraId="35926AF0" w14:textId="77777777" w:rsidTr="00386B67">
        <w:tc>
          <w:tcPr>
            <w:tcW w:w="0" w:type="auto"/>
          </w:tcPr>
          <w:p w14:paraId="623299A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3351" w:type="dxa"/>
          </w:tcPr>
          <w:p w14:paraId="4A3E661A" w14:textId="77777777" w:rsidR="00F1407B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14:paraId="56DFCEA2" w14:textId="77777777" w:rsidR="00EA5BD3" w:rsidRDefault="003E5231" w:rsidP="00F1407B">
            <w:pPr>
              <w:rPr>
                <w:szCs w:val="22"/>
              </w:rPr>
            </w:pPr>
            <w:hyperlink r:id="rId103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306F8D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1D861239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58E2D159" w14:textId="77777777" w:rsidR="00F1407B" w:rsidRDefault="004B4672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242:</w:t>
            </w:r>
          </w:p>
          <w:p w14:paraId="3B75E9AD" w14:textId="69E420E1" w:rsidR="004B4672" w:rsidRPr="007F58CA" w:rsidRDefault="003E5231" w:rsidP="00F1407B">
            <w:pPr>
              <w:rPr>
                <w:szCs w:val="22"/>
                <w:lang w:eastAsia="zh-CN"/>
              </w:rPr>
            </w:pPr>
            <w:hyperlink r:id="rId104" w:history="1">
              <w:r w:rsidR="004B4672" w:rsidRPr="0079075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11-24/2011r1</w:t>
              </w:r>
            </w:hyperlink>
          </w:p>
        </w:tc>
      </w:tr>
      <w:tr w:rsidR="00F1407B" w:rsidRPr="007F58CA" w14:paraId="0E2A3205" w14:textId="77777777" w:rsidTr="00386B67">
        <w:tc>
          <w:tcPr>
            <w:tcW w:w="0" w:type="auto"/>
          </w:tcPr>
          <w:p w14:paraId="4D1D51E7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3351" w:type="dxa"/>
          </w:tcPr>
          <w:p w14:paraId="78DBE727" w14:textId="77777777" w:rsidR="00F1407B" w:rsidRDefault="00F71C83" w:rsidP="00F1407B">
            <w:pPr>
              <w:rPr>
                <w:szCs w:val="22"/>
              </w:rPr>
            </w:pPr>
            <w:r w:rsidRPr="00F81AD0">
              <w:rPr>
                <w:szCs w:val="22"/>
              </w:rPr>
              <w:t>Edward Au</w:t>
            </w:r>
          </w:p>
          <w:p w14:paraId="273FB403" w14:textId="77777777" w:rsidR="00EA5BD3" w:rsidRDefault="003E5231" w:rsidP="00EA5BD3">
            <w:pPr>
              <w:rPr>
                <w:color w:val="0070C0"/>
                <w:szCs w:val="22"/>
              </w:rPr>
            </w:pPr>
            <w:hyperlink r:id="rId105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51E99FD8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0AA6099F" w14:textId="77777777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>, Eugene Baik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ECBDEAC" w14:textId="0377AF91" w:rsidR="00AB3BBD" w:rsidRPr="007F58CA" w:rsidRDefault="003C15E5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0FBB4D45" w14:textId="77777777" w:rsidTr="00386B67">
        <w:tc>
          <w:tcPr>
            <w:tcW w:w="0" w:type="auto"/>
          </w:tcPr>
          <w:p w14:paraId="03CDB2E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bookmarkStart w:id="12" w:name="_Hlk188286774"/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3351" w:type="dxa"/>
          </w:tcPr>
          <w:p w14:paraId="0553F2AD" w14:textId="77777777" w:rsidR="00F1407B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14:paraId="00918C47" w14:textId="77777777" w:rsidR="00C07FAC" w:rsidRDefault="003E5231" w:rsidP="00C07FAC">
            <w:pPr>
              <w:rPr>
                <w:szCs w:val="22"/>
              </w:rPr>
            </w:pPr>
            <w:hyperlink r:id="rId106" w:history="1">
              <w:r w:rsidR="00C07FAC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BF2076" w14:textId="77777777" w:rsidR="00C07FAC" w:rsidRPr="00C07FAC" w:rsidRDefault="00C07FAC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14D3033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6338FA0D" w14:textId="77777777" w:rsidR="00DD5FE2" w:rsidRDefault="00532B6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222:</w:t>
            </w:r>
          </w:p>
          <w:p w14:paraId="493EF7F5" w14:textId="56F4548E" w:rsidR="00532B6B" w:rsidRPr="007F58CA" w:rsidRDefault="003E5231" w:rsidP="00F1407B">
            <w:pPr>
              <w:rPr>
                <w:szCs w:val="22"/>
                <w:lang w:eastAsia="zh-CN"/>
              </w:rPr>
            </w:pPr>
            <w:hyperlink r:id="rId107" w:history="1">
              <w:r w:rsidR="00532B6B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11-24/2033r3</w:t>
              </w:r>
            </w:hyperlink>
          </w:p>
        </w:tc>
      </w:tr>
      <w:tr w:rsidR="00F1407B" w:rsidRPr="007F58CA" w14:paraId="0A30F39C" w14:textId="77777777" w:rsidTr="00386B67">
        <w:tc>
          <w:tcPr>
            <w:tcW w:w="0" w:type="auto"/>
          </w:tcPr>
          <w:p w14:paraId="1F900CB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3351" w:type="dxa"/>
          </w:tcPr>
          <w:p w14:paraId="74436D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  <w:p w14:paraId="59C86AAC" w14:textId="77777777" w:rsidR="00BE0D67" w:rsidRDefault="003E5231" w:rsidP="00F1407B">
            <w:pPr>
              <w:rPr>
                <w:szCs w:val="22"/>
              </w:rPr>
            </w:pPr>
            <w:hyperlink r:id="rId108" w:history="1">
              <w:r w:rsidR="00BE0D67"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14:paraId="78B11E20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DDDA311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F49192F" w14:textId="77777777" w:rsidR="00F1407B" w:rsidRPr="00577CCA" w:rsidRDefault="00577CCA" w:rsidP="00F1407B">
            <w:pPr>
              <w:rPr>
                <w:bCs/>
                <w:szCs w:val="22"/>
                <w:lang w:eastAsia="zh-CN"/>
              </w:rPr>
            </w:pPr>
            <w:r w:rsidRPr="00577CCA">
              <w:rPr>
                <w:bCs/>
                <w:szCs w:val="22"/>
                <w:lang w:eastAsia="zh-CN"/>
              </w:rPr>
              <w:t>Motion 263:</w:t>
            </w:r>
          </w:p>
          <w:p w14:paraId="7AC59D50" w14:textId="5A31D2FC" w:rsidR="00577CCA" w:rsidRPr="007F58CA" w:rsidRDefault="003E5231" w:rsidP="00F1407B">
            <w:pPr>
              <w:rPr>
                <w:szCs w:val="22"/>
                <w:lang w:eastAsia="zh-CN"/>
              </w:rPr>
            </w:pPr>
            <w:hyperlink r:id="rId109" w:history="1">
              <w:r w:rsidR="00577CCA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11-24/1977r6</w:t>
              </w:r>
            </w:hyperlink>
          </w:p>
        </w:tc>
      </w:tr>
      <w:tr w:rsidR="00F1407B" w:rsidRPr="007F58CA" w14:paraId="4ACEFB97" w14:textId="77777777" w:rsidTr="00386B67">
        <w:tc>
          <w:tcPr>
            <w:tcW w:w="0" w:type="auto"/>
          </w:tcPr>
          <w:p w14:paraId="12FE70BB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lastRenderedPageBreak/>
              <w:t>UHR-SIG</w:t>
            </w:r>
          </w:p>
        </w:tc>
        <w:tc>
          <w:tcPr>
            <w:tcW w:w="3351" w:type="dxa"/>
          </w:tcPr>
          <w:p w14:paraId="46376D3B" w14:textId="77777777" w:rsidR="00F1407B" w:rsidRDefault="00F1407B" w:rsidP="00FC7E3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14:paraId="57664C38" w14:textId="77777777" w:rsidR="00EA5BD3" w:rsidRDefault="003E5231" w:rsidP="00FC7E31">
            <w:pPr>
              <w:ind w:left="110" w:hangingChars="50" w:hanging="110"/>
              <w:rPr>
                <w:szCs w:val="22"/>
              </w:rPr>
            </w:pPr>
            <w:hyperlink r:id="rId110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0A86EDBE" w14:textId="77777777" w:rsidR="00EA5BD3" w:rsidRPr="00EA5BD3" w:rsidRDefault="00EA5BD3" w:rsidP="00FC7E3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755B4CFD" w14:textId="6766A61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ED788A"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139F6AEB" w14:textId="77777777" w:rsidR="00F1407B" w:rsidRDefault="00FA315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227:</w:t>
            </w:r>
          </w:p>
          <w:p w14:paraId="4AA5843D" w14:textId="398C6B89" w:rsidR="00FA3150" w:rsidRPr="007F58CA" w:rsidRDefault="003E5231" w:rsidP="00F1407B">
            <w:pPr>
              <w:rPr>
                <w:szCs w:val="22"/>
                <w:lang w:eastAsia="zh-CN"/>
              </w:rPr>
            </w:pPr>
            <w:hyperlink r:id="rId111" w:history="1">
              <w:r w:rsidR="00FA315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11-24/2009r6</w:t>
              </w:r>
            </w:hyperlink>
          </w:p>
        </w:tc>
      </w:tr>
      <w:tr w:rsidR="00F1407B" w:rsidRPr="007F58CA" w14:paraId="1BB094BA" w14:textId="77777777" w:rsidTr="00386B67">
        <w:tc>
          <w:tcPr>
            <w:tcW w:w="0" w:type="auto"/>
          </w:tcPr>
          <w:p w14:paraId="0196AB1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3351" w:type="dxa"/>
          </w:tcPr>
          <w:p w14:paraId="0C2F80E2" w14:textId="77777777" w:rsidR="00F1407B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14:paraId="15700F8F" w14:textId="77777777" w:rsidR="00BE0D67" w:rsidRDefault="003E5231" w:rsidP="00BE0D67">
            <w:pPr>
              <w:rPr>
                <w:szCs w:val="22"/>
              </w:rPr>
            </w:pPr>
            <w:hyperlink r:id="rId112" w:history="1">
              <w:r w:rsidR="00BE0D67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07119B6F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984AF2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23E83B9A" w14:textId="77777777" w:rsidR="00F1407B" w:rsidRDefault="00EA75FE" w:rsidP="00F1407B">
            <w:pPr>
              <w:rPr>
                <w:szCs w:val="22"/>
                <w:lang w:eastAsia="zh-CN"/>
              </w:rPr>
            </w:pPr>
            <w:r w:rsidRPr="00EA75FE">
              <w:rPr>
                <w:szCs w:val="22"/>
                <w:lang w:eastAsia="zh-CN"/>
              </w:rPr>
              <w:t>Motion 236</w:t>
            </w:r>
            <w:r>
              <w:rPr>
                <w:szCs w:val="22"/>
                <w:lang w:eastAsia="zh-CN"/>
              </w:rPr>
              <w:t>:</w:t>
            </w:r>
          </w:p>
          <w:p w14:paraId="02413C3D" w14:textId="7E07BF2A" w:rsidR="00EA75FE" w:rsidRPr="007F58CA" w:rsidRDefault="003E5231" w:rsidP="00F1407B">
            <w:pPr>
              <w:rPr>
                <w:szCs w:val="22"/>
                <w:lang w:eastAsia="zh-CN"/>
              </w:rPr>
            </w:pPr>
            <w:hyperlink r:id="rId113" w:history="1">
              <w:r w:rsidR="00EA75FE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11-24/2024r0</w:t>
              </w:r>
            </w:hyperlink>
          </w:p>
        </w:tc>
      </w:tr>
      <w:tr w:rsidR="00F1407B" w:rsidRPr="007F58CA" w14:paraId="07E5771A" w14:textId="77777777" w:rsidTr="00386B67">
        <w:tc>
          <w:tcPr>
            <w:tcW w:w="0" w:type="auto"/>
          </w:tcPr>
          <w:p w14:paraId="60466FA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3351" w:type="dxa"/>
          </w:tcPr>
          <w:p w14:paraId="0935259E" w14:textId="77777777" w:rsidR="00BE0D67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14:paraId="56F0E5BB" w14:textId="77777777" w:rsidR="00BE0D67" w:rsidRDefault="003E5231" w:rsidP="00BE0D67">
            <w:pPr>
              <w:rPr>
                <w:szCs w:val="22"/>
              </w:rPr>
            </w:pPr>
            <w:hyperlink r:id="rId114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AA0DC6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11" w:type="dxa"/>
          </w:tcPr>
          <w:p w14:paraId="00DF52C7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108A6815" w14:textId="77777777" w:rsidR="00F1407B" w:rsidRDefault="005476A0" w:rsidP="00F1407B">
            <w:pPr>
              <w:rPr>
                <w:szCs w:val="22"/>
                <w:lang w:eastAsia="zh-CN"/>
              </w:rPr>
            </w:pPr>
            <w:r w:rsidRPr="005476A0">
              <w:rPr>
                <w:szCs w:val="22"/>
                <w:lang w:eastAsia="zh-CN"/>
              </w:rPr>
              <w:t>Motion 241</w:t>
            </w:r>
            <w:r>
              <w:rPr>
                <w:szCs w:val="22"/>
                <w:lang w:eastAsia="zh-CN"/>
              </w:rPr>
              <w:t>:</w:t>
            </w:r>
          </w:p>
          <w:p w14:paraId="12775ADC" w14:textId="6AA80FA7" w:rsidR="005476A0" w:rsidRPr="007F58CA" w:rsidRDefault="003E5231" w:rsidP="00F1407B">
            <w:pPr>
              <w:rPr>
                <w:szCs w:val="22"/>
                <w:lang w:eastAsia="zh-CN"/>
              </w:rPr>
            </w:pPr>
            <w:hyperlink r:id="rId115" w:history="1">
              <w:r w:rsidR="005476A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11-24/2035r1</w:t>
              </w:r>
            </w:hyperlink>
          </w:p>
        </w:tc>
      </w:tr>
      <w:tr w:rsidR="00F1407B" w:rsidRPr="007F58CA" w14:paraId="59950C71" w14:textId="77777777" w:rsidTr="00386B67">
        <w:tc>
          <w:tcPr>
            <w:tcW w:w="0" w:type="auto"/>
          </w:tcPr>
          <w:p w14:paraId="2EDB71C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3351" w:type="dxa"/>
          </w:tcPr>
          <w:p w14:paraId="33A7E47D" w14:textId="77777777" w:rsidR="00F1407B" w:rsidRDefault="00F353A4" w:rsidP="00A46BEB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14:paraId="4AF54E0D" w14:textId="77777777" w:rsidR="00BE0D67" w:rsidRDefault="003E5231" w:rsidP="00BE0D67">
            <w:pPr>
              <w:rPr>
                <w:szCs w:val="22"/>
              </w:rPr>
            </w:pPr>
            <w:hyperlink r:id="rId116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3FC01CDE" w14:textId="77777777" w:rsidR="00BE0D67" w:rsidRPr="00BE0D67" w:rsidRDefault="00BE0D67" w:rsidP="00A46BE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11" w:type="dxa"/>
          </w:tcPr>
          <w:p w14:paraId="482049D0" w14:textId="1EBD4B52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992E5E" w:rsidRPr="00992E5E">
              <w:rPr>
                <w:szCs w:val="22"/>
              </w:rPr>
              <w:t>, Xuwen Zhao</w:t>
            </w:r>
            <w:r w:rsidR="00560A01" w:rsidRPr="00560A01">
              <w:rPr>
                <w:szCs w:val="22"/>
              </w:rPr>
              <w:t>, Ying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1962" w:type="dxa"/>
          </w:tcPr>
          <w:p w14:paraId="465C2F72" w14:textId="4A8CD3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18AF4948" w14:textId="77777777" w:rsidTr="00386B67">
        <w:tc>
          <w:tcPr>
            <w:tcW w:w="0" w:type="auto"/>
          </w:tcPr>
          <w:p w14:paraId="460B37B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3351" w:type="dxa"/>
          </w:tcPr>
          <w:p w14:paraId="3764900A" w14:textId="77777777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14:paraId="27F6AA73" w14:textId="77777777" w:rsidR="00EA5BD3" w:rsidRDefault="003E5231" w:rsidP="00F1407B">
            <w:pPr>
              <w:rPr>
                <w:szCs w:val="22"/>
              </w:rPr>
            </w:pPr>
            <w:hyperlink r:id="rId117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3CF5B6F3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9785275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1B659DB9" w14:textId="77777777" w:rsidR="00F1407B" w:rsidRDefault="00E06EC2" w:rsidP="00F1407B">
            <w:pPr>
              <w:rPr>
                <w:szCs w:val="22"/>
                <w:lang w:eastAsia="zh-CN"/>
              </w:rPr>
            </w:pPr>
            <w:r w:rsidRPr="00E06EC2">
              <w:rPr>
                <w:szCs w:val="22"/>
                <w:lang w:eastAsia="zh-CN"/>
              </w:rPr>
              <w:t>Motion 243</w:t>
            </w:r>
            <w:r>
              <w:rPr>
                <w:szCs w:val="22"/>
                <w:lang w:eastAsia="zh-CN"/>
              </w:rPr>
              <w:t>:</w:t>
            </w:r>
          </w:p>
          <w:p w14:paraId="58002599" w14:textId="7209E442" w:rsidR="00E06EC2" w:rsidRPr="00AA7FDF" w:rsidRDefault="003E5231" w:rsidP="00F1407B">
            <w:pPr>
              <w:rPr>
                <w:szCs w:val="22"/>
                <w:lang w:eastAsia="zh-CN"/>
              </w:rPr>
            </w:pPr>
            <w:hyperlink r:id="rId118" w:history="1">
              <w:r w:rsidR="00E06EC2" w:rsidRPr="00FA5178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11-24/2012r3</w:t>
              </w:r>
            </w:hyperlink>
          </w:p>
        </w:tc>
      </w:tr>
      <w:tr w:rsidR="00F1407B" w:rsidRPr="007F58CA" w14:paraId="6D82FDD5" w14:textId="77777777" w:rsidTr="00386B67">
        <w:tc>
          <w:tcPr>
            <w:tcW w:w="0" w:type="auto"/>
          </w:tcPr>
          <w:p w14:paraId="179B1BD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3351" w:type="dxa"/>
          </w:tcPr>
          <w:p w14:paraId="3486A712" w14:textId="77777777" w:rsidR="00F1407B" w:rsidRDefault="00152E0E" w:rsidP="00F1407B">
            <w:pPr>
              <w:rPr>
                <w:szCs w:val="22"/>
              </w:rPr>
            </w:pPr>
            <w:r w:rsidRPr="00D03239">
              <w:rPr>
                <w:szCs w:val="22"/>
              </w:rPr>
              <w:t>Juan Fang</w:t>
            </w:r>
          </w:p>
          <w:p w14:paraId="2CC43355" w14:textId="77777777" w:rsidR="00BE0D67" w:rsidRDefault="003E5231" w:rsidP="00F1407B">
            <w:pPr>
              <w:rPr>
                <w:szCs w:val="22"/>
                <w:lang w:eastAsia="zh-CN"/>
              </w:rPr>
            </w:pPr>
            <w:hyperlink r:id="rId119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7DF21CE4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C4B4EF0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32DE0965" w14:textId="77777777" w:rsidR="00F1407B" w:rsidRDefault="0062386E" w:rsidP="00F1407B">
            <w:pPr>
              <w:rPr>
                <w:szCs w:val="22"/>
                <w:lang w:eastAsia="zh-CN"/>
              </w:rPr>
            </w:pPr>
            <w:r w:rsidRPr="0062386E">
              <w:rPr>
                <w:szCs w:val="22"/>
                <w:lang w:eastAsia="zh-CN"/>
              </w:rPr>
              <w:t>Motion 249</w:t>
            </w:r>
            <w:r>
              <w:rPr>
                <w:szCs w:val="22"/>
                <w:lang w:eastAsia="zh-CN"/>
              </w:rPr>
              <w:t>:</w:t>
            </w:r>
          </w:p>
          <w:p w14:paraId="00202DA0" w14:textId="3DBE4B01" w:rsidR="0062386E" w:rsidRPr="00AA7FDF" w:rsidRDefault="003E5231" w:rsidP="00F1407B">
            <w:pPr>
              <w:rPr>
                <w:szCs w:val="22"/>
                <w:lang w:eastAsia="zh-CN"/>
              </w:rPr>
            </w:pPr>
            <w:hyperlink r:id="rId120" w:history="1">
              <w:r w:rsidR="0062386E" w:rsidRPr="00F74DF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11-24/2042r1</w:t>
              </w:r>
            </w:hyperlink>
          </w:p>
        </w:tc>
      </w:tr>
      <w:tr w:rsidR="00F1407B" w:rsidRPr="007F58CA" w14:paraId="04CF8E3A" w14:textId="77777777" w:rsidTr="00386B67">
        <w:tc>
          <w:tcPr>
            <w:tcW w:w="0" w:type="auto"/>
          </w:tcPr>
          <w:p w14:paraId="5550C2C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3351" w:type="dxa"/>
          </w:tcPr>
          <w:p w14:paraId="164C170B" w14:textId="77777777" w:rsidR="00F1407B" w:rsidRDefault="00FC7E31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001CCBEE" w14:textId="77777777" w:rsidR="00BE0D67" w:rsidRDefault="003E5231" w:rsidP="00BE0D67">
            <w:pPr>
              <w:rPr>
                <w:color w:val="00B0F0"/>
                <w:szCs w:val="22"/>
              </w:rPr>
            </w:pPr>
            <w:hyperlink r:id="rId121" w:history="1">
              <w:r w:rsidR="00BE0D67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6BC80F26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74FA0CA7" w14:textId="047552EB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Insik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 xml:space="preserve">, Qinghua </w:t>
            </w:r>
            <w:r w:rsidR="00FC7E31">
              <w:rPr>
                <w:szCs w:val="22"/>
              </w:rPr>
              <w:lastRenderedPageBreak/>
              <w:t>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  <w:r w:rsidR="00560A01" w:rsidRPr="00560A01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Yeon-Geun Lim</w:t>
            </w:r>
            <w:r w:rsidR="002E0435">
              <w:rPr>
                <w:szCs w:val="22"/>
                <w:lang w:eastAsia="zh-CN"/>
              </w:rPr>
              <w:t>, Ron Porat</w:t>
            </w:r>
          </w:p>
        </w:tc>
        <w:tc>
          <w:tcPr>
            <w:tcW w:w="1962" w:type="dxa"/>
          </w:tcPr>
          <w:p w14:paraId="28EA2C30" w14:textId="1E0F2338" w:rsidR="005B6BD8" w:rsidRDefault="00186050" w:rsidP="005B6BD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Covered by:</w:t>
            </w:r>
          </w:p>
          <w:p w14:paraId="37C467D1" w14:textId="3AAE021B" w:rsidR="00F1407B" w:rsidRPr="00AA7FDF" w:rsidRDefault="003E5231" w:rsidP="005B6BD8">
            <w:pPr>
              <w:rPr>
                <w:szCs w:val="22"/>
                <w:lang w:eastAsia="zh-CN"/>
              </w:rPr>
            </w:pPr>
            <w:hyperlink r:id="rId122" w:history="1">
              <w:r w:rsidR="005B6BD8" w:rsidRPr="00480E2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F1407B" w:rsidRPr="007F58CA" w14:paraId="704E2FF2" w14:textId="77777777" w:rsidTr="00386B67">
        <w:tc>
          <w:tcPr>
            <w:tcW w:w="0" w:type="auto"/>
          </w:tcPr>
          <w:p w14:paraId="298FFD9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3351" w:type="dxa"/>
          </w:tcPr>
          <w:p w14:paraId="1401793B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14:paraId="17949651" w14:textId="77777777" w:rsidR="00BE0D67" w:rsidRDefault="003E5231" w:rsidP="00F1407B">
            <w:pPr>
              <w:rPr>
                <w:szCs w:val="22"/>
              </w:rPr>
            </w:pPr>
            <w:hyperlink r:id="rId123" w:history="1">
              <w:r w:rsidR="00BE0D67"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14:paraId="3A5758A6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3F0AD20" w14:textId="77777777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0D902D4" w14:textId="47635A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F121823" w14:textId="77777777" w:rsidTr="00386B67">
        <w:tc>
          <w:tcPr>
            <w:tcW w:w="0" w:type="auto"/>
          </w:tcPr>
          <w:p w14:paraId="029238D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3351" w:type="dxa"/>
          </w:tcPr>
          <w:p w14:paraId="3E9B9FE5" w14:textId="77777777" w:rsidR="00F1407B" w:rsidRDefault="00FC7E31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14:paraId="7351DD79" w14:textId="77777777" w:rsidR="00BE0D67" w:rsidRDefault="003E5231" w:rsidP="00BE0D67">
            <w:pPr>
              <w:rPr>
                <w:szCs w:val="22"/>
                <w:lang w:eastAsia="zh-CN"/>
              </w:rPr>
            </w:pPr>
            <w:hyperlink r:id="rId124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26AA4E2A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6E85679D" w14:textId="5B46A88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3BEC0501" w14:textId="77777777" w:rsidR="001C6C00" w:rsidRPr="006E36A8" w:rsidRDefault="001C6C00" w:rsidP="001C6C00">
            <w:pPr>
              <w:rPr>
                <w:bCs/>
                <w:szCs w:val="22"/>
                <w:lang w:eastAsia="zh-CN"/>
              </w:rPr>
            </w:pPr>
            <w:r w:rsidRPr="006E36A8">
              <w:rPr>
                <w:bCs/>
                <w:szCs w:val="22"/>
                <w:lang w:eastAsia="zh-CN"/>
              </w:rPr>
              <w:t>Motion 264:</w:t>
            </w:r>
          </w:p>
          <w:p w14:paraId="7B77308F" w14:textId="77777777" w:rsidR="009D3F98" w:rsidRDefault="003E5231" w:rsidP="001C6C00">
            <w:pPr>
              <w:rPr>
                <w:rStyle w:val="a6"/>
                <w:b/>
                <w:bCs/>
                <w:szCs w:val="22"/>
                <w:lang w:eastAsia="zh-CN"/>
              </w:rPr>
            </w:pPr>
            <w:hyperlink r:id="rId125" w:history="1">
              <w:r w:rsidR="001C6C00" w:rsidRPr="003D5FB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11-24/2043r1</w:t>
              </w:r>
            </w:hyperlink>
          </w:p>
          <w:p w14:paraId="51E1D06E" w14:textId="77777777" w:rsidR="00841F4E" w:rsidRDefault="00841F4E" w:rsidP="001C6C00">
            <w:pPr>
              <w:rPr>
                <w:rStyle w:val="a6"/>
                <w:b/>
                <w:bCs/>
              </w:rPr>
            </w:pPr>
          </w:p>
          <w:p w14:paraId="567E1C57" w14:textId="70A0C783" w:rsidR="00841F4E" w:rsidRPr="00D214BA" w:rsidRDefault="00841F4E" w:rsidP="001C6C00">
            <w:r w:rsidRPr="0027475A">
              <w:rPr>
                <w:rStyle w:val="a6"/>
                <w:rFonts w:hint="eastAsia"/>
                <w:color w:val="auto"/>
                <w:highlight w:val="cyan"/>
                <w:u w:val="none"/>
              </w:rPr>
              <w:t>M</w:t>
            </w:r>
            <w:r w:rsidRPr="0027475A">
              <w:rPr>
                <w:rStyle w:val="a6"/>
                <w:color w:val="auto"/>
                <w:highlight w:val="cyan"/>
                <w:u w:val="none"/>
                <w:lang w:eastAsia="zh-CN"/>
              </w:rPr>
              <w:t>o</w:t>
            </w:r>
            <w:r w:rsidRPr="0027475A">
              <w:rPr>
                <w:rStyle w:val="a6"/>
                <w:color w:val="auto"/>
                <w:highlight w:val="cyan"/>
                <w:u w:val="none"/>
              </w:rPr>
              <w:t>tion 318</w:t>
            </w:r>
          </w:p>
        </w:tc>
      </w:tr>
      <w:tr w:rsidR="00F1407B" w:rsidRPr="007F58CA" w14:paraId="0C28CBAC" w14:textId="77777777" w:rsidTr="00386B67">
        <w:tc>
          <w:tcPr>
            <w:tcW w:w="0" w:type="auto"/>
          </w:tcPr>
          <w:p w14:paraId="3434CB1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3351" w:type="dxa"/>
          </w:tcPr>
          <w:p w14:paraId="685FD2B2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Xiaogang Chen</w:t>
            </w:r>
          </w:p>
          <w:p w14:paraId="3F22F059" w14:textId="77777777" w:rsidR="00BE0D67" w:rsidRDefault="003E5231" w:rsidP="00F1407B">
            <w:pPr>
              <w:rPr>
                <w:szCs w:val="22"/>
              </w:rPr>
            </w:pPr>
            <w:hyperlink r:id="rId126" w:history="1">
              <w:r w:rsidR="00BE0D67"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14:paraId="3A6B5F93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43E4AB1" w14:textId="7777777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>, Juan Fang,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1749FAD7" w14:textId="587B947D" w:rsidR="00F1407B" w:rsidRPr="007F58CA" w:rsidRDefault="00AE3AD3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2CBB32C" w14:textId="77777777" w:rsidTr="00386B67">
        <w:tc>
          <w:tcPr>
            <w:tcW w:w="0" w:type="auto"/>
          </w:tcPr>
          <w:p w14:paraId="141A367E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3351" w:type="dxa"/>
          </w:tcPr>
          <w:p w14:paraId="4CA92B4E" w14:textId="77777777" w:rsidR="00F1407B" w:rsidRDefault="00745C33" w:rsidP="00F1407B">
            <w:pPr>
              <w:rPr>
                <w:szCs w:val="22"/>
              </w:rPr>
            </w:pPr>
            <w:r w:rsidRPr="00B2212F">
              <w:rPr>
                <w:szCs w:val="22"/>
              </w:rPr>
              <w:t>Xiaogang Chen</w:t>
            </w:r>
          </w:p>
          <w:p w14:paraId="10EF3DA2" w14:textId="77777777" w:rsidR="00BE0D67" w:rsidRDefault="003E5231" w:rsidP="00F1407B">
            <w:pPr>
              <w:rPr>
                <w:szCs w:val="22"/>
                <w:lang w:eastAsia="zh-CN"/>
              </w:rPr>
            </w:pPr>
            <w:hyperlink r:id="rId127" w:history="1">
              <w:r w:rsidR="00BE0D67"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14:paraId="451C31B7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65AC065B" w14:textId="77777777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</w:p>
        </w:tc>
        <w:tc>
          <w:tcPr>
            <w:tcW w:w="1962" w:type="dxa"/>
          </w:tcPr>
          <w:p w14:paraId="137CB8D6" w14:textId="21234273" w:rsidR="006E36A8" w:rsidRPr="007F58CA" w:rsidRDefault="001C6C0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5C6C356F" w14:textId="77777777" w:rsidTr="00386B67">
        <w:tc>
          <w:tcPr>
            <w:tcW w:w="0" w:type="auto"/>
          </w:tcPr>
          <w:p w14:paraId="4BA5791F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3351" w:type="dxa"/>
          </w:tcPr>
          <w:p w14:paraId="262487CF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627AD91A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1962" w:type="dxa"/>
          </w:tcPr>
          <w:p w14:paraId="1DE7B08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386B67" w:rsidRPr="007F58CA" w14:paraId="683AD674" w14:textId="77777777" w:rsidTr="00386B67">
        <w:tc>
          <w:tcPr>
            <w:tcW w:w="0" w:type="auto"/>
          </w:tcPr>
          <w:p w14:paraId="3DF510CB" w14:textId="49A0059F" w:rsidR="00386B67" w:rsidRPr="00564452" w:rsidRDefault="00386B67" w:rsidP="00386B67">
            <w:pPr>
              <w:rPr>
                <w:szCs w:val="22"/>
                <w:highlight w:val="green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(PHY)</w:t>
            </w:r>
          </w:p>
        </w:tc>
        <w:tc>
          <w:tcPr>
            <w:tcW w:w="3351" w:type="dxa"/>
          </w:tcPr>
          <w:p w14:paraId="7D921996" w14:textId="1B047563" w:rsidR="00386B67" w:rsidRPr="00564452" w:rsidRDefault="00386B67" w:rsidP="00386B67">
            <w:pPr>
              <w:rPr>
                <w:szCs w:val="22"/>
                <w:highlight w:val="green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611" w:type="dxa"/>
          </w:tcPr>
          <w:p w14:paraId="68EC8846" w14:textId="15181B87" w:rsidR="00386B67" w:rsidRPr="007F58CA" w:rsidRDefault="00386B67" w:rsidP="00386B67">
            <w:pPr>
              <w:rPr>
                <w:szCs w:val="22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Pr="006E6888">
              <w:rPr>
                <w:szCs w:val="22"/>
                <w:highlight w:val="lightGray"/>
                <w:lang w:eastAsia="zh-CN"/>
              </w:rPr>
              <w:t>, Ross Jian Yu</w:t>
            </w:r>
            <w:r w:rsidRPr="007E381C">
              <w:rPr>
                <w:szCs w:val="22"/>
                <w:highlight w:val="lightGray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58E4C53C" w14:textId="77777777" w:rsidR="00386B67" w:rsidRPr="00E4277C" w:rsidRDefault="00386B67" w:rsidP="00386B6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5B6F7BAB" w14:textId="77777777" w:rsidR="00386B67" w:rsidRDefault="00386B67" w:rsidP="00386B6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5534DE23" w14:textId="5EE82609" w:rsidR="00386B67" w:rsidRPr="007F58CA" w:rsidRDefault="00386B67" w:rsidP="00386B67">
            <w:pPr>
              <w:rPr>
                <w:szCs w:val="22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bookmarkEnd w:id="12"/>
    </w:tbl>
    <w:p w14:paraId="3E4ACFF8" w14:textId="77777777" w:rsidR="00A71B86" w:rsidRDefault="00A71B86" w:rsidP="00B87E0D"/>
    <w:sectPr w:rsidR="00A71B86" w:rsidSect="0041387C">
      <w:headerReference w:type="default" r:id="rId128"/>
      <w:footerReference w:type="default" r:id="rId1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A493" w14:textId="77777777" w:rsidR="003E5231" w:rsidRDefault="003E5231">
      <w:r>
        <w:separator/>
      </w:r>
    </w:p>
  </w:endnote>
  <w:endnote w:type="continuationSeparator" w:id="0">
    <w:p w14:paraId="16298A85" w14:textId="77777777" w:rsidR="003E5231" w:rsidRDefault="003E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E000" w14:textId="77777777" w:rsidR="0038147D" w:rsidRDefault="0038147D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F602" w14:textId="77777777" w:rsidR="003E5231" w:rsidRDefault="003E5231">
      <w:r>
        <w:separator/>
      </w:r>
    </w:p>
  </w:footnote>
  <w:footnote w:type="continuationSeparator" w:id="0">
    <w:p w14:paraId="649BF39F" w14:textId="77777777" w:rsidR="003E5231" w:rsidRDefault="003E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95BB" w14:textId="63582BAA" w:rsidR="0038147D" w:rsidRDefault="00C15E98">
    <w:pPr>
      <w:pStyle w:val="a4"/>
      <w:tabs>
        <w:tab w:val="clear" w:pos="6480"/>
        <w:tab w:val="center" w:pos="4680"/>
        <w:tab w:val="right" w:pos="9360"/>
      </w:tabs>
    </w:pPr>
    <w:r>
      <w:t>June</w:t>
    </w:r>
    <w:r w:rsidR="0038147D">
      <w:t xml:space="preserve"> 2025</w:t>
    </w:r>
    <w:r w:rsidR="0038147D">
      <w:tab/>
    </w:r>
    <w:r w:rsidR="0038147D">
      <w:tab/>
    </w:r>
    <w:fldSimple w:instr=" TITLE  \* MERGEFORMAT ">
      <w:r w:rsidR="0038147D">
        <w:t>doc.: IEEE 802.11-25/0272r</w:t>
      </w:r>
    </w:fldSimple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231"/>
    <w:rsid w:val="003E596B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8E6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98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38AC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3EE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umengshi@huawei.com" TargetMode="External"/><Relationship Id="rId21" Type="http://schemas.openxmlformats.org/officeDocument/2006/relationships/hyperlink" Target="https://mentor.ieee.org/802.11/dcn/24/11-24-2133-04-00bn-pdt-joint-trigger-frame.docx" TargetMode="External"/><Relationship Id="rId42" Type="http://schemas.openxmlformats.org/officeDocument/2006/relationships/hyperlink" Target="https://mentor.ieee.org/802.11/dcn/24/11-24-1961-04-00bn-pdt-mac-c-tdma.docx" TargetMode="External"/><Relationship Id="rId47" Type="http://schemas.openxmlformats.org/officeDocument/2006/relationships/hyperlink" Target="mailto:kumail.ieee@gmail.com" TargetMode="External"/><Relationship Id="rId63" Type="http://schemas.openxmlformats.org/officeDocument/2006/relationships/hyperlink" Target="https://mentor.ieee.org/802.11/dcn/24/11-24-2066-01-00bn-pdt-mac-acknolwedgement-procedure.docx" TargetMode="External"/><Relationship Id="rId68" Type="http://schemas.openxmlformats.org/officeDocument/2006/relationships/hyperlink" Target="mailto:dibakar.das@intel.com" TargetMode="External"/><Relationship Id="rId84" Type="http://schemas.openxmlformats.org/officeDocument/2006/relationships/hyperlink" Target="https://mentor.ieee.org/802.11/dcn/24/11-24-2008-02-00bn-pdt-phy-interference-mitigation.docx" TargetMode="External"/><Relationship Id="rId89" Type="http://schemas.openxmlformats.org/officeDocument/2006/relationships/hyperlink" Target="mailto:sun.bo1@SANECHIPS.COM.CN" TargetMode="External"/><Relationship Id="rId112" Type="http://schemas.openxmlformats.org/officeDocument/2006/relationships/hyperlink" Target="mailto:esung.park@lge.com" TargetMode="External"/><Relationship Id="rId16" Type="http://schemas.openxmlformats.org/officeDocument/2006/relationships/hyperlink" Target="https://mentor.ieee.org/802.11/dcn/24/11-24-2030-08-00bn-pdt-mac-coordinated-beamforming.docx" TargetMode="External"/><Relationship Id="rId107" Type="http://schemas.openxmlformats.org/officeDocument/2006/relationships/hyperlink" Target="https://mentor.ieee.org/802.11/dcn/24/11-24-2033-03-00bn-pdt-phy-legacy-preamble.docx" TargetMode="External"/><Relationship Id="rId11" Type="http://schemas.openxmlformats.org/officeDocument/2006/relationships/hyperlink" Target="mailto:linyang@qti.qualcomm.com" TargetMode="External"/><Relationship Id="rId32" Type="http://schemas.openxmlformats.org/officeDocument/2006/relationships/hyperlink" Target="mailto:liwen.chu@NXP.COM" TargetMode="External"/><Relationship Id="rId37" Type="http://schemas.openxmlformats.org/officeDocument/2006/relationships/hyperlink" Target="https://mentor.ieee.org/802.11/dcn/24/11-24-2022-02-00bn-pdt-mac-bsr-enhancement.docx" TargetMode="External"/><Relationship Id="rId53" Type="http://schemas.openxmlformats.org/officeDocument/2006/relationships/hyperlink" Target="https://mentor.ieee.org/802.11/dcn/25/11-25-0102-02-00bn-pdt-mac-mlme-for-mapc.docx" TargetMode="External"/><Relationship Id="rId58" Type="http://schemas.openxmlformats.org/officeDocument/2006/relationships/hyperlink" Target="mailto:ming.gan@huawei.com" TargetMode="External"/><Relationship Id="rId74" Type="http://schemas.openxmlformats.org/officeDocument/2006/relationships/hyperlink" Target="https://mentor.ieee.org/802.11/dcn/25/11-25-0454-06-00bn-pdt-mac-dso.docx" TargetMode="External"/><Relationship Id="rId79" Type="http://schemas.openxmlformats.org/officeDocument/2006/relationships/hyperlink" Target="mailto:rui.cao_2@nxp.com" TargetMode="External"/><Relationship Id="rId102" Type="http://schemas.openxmlformats.org/officeDocument/2006/relationships/hyperlink" Target="https://mentor.ieee.org/802.11/dcn/24/11-24-2023-03-00bn-pdt-phy-overview-of-the-ppdu-encoding-process.docx" TargetMode="External"/><Relationship Id="rId123" Type="http://schemas.openxmlformats.org/officeDocument/2006/relationships/hyperlink" Target="mailto:genadiy.tsodik@huawei.com" TargetMode="External"/><Relationship Id="rId128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s://mentor.ieee.org/802.11/dcn/24/11-24-2027-01-00bn-pdt-phy-service-interface.docx" TargetMode="External"/><Relationship Id="rId95" Type="http://schemas.openxmlformats.org/officeDocument/2006/relationships/hyperlink" Target="mailto:esung.park@lge.com" TargetMode="External"/><Relationship Id="rId22" Type="http://schemas.openxmlformats.org/officeDocument/2006/relationships/hyperlink" Target="mailto:juan.fang@intel.com" TargetMode="External"/><Relationship Id="rId27" Type="http://schemas.openxmlformats.org/officeDocument/2006/relationships/hyperlink" Target="mailto:edward.ks.au@gmail.com" TargetMode="External"/><Relationship Id="rId43" Type="http://schemas.openxmlformats.org/officeDocument/2006/relationships/hyperlink" Target="mailto:gchisci@qti.qualcomm.com" TargetMode="External"/><Relationship Id="rId48" Type="http://schemas.openxmlformats.org/officeDocument/2006/relationships/hyperlink" Target="https://mentor.ieee.org/802.11/dcn/24/11-24-2056-01-00bn-pdt-mac-twt-sp-management.docx" TargetMode="External"/><Relationship Id="rId64" Type="http://schemas.openxmlformats.org/officeDocument/2006/relationships/hyperlink" Target="mailto:Dmitry.Akhmetov@INTEL.COM" TargetMode="External"/><Relationship Id="rId69" Type="http://schemas.openxmlformats.org/officeDocument/2006/relationships/hyperlink" Target="https://mentor.ieee.org/802.11/dcn/25/11-25-0206-04-00bn-pdt-on-uhr-scs-procedure.docx" TargetMode="External"/><Relationship Id="rId113" Type="http://schemas.openxmlformats.org/officeDocument/2006/relationships/hyperlink" Target="https://mentor.ieee.org/802.11/dcn/24/11-24-2024-00-00bn-pdt-phy-uhr-stf.docx" TargetMode="External"/><Relationship Id="rId118" Type="http://schemas.openxmlformats.org/officeDocument/2006/relationships/hyperlink" Target="https://mentor.ieee.org/802.11/dcn/24/11-24-2012-03-00bn-pdt-phy-packet-extension.docx" TargetMode="External"/><Relationship Id="rId80" Type="http://schemas.openxmlformats.org/officeDocument/2006/relationships/hyperlink" Target="https://mentor.ieee.org/802.11/dcn/24/11-24-1985-03-00bn-pdt-phy-unequal-modulation-ueqm-and-new-mcs.docx" TargetMode="External"/><Relationship Id="rId85" Type="http://schemas.openxmlformats.org/officeDocument/2006/relationships/hyperlink" Target="mailto:eugeneb@qti.qualcomm.com" TargetMode="External"/><Relationship Id="rId12" Type="http://schemas.openxmlformats.org/officeDocument/2006/relationships/hyperlink" Target="https://mentor.ieee.org/802.11/dcn/24/11-24-1981-03-00bn-pdt-elr.docx" TargetMode="External"/><Relationship Id="rId17" Type="http://schemas.openxmlformats.org/officeDocument/2006/relationships/hyperlink" Target="mailto:guoyuchen@huawei.com" TargetMode="External"/><Relationship Id="rId33" Type="http://schemas.openxmlformats.org/officeDocument/2006/relationships/hyperlink" Target="https://mentor.ieee.org/802.11/dcn/24/11-24-2016-03-00bn-pdt-mac-power-save.docx" TargetMode="External"/><Relationship Id="rId38" Type="http://schemas.openxmlformats.org/officeDocument/2006/relationships/hyperlink" Target="mailto:arik.klein@huawei.com" TargetMode="External"/><Relationship Id="rId59" Type="http://schemas.openxmlformats.org/officeDocument/2006/relationships/hyperlink" Target="https://mentor.ieee.org/802.11/dcn/24/11-24-2067-02-00bn-pdt-mac-uhr-bss-operation.docx" TargetMode="External"/><Relationship Id="rId103" Type="http://schemas.openxmlformats.org/officeDocument/2006/relationships/hyperlink" Target="mailto:humengshi@huawei.com" TargetMode="External"/><Relationship Id="rId108" Type="http://schemas.openxmlformats.org/officeDocument/2006/relationships/hyperlink" Target="mailto:alicel@qti.qualcomm.com" TargetMode="External"/><Relationship Id="rId124" Type="http://schemas.openxmlformats.org/officeDocument/2006/relationships/hyperlink" Target="mailto:juan.fang@intel.com" TargetMode="External"/><Relationship Id="rId129" Type="http://schemas.openxmlformats.org/officeDocument/2006/relationships/footer" Target="footer1.xml"/><Relationship Id="rId54" Type="http://schemas.openxmlformats.org/officeDocument/2006/relationships/hyperlink" Target="mailto:ming.gan@huawei.com" TargetMode="External"/><Relationship Id="rId70" Type="http://schemas.openxmlformats.org/officeDocument/2006/relationships/hyperlink" Target="mailto:mohamed.a.abouelseoud@gmail.com" TargetMode="External"/><Relationship Id="rId75" Type="http://schemas.openxmlformats.org/officeDocument/2006/relationships/hyperlink" Target="mailto:binitag@cisco.com" TargetMode="External"/><Relationship Id="rId91" Type="http://schemas.openxmlformats.org/officeDocument/2006/relationships/hyperlink" Target="mailto:gongbo8@huawei.com" TargetMode="External"/><Relationship Id="rId96" Type="http://schemas.openxmlformats.org/officeDocument/2006/relationships/hyperlink" Target="https://mentor.ieee.org/802.11/dcn/24/11-24-2025-01-00bn-pdt-phy-ru-and-mru-restrictions-for-20-mhz-operatio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mentor.ieee.org/802.11/dcn/25/11-25-0414-00-00bn-pdt-joint-ndp-announcement-frame-format.docx" TargetMode="External"/><Relationship Id="rId28" Type="http://schemas.openxmlformats.org/officeDocument/2006/relationships/hyperlink" Target="mailto:quan.li@zte.com.cn" TargetMode="External"/><Relationship Id="rId49" Type="http://schemas.openxmlformats.org/officeDocument/2006/relationships/hyperlink" Target="mailto:liwen.chu@NXP.COM" TargetMode="External"/><Relationship Id="rId114" Type="http://schemas.openxmlformats.org/officeDocument/2006/relationships/hyperlink" Target="mailto:liuchenchen1@huawei.com" TargetMode="External"/><Relationship Id="rId119" Type="http://schemas.openxmlformats.org/officeDocument/2006/relationships/hyperlink" Target="mailto:juan.fang@intel.com" TargetMode="External"/><Relationship Id="rId44" Type="http://schemas.openxmlformats.org/officeDocument/2006/relationships/hyperlink" Target="https://mentor.ieee.org/802.11/dcn/24/11-24-1966-02-00bn-pdt-mac-crtwt.docx" TargetMode="External"/><Relationship Id="rId60" Type="http://schemas.openxmlformats.org/officeDocument/2006/relationships/hyperlink" Target="mailto:gcherian@qti.qualcomm.com" TargetMode="External"/><Relationship Id="rId65" Type="http://schemas.openxmlformats.org/officeDocument/2006/relationships/hyperlink" Target="https://mentor.ieee.org/802.11/dcn/24/11-24-2007-03-00bn-pdt-mac-p-edca.docx" TargetMode="External"/><Relationship Id="rId81" Type="http://schemas.openxmlformats.org/officeDocument/2006/relationships/hyperlink" Target="mailto:rethnakaran.pulikkoonattu@broadcom.com" TargetMode="External"/><Relationship Id="rId86" Type="http://schemas.openxmlformats.org/officeDocument/2006/relationships/hyperlink" Target="https://mentor.ieee.org/802.11/dcn/24/11-24-2006-02-00bn-pdt-phy-capabilities-element.docx" TargetMode="External"/><Relationship Id="rId130" Type="http://schemas.openxmlformats.org/officeDocument/2006/relationships/fontTable" Target="fontTable.xml"/><Relationship Id="rId13" Type="http://schemas.openxmlformats.org/officeDocument/2006/relationships/hyperlink" Target="mailto:guoyuchen@huawei.com" TargetMode="External"/><Relationship Id="rId18" Type="http://schemas.openxmlformats.org/officeDocument/2006/relationships/hyperlink" Target="https://mentor.ieee.org/802.11/dcn/24/11-24-2031-05-00bn-pdt-mac-coordinated-spatial-reuse.docx" TargetMode="External"/><Relationship Id="rId39" Type="http://schemas.openxmlformats.org/officeDocument/2006/relationships/hyperlink" Target="https://mentor.ieee.org/802.11/dcn/24/11-24-2049-06-00bn-pdt-mac-m-ap-coordination-framework.docx" TargetMode="External"/><Relationship Id="rId109" Type="http://schemas.openxmlformats.org/officeDocument/2006/relationships/hyperlink" Target="https://mentor.ieee.org/802.11/dcn/24/11-24-1977-06-00bn-pdt-phy-u-sig.docx" TargetMode="External"/><Relationship Id="rId34" Type="http://schemas.openxmlformats.org/officeDocument/2006/relationships/hyperlink" Target="mailto:Matthew.fischer@broadcom.com" TargetMode="External"/><Relationship Id="rId50" Type="http://schemas.openxmlformats.org/officeDocument/2006/relationships/hyperlink" Target="https://mentor.ieee.org/802.11/dcn/24/11-24-2040-09-00bn-pdt-mac-coexistence.docx" TargetMode="External"/><Relationship Id="rId55" Type="http://schemas.openxmlformats.org/officeDocument/2006/relationships/hyperlink" Target="https://mentor.ieee.org/802.11/dcn/24/11-24-2069-01-00bn-pdt-mac-uhr-mac-capabilities-in-uhr-caps-ie.docx" TargetMode="External"/><Relationship Id="rId76" Type="http://schemas.openxmlformats.org/officeDocument/2006/relationships/hyperlink" Target="mailto:jeongki.kim.ieee@gmail.com" TargetMode="External"/><Relationship Id="rId97" Type="http://schemas.openxmlformats.org/officeDocument/2006/relationships/hyperlink" Target="mailto:dongguk.lim@lge.com" TargetMode="External"/><Relationship Id="rId104" Type="http://schemas.openxmlformats.org/officeDocument/2006/relationships/hyperlink" Target="https://mentor.ieee.org/802.11/dcn/24/11-24-2011-01-00bn-pdt-phy-timing-related-parameters.docx" TargetMode="External"/><Relationship Id="rId120" Type="http://schemas.openxmlformats.org/officeDocument/2006/relationships/hyperlink" Target="https://mentor.ieee.org/802.11/dcn/24/11-24-2042-01-00bn-pdt-phy-transmit-requirements-for-ppdus-sent-in-response-to-a-triggering-frame.docx" TargetMode="External"/><Relationship Id="rId125" Type="http://schemas.openxmlformats.org/officeDocument/2006/relationships/hyperlink" Target="https://mentor.ieee.org/802.11/dcn/24/11-24-2043-01-00bn-pdt-phy-receiver-specification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4/11-24-1978-03-00bn-detailed-text-proposal-on-low-latency-indication.docx" TargetMode="External"/><Relationship Id="rId92" Type="http://schemas.openxmlformats.org/officeDocument/2006/relationships/hyperlink" Target="https://mentor.ieee.org/802.11/dcn/24/11-24-2135-00-00bn-pdt-phy-null-subcarriers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4/11-24-2029-01-00bn-pdt-joint-mib.docx" TargetMode="External"/><Relationship Id="rId24" Type="http://schemas.openxmlformats.org/officeDocument/2006/relationships/hyperlink" Target="mailto:You-Wei.Chen@mediatek.com" TargetMode="External"/><Relationship Id="rId40" Type="http://schemas.openxmlformats.org/officeDocument/2006/relationships/hyperlink" Target="https://mentor.ieee.org/802.11/dcn/25/11-25-0244-05-00bn-pdt-mac-ap-id-assignment.docx" TargetMode="External"/><Relationship Id="rId45" Type="http://schemas.openxmlformats.org/officeDocument/2006/relationships/hyperlink" Target="mailto:laurent.cariou@intel.com" TargetMode="External"/><Relationship Id="rId66" Type="http://schemas.openxmlformats.org/officeDocument/2006/relationships/hyperlink" Target="mailto:r.shafin@samsung.com" TargetMode="External"/><Relationship Id="rId87" Type="http://schemas.openxmlformats.org/officeDocument/2006/relationships/hyperlink" Target="mailto:btian@qti.qualcomm.com" TargetMode="External"/><Relationship Id="rId110" Type="http://schemas.openxmlformats.org/officeDocument/2006/relationships/hyperlink" Target="mailto:humengshi@huawei.com" TargetMode="External"/><Relationship Id="rId115" Type="http://schemas.openxmlformats.org/officeDocument/2006/relationships/hyperlink" Target="https://mentor.ieee.org/802.11/dcn/24/11-24-2035-01-00bn-pdt-phy-uhr-ltf.docx" TargetMode="External"/><Relationship Id="rId131" Type="http://schemas.microsoft.com/office/2011/relationships/people" Target="people.xml"/><Relationship Id="rId61" Type="http://schemas.openxmlformats.org/officeDocument/2006/relationships/hyperlink" Target="https://mentor.ieee.org/802.11/dcn/24/11-24-2020-01-00bn-pdt-for-uhr-mac-introduction-section.docx" TargetMode="External"/><Relationship Id="rId82" Type="http://schemas.openxmlformats.org/officeDocument/2006/relationships/hyperlink" Target="https://mentor.ieee.org/802.11/dcn/24/11-24-1992-03-00bn-pdt-phy-longer-ldpc-coding.docx" TargetMode="External"/><Relationship Id="rId19" Type="http://schemas.openxmlformats.org/officeDocument/2006/relationships/hyperlink" Target="https://mentor.ieee.org/802.11/dcn/25/11-25-0250-06-00bn-pdt-phy-coordinated-spatial-reuse.docx" TargetMode="External"/><Relationship Id="rId14" Type="http://schemas.openxmlformats.org/officeDocument/2006/relationships/hyperlink" Target="mailto:ron.porat@broadcom.com" TargetMode="External"/><Relationship Id="rId30" Type="http://schemas.openxmlformats.org/officeDocument/2006/relationships/hyperlink" Target="mailto:dho@qti.qualcomm.com" TargetMode="External"/><Relationship Id="rId35" Type="http://schemas.openxmlformats.org/officeDocument/2006/relationships/hyperlink" Target="https://mentor.ieee.org/802.11/dcn/24/11-24-1762-23-00bn-pdt-mac-npca.docx" TargetMode="External"/><Relationship Id="rId56" Type="http://schemas.openxmlformats.org/officeDocument/2006/relationships/hyperlink" Target="mailto:ming.gan@huawei.com" TargetMode="External"/><Relationship Id="rId77" Type="http://schemas.openxmlformats.org/officeDocument/2006/relationships/hyperlink" Target="mailto:Jianhan.Liu@mediatek.com" TargetMode="External"/><Relationship Id="rId100" Type="http://schemas.openxmlformats.org/officeDocument/2006/relationships/hyperlink" Target="https://mentor.ieee.org/802.11/dcn/24/11-24-2017-00-00bn-pdt-phy-transmitter-block-diagram.docx" TargetMode="External"/><Relationship Id="rId105" Type="http://schemas.openxmlformats.org/officeDocument/2006/relationships/hyperlink" Target="mailto:edward.ks.au@gmail.com" TargetMode="External"/><Relationship Id="rId126" Type="http://schemas.openxmlformats.org/officeDocument/2006/relationships/hyperlink" Target="mailto:xiaogang.chen1@unisoc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.yan16@zte.com.cn" TargetMode="External"/><Relationship Id="rId72" Type="http://schemas.openxmlformats.org/officeDocument/2006/relationships/hyperlink" Target="https://mentor.ieee.org/802.11/dcn/24/11-24-1978-03-00bn-detailed-text-proposal-on-low-latency-indication.docx" TargetMode="External"/><Relationship Id="rId93" Type="http://schemas.openxmlformats.org/officeDocument/2006/relationships/hyperlink" Target="mailto:liuchenchen1@huawei.com" TargetMode="External"/><Relationship Id="rId98" Type="http://schemas.openxmlformats.org/officeDocument/2006/relationships/hyperlink" Target="https://mentor.ieee.org/802.11/dcn/24/11-24-2032-01-00bn-pdt-phy-uhr-ppdu-format.docx" TargetMode="External"/><Relationship Id="rId121" Type="http://schemas.openxmlformats.org/officeDocument/2006/relationships/hyperlink" Target="mailto:You-Wei.Chen@mediatek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mentor.ieee.org/802.11/dcn/24/11-24-2028-03-00bn-pdt-joint-sounding-procedure.docx" TargetMode="External"/><Relationship Id="rId46" Type="http://schemas.openxmlformats.org/officeDocument/2006/relationships/hyperlink" Target="https://mentor.ieee.org/802.11/dcn/24/11-24-2040-09-00bn-pdt-mac-coexistence.docx" TargetMode="External"/><Relationship Id="rId67" Type="http://schemas.openxmlformats.org/officeDocument/2006/relationships/hyperlink" Target="https://mentor.ieee.org/802.11/dcn/25/11-25-0088-03-00bn-pdt-mac-p2p.docx" TargetMode="External"/><Relationship Id="rId116" Type="http://schemas.openxmlformats.org/officeDocument/2006/relationships/hyperlink" Target="mailto:liuchenchen1@huawei.com" TargetMode="External"/><Relationship Id="rId20" Type="http://schemas.openxmlformats.org/officeDocument/2006/relationships/hyperlink" Target="mailto:alicel@qti.qualcomm.com" TargetMode="External"/><Relationship Id="rId41" Type="http://schemas.openxmlformats.org/officeDocument/2006/relationships/hyperlink" Target="mailto:sankal@qti.qualcomm.com" TargetMode="External"/><Relationship Id="rId62" Type="http://schemas.openxmlformats.org/officeDocument/2006/relationships/hyperlink" Target="mailto:ming.gan@huawei.com" TargetMode="External"/><Relationship Id="rId83" Type="http://schemas.openxmlformats.org/officeDocument/2006/relationships/hyperlink" Target="mailto:Shimi.Shilo@huawei.com" TargetMode="External"/><Relationship Id="rId88" Type="http://schemas.openxmlformats.org/officeDocument/2006/relationships/hyperlink" Target="https://mentor.ieee.org/802.11/dcn/24/11-24-2005-01-00bn-pdt-phy-introduction.docx" TargetMode="External"/><Relationship Id="rId111" Type="http://schemas.openxmlformats.org/officeDocument/2006/relationships/hyperlink" Target="https://mentor.ieee.org/802.11/dcn/24/11-24-2009-06-00bn-pdt-phy-uhr-sig.docx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entor.ieee.org/802.11/dcn/24/11-24-2015-06-00bn-pdt-phy-cobf.docx" TargetMode="External"/><Relationship Id="rId36" Type="http://schemas.openxmlformats.org/officeDocument/2006/relationships/hyperlink" Target="mailto:frank.hsu@mediatek.com" TargetMode="External"/><Relationship Id="rId57" Type="http://schemas.openxmlformats.org/officeDocument/2006/relationships/hyperlink" Target="https://mentor.ieee.org/802.11/dcn/24/11-24-2068-01-00bn-pdt-mac-uhr-mac-operation-element.docx" TargetMode="External"/><Relationship Id="rId106" Type="http://schemas.openxmlformats.org/officeDocument/2006/relationships/hyperlink" Target="mailto:dongguk.lim@lge.com" TargetMode="External"/><Relationship Id="rId127" Type="http://schemas.openxmlformats.org/officeDocument/2006/relationships/hyperlink" Target="mailto:xiaogang.chen1@unisoc.co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4/11-24-1881-07-00bn-pdt-mac-seamless-roaming.docx" TargetMode="External"/><Relationship Id="rId52" Type="http://schemas.openxmlformats.org/officeDocument/2006/relationships/hyperlink" Target="https://mentor.ieee.org/802.11/dcn/24/11-24-2026-04-00bn-pdt-joint-mlme-sap.docx" TargetMode="External"/><Relationship Id="rId73" Type="http://schemas.openxmlformats.org/officeDocument/2006/relationships/hyperlink" Target="mailto:morteza.80211@gmail.com" TargetMode="External"/><Relationship Id="rId78" Type="http://schemas.openxmlformats.org/officeDocument/2006/relationships/hyperlink" Target="https://mentor.ieee.org/802.11/dcn/24/11-24-2046-04-00bn-draft-text-on-dru.docx" TargetMode="External"/><Relationship Id="rId94" Type="http://schemas.openxmlformats.org/officeDocument/2006/relationships/hyperlink" Target="https://mentor.ieee.org/802.11/dcn/24/11-24-2034-01-00bn-pdt-phy-pilot-subcarriers.docx" TargetMode="External"/><Relationship Id="rId99" Type="http://schemas.openxmlformats.org/officeDocument/2006/relationships/hyperlink" Target="mailto:yusuke.asai@ntt.com" TargetMode="External"/><Relationship Id="rId101" Type="http://schemas.openxmlformats.org/officeDocument/2006/relationships/hyperlink" Target="mailto:Junghoon.Suh@huawei.com" TargetMode="External"/><Relationship Id="rId122" Type="http://schemas.openxmlformats.org/officeDocument/2006/relationships/hyperlink" Target="https://mentor.ieee.org/802.11/dcn/24/11-24-2028-03-00bn-pdt-joint-sounding-procedur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humengsh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22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42731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802.11-25/0272r1</dc:title>
  <dc:subject>Agenda</dc:subject>
  <dc:creator>Ross Jian Yu</dc:creator>
  <cp:keywords>Feb 2025</cp:keywords>
  <cp:lastModifiedBy>Yujian (Ross Yu)</cp:lastModifiedBy>
  <cp:revision>6</cp:revision>
  <cp:lastPrinted>2019-05-20T18:59:00Z</cp:lastPrinted>
  <dcterms:created xsi:type="dcterms:W3CDTF">2025-03-18T03:33:00Z</dcterms:created>
  <dcterms:modified xsi:type="dcterms:W3CDTF">2025-06-30T13:40:00Z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