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443A55AB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C06F77">
              <w:rPr>
                <w:b w:val="0"/>
                <w:sz w:val="20"/>
              </w:rPr>
              <w:t>3</w:t>
            </w:r>
            <w:r w:rsidR="00C274C2">
              <w:rPr>
                <w:b w:val="0"/>
                <w:sz w:val="20"/>
              </w:rPr>
              <w:t>-</w:t>
            </w:r>
            <w:r w:rsidR="00C06F77">
              <w:rPr>
                <w:b w:val="0"/>
                <w:sz w:val="20"/>
              </w:rPr>
              <w:t>1</w:t>
            </w:r>
            <w:r w:rsidR="000D2485">
              <w:rPr>
                <w:b w:val="0"/>
                <w:sz w:val="20"/>
              </w:rPr>
              <w:t>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BFECBD3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08DE4BBA" w14:textId="05F0E9F4" w:rsidR="00386B67" w:rsidRDefault="00386B67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</w:rPr>
        <w:t xml:space="preserve"> 1: Update the category of some features with SFD support, TTT update</w:t>
      </w:r>
    </w:p>
    <w:p w14:paraId="064BDCAF" w14:textId="18C13C3B" w:rsidR="00194DA5" w:rsidRDefault="00194DA5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2: </w:t>
      </w:r>
      <w:r w:rsidR="008E49FB">
        <w:rPr>
          <w:sz w:val="22"/>
          <w:lang w:eastAsia="zh-CN"/>
        </w:rPr>
        <w:t xml:space="preserve">Move </w:t>
      </w:r>
      <w:proofErr w:type="gramStart"/>
      <w:r w:rsidR="008E49FB">
        <w:rPr>
          <w:sz w:val="22"/>
          <w:lang w:eastAsia="zh-CN"/>
        </w:rPr>
        <w:t>co-SR</w:t>
      </w:r>
      <w:proofErr w:type="gramEnd"/>
      <w:r w:rsidR="008E49FB">
        <w:rPr>
          <w:sz w:val="22"/>
          <w:lang w:eastAsia="zh-CN"/>
        </w:rPr>
        <w:t xml:space="preserve"> to joint, u</w:t>
      </w:r>
      <w:r>
        <w:rPr>
          <w:sz w:val="22"/>
          <w:lang w:eastAsia="zh-CN"/>
        </w:rPr>
        <w:t>pdate the feature with SFD support</w:t>
      </w:r>
      <w:r w:rsidR="000E269E">
        <w:rPr>
          <w:sz w:val="22"/>
          <w:lang w:eastAsia="zh-CN"/>
        </w:rPr>
        <w:t xml:space="preserve"> (e.g., DSO, DBE)</w:t>
      </w:r>
      <w:r>
        <w:rPr>
          <w:sz w:val="22"/>
          <w:lang w:eastAsia="zh-CN"/>
        </w:rPr>
        <w:t xml:space="preserve">, </w:t>
      </w:r>
      <w:r>
        <w:rPr>
          <w:rFonts w:hint="eastAsia"/>
          <w:sz w:val="22"/>
          <w:lang w:eastAsia="zh-CN"/>
        </w:rPr>
        <w:t>TTT</w:t>
      </w:r>
      <w:r>
        <w:rPr>
          <w:sz w:val="22"/>
          <w:lang w:eastAsia="zh-CN"/>
        </w:rPr>
        <w:t xml:space="preserve"> update</w:t>
      </w:r>
      <w:r w:rsidR="00706E8D">
        <w:rPr>
          <w:sz w:val="22"/>
          <w:lang w:eastAsia="zh-CN"/>
        </w:rPr>
        <w:t>, added new PDT references that passed motions to related features.</w:t>
      </w:r>
    </w:p>
    <w:p w14:paraId="610B5CE3" w14:textId="77777777" w:rsidR="00935D59" w:rsidRPr="00706E8D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386B67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41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24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386B67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F4105D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41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 xml:space="preserve">Xuwen Zhao Shengquan Hu, Juan Fang (ELR-SIG and Coding), Leonardo Lanante, Wook Bong Lee, Mahmoud Kamel, Bo Sun, Thomas Handte, Genadiy </w:t>
            </w:r>
            <w:r w:rsidRPr="008900A5">
              <w:rPr>
                <w:szCs w:val="22"/>
              </w:rPr>
              <w:lastRenderedPageBreak/>
              <w:t>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 xml:space="preserve">, </w:t>
            </w:r>
            <w:proofErr w:type="spellStart"/>
            <w:r w:rsidR="007303BD">
              <w:rPr>
                <w:szCs w:val="22"/>
              </w:rPr>
              <w:t>Ke</w:t>
            </w:r>
            <w:proofErr w:type="spellEnd"/>
            <w:r w:rsidR="007303BD">
              <w:rPr>
                <w:szCs w:val="22"/>
              </w:rPr>
              <w:t xml:space="preserve">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24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F4105D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lastRenderedPageBreak/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386B67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lastRenderedPageBreak/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F4105D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F4105D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41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Asterjadhi, Abhishek Patil, Aiguo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 xml:space="preserve">, Aniruddh </w:t>
            </w:r>
            <w:proofErr w:type="spellStart"/>
            <w:r w:rsidR="00844555" w:rsidRPr="00844555">
              <w:rPr>
                <w:szCs w:val="22"/>
              </w:rPr>
              <w:t>Kabbinale</w:t>
            </w:r>
            <w:proofErr w:type="spellEnd"/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</w:t>
            </w:r>
            <w:proofErr w:type="spellStart"/>
            <w:r w:rsidR="009C2FA0" w:rsidRPr="009C2FA0">
              <w:rPr>
                <w:szCs w:val="22"/>
              </w:rPr>
              <w:t>Geun</w:t>
            </w:r>
            <w:proofErr w:type="spellEnd"/>
            <w:r w:rsidR="009C2FA0" w:rsidRPr="009C2FA0">
              <w:rPr>
                <w:szCs w:val="22"/>
              </w:rPr>
              <w:t xml:space="preserve">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24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F4105D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F4105D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EF543C" w:rsidRPr="00BD31D6" w14:paraId="4A376FAF" w14:textId="77777777" w:rsidTr="00386B67">
        <w:trPr>
          <w:trHeight w:val="271"/>
        </w:trPr>
        <w:tc>
          <w:tcPr>
            <w:tcW w:w="0" w:type="auto"/>
          </w:tcPr>
          <w:p w14:paraId="38A76C1A" w14:textId="77777777" w:rsidR="00EF543C" w:rsidRDefault="00EF543C" w:rsidP="00EF543C">
            <w:pPr>
              <w:rPr>
                <w:ins w:id="4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09EAFA9D" w14:textId="77777777" w:rsidR="00EF543C" w:rsidRDefault="00EF543C" w:rsidP="00EF543C">
            <w:pPr>
              <w:rPr>
                <w:ins w:id="5" w:author="Alfred Asterjadhi" w:date="2024-10-30T07:22:00Z"/>
                <w:szCs w:val="22"/>
              </w:rPr>
            </w:pPr>
          </w:p>
          <w:p w14:paraId="2171D03D" w14:textId="77777777" w:rsidR="00EF543C" w:rsidRPr="006554B4" w:rsidRDefault="00EF543C" w:rsidP="00EF543C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0" w:type="auto"/>
          </w:tcPr>
          <w:p w14:paraId="169D125C" w14:textId="77777777" w:rsidR="00EF543C" w:rsidRDefault="00EF543C" w:rsidP="00EF543C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22D6052D" w14:textId="77777777" w:rsidR="00EF543C" w:rsidRDefault="00F4105D" w:rsidP="00EF543C">
            <w:pPr>
              <w:rPr>
                <w:szCs w:val="22"/>
              </w:rPr>
            </w:pPr>
            <w:hyperlink r:id="rId17" w:history="1">
              <w:r w:rsidR="00EF543C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07915A34" w14:textId="77777777" w:rsidR="00EF543C" w:rsidRDefault="00EF543C" w:rsidP="00EF543C">
            <w:pPr>
              <w:rPr>
                <w:szCs w:val="22"/>
              </w:rPr>
            </w:pPr>
          </w:p>
          <w:p w14:paraId="264E6FBB" w14:textId="77777777" w:rsidR="00EF543C" w:rsidRPr="00A87601" w:rsidRDefault="00EF543C" w:rsidP="00EF543C">
            <w:pPr>
              <w:rPr>
                <w:szCs w:val="22"/>
              </w:rPr>
            </w:pPr>
          </w:p>
        </w:tc>
        <w:tc>
          <w:tcPr>
            <w:tcW w:w="3441" w:type="dxa"/>
          </w:tcPr>
          <w:p w14:paraId="2A211BEC" w14:textId="6E3E41F9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lastRenderedPageBreak/>
              <w:t>Jee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 (for P2P), Kaiying Lu</w:t>
            </w:r>
            <w:r w:rsidRPr="00E63876">
              <w:rPr>
                <w:szCs w:val="22"/>
              </w:rPr>
              <w:t xml:space="preserve">, Yongho Seok, </w:t>
            </w:r>
            <w:proofErr w:type="spellStart"/>
            <w:r w:rsidRPr="00E63876">
              <w:rPr>
                <w:szCs w:val="22"/>
              </w:rPr>
              <w:t>Yanjun</w:t>
            </w:r>
            <w:proofErr w:type="spellEnd"/>
            <w:r w:rsidRPr="00E63876">
              <w:rPr>
                <w:szCs w:val="22"/>
              </w:rPr>
              <w:t xml:space="preserve"> Sun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Shawn Kim</w:t>
            </w:r>
            <w:r>
              <w:rPr>
                <w:szCs w:val="22"/>
              </w:rPr>
              <w:t>, Liwen Chu</w:t>
            </w:r>
            <w:r w:rsidRPr="007F06B3">
              <w:rPr>
                <w:szCs w:val="22"/>
              </w:rPr>
              <w:t>, Binita Gupta</w:t>
            </w:r>
            <w:r w:rsidRPr="00560A01">
              <w:rPr>
                <w:szCs w:val="22"/>
              </w:rPr>
              <w:t>, Jeongki Kim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>, You-Wei Chen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2324" w:type="dxa"/>
          </w:tcPr>
          <w:p w14:paraId="6575D96D" w14:textId="77777777" w:rsidR="00EF543C" w:rsidRDefault="00EF543C" w:rsidP="00EF543C">
            <w:pPr>
              <w:rPr>
                <w:szCs w:val="22"/>
              </w:rPr>
            </w:pPr>
            <w:r w:rsidRPr="00BD51B4">
              <w:rPr>
                <w:szCs w:val="22"/>
              </w:rPr>
              <w:lastRenderedPageBreak/>
              <w:t>Motion 244</w:t>
            </w:r>
            <w:r>
              <w:rPr>
                <w:szCs w:val="22"/>
              </w:rPr>
              <w:t>:</w:t>
            </w:r>
          </w:p>
          <w:p w14:paraId="6A8FE099" w14:textId="77777777" w:rsidR="00EF543C" w:rsidRDefault="00F4105D" w:rsidP="00EF543C">
            <w:pPr>
              <w:pStyle w:val="ae"/>
              <w:rPr>
                <w:rStyle w:val="a6"/>
                <w:b/>
                <w:bCs/>
                <w:szCs w:val="22"/>
              </w:rPr>
            </w:pPr>
            <w:hyperlink r:id="rId18" w:history="1">
              <w:r w:rsidR="00EF543C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  <w:p w14:paraId="2DD4D303" w14:textId="68C6B12A" w:rsidR="00EF543C" w:rsidRDefault="00EF543C" w:rsidP="00EF543C">
            <w:pPr>
              <w:pStyle w:val="ae"/>
              <w:rPr>
                <w:rStyle w:val="a6"/>
                <w:b/>
                <w:bCs/>
              </w:rPr>
            </w:pPr>
          </w:p>
          <w:p w14:paraId="29878222" w14:textId="21B247A9" w:rsidR="00EA589B" w:rsidRPr="00EA589B" w:rsidRDefault="00EA589B" w:rsidP="00EA589B">
            <w:pPr>
              <w:rPr>
                <w:szCs w:val="22"/>
              </w:rPr>
            </w:pPr>
            <w:r w:rsidRPr="00EA589B">
              <w:rPr>
                <w:szCs w:val="22"/>
              </w:rPr>
              <w:t>Motion 302:</w:t>
            </w:r>
          </w:p>
          <w:p w14:paraId="2ACECF58" w14:textId="77777777" w:rsidR="00EF543C" w:rsidRDefault="0038147D" w:rsidP="00EF543C">
            <w:pPr>
              <w:pStyle w:val="ae"/>
              <w:rPr>
                <w:rStyle w:val="a6"/>
                <w:b/>
                <w:bCs/>
                <w:sz w:val="22"/>
                <w:szCs w:val="22"/>
                <w:lang w:eastAsia="zh-CN"/>
              </w:rPr>
            </w:pPr>
            <w:hyperlink r:id="rId19" w:history="1">
              <w:r w:rsidR="00EF543C" w:rsidRPr="00111DE3">
                <w:rPr>
                  <w:rStyle w:val="a6"/>
                  <w:b/>
                  <w:bCs/>
                  <w:sz w:val="22"/>
                  <w:szCs w:val="22"/>
                  <w:highlight w:val="cyan"/>
                  <w:lang w:eastAsia="zh-CN"/>
                </w:rPr>
                <w:t>11-25/0250r6</w:t>
              </w:r>
            </w:hyperlink>
          </w:p>
          <w:p w14:paraId="089017E6" w14:textId="77777777" w:rsidR="00B8680C" w:rsidRDefault="00B8680C" w:rsidP="00EF543C">
            <w:pPr>
              <w:pStyle w:val="ae"/>
              <w:rPr>
                <w:rStyle w:val="a6"/>
                <w:b/>
              </w:rPr>
            </w:pPr>
          </w:p>
          <w:p w14:paraId="5338EF0C" w14:textId="1C34E39C" w:rsidR="00B8680C" w:rsidRPr="00B8680C" w:rsidRDefault="00B8680C" w:rsidP="00EF543C">
            <w:pPr>
              <w:pStyle w:val="ae"/>
              <w:rPr>
                <w:rFonts w:hint="eastAsia"/>
                <w:bCs/>
                <w:sz w:val="22"/>
                <w:szCs w:val="22"/>
                <w:lang w:eastAsia="zh-CN"/>
              </w:rPr>
            </w:pPr>
            <w:r w:rsidRPr="00B8680C">
              <w:rPr>
                <w:rStyle w:val="a6"/>
                <w:rFonts w:hint="eastAsia"/>
                <w:bCs/>
                <w:color w:val="auto"/>
                <w:u w:val="none"/>
              </w:rPr>
              <w:t>N</w:t>
            </w:r>
            <w:r w:rsidRPr="00B8680C">
              <w:rPr>
                <w:rStyle w:val="a6"/>
                <w:bCs/>
                <w:color w:val="auto"/>
                <w:u w:val="none"/>
                <w:lang w:eastAsia="zh-CN"/>
              </w:rPr>
              <w:t>O</w:t>
            </w:r>
            <w:r w:rsidRPr="00B8680C">
              <w:rPr>
                <w:rStyle w:val="a6"/>
                <w:bCs/>
                <w:color w:val="auto"/>
                <w:u w:val="none"/>
              </w:rPr>
              <w:t xml:space="preserve">TE: </w:t>
            </w:r>
            <w:proofErr w:type="spellStart"/>
            <w:r w:rsidRPr="00B8680C">
              <w:rPr>
                <w:rStyle w:val="a6"/>
                <w:bCs/>
                <w:color w:val="auto"/>
                <w:u w:val="none"/>
              </w:rPr>
              <w:t>color</w:t>
            </w:r>
            <w:proofErr w:type="spellEnd"/>
            <w:r w:rsidRPr="00B8680C">
              <w:rPr>
                <w:rStyle w:val="a6"/>
                <w:bCs/>
                <w:color w:val="auto"/>
                <w:u w:val="none"/>
              </w:rPr>
              <w:t xml:space="preserve"> highlighted in blue, reflected in D0.2</w:t>
            </w:r>
          </w:p>
        </w:tc>
      </w:tr>
      <w:tr w:rsidR="00EF543C" w:rsidRPr="00BD31D6" w14:paraId="44695079" w14:textId="77777777" w:rsidTr="00386B67">
        <w:trPr>
          <w:trHeight w:val="271"/>
        </w:trPr>
        <w:tc>
          <w:tcPr>
            <w:tcW w:w="0" w:type="auto"/>
          </w:tcPr>
          <w:p w14:paraId="3888A3A4" w14:textId="77777777" w:rsidR="00EF543C" w:rsidRPr="001A6CFB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0" w:type="auto"/>
          </w:tcPr>
          <w:p w14:paraId="1F9F4FFF" w14:textId="77777777" w:rsidR="00EF543C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</w:p>
          <w:p w14:paraId="6CFAACE2" w14:textId="6E9A28DC" w:rsidR="00EF543C" w:rsidRPr="00952B59" w:rsidRDefault="00F4105D" w:rsidP="00EF543C">
            <w:pPr>
              <w:rPr>
                <w:szCs w:val="22"/>
              </w:rPr>
            </w:pPr>
            <w:hyperlink r:id="rId20" w:history="1">
              <w:r w:rsidR="00EF543C"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3441" w:type="dxa"/>
          </w:tcPr>
          <w:p w14:paraId="67C73FED" w14:textId="4ECE7D53" w:rsidR="00EF543C" w:rsidRPr="001A6CFB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Vishnu Ratnam, Ross Jian Yu, Pei Zhou, Jiyang Bai, Hanqing Lou, Ying Wang, Leonardo Lanante, Xiaofei Wang, Shubhodeep Adhikari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2324" w:type="dxa"/>
          </w:tcPr>
          <w:p w14:paraId="069339A2" w14:textId="76629D4F" w:rsidR="00EF543C" w:rsidRPr="00CF0F57" w:rsidRDefault="00EF543C" w:rsidP="00EF543C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>
              <w:rPr>
                <w:bCs/>
                <w:szCs w:val="22"/>
                <w:lang w:eastAsia="zh-CN"/>
              </w:rPr>
              <w:t>291</w:t>
            </w:r>
            <w:r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EF543C" w:rsidRDefault="00F4105D" w:rsidP="00EF54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21" w:history="1">
              <w:r w:rsidR="00EF543C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11-24/2133r4</w:t>
              </w:r>
            </w:hyperlink>
          </w:p>
          <w:p w14:paraId="61EC619B" w14:textId="2CA2F7D1" w:rsidR="00EF543C" w:rsidRPr="00834E6E" w:rsidRDefault="00EF543C" w:rsidP="00EF543C">
            <w:pPr>
              <w:rPr>
                <w:bCs/>
                <w:szCs w:val="22"/>
                <w:lang w:eastAsia="zh-CN"/>
              </w:rPr>
            </w:pPr>
          </w:p>
        </w:tc>
      </w:tr>
      <w:tr w:rsidR="00EF543C" w:rsidRPr="00BD31D6" w14:paraId="4CAFA307" w14:textId="77777777" w:rsidTr="00386B67">
        <w:trPr>
          <w:trHeight w:val="271"/>
        </w:trPr>
        <w:tc>
          <w:tcPr>
            <w:tcW w:w="0" w:type="auto"/>
          </w:tcPr>
          <w:p w14:paraId="174111A5" w14:textId="77777777" w:rsidR="00EF543C" w:rsidRPr="00A135C9" w:rsidRDefault="00EF543C" w:rsidP="00EF543C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t>NDP Announcement</w:t>
            </w:r>
          </w:p>
        </w:tc>
        <w:tc>
          <w:tcPr>
            <w:tcW w:w="0" w:type="auto"/>
          </w:tcPr>
          <w:p w14:paraId="478EF6E1" w14:textId="77777777" w:rsidR="00EF543C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EF543C" w:rsidRPr="009473EE" w:rsidRDefault="00F4105D" w:rsidP="00EF543C">
            <w:pPr>
              <w:rPr>
                <w:szCs w:val="22"/>
                <w:lang w:eastAsia="zh-CN"/>
              </w:rPr>
            </w:pPr>
            <w:hyperlink r:id="rId22" w:history="1">
              <w:r w:rsidR="00EF543C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3441" w:type="dxa"/>
          </w:tcPr>
          <w:p w14:paraId="0044AF86" w14:textId="60248C43" w:rsidR="00EF543C" w:rsidRPr="001A6CFB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Kosuke </w:t>
            </w:r>
            <w:proofErr w:type="spellStart"/>
            <w:r w:rsidRPr="001A6CFB">
              <w:rPr>
                <w:szCs w:val="22"/>
                <w:lang w:eastAsia="zh-CN"/>
              </w:rPr>
              <w:t>Aio</w:t>
            </w:r>
            <w:proofErr w:type="spellEnd"/>
            <w:r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Pr="001A6CFB">
              <w:rPr>
                <w:szCs w:val="22"/>
                <w:lang w:eastAsia="zh-CN"/>
              </w:rPr>
              <w:t>Jee</w:t>
            </w:r>
            <w:proofErr w:type="spellEnd"/>
            <w:r w:rsidRPr="001A6CFB">
              <w:rPr>
                <w:szCs w:val="22"/>
                <w:lang w:eastAsia="zh-CN"/>
              </w:rPr>
              <w:t xml:space="preserve">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Okan Mutgan, Mario Costa, Juhyung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  <w:lang w:eastAsia="zh-CN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Shengquan Hu</w:t>
            </w:r>
            <w:r w:rsidRPr="001A6CFB">
              <w:rPr>
                <w:szCs w:val="22"/>
              </w:rPr>
              <w:t xml:space="preserve">, Ross Jian Yu, Jason Yuchen Guo, Ying Wang, Shubhodeep Adhikari,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Hu, </w:t>
            </w:r>
            <w:proofErr w:type="spellStart"/>
            <w:r w:rsidRPr="001A6CFB">
              <w:rPr>
                <w:szCs w:val="22"/>
              </w:rPr>
              <w:t>Guogang</w:t>
            </w:r>
            <w:proofErr w:type="spellEnd"/>
            <w:r w:rsidRPr="001A6CFB">
              <w:rPr>
                <w:szCs w:val="22"/>
              </w:rPr>
              <w:t xml:space="preserve"> Huang, Mahmoud Kamel</w:t>
            </w:r>
          </w:p>
        </w:tc>
        <w:tc>
          <w:tcPr>
            <w:tcW w:w="2324" w:type="dxa"/>
          </w:tcPr>
          <w:p w14:paraId="2FB61E17" w14:textId="77777777" w:rsidR="00EF543C" w:rsidRDefault="002578E1" w:rsidP="00EF543C">
            <w:pPr>
              <w:rPr>
                <w:bCs/>
                <w:szCs w:val="22"/>
              </w:rPr>
            </w:pPr>
            <w:r w:rsidRPr="002578E1">
              <w:rPr>
                <w:bCs/>
                <w:szCs w:val="22"/>
              </w:rPr>
              <w:t>Motion 376:</w:t>
            </w:r>
          </w:p>
          <w:p w14:paraId="660E4666" w14:textId="5F668889" w:rsidR="002578E1" w:rsidRPr="002578E1" w:rsidRDefault="002578E1" w:rsidP="00EF543C">
            <w:pPr>
              <w:rPr>
                <w:bCs/>
                <w:szCs w:val="22"/>
              </w:rPr>
            </w:pPr>
            <w:hyperlink r:id="rId23" w:history="1">
              <w:r w:rsidRPr="00111DE3">
                <w:rPr>
                  <w:rStyle w:val="a6"/>
                  <w:b/>
                  <w:bCs/>
                  <w:szCs w:val="22"/>
                  <w:highlight w:val="cyan"/>
                </w:rPr>
                <w:t>11-24/0414r0</w:t>
              </w:r>
            </w:hyperlink>
          </w:p>
        </w:tc>
      </w:tr>
      <w:tr w:rsidR="00EF543C" w:rsidRPr="00BD31D6" w14:paraId="2ACE5A89" w14:textId="77777777" w:rsidTr="00386B67">
        <w:trPr>
          <w:trHeight w:val="271"/>
        </w:trPr>
        <w:tc>
          <w:tcPr>
            <w:tcW w:w="0" w:type="auto"/>
          </w:tcPr>
          <w:p w14:paraId="090E21F5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EF543C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F543C" w:rsidRDefault="00F4105D" w:rsidP="00EF543C">
            <w:pPr>
              <w:jc w:val="center"/>
              <w:rPr>
                <w:color w:val="00B0F0"/>
                <w:szCs w:val="22"/>
              </w:rPr>
            </w:pPr>
            <w:hyperlink r:id="rId24" w:history="1">
              <w:r w:rsidR="00EF543C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5445CB08" w14:textId="77777777" w:rsidR="00EF543C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 xml:space="preserve">, </w:t>
            </w:r>
            <w:r w:rsidRPr="0024681E">
              <w:rPr>
                <w:szCs w:val="22"/>
                <w:lang w:eastAsia="zh-CN"/>
              </w:rPr>
              <w:t>Okan Mutgan, Mario Costa, Juhyung Lee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02CD8">
              <w:rPr>
                <w:szCs w:val="22"/>
              </w:rPr>
              <w:t>, Alfred Asterjadhi</w:t>
            </w:r>
            <w:r>
              <w:rPr>
                <w:szCs w:val="22"/>
              </w:rPr>
              <w:t>, Ross Jian Yu</w:t>
            </w:r>
            <w:r w:rsidRPr="00A47C97">
              <w:rPr>
                <w:szCs w:val="22"/>
              </w:rPr>
              <w:t>, Jason Yuchen Guo</w:t>
            </w:r>
            <w:r w:rsidRPr="00EA5BD3">
              <w:rPr>
                <w:szCs w:val="22"/>
              </w:rPr>
              <w:t>, Hanqing Lou</w:t>
            </w:r>
            <w:r w:rsidRPr="00A61867">
              <w:rPr>
                <w:szCs w:val="22"/>
              </w:rPr>
              <w:t>, Ying Wang</w:t>
            </w:r>
            <w:r w:rsidRPr="00656D05">
              <w:rPr>
                <w:szCs w:val="22"/>
              </w:rPr>
              <w:t>, Xiaofei Wang</w:t>
            </w:r>
            <w:r w:rsidRPr="00EA067D">
              <w:rPr>
                <w:szCs w:val="22"/>
              </w:rPr>
              <w:t>, Shubhodeep Adhikari</w:t>
            </w:r>
          </w:p>
        </w:tc>
        <w:tc>
          <w:tcPr>
            <w:tcW w:w="2324" w:type="dxa"/>
          </w:tcPr>
          <w:p w14:paraId="2D53FC3C" w14:textId="77777777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EF543C" w:rsidRDefault="00F4105D" w:rsidP="00EF543C">
            <w:pPr>
              <w:rPr>
                <w:szCs w:val="22"/>
                <w:lang w:eastAsia="zh-CN"/>
              </w:rPr>
            </w:pPr>
            <w:hyperlink r:id="rId25" w:history="1">
              <w:r w:rsidR="00EF543C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EF543C" w:rsidRPr="00BD31D6" w14:paraId="364059EC" w14:textId="77777777" w:rsidTr="00386B67">
        <w:trPr>
          <w:trHeight w:val="271"/>
        </w:trPr>
        <w:tc>
          <w:tcPr>
            <w:tcW w:w="0" w:type="auto"/>
          </w:tcPr>
          <w:p w14:paraId="497407B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lastRenderedPageBreak/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EF543C" w:rsidRDefault="00EF543C" w:rsidP="00EF543C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F543C" w:rsidRDefault="00F4105D" w:rsidP="00EF543C">
            <w:pPr>
              <w:jc w:val="center"/>
              <w:rPr>
                <w:color w:val="00B0F0"/>
                <w:szCs w:val="22"/>
              </w:rPr>
            </w:pPr>
            <w:hyperlink r:id="rId26" w:history="1">
              <w:r w:rsidR="00EF543C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0F965164" w14:textId="641F9525" w:rsidR="00EF543C" w:rsidRDefault="00EF543C" w:rsidP="00EF543C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>
              <w:rPr>
                <w:szCs w:val="22"/>
              </w:rPr>
              <w:t>, Juan Fang, Ross Jian Yu, Ron Porat</w:t>
            </w:r>
          </w:p>
        </w:tc>
        <w:tc>
          <w:tcPr>
            <w:tcW w:w="2324" w:type="dxa"/>
          </w:tcPr>
          <w:p w14:paraId="14BD1E4E" w14:textId="43E1935B" w:rsidR="00EF543C" w:rsidRPr="007F58CA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42B75996" w14:textId="77777777" w:rsidTr="00386B67">
        <w:trPr>
          <w:trHeight w:val="271"/>
        </w:trPr>
        <w:tc>
          <w:tcPr>
            <w:tcW w:w="0" w:type="auto"/>
          </w:tcPr>
          <w:p w14:paraId="5DC6866E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EF543C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F543C" w:rsidRDefault="00F4105D" w:rsidP="00EF543C">
            <w:pPr>
              <w:jc w:val="center"/>
              <w:rPr>
                <w:color w:val="0070C0"/>
                <w:szCs w:val="22"/>
              </w:rPr>
            </w:pPr>
            <w:hyperlink r:id="rId27" w:history="1">
              <w:r w:rsidR="00EF543C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F543C" w:rsidRPr="00EA5BD3" w:rsidRDefault="00EF543C" w:rsidP="00EF543C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41" w:type="dxa"/>
          </w:tcPr>
          <w:p w14:paraId="16573B9B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BD1CA8">
              <w:rPr>
                <w:szCs w:val="22"/>
              </w:rPr>
              <w:t>, Eugene Baik</w:t>
            </w:r>
            <w:r>
              <w:rPr>
                <w:szCs w:val="22"/>
              </w:rPr>
              <w:t>, Ross Jian Yu</w:t>
            </w:r>
          </w:p>
        </w:tc>
        <w:tc>
          <w:tcPr>
            <w:tcW w:w="2324" w:type="dxa"/>
          </w:tcPr>
          <w:p w14:paraId="2B965E96" w14:textId="0B3BBCBD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177B41FD" w14:textId="77777777" w:rsidTr="00386B67">
        <w:trPr>
          <w:trHeight w:val="271"/>
        </w:trPr>
        <w:tc>
          <w:tcPr>
            <w:tcW w:w="0" w:type="auto"/>
          </w:tcPr>
          <w:p w14:paraId="0EF4B91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EF543C" w:rsidRDefault="00EF543C" w:rsidP="00EF543C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F543C" w:rsidRDefault="00F4105D" w:rsidP="00EF543C">
            <w:pPr>
              <w:jc w:val="center"/>
              <w:rPr>
                <w:szCs w:val="22"/>
              </w:rPr>
            </w:pPr>
            <w:hyperlink r:id="rId28" w:history="1">
              <w:r w:rsidR="00EF543C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F543C" w:rsidRPr="00EA5BD3" w:rsidRDefault="00EF543C" w:rsidP="00EF543C">
            <w:pPr>
              <w:jc w:val="center"/>
              <w:rPr>
                <w:szCs w:val="22"/>
              </w:rPr>
            </w:pPr>
          </w:p>
        </w:tc>
        <w:tc>
          <w:tcPr>
            <w:tcW w:w="3441" w:type="dxa"/>
          </w:tcPr>
          <w:p w14:paraId="03446B96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Pr="00CB1BE6">
              <w:rPr>
                <w:szCs w:val="22"/>
              </w:rPr>
              <w:t>, Eugene Baik</w:t>
            </w:r>
            <w:r>
              <w:rPr>
                <w:szCs w:val="22"/>
              </w:rPr>
              <w:t>, Ross Jian Yu, Edward Au</w:t>
            </w:r>
          </w:p>
        </w:tc>
        <w:tc>
          <w:tcPr>
            <w:tcW w:w="2324" w:type="dxa"/>
          </w:tcPr>
          <w:p w14:paraId="5D97506A" w14:textId="4D1A6999" w:rsidR="00EF543C" w:rsidRPr="00D9392B" w:rsidRDefault="00EF543C" w:rsidP="00EF543C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>Motion 292:</w:t>
            </w:r>
          </w:p>
          <w:p w14:paraId="72E0070C" w14:textId="10F4C887" w:rsidR="00EF543C" w:rsidRPr="00E271BF" w:rsidRDefault="00F4105D" w:rsidP="00EF543C">
            <w:pPr>
              <w:rPr>
                <w:b/>
                <w:szCs w:val="22"/>
                <w:lang w:eastAsia="zh-CN"/>
              </w:rPr>
            </w:pPr>
            <w:hyperlink r:id="rId29" w:history="1">
              <w:r w:rsidR="00EF543C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F543C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3529"/>
        <w:gridCol w:w="2819"/>
        <w:gridCol w:w="1695"/>
      </w:tblGrid>
      <w:tr w:rsidR="000A4151" w:rsidRPr="00BD31D6" w14:paraId="477906F9" w14:textId="77777777" w:rsidTr="00C835C2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3529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2819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695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C835C2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3529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F4105D" w:rsidP="00BD1CA8">
            <w:pPr>
              <w:rPr>
                <w:szCs w:val="22"/>
                <w:lang w:eastAsia="zh-CN"/>
              </w:rPr>
            </w:pPr>
            <w:hyperlink r:id="rId30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Hanqing Lou, </w:t>
            </w:r>
            <w:proofErr w:type="spellStart"/>
            <w:r>
              <w:rPr>
                <w:szCs w:val="22"/>
              </w:rPr>
              <w:t>Jeongki</w:t>
            </w:r>
            <w:proofErr w:type="spellEnd"/>
            <w:r>
              <w:rPr>
                <w:szCs w:val="22"/>
              </w:rPr>
              <w:t xml:space="preserve">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 xml:space="preserve">Giovanni </w:t>
            </w:r>
            <w:proofErr w:type="spellStart"/>
            <w:r w:rsidR="00C36AA1" w:rsidRPr="00BD31D6">
              <w:rPr>
                <w:szCs w:val="22"/>
              </w:rPr>
              <w:t>Chisci</w:t>
            </w:r>
            <w:proofErr w:type="spellEnd"/>
            <w:r w:rsidR="00C36AA1" w:rsidRPr="00C36AA1">
              <w:rPr>
                <w:szCs w:val="22"/>
              </w:rPr>
              <w:t xml:space="preserve">, </w:t>
            </w:r>
            <w:proofErr w:type="spellStart"/>
            <w:r w:rsidR="00C36AA1" w:rsidRPr="00C36AA1">
              <w:rPr>
                <w:szCs w:val="22"/>
              </w:rPr>
              <w:t>Binita</w:t>
            </w:r>
            <w:proofErr w:type="spellEnd"/>
            <w:r w:rsidR="00C36AA1" w:rsidRPr="00C36AA1">
              <w:rPr>
                <w:szCs w:val="22"/>
              </w:rPr>
              <w:t xml:space="preserve"> Gupta, Duncan Ho, Guogang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</w:t>
            </w:r>
            <w:r w:rsidR="00C36AA1" w:rsidRPr="00C36AA1">
              <w:rPr>
                <w:szCs w:val="22"/>
              </w:rPr>
              <w:lastRenderedPageBreak/>
              <w:t xml:space="preserve">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 xml:space="preserve">, </w:t>
            </w:r>
            <w:proofErr w:type="spellStart"/>
            <w:r w:rsidR="00656D05" w:rsidRPr="00656D05">
              <w:rPr>
                <w:szCs w:val="22"/>
              </w:rPr>
              <w:t>Xiaofei</w:t>
            </w:r>
            <w:proofErr w:type="spellEnd"/>
            <w:r w:rsidR="00656D05" w:rsidRPr="00656D05">
              <w:rPr>
                <w:szCs w:val="22"/>
              </w:rPr>
              <w:t xml:space="preserve"> Wang</w:t>
            </w:r>
          </w:p>
        </w:tc>
        <w:tc>
          <w:tcPr>
            <w:tcW w:w="1695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F4105D" w:rsidP="00F62696">
            <w:pPr>
              <w:rPr>
                <w:ins w:id="6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31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7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C835C2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3529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F4105D" w:rsidP="00BD1CA8">
            <w:pPr>
              <w:rPr>
                <w:szCs w:val="22"/>
                <w:lang w:eastAsia="zh-CN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</w:t>
            </w:r>
            <w:r w:rsidR="00C36AA1">
              <w:rPr>
                <w:szCs w:val="22"/>
              </w:rPr>
              <w:lastRenderedPageBreak/>
              <w:t>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 xml:space="preserve">, Leonardo </w:t>
            </w:r>
            <w:proofErr w:type="spellStart"/>
            <w:r w:rsidR="007E381C" w:rsidRPr="007E381C">
              <w:rPr>
                <w:szCs w:val="22"/>
              </w:rPr>
              <w:t>Lanante</w:t>
            </w:r>
            <w:proofErr w:type="spellEnd"/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695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F4105D" w:rsidP="00BD1CA8">
            <w:pPr>
              <w:rPr>
                <w:szCs w:val="22"/>
                <w:lang w:eastAsia="zh-CN"/>
              </w:rPr>
            </w:pPr>
            <w:hyperlink r:id="rId33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C835C2">
        <w:trPr>
          <w:trHeight w:val="257"/>
        </w:trPr>
        <w:tc>
          <w:tcPr>
            <w:tcW w:w="0" w:type="auto"/>
          </w:tcPr>
          <w:p w14:paraId="446F840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3529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F4105D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4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38B287" w14:textId="77777777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Serhat Erkucuk, </w:t>
            </w:r>
            <w:proofErr w:type="spellStart"/>
            <w:r w:rsidRPr="00BD31D6">
              <w:rPr>
                <w:szCs w:val="22"/>
              </w:rPr>
              <w:t>Binita</w:t>
            </w:r>
            <w:proofErr w:type="spellEnd"/>
            <w:r w:rsidRPr="00BD31D6">
              <w:rPr>
                <w:szCs w:val="22"/>
              </w:rPr>
              <w:t xml:space="preserve">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</w:t>
            </w:r>
            <w:proofErr w:type="spellStart"/>
            <w:r w:rsidRPr="00BD31D6">
              <w:rPr>
                <w:rFonts w:hint="eastAsia"/>
                <w:szCs w:val="22"/>
              </w:rPr>
              <w:t>Jeongki</w:t>
            </w:r>
            <w:proofErr w:type="spellEnd"/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lastRenderedPageBreak/>
              <w:t>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>, Takuhiro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</w:t>
            </w:r>
            <w:proofErr w:type="spellStart"/>
            <w:r w:rsidR="00631C07" w:rsidRPr="00602CD8">
              <w:rPr>
                <w:szCs w:val="22"/>
              </w:rPr>
              <w:t>Cariou</w:t>
            </w:r>
            <w:proofErr w:type="spellEnd"/>
            <w:r w:rsidR="00631C07" w:rsidRPr="00602CD8">
              <w:rPr>
                <w:szCs w:val="22"/>
              </w:rPr>
              <w:t xml:space="preserve">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</w:t>
            </w:r>
            <w:proofErr w:type="spellStart"/>
            <w:r w:rsidR="00631C07" w:rsidRPr="00602CD8">
              <w:rPr>
                <w:szCs w:val="22"/>
              </w:rPr>
              <w:t>Gaurang</w:t>
            </w:r>
            <w:proofErr w:type="spellEnd"/>
            <w:r w:rsidR="00631C07" w:rsidRPr="00602CD8">
              <w:rPr>
                <w:szCs w:val="22"/>
              </w:rPr>
              <w:t xml:space="preserve">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Jiayi</w:t>
            </w:r>
            <w:proofErr w:type="spellEnd"/>
            <w:r w:rsidR="00EA5BD3" w:rsidRPr="00EA5BD3">
              <w:rPr>
                <w:szCs w:val="22"/>
              </w:rPr>
              <w:t xml:space="preserve">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 xml:space="preserve">, </w:t>
            </w:r>
            <w:proofErr w:type="spellStart"/>
            <w:r w:rsidR="00656D05" w:rsidRPr="00656D05">
              <w:rPr>
                <w:szCs w:val="22"/>
              </w:rPr>
              <w:t>Xiaofei</w:t>
            </w:r>
            <w:proofErr w:type="spellEnd"/>
            <w:r w:rsidR="00656D05" w:rsidRPr="00656D05">
              <w:rPr>
                <w:szCs w:val="22"/>
              </w:rPr>
              <w:t xml:space="preserve">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F4105D" w:rsidP="00EB0684">
            <w:pPr>
              <w:rPr>
                <w:szCs w:val="22"/>
              </w:rPr>
            </w:pPr>
            <w:hyperlink r:id="rId35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C835C2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3529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F4105D" w:rsidP="00BD1CA8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9E1CDF">
              <w:rPr>
                <w:szCs w:val="22"/>
              </w:rPr>
              <w:t>Kiseon</w:t>
            </w:r>
            <w:proofErr w:type="spellEnd"/>
            <w:r w:rsidRPr="009E1CDF">
              <w:rPr>
                <w:szCs w:val="22"/>
              </w:rPr>
              <w:t xml:space="preserve">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F4105D" w:rsidP="009C4DBA">
            <w:pPr>
              <w:rPr>
                <w:szCs w:val="22"/>
                <w:lang w:eastAsia="zh-CN"/>
              </w:rPr>
            </w:pPr>
            <w:hyperlink r:id="rId37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4C71A7" w14:paraId="4F1F5479" w14:textId="77777777" w:rsidTr="00C835C2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3529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F4105D" w:rsidP="00BD1CA8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</w:t>
            </w:r>
            <w:proofErr w:type="spellStart"/>
            <w:r w:rsidRPr="00BD31D6">
              <w:rPr>
                <w:szCs w:val="22"/>
              </w:rPr>
              <w:t>Kaiying</w:t>
            </w:r>
            <w:proofErr w:type="spellEnd"/>
            <w:r w:rsidRPr="00BD31D6">
              <w:rPr>
                <w:szCs w:val="22"/>
              </w:rPr>
              <w:t xml:space="preserve">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</w:t>
            </w:r>
            <w:r w:rsidRPr="00BD31D6">
              <w:rPr>
                <w:szCs w:val="22"/>
              </w:rPr>
              <w:lastRenderedPageBreak/>
              <w:t xml:space="preserve">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 xml:space="preserve">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</w:t>
            </w:r>
            <w:proofErr w:type="spellStart"/>
            <w:r w:rsidR="00E63876" w:rsidRPr="00E63876">
              <w:rPr>
                <w:szCs w:val="22"/>
              </w:rPr>
              <w:t>Chisci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 xml:space="preserve">, </w:t>
            </w:r>
            <w:proofErr w:type="spellStart"/>
            <w:r w:rsidR="00027B07">
              <w:rPr>
                <w:szCs w:val="22"/>
              </w:rPr>
              <w:t>Ke</w:t>
            </w:r>
            <w:proofErr w:type="spellEnd"/>
            <w:r w:rsidR="00027B07">
              <w:rPr>
                <w:szCs w:val="22"/>
              </w:rPr>
              <w:t xml:space="preserve"> Zhong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695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027C19DC" w14:textId="77777777" w:rsidR="00565B9C" w:rsidRDefault="00F4105D" w:rsidP="009C4DBA">
            <w:pPr>
              <w:rPr>
                <w:rStyle w:val="a6"/>
                <w:b/>
                <w:bCs/>
                <w:szCs w:val="22"/>
              </w:rPr>
            </w:pPr>
            <w:hyperlink r:id="rId39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7850B05F" w14:textId="77777777" w:rsidR="004C71A7" w:rsidRDefault="004C71A7" w:rsidP="009C4DBA">
            <w:pPr>
              <w:rPr>
                <w:rStyle w:val="a6"/>
                <w:b/>
                <w:bCs/>
                <w:szCs w:val="22"/>
              </w:rPr>
            </w:pPr>
          </w:p>
          <w:p w14:paraId="4DE4850B" w14:textId="1218E0AF" w:rsidR="0038147D" w:rsidRDefault="00EF7AFB" w:rsidP="009C4DBA">
            <w:pPr>
              <w:rPr>
                <w:rStyle w:val="a6"/>
              </w:rPr>
            </w:pPr>
            <w:r w:rsidRPr="00EF7AFB">
              <w:rPr>
                <w:rStyle w:val="a6"/>
                <w:color w:val="auto"/>
                <w:u w:val="none"/>
              </w:rPr>
              <w:t>Motion 347</w:t>
            </w:r>
            <w:r>
              <w:rPr>
                <w:rStyle w:val="a6"/>
                <w:color w:val="auto"/>
                <w:u w:val="none"/>
              </w:rPr>
              <w:t>:</w:t>
            </w:r>
          </w:p>
          <w:p w14:paraId="5F70585D" w14:textId="21529D82" w:rsidR="00EF7AFB" w:rsidRPr="00EF7AFB" w:rsidRDefault="00EF7AFB" w:rsidP="009C4DBA">
            <w:pPr>
              <w:rPr>
                <w:rStyle w:val="a6"/>
                <w:b/>
                <w:color w:val="auto"/>
                <w:u w:val="none"/>
              </w:rPr>
            </w:pPr>
            <w:hyperlink r:id="rId40" w:history="1">
              <w:r w:rsidRPr="00A86B73">
                <w:rPr>
                  <w:rStyle w:val="a6"/>
                  <w:b/>
                  <w:highlight w:val="cyan"/>
                </w:rPr>
                <w:t>11-25/0244r5</w:t>
              </w:r>
            </w:hyperlink>
          </w:p>
          <w:p w14:paraId="7CD6ED8D" w14:textId="77777777" w:rsidR="00EF7AFB" w:rsidRDefault="00EF7AFB" w:rsidP="009C4DBA">
            <w:pPr>
              <w:rPr>
                <w:rStyle w:val="a6"/>
                <w:color w:val="auto"/>
                <w:u w:val="none"/>
              </w:rPr>
            </w:pPr>
          </w:p>
          <w:p w14:paraId="17D7DBFE" w14:textId="437DD86C" w:rsidR="004C71A7" w:rsidRPr="004C71A7" w:rsidRDefault="004C71A7" w:rsidP="009C4DBA">
            <w:pPr>
              <w:rPr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0A4151" w:rsidRPr="00BD31D6" w14:paraId="0CA48A50" w14:textId="77777777" w:rsidTr="00C835C2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8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9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3529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F4105D" w:rsidP="00BD1CA8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</w:t>
            </w:r>
            <w:r w:rsidRPr="00BD31D6">
              <w:rPr>
                <w:szCs w:val="22"/>
              </w:rPr>
              <w:lastRenderedPageBreak/>
              <w:t>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 xml:space="preserve">Samat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</w:t>
            </w:r>
            <w:proofErr w:type="spellStart"/>
            <w:r w:rsidR="00E63876" w:rsidRPr="00E63876">
              <w:rPr>
                <w:szCs w:val="22"/>
              </w:rPr>
              <w:t>Sanket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Kalamkar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 xml:space="preserve">, </w:t>
            </w:r>
            <w:proofErr w:type="spellStart"/>
            <w:r w:rsidR="00A47C97">
              <w:rPr>
                <w:szCs w:val="22"/>
              </w:rPr>
              <w:t>Liwen</w:t>
            </w:r>
            <w:proofErr w:type="spellEnd"/>
            <w:r w:rsidR="00A47C97">
              <w:rPr>
                <w:szCs w:val="22"/>
              </w:rPr>
              <w:t xml:space="preserve"> Chu</w:t>
            </w:r>
            <w:r w:rsidR="001F75B8" w:rsidRPr="001F75B8">
              <w:rPr>
                <w:szCs w:val="22"/>
              </w:rPr>
              <w:t xml:space="preserve">, Hank </w:t>
            </w:r>
            <w:proofErr w:type="spellStart"/>
            <w:r w:rsidR="001F75B8" w:rsidRPr="001F75B8">
              <w:rPr>
                <w:szCs w:val="22"/>
              </w:rPr>
              <w:t>Hyeonjun</w:t>
            </w:r>
            <w:proofErr w:type="spellEnd"/>
            <w:r w:rsidR="001F75B8" w:rsidRPr="001F75B8">
              <w:rPr>
                <w:szCs w:val="22"/>
              </w:rPr>
              <w:t xml:space="preserve"> Sung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Wullert,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F4105D" w:rsidP="00BD1CA8">
            <w:pPr>
              <w:rPr>
                <w:szCs w:val="22"/>
                <w:highlight w:val="green"/>
                <w:lang w:eastAsia="zh-CN"/>
              </w:rPr>
            </w:pPr>
            <w:hyperlink r:id="rId42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 xml:space="preserve">Note to Editor: Insert (TBD) at the end of the caption for Figure </w:t>
            </w:r>
            <w:proofErr w:type="gramStart"/>
            <w:r w:rsidRPr="00446133">
              <w:rPr>
                <w:szCs w:val="22"/>
                <w:highlight w:val="green"/>
                <w:lang w:eastAsia="zh-CN"/>
              </w:rPr>
              <w:t>37.X.</w:t>
            </w:r>
            <w:proofErr w:type="gramEnd"/>
          </w:p>
        </w:tc>
      </w:tr>
      <w:tr w:rsidR="000A4151" w:rsidRPr="00BD31D6" w14:paraId="6BA50BEC" w14:textId="77777777" w:rsidTr="00C835C2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3529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F4105D" w:rsidP="00BD1CA8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t>Liwen</w:t>
            </w:r>
            <w:proofErr w:type="spellEnd"/>
            <w:r w:rsidRPr="00BD31D6">
              <w:rPr>
                <w:szCs w:val="22"/>
              </w:rPr>
              <w:t xml:space="preserve">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</w:t>
            </w:r>
            <w:r w:rsidR="00CB00EF" w:rsidRPr="00CB00EF">
              <w:rPr>
                <w:szCs w:val="22"/>
              </w:rPr>
              <w:lastRenderedPageBreak/>
              <w:t xml:space="preserve">Giovanni </w:t>
            </w:r>
            <w:proofErr w:type="spellStart"/>
            <w:r w:rsidR="00CB00EF" w:rsidRPr="00CB00EF">
              <w:rPr>
                <w:szCs w:val="22"/>
              </w:rPr>
              <w:t>Chisci</w:t>
            </w:r>
            <w:proofErr w:type="spellEnd"/>
            <w:r w:rsidR="00CB00EF" w:rsidRPr="00CB00EF">
              <w:rPr>
                <w:szCs w:val="22"/>
              </w:rPr>
              <w:t xml:space="preserve">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</w:t>
            </w:r>
            <w:proofErr w:type="spellStart"/>
            <w:r w:rsidR="00CB00EF" w:rsidRPr="00CB00EF">
              <w:rPr>
                <w:szCs w:val="22"/>
              </w:rPr>
              <w:t>Liuming</w:t>
            </w:r>
            <w:proofErr w:type="spellEnd"/>
            <w:r w:rsidR="00CB00EF" w:rsidRPr="00CB00EF">
              <w:rPr>
                <w:szCs w:val="22"/>
              </w:rPr>
              <w:t xml:space="preserve">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695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194:</w:t>
            </w:r>
          </w:p>
          <w:p w14:paraId="3FD864EF" w14:textId="5776A1D4" w:rsidR="00D45D3B" w:rsidRPr="00616BF3" w:rsidRDefault="00F4105D" w:rsidP="00BD1CA8">
            <w:pPr>
              <w:rPr>
                <w:szCs w:val="22"/>
              </w:rPr>
            </w:pPr>
            <w:hyperlink r:id="rId44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C835C2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3529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F4105D" w:rsidP="00BD1CA8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Seongho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</w:t>
            </w:r>
            <w:proofErr w:type="spellStart"/>
            <w:r w:rsidR="00357389" w:rsidRPr="00357389">
              <w:rPr>
                <w:szCs w:val="22"/>
              </w:rPr>
              <w:t>Sherief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Helwa</w:t>
            </w:r>
            <w:proofErr w:type="spellEnd"/>
            <w:r w:rsidR="00357389" w:rsidRPr="00357389">
              <w:rPr>
                <w:szCs w:val="22"/>
              </w:rPr>
              <w:t xml:space="preserve">, </w:t>
            </w:r>
            <w:proofErr w:type="spellStart"/>
            <w:r w:rsidR="00357389" w:rsidRPr="00357389">
              <w:rPr>
                <w:szCs w:val="22"/>
              </w:rPr>
              <w:t>Rubayet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Shafin</w:t>
            </w:r>
            <w:proofErr w:type="spellEnd"/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695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F4105D" w:rsidP="00BD1CA8">
            <w:pPr>
              <w:rPr>
                <w:szCs w:val="22"/>
                <w:lang w:eastAsia="zh-CN"/>
              </w:rPr>
            </w:pPr>
            <w:hyperlink r:id="rId46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C835C2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3529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F4105D" w:rsidP="00BD1CA8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Alfred </w:t>
            </w:r>
            <w:r w:rsidRPr="00BD31D6">
              <w:rPr>
                <w:szCs w:val="22"/>
              </w:rPr>
              <w:lastRenderedPageBreak/>
              <w:t>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 xml:space="preserve">, 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 xml:space="preserve">, 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Sanket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Kalamkar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lastRenderedPageBreak/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F4105D" w:rsidP="00BD1CA8">
            <w:pPr>
              <w:rPr>
                <w:szCs w:val="22"/>
                <w:lang w:eastAsia="zh-CN"/>
              </w:rPr>
            </w:pPr>
            <w:hyperlink r:id="rId48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C835C2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3529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F4105D" w:rsidP="00BD1CA8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38C7402B" w14:textId="4C9C0DDD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</w:t>
            </w:r>
            <w:proofErr w:type="spellStart"/>
            <w:r w:rsidRPr="00BD31D6">
              <w:rPr>
                <w:szCs w:val="22"/>
              </w:rPr>
              <w:t>Yongho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Hanqing</w:t>
            </w:r>
            <w:proofErr w:type="spellEnd"/>
            <w:r w:rsidRPr="00BD31D6">
              <w:rPr>
                <w:szCs w:val="22"/>
              </w:rPr>
              <w:t xml:space="preserve">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Binita</w:t>
            </w:r>
            <w:proofErr w:type="spellEnd"/>
            <w:r w:rsidRPr="00BD31D6">
              <w:rPr>
                <w:szCs w:val="22"/>
              </w:rPr>
              <w:t xml:space="preserve">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Hang Yang, Alfred Asterjadhi,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proofErr w:type="spellStart"/>
            <w:r>
              <w:rPr>
                <w:rFonts w:hint="eastAsia"/>
              </w:rPr>
              <w:t>Jeongki</w:t>
            </w:r>
            <w:proofErr w:type="spellEnd"/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Liwen</w:t>
            </w:r>
            <w:proofErr w:type="spellEnd"/>
            <w:r w:rsidR="006D616B" w:rsidRPr="006D616B">
              <w:rPr>
                <w:szCs w:val="22"/>
              </w:rPr>
              <w:t xml:space="preserve">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>, 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 xml:space="preserve">, </w:t>
            </w:r>
            <w:proofErr w:type="spellStart"/>
            <w:r w:rsidR="00C67ABF" w:rsidRPr="00C67ABF">
              <w:rPr>
                <w:szCs w:val="22"/>
              </w:rPr>
              <w:t>Gaurang</w:t>
            </w:r>
            <w:proofErr w:type="spellEnd"/>
            <w:r w:rsidR="00C67ABF" w:rsidRPr="00C67ABF">
              <w:rPr>
                <w:szCs w:val="22"/>
              </w:rPr>
              <w:t xml:space="preserve">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 xml:space="preserve">, </w:t>
            </w:r>
            <w:proofErr w:type="spellStart"/>
            <w:r w:rsidR="00E02A74" w:rsidRPr="00E02A74">
              <w:rPr>
                <w:szCs w:val="22"/>
              </w:rPr>
              <w:t>Sungjin</w:t>
            </w:r>
            <w:proofErr w:type="spellEnd"/>
            <w:r w:rsidR="00E02A74" w:rsidRPr="00E02A74">
              <w:rPr>
                <w:szCs w:val="22"/>
              </w:rPr>
              <w:t xml:space="preserve">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lastRenderedPageBreak/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  <w:r w:rsidR="00204497">
              <w:rPr>
                <w:szCs w:val="22"/>
              </w:rPr>
              <w:t>, Qi Wang</w:t>
            </w:r>
          </w:p>
        </w:tc>
        <w:tc>
          <w:tcPr>
            <w:tcW w:w="1695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50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1410B550" w14:textId="77777777" w:rsidTr="00C835C2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0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3529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F4105D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F4105D" w:rsidP="00BD1CA8">
            <w:pPr>
              <w:rPr>
                <w:b/>
                <w:u w:val="single"/>
              </w:rPr>
            </w:pPr>
            <w:hyperlink r:id="rId52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F4105D" w:rsidP="00BD1CA8">
            <w:pPr>
              <w:rPr>
                <w:b/>
                <w:szCs w:val="22"/>
                <w:lang w:eastAsia="zh-CN"/>
              </w:rPr>
            </w:pPr>
            <w:hyperlink r:id="rId53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0"/>
      <w:tr w:rsidR="000A4151" w:rsidRPr="00BD31D6" w14:paraId="096F6D46" w14:textId="77777777" w:rsidTr="00C835C2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3529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F4105D" w:rsidP="00BD1CA8">
            <w:pPr>
              <w:rPr>
                <w:szCs w:val="22"/>
              </w:rPr>
            </w:pPr>
            <w:hyperlink r:id="rId5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F4105D" w:rsidP="00BD1CA8">
            <w:pPr>
              <w:rPr>
                <w:szCs w:val="22"/>
                <w:lang w:eastAsia="zh-CN"/>
              </w:rPr>
            </w:pPr>
            <w:hyperlink r:id="rId55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C835C2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3529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F4105D" w:rsidP="00EA5BD3">
            <w:pPr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F4105D" w:rsidP="00BD1CA8">
            <w:pPr>
              <w:rPr>
                <w:szCs w:val="22"/>
                <w:lang w:eastAsia="zh-CN"/>
              </w:rPr>
            </w:pPr>
            <w:hyperlink r:id="rId57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C835C2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3529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F4105D" w:rsidP="00EA5BD3">
            <w:pPr>
              <w:rPr>
                <w:szCs w:val="22"/>
              </w:rPr>
            </w:pPr>
            <w:hyperlink r:id="rId58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F4105D" w:rsidP="00BD1CA8">
            <w:pPr>
              <w:rPr>
                <w:b/>
                <w:szCs w:val="22"/>
                <w:lang w:eastAsia="zh-CN"/>
              </w:rPr>
            </w:pPr>
            <w:hyperlink r:id="rId59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C835C2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lastRenderedPageBreak/>
              <w:t>Introduction to UHR MAC</w:t>
            </w:r>
          </w:p>
        </w:tc>
        <w:tc>
          <w:tcPr>
            <w:tcW w:w="3529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F4105D" w:rsidP="00BD1CA8">
            <w:pPr>
              <w:rPr>
                <w:szCs w:val="22"/>
                <w:lang w:eastAsia="zh-CN"/>
              </w:rPr>
            </w:pPr>
            <w:hyperlink r:id="rId60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 xml:space="preserve">, Laurent </w:t>
            </w:r>
            <w:proofErr w:type="spellStart"/>
            <w:r w:rsidRPr="00BB3FB1">
              <w:rPr>
                <w:szCs w:val="22"/>
              </w:rPr>
              <w:t>Cariou</w:t>
            </w:r>
            <w:proofErr w:type="spellEnd"/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proofErr w:type="spellStart"/>
            <w:r w:rsidRPr="0032788A">
              <w:rPr>
                <w:szCs w:val="22"/>
              </w:rPr>
              <w:t>Binita</w:t>
            </w:r>
            <w:proofErr w:type="spellEnd"/>
            <w:r w:rsidRPr="0032788A">
              <w:rPr>
                <w:szCs w:val="22"/>
              </w:rPr>
              <w:t xml:space="preserve">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F4105D" w:rsidP="00BD1CA8">
            <w:pPr>
              <w:rPr>
                <w:szCs w:val="22"/>
                <w:lang w:eastAsia="zh-CN"/>
              </w:rPr>
            </w:pPr>
            <w:hyperlink r:id="rId61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C835C2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3529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F4105D" w:rsidP="00EA5BD3">
            <w:pPr>
              <w:rPr>
                <w:szCs w:val="22"/>
              </w:rPr>
            </w:pPr>
            <w:hyperlink r:id="rId62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 xml:space="preserve">, </w:t>
            </w:r>
            <w:proofErr w:type="spellStart"/>
            <w:r w:rsidR="00560A01" w:rsidRPr="00560A01">
              <w:rPr>
                <w:szCs w:val="22"/>
              </w:rPr>
              <w:t>Jeongki</w:t>
            </w:r>
            <w:proofErr w:type="spellEnd"/>
            <w:r w:rsidR="00560A01" w:rsidRPr="00560A01">
              <w:rPr>
                <w:szCs w:val="22"/>
              </w:rPr>
              <w:t xml:space="preserve">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F4105D" w:rsidP="00BD1CA8">
            <w:pPr>
              <w:rPr>
                <w:b/>
                <w:szCs w:val="22"/>
                <w:lang w:eastAsia="zh-CN"/>
              </w:rPr>
            </w:pPr>
            <w:hyperlink r:id="rId63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C835C2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Enhanced</w:t>
            </w:r>
            <w:r w:rsidR="009723FE" w:rsidRPr="000729A1">
              <w:rPr>
                <w:szCs w:val="22"/>
                <w:highlight w:val="green"/>
              </w:rPr>
              <w:t>/</w:t>
            </w:r>
            <w:proofErr w:type="spellStart"/>
            <w:r w:rsidR="009723FE"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</w:p>
        </w:tc>
        <w:tc>
          <w:tcPr>
            <w:tcW w:w="3529" w:type="dxa"/>
          </w:tcPr>
          <w:p w14:paraId="11E817B0" w14:textId="77777777" w:rsidR="00391F29" w:rsidRDefault="00391F29" w:rsidP="00391F29">
            <w:pPr>
              <w:rPr>
                <w:szCs w:val="22"/>
              </w:rPr>
            </w:pPr>
            <w:r w:rsidRPr="001A6CFB">
              <w:rPr>
                <w:szCs w:val="22"/>
              </w:rPr>
              <w:t>Dmitry Akhmetov</w:t>
            </w:r>
          </w:p>
          <w:p w14:paraId="59785D04" w14:textId="7C1ACDBC" w:rsidR="000729A1" w:rsidRDefault="00F4105D" w:rsidP="00391F29">
            <w:pPr>
              <w:rPr>
                <w:szCs w:val="22"/>
                <w:lang w:eastAsia="zh-CN"/>
              </w:rPr>
            </w:pPr>
            <w:hyperlink r:id="rId64" w:history="1">
              <w:r w:rsidR="000729A1"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  <w:p w14:paraId="334C451D" w14:textId="07D03470" w:rsidR="000729A1" w:rsidRPr="000729A1" w:rsidRDefault="000729A1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1004372A" w14:textId="3115B25F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</w:t>
            </w:r>
            <w:proofErr w:type="spellStart"/>
            <w:r w:rsidRPr="001A6CFB">
              <w:rPr>
                <w:szCs w:val="22"/>
              </w:rPr>
              <w:t>Wullert</w:t>
            </w:r>
            <w:proofErr w:type="spellEnd"/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  <w:szCs w:val="22"/>
              </w:rPr>
              <w:t xml:space="preserve">Reza </w:t>
            </w:r>
            <w:proofErr w:type="spellStart"/>
            <w:r w:rsidRPr="001A6CFB">
              <w:rPr>
                <w:rFonts w:hint="eastAsia"/>
                <w:szCs w:val="22"/>
              </w:rPr>
              <w:t>Hedayat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Kiseon</w:t>
            </w:r>
            <w:proofErr w:type="spellEnd"/>
            <w:r w:rsidRPr="001A6CFB">
              <w:rPr>
                <w:szCs w:val="22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Yonggang</w:t>
            </w:r>
            <w:proofErr w:type="spellEnd"/>
            <w:r w:rsidRPr="001A6CFB">
              <w:rPr>
                <w:szCs w:val="22"/>
              </w:rPr>
              <w:t xml:space="preserve">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Qisheng</w:t>
            </w:r>
            <w:proofErr w:type="spellEnd"/>
            <w:r w:rsidRPr="001A6CFB">
              <w:rPr>
                <w:szCs w:val="22"/>
              </w:rPr>
              <w:t xml:space="preserve">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</w:t>
            </w:r>
            <w:proofErr w:type="spellStart"/>
            <w:r w:rsidRPr="001A6CFB">
              <w:rPr>
                <w:szCs w:val="22"/>
              </w:rPr>
              <w:t>Binita</w:t>
            </w:r>
            <w:proofErr w:type="spellEnd"/>
            <w:r w:rsidRPr="001A6CFB">
              <w:rPr>
                <w:szCs w:val="22"/>
              </w:rPr>
              <w:t xml:space="preserve">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</w:t>
            </w:r>
            <w:proofErr w:type="spellStart"/>
            <w:r w:rsidRPr="001A6CFB">
              <w:rPr>
                <w:szCs w:val="22"/>
              </w:rPr>
              <w:t>Abouelseoud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Kiseon</w:t>
            </w:r>
            <w:proofErr w:type="spellEnd"/>
            <w:r w:rsidRPr="001A6CFB">
              <w:rPr>
                <w:szCs w:val="22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 xml:space="preserve">, </w:t>
            </w:r>
            <w:proofErr w:type="spellStart"/>
            <w:r w:rsidRPr="001A6CFB">
              <w:rPr>
                <w:szCs w:val="22"/>
                <w:lang w:eastAsia="zh-CN"/>
              </w:rPr>
              <w:t>Rubayet</w:t>
            </w:r>
            <w:proofErr w:type="spellEnd"/>
            <w:r w:rsidRPr="001A6CFB">
              <w:rPr>
                <w:szCs w:val="22"/>
                <w:lang w:eastAsia="zh-CN"/>
              </w:rPr>
              <w:t xml:space="preserve">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</w:t>
            </w:r>
            <w:proofErr w:type="spellStart"/>
            <w:r w:rsidRPr="001A6CFB">
              <w:rPr>
                <w:szCs w:val="22"/>
              </w:rPr>
              <w:t>Xiaofei</w:t>
            </w:r>
            <w:proofErr w:type="spellEnd"/>
            <w:r w:rsidRPr="001A6CFB">
              <w:rPr>
                <w:szCs w:val="22"/>
              </w:rPr>
              <w:t xml:space="preserve"> Wang, Aditi Singh, Lili Hervieu, Sindhu Verma, Shubhodeep Adhikari, Salvatore </w:t>
            </w:r>
            <w:proofErr w:type="spellStart"/>
            <w:r w:rsidRPr="001A6CFB">
              <w:rPr>
                <w:szCs w:val="22"/>
              </w:rPr>
              <w:t>Talarico</w:t>
            </w:r>
            <w:proofErr w:type="spellEnd"/>
            <w:r w:rsidR="00B733B2" w:rsidRPr="001A6CFB">
              <w:rPr>
                <w:szCs w:val="22"/>
              </w:rPr>
              <w:t xml:space="preserve">, Jason </w:t>
            </w:r>
            <w:r w:rsidR="00B733B2" w:rsidRPr="001A6CFB">
              <w:rPr>
                <w:szCs w:val="22"/>
              </w:rPr>
              <w:lastRenderedPageBreak/>
              <w:t xml:space="preserve">Yuchen Guo, </w:t>
            </w:r>
            <w:proofErr w:type="spellStart"/>
            <w:r w:rsidR="00B733B2" w:rsidRPr="001A6CFB">
              <w:rPr>
                <w:szCs w:val="22"/>
              </w:rPr>
              <w:t>Yunbo</w:t>
            </w:r>
            <w:proofErr w:type="spellEnd"/>
            <w:r w:rsidR="00B733B2" w:rsidRPr="001A6CFB">
              <w:rPr>
                <w:szCs w:val="22"/>
              </w:rPr>
              <w:t xml:space="preserve"> Li</w:t>
            </w:r>
            <w:r w:rsidR="00B733B2" w:rsidRPr="00B733B2">
              <w:rPr>
                <w:szCs w:val="22"/>
              </w:rPr>
              <w:t xml:space="preserve">, </w:t>
            </w:r>
            <w:proofErr w:type="spellStart"/>
            <w:r w:rsidR="00B733B2" w:rsidRPr="00B733B2">
              <w:rPr>
                <w:szCs w:val="22"/>
              </w:rPr>
              <w:t>Peshal</w:t>
            </w:r>
            <w:proofErr w:type="spellEnd"/>
            <w:r w:rsidR="00B733B2" w:rsidRPr="00B733B2">
              <w:rPr>
                <w:szCs w:val="22"/>
              </w:rPr>
              <w:t xml:space="preserve"> Nayak</w:t>
            </w:r>
            <w:r w:rsidR="00C835C2">
              <w:rPr>
                <w:szCs w:val="22"/>
              </w:rPr>
              <w:t xml:space="preserve">, </w:t>
            </w:r>
            <w:proofErr w:type="spellStart"/>
            <w:r w:rsidR="00C835C2">
              <w:rPr>
                <w:szCs w:val="22"/>
              </w:rPr>
              <w:t>Xiangxin</w:t>
            </w:r>
            <w:proofErr w:type="spellEnd"/>
            <w:r w:rsidR="00C835C2">
              <w:rPr>
                <w:szCs w:val="22"/>
              </w:rPr>
              <w:t xml:space="preserve"> Gu</w:t>
            </w:r>
          </w:p>
        </w:tc>
        <w:tc>
          <w:tcPr>
            <w:tcW w:w="1695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F4105D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5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002DFAA9" w:rsidR="00834E6E" w:rsidRPr="00BD31D6" w:rsidRDefault="00834E6E" w:rsidP="00391F29">
            <w:pPr>
              <w:rPr>
                <w:szCs w:val="22"/>
                <w:lang w:eastAsia="zh-CN"/>
              </w:rPr>
            </w:pPr>
          </w:p>
        </w:tc>
      </w:tr>
      <w:tr w:rsidR="00391F29" w:rsidRPr="00BD31D6" w14:paraId="77B30BEF" w14:textId="77777777" w:rsidTr="00C835C2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386B67">
              <w:rPr>
                <w:szCs w:val="22"/>
                <w:highlight w:val="green"/>
              </w:rPr>
              <w:t>P2P</w:t>
            </w:r>
          </w:p>
        </w:tc>
        <w:tc>
          <w:tcPr>
            <w:tcW w:w="3529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F4105D" w:rsidP="00391F29">
            <w:pPr>
              <w:rPr>
                <w:szCs w:val="22"/>
                <w:lang w:eastAsia="zh-CN"/>
              </w:rPr>
            </w:pPr>
            <w:hyperlink r:id="rId66" w:history="1">
              <w:r w:rsidR="00834E6E"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</w:t>
            </w:r>
            <w:proofErr w:type="spellStart"/>
            <w:r w:rsidRPr="001A6CFB">
              <w:rPr>
                <w:szCs w:val="22"/>
              </w:rPr>
              <w:t>Beitia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Serhat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Erkucuk</w:t>
            </w:r>
            <w:proofErr w:type="spellEnd"/>
            <w:r w:rsidRPr="001A6CFB">
              <w:rPr>
                <w:szCs w:val="22"/>
              </w:rPr>
              <w:t xml:space="preserve">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proofErr w:type="spellStart"/>
            <w:r w:rsidRPr="001A6CFB">
              <w:rPr>
                <w:szCs w:val="22"/>
              </w:rPr>
              <w:t>Dibakar</w:t>
            </w:r>
            <w:proofErr w:type="spellEnd"/>
            <w:r w:rsidRPr="001A6CFB">
              <w:rPr>
                <w:szCs w:val="22"/>
              </w:rPr>
              <w:t xml:space="preserve">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</w:t>
            </w:r>
            <w:proofErr w:type="spellStart"/>
            <w:r w:rsidRPr="001A6CFB">
              <w:rPr>
                <w:szCs w:val="22"/>
              </w:rPr>
              <w:t>Liwen</w:t>
            </w:r>
            <w:proofErr w:type="spellEnd"/>
            <w:r w:rsidRPr="001A6CFB">
              <w:rPr>
                <w:szCs w:val="22"/>
              </w:rPr>
              <w:t xml:space="preserve">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Jeongki</w:t>
            </w:r>
            <w:proofErr w:type="spellEnd"/>
            <w:r w:rsidRPr="001A6CFB">
              <w:rPr>
                <w:szCs w:val="22"/>
              </w:rPr>
              <w:t xml:space="preserve">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695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F4105D" w:rsidP="00391F29">
            <w:pPr>
              <w:rPr>
                <w:szCs w:val="22"/>
              </w:rPr>
            </w:pPr>
            <w:hyperlink r:id="rId67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C835C2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r w:rsidRPr="000729A1">
              <w:rPr>
                <w:rFonts w:hint="eastAsia"/>
                <w:szCs w:val="22"/>
                <w:highlight w:val="green"/>
                <w:lang w:eastAsia="zh-CN"/>
              </w:rPr>
              <w:t>/</w:t>
            </w:r>
            <w:r w:rsidRPr="000729A1">
              <w:rPr>
                <w:szCs w:val="22"/>
                <w:highlight w:val="green"/>
                <w:lang w:eastAsia="zh-CN"/>
              </w:rPr>
              <w:t>MSCS procedure</w:t>
            </w:r>
          </w:p>
        </w:tc>
        <w:tc>
          <w:tcPr>
            <w:tcW w:w="3529" w:type="dxa"/>
          </w:tcPr>
          <w:p w14:paraId="421F15BD" w14:textId="77777777" w:rsidR="00EE5B3C" w:rsidRDefault="00B733B2" w:rsidP="00EE5B3C">
            <w:r w:rsidRPr="00B733B2">
              <w:t>Dibakar Das</w:t>
            </w:r>
          </w:p>
          <w:p w14:paraId="268E4233" w14:textId="3FE3040F" w:rsidR="000729A1" w:rsidRDefault="00F4105D" w:rsidP="00EE5B3C">
            <w:pPr>
              <w:rPr>
                <w:szCs w:val="22"/>
              </w:rPr>
            </w:pPr>
            <w:hyperlink r:id="rId68" w:history="1">
              <w:r w:rsidR="000729A1"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E81CF00" w14:textId="6A53A92E" w:rsidR="000729A1" w:rsidRPr="000729A1" w:rsidRDefault="000729A1" w:rsidP="00EE5B3C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4EF1B00" w14:textId="2EEF6580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>, Ming Gan, Guogang Huang</w:t>
            </w:r>
            <w:r w:rsidRPr="00F42C04">
              <w:t xml:space="preserve">, </w:t>
            </w:r>
            <w:proofErr w:type="spellStart"/>
            <w:r w:rsidRPr="00F42C04">
              <w:t>Yuxin</w:t>
            </w:r>
            <w:proofErr w:type="spellEnd"/>
            <w:r w:rsidRPr="00F42C04">
              <w:t xml:space="preserve">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 xml:space="preserve">, </w:t>
            </w:r>
            <w:proofErr w:type="spellStart"/>
            <w:r w:rsidRPr="00F42C04">
              <w:t>Dibakar</w:t>
            </w:r>
            <w:proofErr w:type="spellEnd"/>
            <w:r w:rsidRPr="00F42C04">
              <w:t xml:space="preserve"> Das</w:t>
            </w:r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Rubayet</w:t>
            </w:r>
            <w:proofErr w:type="spellEnd"/>
            <w:r w:rsidRPr="00F42C04">
              <w:rPr>
                <w:szCs w:val="22"/>
              </w:rPr>
              <w:t xml:space="preserve"> </w:t>
            </w:r>
            <w:proofErr w:type="spellStart"/>
            <w:r w:rsidRPr="00F42C04">
              <w:rPr>
                <w:szCs w:val="22"/>
              </w:rPr>
              <w:t>Shafin</w:t>
            </w:r>
            <w:proofErr w:type="spellEnd"/>
            <w:r w:rsidRPr="00F42C04">
              <w:rPr>
                <w:szCs w:val="22"/>
              </w:rPr>
              <w:t xml:space="preserve">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Peshal</w:t>
            </w:r>
            <w:proofErr w:type="spellEnd"/>
            <w:r w:rsidRPr="00F42C04">
              <w:rPr>
                <w:szCs w:val="22"/>
              </w:rPr>
              <w:t xml:space="preserve">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Takuhiro</w:t>
            </w:r>
            <w:proofErr w:type="spellEnd"/>
            <w:r w:rsidRPr="00F42C04">
              <w:rPr>
                <w:szCs w:val="22"/>
              </w:rPr>
              <w:t xml:space="preserve"> Sato</w:t>
            </w:r>
            <w:r w:rsidRPr="00F42C04">
              <w:rPr>
                <w:szCs w:val="22"/>
                <w:lang w:eastAsia="zh-CN"/>
              </w:rPr>
              <w:t xml:space="preserve">, </w:t>
            </w:r>
            <w:proofErr w:type="spellStart"/>
            <w:r w:rsidRPr="00F42C04">
              <w:rPr>
                <w:szCs w:val="22"/>
                <w:lang w:eastAsia="zh-CN"/>
              </w:rPr>
              <w:t>Rubayet</w:t>
            </w:r>
            <w:proofErr w:type="spellEnd"/>
            <w:r w:rsidRPr="00F42C04">
              <w:rPr>
                <w:szCs w:val="22"/>
                <w:lang w:eastAsia="zh-CN"/>
              </w:rPr>
              <w:t xml:space="preserve"> Shafin</w:t>
            </w:r>
            <w:r w:rsidRPr="00F42C04">
              <w:rPr>
                <w:szCs w:val="22"/>
              </w:rPr>
              <w:t>, Ross Jian Yu, Liwen Chu, Yuki Fujimori, Jeongki Kim, Thomas Derham</w:t>
            </w:r>
            <w:r w:rsidR="00B733B2">
              <w:rPr>
                <w:szCs w:val="22"/>
              </w:rPr>
              <w:t xml:space="preserve">, </w:t>
            </w:r>
            <w:r w:rsidR="00B733B2" w:rsidRPr="00F42C04">
              <w:rPr>
                <w:color w:val="0070C0"/>
                <w:szCs w:val="22"/>
              </w:rPr>
              <w:t>Abdel Ajami, Binita Gupta</w:t>
            </w:r>
            <w:r w:rsidR="00B733B2" w:rsidRPr="00F42C04">
              <w:rPr>
                <w:szCs w:val="22"/>
              </w:rPr>
              <w:t xml:space="preserve">, Guogang Huang, Akira Kishida, </w:t>
            </w:r>
            <w:r w:rsidR="00B733B2" w:rsidRPr="00F42C04">
              <w:rPr>
                <w:color w:val="00B0F0"/>
                <w:szCs w:val="22"/>
              </w:rPr>
              <w:t>Yuxin Lu</w:t>
            </w:r>
          </w:p>
        </w:tc>
        <w:tc>
          <w:tcPr>
            <w:tcW w:w="1695" w:type="dxa"/>
          </w:tcPr>
          <w:p w14:paraId="33DD4E93" w14:textId="77777777" w:rsidR="00EE5B3C" w:rsidRDefault="00A86D10" w:rsidP="00EE5B3C">
            <w:pPr>
              <w:rPr>
                <w:szCs w:val="22"/>
              </w:rPr>
            </w:pPr>
            <w:r w:rsidRPr="00A86D10">
              <w:rPr>
                <w:szCs w:val="22"/>
              </w:rPr>
              <w:t>Motion 330</w:t>
            </w:r>
            <w:r>
              <w:rPr>
                <w:szCs w:val="22"/>
              </w:rPr>
              <w:t>:</w:t>
            </w:r>
          </w:p>
          <w:p w14:paraId="43EBAD56" w14:textId="05756037" w:rsidR="00A86D10" w:rsidRPr="00BD31D6" w:rsidRDefault="00A86D10" w:rsidP="00EE5B3C">
            <w:pPr>
              <w:rPr>
                <w:szCs w:val="22"/>
              </w:rPr>
            </w:pPr>
            <w:hyperlink r:id="rId69" w:history="1">
              <w:r w:rsidRPr="00B8680C">
                <w:rPr>
                  <w:rStyle w:val="a6"/>
                  <w:b/>
                  <w:bCs/>
                  <w:szCs w:val="22"/>
                  <w:highlight w:val="cyan"/>
                </w:rPr>
                <w:t>11-25/206r4</w:t>
              </w:r>
            </w:hyperlink>
          </w:p>
        </w:tc>
      </w:tr>
      <w:tr w:rsidR="00EE5B3C" w:rsidRPr="00BD31D6" w14:paraId="786F008D" w14:textId="77777777" w:rsidTr="00C835C2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Indication and Notification of low latency related features</w:t>
            </w:r>
          </w:p>
        </w:tc>
        <w:tc>
          <w:tcPr>
            <w:tcW w:w="3529" w:type="dxa"/>
          </w:tcPr>
          <w:p w14:paraId="7EE6BB7B" w14:textId="77777777" w:rsidR="00EE5B3C" w:rsidRDefault="00EE5B3C" w:rsidP="00EE5B3C">
            <w:r w:rsidRPr="00B733B2">
              <w:rPr>
                <w:rFonts w:hint="eastAsia"/>
              </w:rPr>
              <w:t>Mohamed Abouelseoud</w:t>
            </w:r>
          </w:p>
          <w:p w14:paraId="3615CB17" w14:textId="5B9999E8" w:rsidR="000729A1" w:rsidRDefault="00F4105D" w:rsidP="00EE5B3C">
            <w:pPr>
              <w:rPr>
                <w:color w:val="0070C0"/>
                <w:szCs w:val="22"/>
              </w:rPr>
            </w:pPr>
            <w:hyperlink r:id="rId70" w:history="1">
              <w:r w:rsidR="000729A1"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608132E3" w14:textId="7FE60333" w:rsidR="000729A1" w:rsidRPr="000729A1" w:rsidRDefault="000729A1" w:rsidP="00EE5B3C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</w:tcPr>
          <w:p w14:paraId="578A0801" w14:textId="0CDEB99A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</w:t>
            </w:r>
            <w:proofErr w:type="spellStart"/>
            <w:r w:rsidRPr="00957922">
              <w:rPr>
                <w:szCs w:val="22"/>
              </w:rPr>
              <w:t>Abouelseoud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choi, Reza, </w:t>
            </w:r>
            <w:proofErr w:type="spellStart"/>
            <w:r w:rsidRPr="00957922">
              <w:rPr>
                <w:szCs w:val="22"/>
              </w:rPr>
              <w:t>Liwen</w:t>
            </w:r>
            <w:proofErr w:type="spellEnd"/>
            <w:r w:rsidRPr="00957922">
              <w:rPr>
                <w:szCs w:val="22"/>
              </w:rPr>
              <w:t xml:space="preserve"> Chu </w:t>
            </w:r>
            <w:proofErr w:type="spellStart"/>
            <w:r w:rsidRPr="00957922">
              <w:rPr>
                <w:szCs w:val="22"/>
              </w:rPr>
              <w:t>Hedayat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Yonggang</w:t>
            </w:r>
            <w:proofErr w:type="spellEnd"/>
            <w:r w:rsidRPr="00957922">
              <w:rPr>
                <w:szCs w:val="22"/>
              </w:rPr>
              <w:t xml:space="preserve"> Fang, Dmitry Akhmetov, Yue Qi, </w:t>
            </w:r>
            <w:proofErr w:type="spellStart"/>
            <w:r w:rsidRPr="00957922">
              <w:rPr>
                <w:szCs w:val="22"/>
              </w:rPr>
              <w:t>Binita</w:t>
            </w:r>
            <w:proofErr w:type="spellEnd"/>
            <w:r w:rsidRPr="00957922">
              <w:rPr>
                <w:szCs w:val="22"/>
              </w:rPr>
              <w:t xml:space="preserve">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</w:t>
            </w:r>
            <w:proofErr w:type="spellStart"/>
            <w:r w:rsidRPr="00957922">
              <w:t>Chisci</w:t>
            </w:r>
            <w:proofErr w:type="spellEnd"/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Dibakar</w:t>
            </w:r>
            <w:proofErr w:type="spellEnd"/>
            <w:r w:rsidRPr="00957922">
              <w:rPr>
                <w:szCs w:val="22"/>
              </w:rPr>
              <w:t xml:space="preserve">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</w:t>
            </w:r>
            <w:proofErr w:type="spellStart"/>
            <w:r w:rsidRPr="00957922">
              <w:rPr>
                <w:szCs w:val="22"/>
                <w:lang w:eastAsia="zh-CN"/>
              </w:rPr>
              <w:t>Rubayet</w:t>
            </w:r>
            <w:proofErr w:type="spellEnd"/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Shafin</w:t>
            </w:r>
            <w:proofErr w:type="spellEnd"/>
            <w:r w:rsidRPr="00957922">
              <w:rPr>
                <w:szCs w:val="22"/>
                <w:lang w:eastAsia="zh-CN"/>
              </w:rPr>
              <w:t>, Nima Namvar</w:t>
            </w:r>
            <w:r w:rsidRPr="00957922">
              <w:rPr>
                <w:szCs w:val="22"/>
              </w:rPr>
              <w:t xml:space="preserve">, Ross 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</w:t>
            </w:r>
            <w:r w:rsidRPr="00957922">
              <w:rPr>
                <w:szCs w:val="22"/>
              </w:rPr>
              <w:lastRenderedPageBreak/>
              <w:t>Kamel, Xiaofei Wang, Lili Hervieu, Sindhu Verma, Shubhodeep Adhikari</w:t>
            </w:r>
            <w:r w:rsidR="00B733B2" w:rsidRPr="00957922">
              <w:rPr>
                <w:color w:val="0070C0"/>
              </w:rPr>
              <w:t>,</w:t>
            </w:r>
            <w:r w:rsidR="00B733B2" w:rsidRPr="00957922">
              <w:rPr>
                <w:szCs w:val="22"/>
              </w:rPr>
              <w:t xml:space="preserve"> Akira Kishi</w:t>
            </w:r>
            <w:r w:rsidR="00B733B2" w:rsidRPr="00B733B2">
              <w:rPr>
                <w:szCs w:val="22"/>
              </w:rPr>
              <w:t xml:space="preserve">da, Yuxin Lu, Peshal Nayak, Yue Qi, Kiseon </w:t>
            </w:r>
            <w:r w:rsidR="00B733B2" w:rsidRPr="00B733B2">
              <w:rPr>
                <w:rFonts w:hint="eastAsia"/>
                <w:szCs w:val="22"/>
              </w:rPr>
              <w:t>Ryu</w:t>
            </w:r>
            <w:r w:rsidR="00B733B2" w:rsidRPr="00B733B2">
              <w:rPr>
                <w:szCs w:val="22"/>
              </w:rPr>
              <w:t>, Yue Zhao</w:t>
            </w:r>
          </w:p>
        </w:tc>
        <w:tc>
          <w:tcPr>
            <w:tcW w:w="1695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lastRenderedPageBreak/>
              <w:t>Motion 275:</w:t>
            </w:r>
          </w:p>
          <w:p w14:paraId="228A6BBD" w14:textId="77777777" w:rsidR="00EE5B3C" w:rsidRPr="006C5675" w:rsidRDefault="00F4105D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71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72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7EF5E3A8" w:rsidR="00EE5B3C" w:rsidRPr="003C15E5" w:rsidRDefault="00EE5B3C" w:rsidP="00EE5B3C">
            <w:pPr>
              <w:rPr>
                <w:szCs w:val="22"/>
                <w:lang w:eastAsia="zh-CN"/>
              </w:rPr>
            </w:pPr>
          </w:p>
        </w:tc>
      </w:tr>
      <w:tr w:rsidR="001D4898" w:rsidRPr="00BD31D6" w14:paraId="2EFD9E35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1444CEDB" w14:textId="05B6A45C" w:rsidR="001D4898" w:rsidRPr="001D4898" w:rsidRDefault="001D4898" w:rsidP="001D4898">
            <w:pPr>
              <w:rPr>
                <w:szCs w:val="22"/>
              </w:rPr>
            </w:pPr>
            <w:r w:rsidRPr="001D4898">
              <w:rPr>
                <w:szCs w:val="22"/>
              </w:rPr>
              <w:t>Dynamic Subchannel Operation</w:t>
            </w:r>
          </w:p>
        </w:tc>
        <w:tc>
          <w:tcPr>
            <w:tcW w:w="3529" w:type="dxa"/>
            <w:shd w:val="clear" w:color="auto" w:fill="auto"/>
          </w:tcPr>
          <w:p w14:paraId="2EC05664" w14:textId="4ACC2068" w:rsidR="001D4898" w:rsidRPr="001D4898" w:rsidRDefault="001D4898" w:rsidP="001D4898">
            <w:commentRangeStart w:id="11"/>
            <w:proofErr w:type="spellStart"/>
            <w:r w:rsidRPr="001D4898">
              <w:rPr>
                <w:szCs w:val="22"/>
              </w:rPr>
              <w:t>Yanchun</w:t>
            </w:r>
            <w:proofErr w:type="spellEnd"/>
            <w:r w:rsidRPr="001D4898">
              <w:rPr>
                <w:szCs w:val="22"/>
              </w:rPr>
              <w:t xml:space="preserve"> Li, </w:t>
            </w:r>
            <w:proofErr w:type="spellStart"/>
            <w:r w:rsidRPr="001D4898">
              <w:rPr>
                <w:szCs w:val="22"/>
              </w:rPr>
              <w:t>Morteza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Merhnoush</w:t>
            </w:r>
            <w:proofErr w:type="spellEnd"/>
            <w:r w:rsidRPr="001D4898">
              <w:rPr>
                <w:szCs w:val="22"/>
              </w:rPr>
              <w:t xml:space="preserve">, Gaurang Naik, </w:t>
            </w:r>
            <w:r w:rsidRPr="001D4898">
              <w:rPr>
                <w:color w:val="00B0F0"/>
                <w:szCs w:val="22"/>
              </w:rPr>
              <w:t>Vishnu Ratnam (ICF exchange)</w:t>
            </w:r>
            <w:commentRangeEnd w:id="11"/>
            <w:r>
              <w:rPr>
                <w:rStyle w:val="ad"/>
              </w:rPr>
              <w:commentReference w:id="11"/>
            </w:r>
          </w:p>
        </w:tc>
        <w:tc>
          <w:tcPr>
            <w:tcW w:w="2819" w:type="dxa"/>
            <w:shd w:val="clear" w:color="auto" w:fill="auto"/>
          </w:tcPr>
          <w:p w14:paraId="23BF01F6" w14:textId="14041E76" w:rsidR="001D4898" w:rsidRPr="001D4898" w:rsidRDefault="001D4898" w:rsidP="001D4898">
            <w:pPr>
              <w:rPr>
                <w:szCs w:val="22"/>
              </w:rPr>
            </w:pPr>
            <w:proofErr w:type="spellStart"/>
            <w:r w:rsidRPr="001D4898">
              <w:rPr>
                <w:szCs w:val="22"/>
              </w:rPr>
              <w:t>Liwen</w:t>
            </w:r>
            <w:proofErr w:type="spellEnd"/>
            <w:r w:rsidRPr="001D4898">
              <w:rPr>
                <w:szCs w:val="22"/>
              </w:rPr>
              <w:t xml:space="preserve"> Chu, Hank </w:t>
            </w:r>
            <w:proofErr w:type="spellStart"/>
            <w:r w:rsidRPr="001D4898">
              <w:rPr>
                <w:szCs w:val="22"/>
              </w:rPr>
              <w:t>Hyeonjun</w:t>
            </w:r>
            <w:proofErr w:type="spellEnd"/>
            <w:r w:rsidRPr="001D4898">
              <w:rPr>
                <w:szCs w:val="22"/>
              </w:rPr>
              <w:t xml:space="preserve"> Sung,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Vishnu Ratnam, </w:t>
            </w:r>
            <w:proofErr w:type="spellStart"/>
            <w:r w:rsidRPr="001D4898">
              <w:rPr>
                <w:rFonts w:hint="eastAsia"/>
                <w:szCs w:val="22"/>
              </w:rPr>
              <w:t>Chaoming</w:t>
            </w:r>
            <w:proofErr w:type="spellEnd"/>
            <w:r w:rsidRPr="001D4898">
              <w:rPr>
                <w:szCs w:val="22"/>
              </w:rPr>
              <w:t xml:space="preserve"> Luo</w:t>
            </w:r>
            <w:r w:rsidRPr="001D4898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</w:t>
            </w:r>
            <w:r w:rsidRPr="001D4898">
              <w:rPr>
                <w:rFonts w:hint="eastAsia"/>
                <w:szCs w:val="22"/>
              </w:rPr>
              <w:t xml:space="preserve">Reza </w:t>
            </w:r>
            <w:proofErr w:type="spellStart"/>
            <w:r w:rsidRPr="001D4898">
              <w:rPr>
                <w:rFonts w:hint="eastAsia"/>
                <w:szCs w:val="22"/>
              </w:rPr>
              <w:t>Hedayat</w:t>
            </w:r>
            <w:proofErr w:type="spellEnd"/>
            <w:r w:rsidRPr="001D4898">
              <w:rPr>
                <w:szCs w:val="22"/>
              </w:rPr>
              <w:t xml:space="preserve">, </w:t>
            </w:r>
            <w:proofErr w:type="spellStart"/>
            <w:r w:rsidRPr="001D4898">
              <w:rPr>
                <w:szCs w:val="22"/>
              </w:rPr>
              <w:t>Kaiying</w:t>
            </w:r>
            <w:proofErr w:type="spellEnd"/>
            <w:r w:rsidRPr="001D4898">
              <w:rPr>
                <w:szCs w:val="22"/>
              </w:rPr>
              <w:t xml:space="preserve"> Lu, </w:t>
            </w:r>
            <w:r w:rsidRPr="001D4898">
              <w:rPr>
                <w:rFonts w:hint="eastAsia"/>
                <w:szCs w:val="22"/>
                <w:lang w:eastAsia="zh-CN"/>
              </w:rPr>
              <w:t>J</w:t>
            </w:r>
            <w:r w:rsidRPr="001D4898">
              <w:rPr>
                <w:szCs w:val="22"/>
                <w:lang w:eastAsia="zh-CN"/>
              </w:rPr>
              <w:t>ay Yang, Seongho Byeon</w:t>
            </w:r>
            <w:r w:rsidRPr="001D4898">
              <w:rPr>
                <w:szCs w:val="22"/>
              </w:rPr>
              <w:t xml:space="preserve">, Mahmoud Kamel, Liuming Lu, Shuang Fan, Li Quan, Binita Gupta, Rocco Di Taranto, Kerstin </w:t>
            </w:r>
            <w:proofErr w:type="spellStart"/>
            <w:r w:rsidRPr="001D4898">
              <w:rPr>
                <w:szCs w:val="22"/>
              </w:rPr>
              <w:t>Johnsson</w:t>
            </w:r>
            <w:proofErr w:type="spellEnd"/>
            <w:r w:rsidRPr="001D4898">
              <w:rPr>
                <w:szCs w:val="22"/>
              </w:rPr>
              <w:t xml:space="preserve">, Alfred Asterjadhi, </w:t>
            </w:r>
            <w:proofErr w:type="spellStart"/>
            <w:r w:rsidRPr="001D4898">
              <w:rPr>
                <w:szCs w:val="22"/>
              </w:rPr>
              <w:t>Yanchao</w:t>
            </w:r>
            <w:proofErr w:type="spellEnd"/>
            <w:r w:rsidRPr="001D4898">
              <w:rPr>
                <w:szCs w:val="22"/>
              </w:rPr>
              <w:t xml:space="preserve"> Xu, Shubhodeep Adhikari, Mickael </w:t>
            </w:r>
            <w:proofErr w:type="spellStart"/>
            <w:r w:rsidRPr="001D4898">
              <w:rPr>
                <w:szCs w:val="22"/>
              </w:rPr>
              <w:t>Lorgeoux</w:t>
            </w:r>
            <w:proofErr w:type="spellEnd"/>
            <w:r w:rsidRPr="001D4898">
              <w:rPr>
                <w:szCs w:val="22"/>
              </w:rPr>
              <w:t xml:space="preserve">, Laurent </w:t>
            </w:r>
            <w:proofErr w:type="spellStart"/>
            <w:r w:rsidRPr="001D4898">
              <w:rPr>
                <w:szCs w:val="22"/>
              </w:rPr>
              <w:t>Cariou</w:t>
            </w:r>
            <w:proofErr w:type="spellEnd"/>
            <w:r w:rsidRPr="001D4898">
              <w:rPr>
                <w:szCs w:val="22"/>
              </w:rPr>
              <w:t xml:space="preserve">, </w:t>
            </w:r>
            <w:proofErr w:type="spellStart"/>
            <w:r w:rsidRPr="001D4898">
              <w:rPr>
                <w:szCs w:val="22"/>
              </w:rPr>
              <w:t>Hanqing</w:t>
            </w:r>
            <w:proofErr w:type="spellEnd"/>
            <w:r w:rsidRPr="001D4898">
              <w:rPr>
                <w:szCs w:val="22"/>
              </w:rPr>
              <w:t xml:space="preserve"> Lou, Yuki Fujimori, Tomo Adachi, </w:t>
            </w:r>
            <w:r w:rsidRPr="001D4898">
              <w:rPr>
                <w:rFonts w:hint="eastAsia"/>
              </w:rPr>
              <w:t>Jiyang</w:t>
            </w:r>
            <w:r w:rsidRPr="001D4898">
              <w:t xml:space="preserve"> Bai, </w:t>
            </w:r>
            <w:proofErr w:type="spellStart"/>
            <w:r w:rsidRPr="001D4898">
              <w:t>Dongju</w:t>
            </w:r>
            <w:proofErr w:type="spellEnd"/>
            <w:r w:rsidRPr="001D4898">
              <w:t xml:space="preserve"> Cha, Si-Chan Noh, Leonardo Lanante</w:t>
            </w:r>
            <w:r w:rsidRPr="001D4898">
              <w:rPr>
                <w:szCs w:val="22"/>
              </w:rPr>
              <w:t>, Rubayet Shafin, Aniruddh Kabbinale</w:t>
            </w:r>
            <w:r w:rsidRPr="001D4898">
              <w:rPr>
                <w:rFonts w:hint="eastAsia"/>
                <w:szCs w:val="22"/>
                <w:lang w:eastAsia="zh-CN"/>
              </w:rPr>
              <w:t>,</w:t>
            </w:r>
            <w:r w:rsidRPr="001D4898">
              <w:rPr>
                <w:szCs w:val="22"/>
              </w:rPr>
              <w:t xml:space="preserve"> Youhan Kim, Takuhiro Sato</w:t>
            </w:r>
            <w:r w:rsidRPr="001D4898">
              <w:rPr>
                <w:szCs w:val="22"/>
                <w:lang w:eastAsia="zh-CN"/>
              </w:rPr>
              <w:t>, Rubayet Shafin, Nima Namvar</w:t>
            </w:r>
            <w:r w:rsidRPr="001D4898">
              <w:rPr>
                <w:szCs w:val="22"/>
              </w:rPr>
              <w:t xml:space="preserve">, Ross Jian Yu, Abhishek Patil, Shawn Kim, </w:t>
            </w:r>
            <w:proofErr w:type="spellStart"/>
            <w:r w:rsidRPr="001D4898">
              <w:rPr>
                <w:szCs w:val="22"/>
              </w:rPr>
              <w:t>Insun</w:t>
            </w:r>
            <w:proofErr w:type="spellEnd"/>
            <w:r w:rsidRPr="001D4898">
              <w:rPr>
                <w:szCs w:val="22"/>
              </w:rPr>
              <w:t xml:space="preserve"> Jang, Pei Zhou, Liwen Chu, Yusuke </w:t>
            </w:r>
            <w:proofErr w:type="spellStart"/>
            <w:r w:rsidRPr="001D4898">
              <w:rPr>
                <w:szCs w:val="22"/>
              </w:rPr>
              <w:t>Asai</w:t>
            </w:r>
            <w:proofErr w:type="spellEnd"/>
            <w:r w:rsidRPr="001D4898">
              <w:rPr>
                <w:szCs w:val="22"/>
              </w:rPr>
              <w:t xml:space="preserve">, Yue Zhao, </w:t>
            </w:r>
            <w:proofErr w:type="spellStart"/>
            <w:r w:rsidRPr="001D4898">
              <w:rPr>
                <w:szCs w:val="22"/>
              </w:rPr>
              <w:t>Sungjin</w:t>
            </w:r>
            <w:proofErr w:type="spellEnd"/>
            <w:r w:rsidRPr="001D4898">
              <w:rPr>
                <w:szCs w:val="22"/>
              </w:rPr>
              <w:t xml:space="preserve"> Park, </w:t>
            </w:r>
            <w:proofErr w:type="spellStart"/>
            <w:r w:rsidRPr="001D4898">
              <w:rPr>
                <w:szCs w:val="22"/>
              </w:rPr>
              <w:t>Minyoung</w:t>
            </w:r>
            <w:proofErr w:type="spellEnd"/>
            <w:r w:rsidRPr="001D4898">
              <w:rPr>
                <w:szCs w:val="22"/>
              </w:rPr>
              <w:t xml:space="preserve"> Park, Jeongki Kim, Sindhu Verma</w:t>
            </w:r>
          </w:p>
        </w:tc>
        <w:tc>
          <w:tcPr>
            <w:tcW w:w="1695" w:type="dxa"/>
          </w:tcPr>
          <w:p w14:paraId="49C2BACD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 w:rsidRPr="00AF2A6D">
              <w:rPr>
                <w:bCs/>
                <w:szCs w:val="22"/>
                <w:lang w:eastAsia="zh-CN"/>
              </w:rPr>
              <w:t>Motion 357</w:t>
            </w:r>
            <w:r>
              <w:rPr>
                <w:bCs/>
                <w:szCs w:val="22"/>
                <w:lang w:eastAsia="zh-CN"/>
              </w:rPr>
              <w:t>:</w:t>
            </w:r>
          </w:p>
          <w:p w14:paraId="69F6ADF9" w14:textId="77777777" w:rsidR="001D4898" w:rsidRDefault="00AF2A6D" w:rsidP="00AF2A6D">
            <w:pPr>
              <w:rPr>
                <w:bCs/>
                <w:szCs w:val="22"/>
                <w:lang w:eastAsia="zh-CN"/>
              </w:rPr>
            </w:pPr>
            <w:hyperlink r:id="rId76" w:history="1">
              <w:r w:rsidRPr="00B8680C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11-25/454r6</w:t>
              </w:r>
            </w:hyperlink>
          </w:p>
          <w:p w14:paraId="6A7502E7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>
              <w:rPr>
                <w:bCs/>
                <w:szCs w:val="22"/>
                <w:lang w:eastAsia="zh-CN"/>
              </w:rPr>
              <w:t xml:space="preserve">Prepared by </w:t>
            </w:r>
            <w:commentRangeStart w:id="12"/>
            <w:proofErr w:type="spellStart"/>
            <w:r w:rsidRPr="00AF2A6D">
              <w:rPr>
                <w:bCs/>
                <w:szCs w:val="22"/>
                <w:lang w:eastAsia="zh-CN"/>
              </w:rPr>
              <w:t>Morteza</w:t>
            </w:r>
            <w:proofErr w:type="spellEnd"/>
            <w:r w:rsidRPr="00AF2A6D">
              <w:rPr>
                <w:bCs/>
                <w:szCs w:val="22"/>
                <w:lang w:eastAsia="zh-CN"/>
              </w:rPr>
              <w:t xml:space="preserve"> </w:t>
            </w:r>
            <w:proofErr w:type="spellStart"/>
            <w:r w:rsidRPr="00AF2A6D">
              <w:rPr>
                <w:bCs/>
                <w:szCs w:val="22"/>
                <w:lang w:eastAsia="zh-CN"/>
              </w:rPr>
              <w:t>Mehrnoush</w:t>
            </w:r>
            <w:commentRangeEnd w:id="12"/>
            <w:proofErr w:type="spellEnd"/>
            <w:r w:rsidR="00B61084">
              <w:rPr>
                <w:rStyle w:val="ad"/>
              </w:rPr>
              <w:commentReference w:id="12"/>
            </w:r>
          </w:p>
          <w:p w14:paraId="71BB06B7" w14:textId="771136EC" w:rsidR="00AF2A6D" w:rsidRPr="007F1B52" w:rsidRDefault="00AF2A6D" w:rsidP="00AF2A6D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3CA600E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30B3077D" w14:textId="425F018F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rFonts w:hint="eastAsia"/>
                <w:szCs w:val="22"/>
                <w:lang w:eastAsia="zh-CN"/>
              </w:rPr>
              <w:t>D</w:t>
            </w:r>
            <w:r w:rsidRPr="00AA146A">
              <w:rPr>
                <w:szCs w:val="22"/>
                <w:lang w:eastAsia="zh-CN"/>
              </w:rPr>
              <w:t xml:space="preserve">ynamic bandwidth </w:t>
            </w:r>
            <w:r w:rsidR="006B2933">
              <w:rPr>
                <w:szCs w:val="22"/>
                <w:lang w:eastAsia="zh-CN"/>
              </w:rPr>
              <w:t>expansion/</w:t>
            </w:r>
            <w:r w:rsidRPr="00AA146A">
              <w:rPr>
                <w:szCs w:val="22"/>
                <w:lang w:eastAsia="zh-CN"/>
              </w:rPr>
              <w:t>selection</w:t>
            </w:r>
          </w:p>
        </w:tc>
        <w:tc>
          <w:tcPr>
            <w:tcW w:w="3529" w:type="dxa"/>
            <w:shd w:val="clear" w:color="auto" w:fill="auto"/>
          </w:tcPr>
          <w:p w14:paraId="5F33159C" w14:textId="04DC2E3C" w:rsidR="00AA146A" w:rsidRPr="00AA146A" w:rsidRDefault="00AA146A" w:rsidP="00AA146A">
            <w:pPr>
              <w:rPr>
                <w:szCs w:val="22"/>
              </w:rPr>
            </w:pPr>
            <w:commentRangeStart w:id="13"/>
            <w:r w:rsidRPr="00AA146A">
              <w:rPr>
                <w:color w:val="0070C0"/>
                <w:szCs w:val="22"/>
              </w:rPr>
              <w:t>Binita Gupta</w:t>
            </w:r>
            <w:commentRangeEnd w:id="13"/>
            <w:r>
              <w:rPr>
                <w:rStyle w:val="ad"/>
              </w:rPr>
              <w:commentReference w:id="13"/>
            </w:r>
          </w:p>
        </w:tc>
        <w:tc>
          <w:tcPr>
            <w:tcW w:w="2819" w:type="dxa"/>
            <w:shd w:val="clear" w:color="auto" w:fill="auto"/>
          </w:tcPr>
          <w:p w14:paraId="45D0DB49" w14:textId="0DE666AD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szCs w:val="22"/>
              </w:rPr>
              <w:t xml:space="preserve">Peshal Nayak, </w:t>
            </w:r>
            <w:r w:rsidRPr="00AA146A">
              <w:rPr>
                <w:szCs w:val="22"/>
                <w:lang w:eastAsia="zh-CN"/>
              </w:rPr>
              <w:t>Vishnu Ratnam, Rubayet Shafin, Alfred Asterjadhi</w:t>
            </w:r>
            <w:r w:rsidRPr="00AA146A">
              <w:rPr>
                <w:szCs w:val="22"/>
              </w:rPr>
              <w:t xml:space="preserve">, Ross Jian Yu, Gaurang Naik, Abhishek Patil, Shawn Kim, </w:t>
            </w:r>
            <w:proofErr w:type="spellStart"/>
            <w:r w:rsidRPr="00AA146A">
              <w:rPr>
                <w:szCs w:val="22"/>
              </w:rPr>
              <w:t>Insun</w:t>
            </w:r>
            <w:proofErr w:type="spellEnd"/>
            <w:r w:rsidRPr="00AA146A">
              <w:rPr>
                <w:szCs w:val="22"/>
              </w:rPr>
              <w:t xml:space="preserve"> Jang, </w:t>
            </w:r>
            <w:proofErr w:type="spellStart"/>
            <w:r w:rsidRPr="00AA146A">
              <w:rPr>
                <w:szCs w:val="22"/>
              </w:rPr>
              <w:t>Liwen</w:t>
            </w:r>
            <w:proofErr w:type="spellEnd"/>
            <w:r w:rsidRPr="00AA146A">
              <w:rPr>
                <w:szCs w:val="22"/>
              </w:rPr>
              <w:t xml:space="preserve"> Chu, Yue Zhao, Jeongki Kim, Sindhu Verma, Shubhodeep Adhikari</w:t>
            </w:r>
          </w:p>
        </w:tc>
        <w:tc>
          <w:tcPr>
            <w:tcW w:w="1695" w:type="dxa"/>
          </w:tcPr>
          <w:p w14:paraId="787962A6" w14:textId="058B3D7E" w:rsidR="00AF2A6D" w:rsidRPr="007F1B52" w:rsidRDefault="00AF2A6D" w:rsidP="00AA146A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01CE256" w14:textId="77777777" w:rsidTr="00C835C2">
        <w:trPr>
          <w:trHeight w:val="271"/>
        </w:trPr>
        <w:tc>
          <w:tcPr>
            <w:tcW w:w="0" w:type="auto"/>
          </w:tcPr>
          <w:p w14:paraId="107B5CA0" w14:textId="77777777" w:rsidR="00AA146A" w:rsidRPr="00F410AA" w:rsidRDefault="00AA146A" w:rsidP="00AA146A">
            <w:pPr>
              <w:rPr>
                <w:szCs w:val="22"/>
                <w:lang w:eastAsia="zh-CN"/>
              </w:rPr>
            </w:pPr>
          </w:p>
        </w:tc>
        <w:tc>
          <w:tcPr>
            <w:tcW w:w="3529" w:type="dxa"/>
          </w:tcPr>
          <w:p w14:paraId="679D27E9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31101EB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1695" w:type="dxa"/>
          </w:tcPr>
          <w:p w14:paraId="0E8359E8" w14:textId="77777777" w:rsidR="00AA146A" w:rsidRPr="00BD31D6" w:rsidRDefault="00AA146A" w:rsidP="00AA146A">
            <w:pPr>
              <w:rPr>
                <w:szCs w:val="22"/>
              </w:rPr>
            </w:pPr>
          </w:p>
        </w:tc>
      </w:tr>
      <w:tr w:rsidR="00AA146A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AA146A" w:rsidRPr="00FB4F09" w:rsidRDefault="00AA146A" w:rsidP="00AA146A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AA146A" w:rsidRPr="00BD31D6" w14:paraId="6D3A3782" w14:textId="77777777" w:rsidTr="00C835C2">
        <w:trPr>
          <w:trHeight w:val="271"/>
        </w:trPr>
        <w:tc>
          <w:tcPr>
            <w:tcW w:w="0" w:type="auto"/>
          </w:tcPr>
          <w:p w14:paraId="20BA215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bookmarkStart w:id="14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4"/>
          </w:p>
        </w:tc>
        <w:tc>
          <w:tcPr>
            <w:tcW w:w="3529" w:type="dxa"/>
          </w:tcPr>
          <w:p w14:paraId="1F9ED670" w14:textId="77777777" w:rsidR="00AA146A" w:rsidRPr="00E4277C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2B953E83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78BE76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410C5BF1" w14:textId="77777777" w:rsidTr="00C835C2">
        <w:trPr>
          <w:trHeight w:val="271"/>
        </w:trPr>
        <w:tc>
          <w:tcPr>
            <w:tcW w:w="0" w:type="auto"/>
          </w:tcPr>
          <w:p w14:paraId="6D705A2E" w14:textId="780EDF0A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M</w:t>
            </w:r>
            <w:r>
              <w:rPr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AC</w:t>
            </w:r>
            <w:proofErr w:type="spellEnd"/>
            <w:r w:rsidRPr="00E4277C">
              <w:rPr>
                <w:szCs w:val="22"/>
                <w:highlight w:val="lightGray"/>
                <w:lang w:eastAsia="zh-CN"/>
              </w:rPr>
              <w:t>)</w:t>
            </w:r>
          </w:p>
        </w:tc>
        <w:tc>
          <w:tcPr>
            <w:tcW w:w="3529" w:type="dxa"/>
          </w:tcPr>
          <w:p w14:paraId="0A407C8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2819" w:type="dxa"/>
          </w:tcPr>
          <w:p w14:paraId="66F68E4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</w:t>
            </w:r>
            <w:r w:rsidRPr="00E4277C">
              <w:rPr>
                <w:szCs w:val="22"/>
                <w:highlight w:val="lightGray"/>
                <w:lang w:eastAsia="zh-CN"/>
              </w:rPr>
              <w:lastRenderedPageBreak/>
              <w:t>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 xml:space="preserve">, </w:t>
            </w:r>
            <w:proofErr w:type="spellStart"/>
            <w:r w:rsidRPr="00C67ABF">
              <w:rPr>
                <w:szCs w:val="22"/>
                <w:highlight w:val="lightGray"/>
              </w:rPr>
              <w:t>Gaurang</w:t>
            </w:r>
            <w:proofErr w:type="spellEnd"/>
            <w:r w:rsidRPr="00C67ABF">
              <w:rPr>
                <w:szCs w:val="22"/>
                <w:highlight w:val="lightGray"/>
              </w:rPr>
              <w:t xml:space="preserve">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BBD12F6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lastRenderedPageBreak/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AA146A" w:rsidRPr="00BD31D6" w14:paraId="7E92B933" w14:textId="77777777" w:rsidTr="00C835C2">
        <w:trPr>
          <w:trHeight w:val="271"/>
        </w:trPr>
        <w:tc>
          <w:tcPr>
            <w:tcW w:w="0" w:type="auto"/>
          </w:tcPr>
          <w:p w14:paraId="122FF1A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lastRenderedPageBreak/>
              <w:t>Security</w:t>
            </w:r>
          </w:p>
        </w:tc>
        <w:tc>
          <w:tcPr>
            <w:tcW w:w="3529" w:type="dxa"/>
          </w:tcPr>
          <w:p w14:paraId="5455BFD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2819" w:type="dxa"/>
          </w:tcPr>
          <w:p w14:paraId="78ACD1AC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18F4B364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6AD37720" w14:textId="77777777" w:rsidTr="00C835C2">
        <w:trPr>
          <w:trHeight w:val="271"/>
        </w:trPr>
        <w:tc>
          <w:tcPr>
            <w:tcW w:w="0" w:type="auto"/>
          </w:tcPr>
          <w:p w14:paraId="5DD7CA5E" w14:textId="77777777" w:rsidR="00AA146A" w:rsidRPr="00F410AA" w:rsidRDefault="00AA146A" w:rsidP="00AA146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3529" w:type="dxa"/>
          </w:tcPr>
          <w:p w14:paraId="3A7B674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2819" w:type="dxa"/>
          </w:tcPr>
          <w:p w14:paraId="2B3583D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</w:t>
            </w:r>
            <w:proofErr w:type="spellStart"/>
            <w:r w:rsidRPr="00F410AA">
              <w:rPr>
                <w:szCs w:val="22"/>
                <w:highlight w:val="lightGray"/>
              </w:rPr>
              <w:t>Chisci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Kiseon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3F102E7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39F7D5B3" w14:textId="77777777" w:rsidTr="00C835C2">
        <w:trPr>
          <w:trHeight w:val="271"/>
        </w:trPr>
        <w:tc>
          <w:tcPr>
            <w:tcW w:w="0" w:type="auto"/>
          </w:tcPr>
          <w:p w14:paraId="1C1A439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3529" w:type="dxa"/>
          </w:tcPr>
          <w:p w14:paraId="36A0135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2819" w:type="dxa"/>
          </w:tcPr>
          <w:p w14:paraId="36127A0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7DE0F3D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177A37C2" w14:textId="77777777" w:rsidTr="00C835C2">
        <w:trPr>
          <w:trHeight w:val="257"/>
        </w:trPr>
        <w:tc>
          <w:tcPr>
            <w:tcW w:w="0" w:type="auto"/>
          </w:tcPr>
          <w:p w14:paraId="6FDD395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3529" w:type="dxa"/>
          </w:tcPr>
          <w:p w14:paraId="14ED546A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2819" w:type="dxa"/>
          </w:tcPr>
          <w:p w14:paraId="6FCC149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Tomo Adachi,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Shafin</w:t>
            </w:r>
            <w:proofErr w:type="spellEnd"/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 xml:space="preserve">, Mahmoud </w:t>
            </w:r>
            <w:r w:rsidRPr="00A61867">
              <w:rPr>
                <w:szCs w:val="22"/>
                <w:highlight w:val="lightGray"/>
              </w:rPr>
              <w:lastRenderedPageBreak/>
              <w:t>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033EB38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0EDAE10F" w14:textId="77777777" w:rsidTr="00C835C2">
        <w:trPr>
          <w:trHeight w:val="257"/>
        </w:trPr>
        <w:tc>
          <w:tcPr>
            <w:tcW w:w="0" w:type="auto"/>
          </w:tcPr>
          <w:p w14:paraId="46B9CEA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3529" w:type="dxa"/>
          </w:tcPr>
          <w:p w14:paraId="613A41A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proofErr w:type="gram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proofErr w:type="gram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2819" w:type="dxa"/>
          </w:tcPr>
          <w:p w14:paraId="12F55AB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Tomo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 xml:space="preserve">, </w:t>
            </w:r>
            <w:proofErr w:type="spellStart"/>
            <w:r w:rsidRPr="00A47C97">
              <w:rPr>
                <w:szCs w:val="22"/>
                <w:highlight w:val="lightGray"/>
              </w:rPr>
              <w:t>Liwen</w:t>
            </w:r>
            <w:proofErr w:type="spellEnd"/>
            <w:r w:rsidRPr="00A47C97">
              <w:rPr>
                <w:szCs w:val="22"/>
                <w:highlight w:val="lightGray"/>
              </w:rPr>
              <w:t xml:space="preserve"> Chu</w:t>
            </w:r>
            <w:r w:rsidRPr="001F75B8">
              <w:rPr>
                <w:szCs w:val="22"/>
                <w:highlight w:val="lightGray"/>
              </w:rPr>
              <w:t xml:space="preserve">, Hank </w:t>
            </w:r>
            <w:proofErr w:type="spellStart"/>
            <w:r w:rsidRPr="001F75B8">
              <w:rPr>
                <w:szCs w:val="22"/>
                <w:highlight w:val="lightGray"/>
              </w:rPr>
              <w:t>Hyeonjun</w:t>
            </w:r>
            <w:proofErr w:type="spellEnd"/>
            <w:r w:rsidRPr="001F75B8">
              <w:rPr>
                <w:szCs w:val="22"/>
                <w:highlight w:val="lightGray"/>
              </w:rPr>
              <w:t xml:space="preserve">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 xml:space="preserve">, </w:t>
            </w:r>
            <w:proofErr w:type="spellStart"/>
            <w:r w:rsidRPr="00E02A74">
              <w:rPr>
                <w:szCs w:val="22"/>
                <w:highlight w:val="lightGray"/>
              </w:rPr>
              <w:t>Sungjin</w:t>
            </w:r>
            <w:proofErr w:type="spellEnd"/>
            <w:r w:rsidRPr="00E02A74">
              <w:rPr>
                <w:szCs w:val="22"/>
                <w:highlight w:val="lightGray"/>
              </w:rPr>
              <w:t xml:space="preserve">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69A6F1E7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AA146A" w:rsidRPr="00BD31D6" w14:paraId="66E2537C" w14:textId="77777777" w:rsidTr="00C835C2">
        <w:trPr>
          <w:trHeight w:val="257"/>
        </w:trPr>
        <w:tc>
          <w:tcPr>
            <w:tcW w:w="0" w:type="auto"/>
          </w:tcPr>
          <w:p w14:paraId="6A5A6A3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3529" w:type="dxa"/>
          </w:tcPr>
          <w:p w14:paraId="29A9E340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2819" w:type="dxa"/>
          </w:tcPr>
          <w:p w14:paraId="757FE03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45C9B99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2F8B6617" w14:textId="77777777" w:rsidTr="00C835C2">
        <w:trPr>
          <w:trHeight w:val="257"/>
        </w:trPr>
        <w:tc>
          <w:tcPr>
            <w:tcW w:w="0" w:type="auto"/>
          </w:tcPr>
          <w:p w14:paraId="13A9B6A2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3529" w:type="dxa"/>
          </w:tcPr>
          <w:p w14:paraId="70D01E9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2819" w:type="dxa"/>
          </w:tcPr>
          <w:p w14:paraId="7B3395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 w:rsidRPr="00602CD8">
              <w:rPr>
                <w:szCs w:val="22"/>
                <w:highlight w:val="lightGray"/>
                <w:lang w:eastAsia="zh-CN"/>
              </w:rPr>
              <w:t xml:space="preserve">, </w:t>
            </w:r>
            <w:proofErr w:type="spellStart"/>
            <w:r w:rsidRPr="00602CD8">
              <w:rPr>
                <w:szCs w:val="22"/>
                <w:highlight w:val="lightGray"/>
                <w:lang w:eastAsia="zh-CN"/>
              </w:rPr>
              <w:t>Rubayet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 xml:space="preserve">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04F469C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53B01B7C" w14:textId="77777777" w:rsidTr="00C835C2">
        <w:trPr>
          <w:trHeight w:val="257"/>
        </w:trPr>
        <w:tc>
          <w:tcPr>
            <w:tcW w:w="0" w:type="auto"/>
          </w:tcPr>
          <w:p w14:paraId="11D855ED" w14:textId="40B05A82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  <w:tc>
          <w:tcPr>
            <w:tcW w:w="3529" w:type="dxa"/>
          </w:tcPr>
          <w:p w14:paraId="33652935" w14:textId="0433577F" w:rsidR="00AA146A" w:rsidRPr="00F410AA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4AEAB45D" w14:textId="6B4D012F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916330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060867F1" w14:textId="77777777" w:rsidTr="00C835C2">
        <w:trPr>
          <w:trHeight w:val="257"/>
        </w:trPr>
        <w:tc>
          <w:tcPr>
            <w:tcW w:w="0" w:type="auto"/>
          </w:tcPr>
          <w:p w14:paraId="261B47A1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3529" w:type="dxa"/>
          </w:tcPr>
          <w:p w14:paraId="7F97AE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790780E3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FE8837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386B67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lastRenderedPageBreak/>
              <w:t>SFD Topic</w:t>
            </w:r>
          </w:p>
        </w:tc>
        <w:tc>
          <w:tcPr>
            <w:tcW w:w="3351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11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962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386B67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351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F4105D" w:rsidP="001F5415">
            <w:pPr>
              <w:rPr>
                <w:szCs w:val="22"/>
              </w:rPr>
            </w:pPr>
            <w:hyperlink r:id="rId77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F4105D" w:rsidP="001F5415">
            <w:pPr>
              <w:rPr>
                <w:szCs w:val="22"/>
              </w:rPr>
            </w:pPr>
            <w:hyperlink r:id="rId78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386B67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351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F4105D" w:rsidP="001F5415">
            <w:pPr>
              <w:rPr>
                <w:szCs w:val="22"/>
              </w:rPr>
            </w:pPr>
            <w:hyperlink r:id="rId79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1962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193:</w:t>
            </w:r>
          </w:p>
          <w:p w14:paraId="2760DEDC" w14:textId="55F13864" w:rsidR="00D45D3B" w:rsidRPr="007F58CA" w:rsidRDefault="00F4105D" w:rsidP="001F5415">
            <w:pPr>
              <w:rPr>
                <w:szCs w:val="22"/>
              </w:rPr>
            </w:pPr>
            <w:hyperlink r:id="rId80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386B67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351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F4105D" w:rsidP="001F5415">
            <w:pPr>
              <w:rPr>
                <w:sz w:val="18"/>
                <w:szCs w:val="22"/>
              </w:rPr>
            </w:pPr>
            <w:hyperlink r:id="rId81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 xml:space="preserve">Qisheng </w:t>
            </w:r>
            <w:r w:rsidR="00787267" w:rsidRPr="00787267">
              <w:rPr>
                <w:szCs w:val="22"/>
              </w:rPr>
              <w:lastRenderedPageBreak/>
              <w:t>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F4105D" w:rsidP="001F5415">
            <w:pPr>
              <w:rPr>
                <w:szCs w:val="22"/>
                <w:lang w:eastAsia="zh-CN"/>
              </w:rPr>
            </w:pPr>
            <w:hyperlink r:id="rId82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386B67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351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F4105D" w:rsidP="001F5415">
            <w:pPr>
              <w:rPr>
                <w:szCs w:val="22"/>
              </w:rPr>
            </w:pPr>
            <w:hyperlink r:id="rId83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01CEBA03" w14:textId="44002969" w:rsidR="001F5415" w:rsidRDefault="005D4D5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303:</w:t>
            </w:r>
          </w:p>
          <w:p w14:paraId="42F44AC3" w14:textId="7D4A4C6F" w:rsidR="005D4D57" w:rsidRPr="007F58CA" w:rsidRDefault="0038147D" w:rsidP="001F5415">
            <w:pPr>
              <w:rPr>
                <w:szCs w:val="22"/>
                <w:lang w:eastAsia="zh-CN"/>
              </w:rPr>
            </w:pPr>
            <w:hyperlink r:id="rId84" w:history="1">
              <w:r w:rsidR="005D4D57" w:rsidRPr="00ED2125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11-24/2008r2</w:t>
              </w:r>
            </w:hyperlink>
          </w:p>
        </w:tc>
      </w:tr>
      <w:tr w:rsidR="00F1407B" w:rsidRPr="007F58CA" w14:paraId="03E873F2" w14:textId="77777777" w:rsidTr="00386B67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351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F4105D" w:rsidP="00F1407B">
            <w:pPr>
              <w:rPr>
                <w:szCs w:val="22"/>
              </w:rPr>
            </w:pPr>
            <w:hyperlink r:id="rId85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F4105D" w:rsidP="00F1407B">
            <w:pPr>
              <w:rPr>
                <w:szCs w:val="22"/>
              </w:rPr>
            </w:pPr>
            <w:hyperlink r:id="rId86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386B67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351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F4105D" w:rsidP="00F1407B">
            <w:pPr>
              <w:rPr>
                <w:szCs w:val="22"/>
              </w:rPr>
            </w:pPr>
            <w:hyperlink r:id="rId87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F4105D" w:rsidP="00F1407B">
            <w:pPr>
              <w:rPr>
                <w:szCs w:val="22"/>
                <w:lang w:eastAsia="zh-CN"/>
              </w:rPr>
            </w:pPr>
            <w:hyperlink r:id="rId88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386B67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351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F4105D" w:rsidP="00F1407B">
            <w:pPr>
              <w:rPr>
                <w:szCs w:val="22"/>
              </w:rPr>
            </w:pPr>
            <w:hyperlink r:id="rId89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1962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F4105D" w:rsidP="002B0E84">
            <w:pPr>
              <w:rPr>
                <w:szCs w:val="22"/>
              </w:rPr>
            </w:pPr>
            <w:hyperlink r:id="rId90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386B67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351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F4105D" w:rsidP="00F1407B">
            <w:pPr>
              <w:rPr>
                <w:szCs w:val="22"/>
              </w:rPr>
            </w:pPr>
            <w:hyperlink r:id="rId91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F4105D" w:rsidP="00C46EB1">
            <w:pPr>
              <w:rPr>
                <w:szCs w:val="22"/>
                <w:lang w:eastAsia="zh-CN"/>
              </w:rPr>
            </w:pPr>
            <w:hyperlink r:id="rId92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386B67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351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F4105D" w:rsidP="00F1407B">
            <w:pPr>
              <w:rPr>
                <w:szCs w:val="22"/>
              </w:rPr>
            </w:pPr>
            <w:hyperlink r:id="rId93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 xml:space="preserve">, Rui </w:t>
            </w:r>
            <w:proofErr w:type="gramStart"/>
            <w:r w:rsidR="007303BD">
              <w:rPr>
                <w:szCs w:val="22"/>
              </w:rPr>
              <w:t>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</w:t>
            </w:r>
            <w:proofErr w:type="gramEnd"/>
            <w:r w:rsidR="00A61867" w:rsidRPr="00A61867">
              <w:rPr>
                <w:szCs w:val="22"/>
              </w:rPr>
              <w:t xml:space="preserve">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F4105D" w:rsidP="00F1407B">
            <w:pPr>
              <w:rPr>
                <w:szCs w:val="22"/>
                <w:lang w:eastAsia="zh-CN"/>
              </w:rPr>
            </w:pPr>
            <w:hyperlink r:id="rId94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386B67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351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F4105D" w:rsidP="00F1407B">
            <w:pPr>
              <w:rPr>
                <w:szCs w:val="22"/>
              </w:rPr>
            </w:pPr>
            <w:hyperlink r:id="rId95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F4105D" w:rsidP="00F1407B">
            <w:pPr>
              <w:rPr>
                <w:szCs w:val="22"/>
                <w:lang w:eastAsia="zh-CN"/>
              </w:rPr>
            </w:pPr>
            <w:hyperlink r:id="rId96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386B67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351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F4105D" w:rsidP="00F1407B">
            <w:pPr>
              <w:rPr>
                <w:szCs w:val="22"/>
              </w:rPr>
            </w:pPr>
            <w:hyperlink r:id="rId97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 xml:space="preserve">Wook </w:t>
            </w:r>
            <w:r w:rsidR="001E6978" w:rsidRPr="001E6978">
              <w:rPr>
                <w:szCs w:val="22"/>
              </w:rPr>
              <w:lastRenderedPageBreak/>
              <w:t>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F4105D" w:rsidP="00F1407B">
            <w:pPr>
              <w:rPr>
                <w:szCs w:val="22"/>
                <w:lang w:eastAsia="zh-CN"/>
              </w:rPr>
            </w:pPr>
            <w:hyperlink r:id="rId98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386B67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351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F4105D" w:rsidP="00F1407B">
            <w:pPr>
              <w:rPr>
                <w:szCs w:val="22"/>
              </w:rPr>
            </w:pPr>
            <w:hyperlink r:id="rId99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F4105D" w:rsidP="00F1407B">
            <w:pPr>
              <w:rPr>
                <w:szCs w:val="22"/>
                <w:lang w:eastAsia="zh-CN"/>
              </w:rPr>
            </w:pPr>
            <w:hyperlink r:id="rId100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386B67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351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F4105D" w:rsidP="00F1407B">
            <w:pPr>
              <w:rPr>
                <w:szCs w:val="22"/>
              </w:rPr>
            </w:pPr>
            <w:hyperlink r:id="rId101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1962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F4105D" w:rsidP="00F1407B">
            <w:pPr>
              <w:rPr>
                <w:szCs w:val="22"/>
                <w:lang w:eastAsia="zh-CN"/>
              </w:rPr>
            </w:pPr>
            <w:hyperlink r:id="rId102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386B67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351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F4105D" w:rsidP="00F1407B">
            <w:pPr>
              <w:rPr>
                <w:szCs w:val="22"/>
              </w:rPr>
            </w:pPr>
            <w:hyperlink r:id="rId103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F4105D" w:rsidP="00F1407B">
            <w:pPr>
              <w:rPr>
                <w:szCs w:val="22"/>
                <w:lang w:eastAsia="zh-CN"/>
              </w:rPr>
            </w:pPr>
            <w:hyperlink r:id="rId104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386B67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351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F4105D" w:rsidP="00EA5BD3">
            <w:pPr>
              <w:rPr>
                <w:color w:val="0070C0"/>
                <w:szCs w:val="22"/>
              </w:rPr>
            </w:pPr>
            <w:hyperlink r:id="rId105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386B67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5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351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F4105D" w:rsidP="00C07FAC">
            <w:pPr>
              <w:rPr>
                <w:szCs w:val="22"/>
              </w:rPr>
            </w:pPr>
            <w:hyperlink r:id="rId106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F4105D" w:rsidP="00F1407B">
            <w:pPr>
              <w:rPr>
                <w:szCs w:val="22"/>
                <w:lang w:eastAsia="zh-CN"/>
              </w:rPr>
            </w:pPr>
            <w:hyperlink r:id="rId107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386B67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351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F4105D" w:rsidP="00F1407B">
            <w:pPr>
              <w:rPr>
                <w:szCs w:val="22"/>
              </w:rPr>
            </w:pPr>
            <w:hyperlink r:id="rId108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t>Motion 263:</w:t>
            </w:r>
          </w:p>
          <w:p w14:paraId="7AC59D50" w14:textId="5A31D2FC" w:rsidR="00577CCA" w:rsidRPr="007F58CA" w:rsidRDefault="00F4105D" w:rsidP="00F1407B">
            <w:pPr>
              <w:rPr>
                <w:szCs w:val="22"/>
                <w:lang w:eastAsia="zh-CN"/>
              </w:rPr>
            </w:pPr>
            <w:hyperlink r:id="rId109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386B67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351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F4105D" w:rsidP="00FC7E31">
            <w:pPr>
              <w:ind w:left="110" w:hangingChars="50" w:hanging="110"/>
              <w:rPr>
                <w:szCs w:val="22"/>
              </w:rPr>
            </w:pPr>
            <w:hyperlink r:id="rId110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F4105D" w:rsidP="00F1407B">
            <w:pPr>
              <w:rPr>
                <w:szCs w:val="22"/>
                <w:lang w:eastAsia="zh-CN"/>
              </w:rPr>
            </w:pPr>
            <w:hyperlink r:id="rId111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386B67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351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F4105D" w:rsidP="00BE0D67">
            <w:pPr>
              <w:rPr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F4105D" w:rsidP="00F1407B">
            <w:pPr>
              <w:rPr>
                <w:szCs w:val="22"/>
                <w:lang w:eastAsia="zh-CN"/>
              </w:rPr>
            </w:pPr>
            <w:hyperlink r:id="rId113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386B67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351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F4105D" w:rsidP="00BE0D67">
            <w:pPr>
              <w:rPr>
                <w:szCs w:val="22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11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F4105D" w:rsidP="00F1407B">
            <w:pPr>
              <w:rPr>
                <w:szCs w:val="22"/>
                <w:lang w:eastAsia="zh-CN"/>
              </w:rPr>
            </w:pPr>
            <w:hyperlink r:id="rId115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59950C71" w14:textId="77777777" w:rsidTr="00386B67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351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F4105D" w:rsidP="00BE0D67">
            <w:pPr>
              <w:rPr>
                <w:szCs w:val="22"/>
              </w:rPr>
            </w:pPr>
            <w:hyperlink r:id="rId116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11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1962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386B67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351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F4105D" w:rsidP="00F1407B">
            <w:pPr>
              <w:rPr>
                <w:szCs w:val="22"/>
              </w:rPr>
            </w:pPr>
            <w:hyperlink r:id="rId117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F4105D" w:rsidP="00F1407B">
            <w:pPr>
              <w:rPr>
                <w:szCs w:val="22"/>
                <w:lang w:eastAsia="zh-CN"/>
              </w:rPr>
            </w:pPr>
            <w:hyperlink r:id="rId118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386B67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3351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t>Juan Fang</w:t>
            </w:r>
          </w:p>
          <w:p w14:paraId="2CC43355" w14:textId="77777777" w:rsidR="00BE0D67" w:rsidRDefault="00F4105D" w:rsidP="00F1407B">
            <w:pPr>
              <w:rPr>
                <w:szCs w:val="22"/>
                <w:lang w:eastAsia="zh-CN"/>
              </w:rPr>
            </w:pPr>
            <w:hyperlink r:id="rId119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F4105D" w:rsidP="00F1407B">
            <w:pPr>
              <w:rPr>
                <w:szCs w:val="22"/>
                <w:lang w:eastAsia="zh-CN"/>
              </w:rPr>
            </w:pPr>
            <w:hyperlink r:id="rId120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386B67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351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F4105D" w:rsidP="00BE0D67">
            <w:pPr>
              <w:rPr>
                <w:color w:val="00B0F0"/>
                <w:szCs w:val="22"/>
              </w:rPr>
            </w:pPr>
            <w:hyperlink r:id="rId121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 xml:space="preserve">, Ross </w:t>
            </w:r>
            <w:r w:rsidR="006E6888" w:rsidRPr="006E6888">
              <w:rPr>
                <w:szCs w:val="22"/>
                <w:lang w:eastAsia="zh-CN"/>
              </w:rPr>
              <w:lastRenderedPageBreak/>
              <w:t>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1962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Covered by:</w:t>
            </w:r>
          </w:p>
          <w:p w14:paraId="37C467D1" w14:textId="3AAE021B" w:rsidR="00F1407B" w:rsidRPr="00AA7FDF" w:rsidRDefault="00F4105D" w:rsidP="005B6BD8">
            <w:pPr>
              <w:rPr>
                <w:szCs w:val="22"/>
                <w:lang w:eastAsia="zh-CN"/>
              </w:rPr>
            </w:pPr>
            <w:hyperlink r:id="rId122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386B67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351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F4105D" w:rsidP="00F1407B">
            <w:pPr>
              <w:rPr>
                <w:szCs w:val="22"/>
              </w:rPr>
            </w:pPr>
            <w:hyperlink r:id="rId123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386B67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351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F4105D" w:rsidP="00BE0D67">
            <w:pPr>
              <w:rPr>
                <w:szCs w:val="22"/>
                <w:lang w:eastAsia="zh-CN"/>
              </w:rPr>
            </w:pPr>
            <w:hyperlink r:id="rId124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7B77308F" w14:textId="77777777" w:rsidR="009D3F98" w:rsidRDefault="00F4105D" w:rsidP="001C6C00">
            <w:pPr>
              <w:rPr>
                <w:rStyle w:val="a6"/>
                <w:b/>
                <w:bCs/>
                <w:szCs w:val="22"/>
                <w:lang w:eastAsia="zh-CN"/>
              </w:rPr>
            </w:pPr>
            <w:hyperlink r:id="rId125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  <w:p w14:paraId="51E1D06E" w14:textId="77777777" w:rsidR="00841F4E" w:rsidRDefault="00841F4E" w:rsidP="001C6C00">
            <w:pPr>
              <w:rPr>
                <w:rStyle w:val="a6"/>
                <w:b/>
                <w:bCs/>
              </w:rPr>
            </w:pPr>
          </w:p>
          <w:p w14:paraId="567E1C57" w14:textId="70A0C783" w:rsidR="00841F4E" w:rsidRPr="00D214BA" w:rsidRDefault="00841F4E" w:rsidP="001C6C00">
            <w:r w:rsidRPr="0027475A">
              <w:rPr>
                <w:rStyle w:val="a6"/>
                <w:rFonts w:hint="eastAsia"/>
                <w:color w:val="auto"/>
                <w:highlight w:val="cyan"/>
                <w:u w:val="none"/>
              </w:rPr>
              <w:t>M</w:t>
            </w:r>
            <w:r w:rsidRPr="0027475A">
              <w:rPr>
                <w:rStyle w:val="a6"/>
                <w:color w:val="auto"/>
                <w:highlight w:val="cyan"/>
                <w:u w:val="none"/>
                <w:lang w:eastAsia="zh-CN"/>
              </w:rPr>
              <w:t>o</w:t>
            </w:r>
            <w:r w:rsidRPr="0027475A">
              <w:rPr>
                <w:rStyle w:val="a6"/>
                <w:color w:val="auto"/>
                <w:highlight w:val="cyan"/>
                <w:u w:val="none"/>
              </w:rPr>
              <w:t>tion 318</w:t>
            </w:r>
          </w:p>
        </w:tc>
      </w:tr>
      <w:tr w:rsidR="00F1407B" w:rsidRPr="007F58CA" w14:paraId="0C28CBAC" w14:textId="77777777" w:rsidTr="00386B67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351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F4105D" w:rsidP="00F1407B">
            <w:pPr>
              <w:rPr>
                <w:szCs w:val="22"/>
              </w:rPr>
            </w:pPr>
            <w:hyperlink r:id="rId126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386B67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351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F4105D" w:rsidP="00F1407B">
            <w:pPr>
              <w:rPr>
                <w:szCs w:val="22"/>
                <w:lang w:eastAsia="zh-CN"/>
              </w:rPr>
            </w:pPr>
            <w:hyperlink r:id="rId127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1962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386B67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351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386B67" w:rsidRPr="007F58CA" w14:paraId="683AD674" w14:textId="77777777" w:rsidTr="00386B67">
        <w:tc>
          <w:tcPr>
            <w:tcW w:w="0" w:type="auto"/>
          </w:tcPr>
          <w:p w14:paraId="3DF510CB" w14:textId="49A0059F" w:rsidR="00386B67" w:rsidRPr="00564452" w:rsidRDefault="00386B67" w:rsidP="00386B67">
            <w:pPr>
              <w:rPr>
                <w:szCs w:val="22"/>
                <w:highlight w:val="green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(PHY)</w:t>
            </w:r>
          </w:p>
        </w:tc>
        <w:tc>
          <w:tcPr>
            <w:tcW w:w="3351" w:type="dxa"/>
          </w:tcPr>
          <w:p w14:paraId="7D921996" w14:textId="1B047563" w:rsidR="00386B67" w:rsidRPr="00564452" w:rsidRDefault="00386B67" w:rsidP="00386B67">
            <w:pPr>
              <w:rPr>
                <w:szCs w:val="22"/>
                <w:highlight w:val="green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11" w:type="dxa"/>
          </w:tcPr>
          <w:p w14:paraId="68EC8846" w14:textId="15181B87" w:rsidR="00386B67" w:rsidRPr="007F58CA" w:rsidRDefault="00386B67" w:rsidP="00386B67">
            <w:pPr>
              <w:rPr>
                <w:szCs w:val="22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58E4C53C" w14:textId="77777777" w:rsidR="00386B67" w:rsidRPr="00E4277C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B6F7BAB" w14:textId="77777777" w:rsidR="00386B67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5534DE23" w14:textId="5EE82609" w:rsidR="00386B67" w:rsidRPr="007F58CA" w:rsidRDefault="00386B67" w:rsidP="00386B67">
            <w:pPr>
              <w:rPr>
                <w:szCs w:val="22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bookmarkEnd w:id="15"/>
    </w:tbl>
    <w:p w14:paraId="3E4ACFF8" w14:textId="77777777" w:rsidR="00A71B86" w:rsidRDefault="00A71B86" w:rsidP="00B87E0D"/>
    <w:sectPr w:rsidR="00A71B86" w:rsidSect="0041387C">
      <w:headerReference w:type="default" r:id="rId128"/>
      <w:footerReference w:type="default" r:id="rId12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Yujian (Ross Yu)" w:date="2025-03-17T15:33:00Z" w:initials="Y(Y">
    <w:p w14:paraId="4B075892" w14:textId="6BE8CC18" w:rsidR="0038147D" w:rsidRDefault="0038147D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eed PoC harmonization</w:t>
      </w:r>
    </w:p>
  </w:comment>
  <w:comment w:id="12" w:author="Yujian (Ross Yu)" w:date="2025-03-17T17:10:00Z" w:initials="Y(Y">
    <w:p w14:paraId="6BF74ED2" w14:textId="6F3C03EC" w:rsidR="00B61084" w:rsidRDefault="00B61084">
      <w:pPr>
        <w:pStyle w:val="ae"/>
      </w:pPr>
      <w:r>
        <w:rPr>
          <w:rStyle w:val="ad"/>
        </w:rPr>
        <w:annotationRef/>
      </w:r>
      <w:r w:rsidRPr="00B61084">
        <w:t>morteza.80211@gmail.com</w:t>
      </w:r>
    </w:p>
  </w:comment>
  <w:comment w:id="13" w:author="Yujian (Ross Yu)" w:date="2025-03-17T15:54:00Z" w:initials="Y(Y">
    <w:p w14:paraId="5AFDBB23" w14:textId="24CEA636" w:rsidR="0038147D" w:rsidRPr="00AA146A" w:rsidRDefault="0038147D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eed PoC confirmation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075892" w15:done="0"/>
  <w15:commentEx w15:paraId="6BF74ED2" w15:done="0"/>
  <w15:commentEx w15:paraId="5AFDBB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75892" w16cid:durableId="2B82BF3A"/>
  <w16cid:commentId w16cid:paraId="6BF74ED2" w16cid:durableId="2B82D60D"/>
  <w16cid:commentId w16cid:paraId="5AFDBB23" w16cid:durableId="2B82C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AFC0" w14:textId="77777777" w:rsidR="00F4105D" w:rsidRDefault="00F4105D">
      <w:r>
        <w:separator/>
      </w:r>
    </w:p>
  </w:endnote>
  <w:endnote w:type="continuationSeparator" w:id="0">
    <w:p w14:paraId="1AF1BC9A" w14:textId="77777777" w:rsidR="00F4105D" w:rsidRDefault="00F4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000" w14:textId="77777777" w:rsidR="0038147D" w:rsidRDefault="0038147D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3A89" w14:textId="77777777" w:rsidR="00F4105D" w:rsidRDefault="00F4105D">
      <w:r>
        <w:separator/>
      </w:r>
    </w:p>
  </w:footnote>
  <w:footnote w:type="continuationSeparator" w:id="0">
    <w:p w14:paraId="5A1A97EB" w14:textId="77777777" w:rsidR="00F4105D" w:rsidRDefault="00F4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95BB" w14:textId="27CE4A9D" w:rsidR="0038147D" w:rsidRDefault="0038147D">
    <w:pPr>
      <w:pStyle w:val="a4"/>
      <w:tabs>
        <w:tab w:val="clear" w:pos="6480"/>
        <w:tab w:val="center" w:pos="4680"/>
        <w:tab w:val="right" w:pos="9360"/>
      </w:tabs>
    </w:pPr>
    <w:r>
      <w:t>Mar 2025</w:t>
    </w:r>
    <w:r>
      <w:tab/>
    </w:r>
    <w:r>
      <w:tab/>
    </w:r>
    <w:r w:rsidR="00F4105D">
      <w:fldChar w:fldCharType="begin"/>
    </w:r>
    <w:r w:rsidR="00F4105D">
      <w:instrText xml:space="preserve"> TITLE  \* MERGEFORMAT </w:instrText>
    </w:r>
    <w:r w:rsidR="00F4105D">
      <w:fldChar w:fldCharType="separate"/>
    </w:r>
    <w:r>
      <w:t>doc.: IEEE 802.11-25/0272r</w:t>
    </w:r>
    <w:r w:rsidR="00F4105D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jadhi">
    <w15:presenceInfo w15:providerId="AD" w15:userId="S::aasterja@qti.qualcomm.com::39de57b9-85c0-4fd1-aaac-8ca2b6560ad0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umengshi@huawei.com" TargetMode="External"/><Relationship Id="rId21" Type="http://schemas.openxmlformats.org/officeDocument/2006/relationships/hyperlink" Target="https://mentor.ieee.org/802.11/dcn/24/11-24-2133-04-00bn-pdt-joint-trigger-frame.docx" TargetMode="External"/><Relationship Id="rId42" Type="http://schemas.openxmlformats.org/officeDocument/2006/relationships/hyperlink" Target="https://mentor.ieee.org/802.11/dcn/24/11-24-1961-04-00bn-pdt-mac-c-tdma.docx" TargetMode="External"/><Relationship Id="rId47" Type="http://schemas.openxmlformats.org/officeDocument/2006/relationships/hyperlink" Target="mailto:kumail.ieee@gmail.com" TargetMode="External"/><Relationship Id="rId63" Type="http://schemas.openxmlformats.org/officeDocument/2006/relationships/hyperlink" Target="https://mentor.ieee.org/802.11/dcn/24/11-24-2066-01-00bn-pdt-mac-acknolwedgement-procedure.docx" TargetMode="External"/><Relationship Id="rId68" Type="http://schemas.openxmlformats.org/officeDocument/2006/relationships/hyperlink" Target="mailto:dibakar.das@intel.com" TargetMode="External"/><Relationship Id="rId84" Type="http://schemas.openxmlformats.org/officeDocument/2006/relationships/hyperlink" Target="https://mentor.ieee.org/802.11/dcn/24/11-24-2008-02-00bn-pdt-phy-interference-mitigation.docx" TargetMode="External"/><Relationship Id="rId89" Type="http://schemas.openxmlformats.org/officeDocument/2006/relationships/hyperlink" Target="mailto:sun.bo1@SANECHIPS.COM.CN" TargetMode="External"/><Relationship Id="rId112" Type="http://schemas.openxmlformats.org/officeDocument/2006/relationships/hyperlink" Target="mailto:esung.park@lge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2033-03-00bn-pdt-phy-legacy-preamble.docx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mailto:liwen.chu@NXP.COM" TargetMode="External"/><Relationship Id="rId37" Type="http://schemas.openxmlformats.org/officeDocument/2006/relationships/hyperlink" Target="https://mentor.ieee.org/802.11/dcn/24/11-24-2022-02-00bn-pdt-mac-bsr-enhancement.docx" TargetMode="External"/><Relationship Id="rId53" Type="http://schemas.openxmlformats.org/officeDocument/2006/relationships/hyperlink" Target="https://mentor.ieee.org/802.11/dcn/25/11-25-0102-02-00bn-pdt-mac-mlme-for-mapc.docx" TargetMode="External"/><Relationship Id="rId58" Type="http://schemas.openxmlformats.org/officeDocument/2006/relationships/hyperlink" Target="mailto:ming.gan@huawei.com" TargetMode="External"/><Relationship Id="rId74" Type="http://schemas.microsoft.com/office/2011/relationships/commentsExtended" Target="commentsExtended.xml"/><Relationship Id="rId79" Type="http://schemas.openxmlformats.org/officeDocument/2006/relationships/hyperlink" Target="mailto:rui.cao_2@nxp.com" TargetMode="External"/><Relationship Id="rId102" Type="http://schemas.openxmlformats.org/officeDocument/2006/relationships/hyperlink" Target="https://mentor.ieee.org/802.11/dcn/24/11-24-2023-03-00bn-pdt-phy-overview-of-the-ppdu-encoding-process.docx" TargetMode="External"/><Relationship Id="rId123" Type="http://schemas.openxmlformats.org/officeDocument/2006/relationships/hyperlink" Target="mailto:genadiy.tsodik@huawei.com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4/11-24-2027-01-00bn-pdt-phy-service-interface.docx" TargetMode="External"/><Relationship Id="rId95" Type="http://schemas.openxmlformats.org/officeDocument/2006/relationships/hyperlink" Target="mailto:esung.park@lge.com" TargetMode="External"/><Relationship Id="rId22" Type="http://schemas.openxmlformats.org/officeDocument/2006/relationships/hyperlink" Target="mailto:juan.fang@intel.com" TargetMode="External"/><Relationship Id="rId27" Type="http://schemas.openxmlformats.org/officeDocument/2006/relationships/hyperlink" Target="mailto:edward.ks.au@gmail.com" TargetMode="External"/><Relationship Id="rId43" Type="http://schemas.openxmlformats.org/officeDocument/2006/relationships/hyperlink" Target="mailto:gchisci@qti.qualcomm.com" TargetMode="External"/><Relationship Id="rId48" Type="http://schemas.openxmlformats.org/officeDocument/2006/relationships/hyperlink" Target="https://mentor.ieee.org/802.11/dcn/24/11-24-2056-01-00bn-pdt-mac-twt-sp-management.docx" TargetMode="External"/><Relationship Id="rId64" Type="http://schemas.openxmlformats.org/officeDocument/2006/relationships/hyperlink" Target="mailto:Dmitry.Akhmetov@INTEL.COM" TargetMode="External"/><Relationship Id="rId69" Type="http://schemas.openxmlformats.org/officeDocument/2006/relationships/hyperlink" Target="https://mentor.ieee.org/802.11/dcn/25/11-25-0206-04-00bn-pdt-on-uhr-scs-procedure.docx" TargetMode="External"/><Relationship Id="rId113" Type="http://schemas.openxmlformats.org/officeDocument/2006/relationships/hyperlink" Target="https://mentor.ieee.org/802.11/dcn/24/11-24-2024-00-00bn-pdt-phy-uhr-stf.docx" TargetMode="External"/><Relationship Id="rId118" Type="http://schemas.openxmlformats.org/officeDocument/2006/relationships/hyperlink" Target="https://mentor.ieee.org/802.11/dcn/24/11-24-2012-03-00bn-pdt-phy-packet-extension.docx" TargetMode="External"/><Relationship Id="rId80" Type="http://schemas.openxmlformats.org/officeDocument/2006/relationships/hyperlink" Target="https://mentor.ieee.org/802.11/dcn/24/11-24-1985-03-00bn-pdt-phy-unequal-modulation-ueqm-and-new-mcs.docx" TargetMode="External"/><Relationship Id="rId85" Type="http://schemas.openxmlformats.org/officeDocument/2006/relationships/hyperlink" Target="mailto:eugeneb@qti.qualcomm.com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guoyuchen@huawei.com" TargetMode="External"/><Relationship Id="rId33" Type="http://schemas.openxmlformats.org/officeDocument/2006/relationships/hyperlink" Target="https://mentor.ieee.org/802.11/dcn/24/11-24-2016-03-00bn-pdt-mac-power-save.docx" TargetMode="External"/><Relationship Id="rId38" Type="http://schemas.openxmlformats.org/officeDocument/2006/relationships/hyperlink" Target="mailto:arik.klein@huawei.com" TargetMode="External"/><Relationship Id="rId59" Type="http://schemas.openxmlformats.org/officeDocument/2006/relationships/hyperlink" Target="https://mentor.ieee.org/802.11/dcn/24/11-24-2067-02-00bn-pdt-mac-uhr-bss-operation.docx" TargetMode="External"/><Relationship Id="rId103" Type="http://schemas.openxmlformats.org/officeDocument/2006/relationships/hyperlink" Target="mailto:humengshi@huawei.com" TargetMode="External"/><Relationship Id="rId108" Type="http://schemas.openxmlformats.org/officeDocument/2006/relationships/hyperlink" Target="mailto:alicel@qti.qualcomm.com" TargetMode="External"/><Relationship Id="rId124" Type="http://schemas.openxmlformats.org/officeDocument/2006/relationships/hyperlink" Target="mailto:juan.fang@intel.com" TargetMode="External"/><Relationship Id="rId129" Type="http://schemas.openxmlformats.org/officeDocument/2006/relationships/footer" Target="footer1.xml"/><Relationship Id="rId54" Type="http://schemas.openxmlformats.org/officeDocument/2006/relationships/hyperlink" Target="mailto:ming.gan@huawei.com" TargetMode="External"/><Relationship Id="rId70" Type="http://schemas.openxmlformats.org/officeDocument/2006/relationships/hyperlink" Target="mailto:mohamed.a.abouelseoud@gmail.com" TargetMode="External"/><Relationship Id="rId75" Type="http://schemas.microsoft.com/office/2016/09/relationships/commentsIds" Target="commentsIds.xml"/><Relationship Id="rId91" Type="http://schemas.openxmlformats.org/officeDocument/2006/relationships/hyperlink" Target="mailto:gongbo8@huawei.com" TargetMode="External"/><Relationship Id="rId96" Type="http://schemas.openxmlformats.org/officeDocument/2006/relationships/hyperlink" Target="https://mentor.ieee.org/802.11/dcn/24/11-24-2025-01-00bn-pdt-phy-ru-and-mru-restrictions-for-20-mhz-operat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5/11-25-0414-00-00bn-pdt-joint-ndp-announcement-frame-format.docx" TargetMode="External"/><Relationship Id="rId28" Type="http://schemas.openxmlformats.org/officeDocument/2006/relationships/hyperlink" Target="mailto:quan.li@zte.com.cn" TargetMode="External"/><Relationship Id="rId49" Type="http://schemas.openxmlformats.org/officeDocument/2006/relationships/hyperlink" Target="mailto:liwen.chu@NXP.COM" TargetMode="External"/><Relationship Id="rId114" Type="http://schemas.openxmlformats.org/officeDocument/2006/relationships/hyperlink" Target="mailto:liuchenchen1@huawei.com" TargetMode="External"/><Relationship Id="rId119" Type="http://schemas.openxmlformats.org/officeDocument/2006/relationships/hyperlink" Target="mailto:juan.fang@intel.com" TargetMode="External"/><Relationship Id="rId44" Type="http://schemas.openxmlformats.org/officeDocument/2006/relationships/hyperlink" Target="https://mentor.ieee.org/802.11/dcn/24/11-24-1966-02-00bn-pdt-mac-crtwt.docx" TargetMode="External"/><Relationship Id="rId60" Type="http://schemas.openxmlformats.org/officeDocument/2006/relationships/hyperlink" Target="mailto:gcherian@qti.qualcomm.com" TargetMode="External"/><Relationship Id="rId65" Type="http://schemas.openxmlformats.org/officeDocument/2006/relationships/hyperlink" Target="https://mentor.ieee.org/802.11/dcn/24/11-24-2007-03-00bn-pdt-mac-p-edca.docx" TargetMode="External"/><Relationship Id="rId81" Type="http://schemas.openxmlformats.org/officeDocument/2006/relationships/hyperlink" Target="mailto:rethnakaran.pulikkoonattu@broadcom.com" TargetMode="External"/><Relationship Id="rId86" Type="http://schemas.openxmlformats.org/officeDocument/2006/relationships/hyperlink" Target="https://mentor.ieee.org/802.11/dcn/24/11-24-2006-02-00bn-pdt-phy-capabilities-element.docx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031-05-00bn-pdt-mac-coordinated-spatial-reuse.docx" TargetMode="External"/><Relationship Id="rId39" Type="http://schemas.openxmlformats.org/officeDocument/2006/relationships/hyperlink" Target="https://mentor.ieee.org/802.11/dcn/24/11-24-2049-06-00bn-pdt-mac-m-ap-coordination-framework.docx" TargetMode="External"/><Relationship Id="rId109" Type="http://schemas.openxmlformats.org/officeDocument/2006/relationships/hyperlink" Target="https://mentor.ieee.org/802.11/dcn/24/11-24-1977-06-00bn-pdt-phy-u-sig.docx" TargetMode="External"/><Relationship Id="rId34" Type="http://schemas.openxmlformats.org/officeDocument/2006/relationships/hyperlink" Target="mailto:Matthew.fischer@broadcom.com" TargetMode="External"/><Relationship Id="rId50" Type="http://schemas.openxmlformats.org/officeDocument/2006/relationships/hyperlink" Target="https://mentor.ieee.org/802.11/dcn/24/11-24-2040-09-00bn-pdt-mac-coexistence.docx" TargetMode="External"/><Relationship Id="rId55" Type="http://schemas.openxmlformats.org/officeDocument/2006/relationships/hyperlink" Target="https://mentor.ieee.org/802.11/dcn/24/11-24-2069-01-00bn-pdt-mac-uhr-mac-capabilities-in-uhr-caps-ie.docx" TargetMode="External"/><Relationship Id="rId76" Type="http://schemas.openxmlformats.org/officeDocument/2006/relationships/hyperlink" Target="https://mentor.ieee.org/802.11/dcn/25/11-25-0454-06-00bn-pdt-mac-dso.docx" TargetMode="External"/><Relationship Id="rId97" Type="http://schemas.openxmlformats.org/officeDocument/2006/relationships/hyperlink" Target="mailto:dongguk.lim@lge.com" TargetMode="External"/><Relationship Id="rId104" Type="http://schemas.openxmlformats.org/officeDocument/2006/relationships/hyperlink" Target="https://mentor.ieee.org/802.11/dcn/24/11-24-2011-01-00bn-pdt-phy-timing-related-parameters.docx" TargetMode="External"/><Relationship Id="rId120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25" Type="http://schemas.openxmlformats.org/officeDocument/2006/relationships/hyperlink" Target="https://mentor.ieee.org/802.11/dcn/24/11-24-2043-01-00bn-pdt-phy-receiver-specification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4/11-24-1978-03-00bn-detailed-text-proposal-on-low-latency-indication.docx" TargetMode="External"/><Relationship Id="rId92" Type="http://schemas.openxmlformats.org/officeDocument/2006/relationships/hyperlink" Target="https://mentor.ieee.org/802.11/dcn/24/11-24-2135-00-00bn-pdt-phy-null-subcarriers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4/11-24-2029-01-00bn-pdt-joint-mib.docx" TargetMode="External"/><Relationship Id="rId24" Type="http://schemas.openxmlformats.org/officeDocument/2006/relationships/hyperlink" Target="mailto:You-Wei.Chen@mediatek.com" TargetMode="External"/><Relationship Id="rId40" Type="http://schemas.openxmlformats.org/officeDocument/2006/relationships/hyperlink" Target="https://mentor.ieee.org/802.11/dcn/25/11-25-0244-05-00bn-pdt-mac-ap-id-assignment.docx" TargetMode="External"/><Relationship Id="rId45" Type="http://schemas.openxmlformats.org/officeDocument/2006/relationships/hyperlink" Target="mailto:laurent.cariou@intel.com" TargetMode="External"/><Relationship Id="rId66" Type="http://schemas.openxmlformats.org/officeDocument/2006/relationships/hyperlink" Target="mailto:r.shafin@samsung.com" TargetMode="External"/><Relationship Id="rId87" Type="http://schemas.openxmlformats.org/officeDocument/2006/relationships/hyperlink" Target="mailto:btian@qti.qualcomm.com" TargetMode="External"/><Relationship Id="rId110" Type="http://schemas.openxmlformats.org/officeDocument/2006/relationships/hyperlink" Target="mailto:humengshi@huawei.com" TargetMode="External"/><Relationship Id="rId115" Type="http://schemas.openxmlformats.org/officeDocument/2006/relationships/hyperlink" Target="https://mentor.ieee.org/802.11/dcn/24/11-24-2035-01-00bn-pdt-phy-uhr-ltf.docx" TargetMode="External"/><Relationship Id="rId131" Type="http://schemas.microsoft.com/office/2011/relationships/people" Target="people.xml"/><Relationship Id="rId61" Type="http://schemas.openxmlformats.org/officeDocument/2006/relationships/hyperlink" Target="https://mentor.ieee.org/802.11/dcn/24/11-24-2020-01-00bn-pdt-for-uhr-mac-introduction-section.docx" TargetMode="External"/><Relationship Id="rId82" Type="http://schemas.openxmlformats.org/officeDocument/2006/relationships/hyperlink" Target="https://mentor.ieee.org/802.11/dcn/24/11-24-1992-03-00bn-pdt-phy-longer-ldpc-coding.docx" TargetMode="External"/><Relationship Id="rId19" Type="http://schemas.openxmlformats.org/officeDocument/2006/relationships/hyperlink" Target="https://mentor.ieee.org/802.11/dcn/25/11-25-0250-06-00bn-pdt-phy-coordinated-spatial-reuse.docx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mailto:dho@qti.qualcomm.com" TargetMode="External"/><Relationship Id="rId35" Type="http://schemas.openxmlformats.org/officeDocument/2006/relationships/hyperlink" Target="https://mentor.ieee.org/802.11/dcn/24/11-24-1762-23-00bn-pdt-mac-npca.docx" TargetMode="External"/><Relationship Id="rId56" Type="http://schemas.openxmlformats.org/officeDocument/2006/relationships/hyperlink" Target="mailto:ming.gan@huawei.com" TargetMode="External"/><Relationship Id="rId77" Type="http://schemas.openxmlformats.org/officeDocument/2006/relationships/hyperlink" Target="mailto:Jianhan.Liu@mediatek.com" TargetMode="External"/><Relationship Id="rId100" Type="http://schemas.openxmlformats.org/officeDocument/2006/relationships/hyperlink" Target="https://mentor.ieee.org/802.11/dcn/24/11-24-2017-00-00bn-pdt-phy-transmitter-block-diagram.docx" TargetMode="External"/><Relationship Id="rId105" Type="http://schemas.openxmlformats.org/officeDocument/2006/relationships/hyperlink" Target="mailto:edward.ks.au@gmail.com" TargetMode="External"/><Relationship Id="rId126" Type="http://schemas.openxmlformats.org/officeDocument/2006/relationships/hyperlink" Target="mailto:xiaogang.chen1@unisoc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.yan16@zte.com.cn" TargetMode="External"/><Relationship Id="rId72" Type="http://schemas.openxmlformats.org/officeDocument/2006/relationships/hyperlink" Target="https://mentor.ieee.org/802.11/dcn/24/11-24-1978-03-00bn-detailed-text-proposal-on-low-latency-indication.docx" TargetMode="External"/><Relationship Id="rId93" Type="http://schemas.openxmlformats.org/officeDocument/2006/relationships/hyperlink" Target="mailto:liuchenchen1@huawei.com" TargetMode="External"/><Relationship Id="rId98" Type="http://schemas.openxmlformats.org/officeDocument/2006/relationships/hyperlink" Target="https://mentor.ieee.org/802.11/dcn/24/11-24-2032-01-00bn-pdt-phy-uhr-ppdu-format.docx" TargetMode="External"/><Relationship Id="rId121" Type="http://schemas.openxmlformats.org/officeDocument/2006/relationships/hyperlink" Target="mailto:You-Wei.Chen@mediatek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8-03-00bn-pdt-joint-sounding-procedure.docx" TargetMode="External"/><Relationship Id="rId46" Type="http://schemas.openxmlformats.org/officeDocument/2006/relationships/hyperlink" Target="https://mentor.ieee.org/802.11/dcn/24/11-24-2040-09-00bn-pdt-mac-coexistence.docx" TargetMode="External"/><Relationship Id="rId67" Type="http://schemas.openxmlformats.org/officeDocument/2006/relationships/hyperlink" Target="https://mentor.ieee.org/802.11/dcn/25/11-25-0088-03-00bn-pdt-mac-p2p.docx" TargetMode="External"/><Relationship Id="rId116" Type="http://schemas.openxmlformats.org/officeDocument/2006/relationships/hyperlink" Target="mailto:liuchenchen1@huawei.com" TargetMode="External"/><Relationship Id="rId20" Type="http://schemas.openxmlformats.org/officeDocument/2006/relationships/hyperlink" Target="mailto:alicel@qti.qualcomm.com" TargetMode="External"/><Relationship Id="rId41" Type="http://schemas.openxmlformats.org/officeDocument/2006/relationships/hyperlink" Target="mailto:sankal@qti.qualcomm.com" TargetMode="External"/><Relationship Id="rId62" Type="http://schemas.openxmlformats.org/officeDocument/2006/relationships/hyperlink" Target="mailto:ming.gan@huawei.com" TargetMode="External"/><Relationship Id="rId83" Type="http://schemas.openxmlformats.org/officeDocument/2006/relationships/hyperlink" Target="mailto:Shimi.Shilo@huawei.com" TargetMode="External"/><Relationship Id="rId88" Type="http://schemas.openxmlformats.org/officeDocument/2006/relationships/hyperlink" Target="https://mentor.ieee.org/802.11/dcn/24/11-24-2005-01-00bn-pdt-phy-introduction.docx" TargetMode="External"/><Relationship Id="rId111" Type="http://schemas.openxmlformats.org/officeDocument/2006/relationships/hyperlink" Target="https://mentor.ieee.org/802.11/dcn/24/11-24-2009-06-00bn-pdt-phy-uhr-sig.docx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mailto:frank.hsu@mediatek.com" TargetMode="External"/><Relationship Id="rId57" Type="http://schemas.openxmlformats.org/officeDocument/2006/relationships/hyperlink" Target="https://mentor.ieee.org/802.11/dcn/24/11-24-2068-01-00bn-pdt-mac-uhr-mac-operation-element.docx" TargetMode="External"/><Relationship Id="rId106" Type="http://schemas.openxmlformats.org/officeDocument/2006/relationships/hyperlink" Target="mailto:dongguk.lim@lge.com" TargetMode="External"/><Relationship Id="rId127" Type="http://schemas.openxmlformats.org/officeDocument/2006/relationships/hyperlink" Target="mailto:xiaogang.chen1@unisoc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4/11-24-1881-07-00bn-pdt-mac-seamless-roaming.docx" TargetMode="External"/><Relationship Id="rId52" Type="http://schemas.openxmlformats.org/officeDocument/2006/relationships/hyperlink" Target="https://mentor.ieee.org/802.11/dcn/24/11-24-2026-04-00bn-pdt-joint-mlme-sap.docx" TargetMode="External"/><Relationship Id="rId73" Type="http://schemas.openxmlformats.org/officeDocument/2006/relationships/comments" Target="comments.xml"/><Relationship Id="rId78" Type="http://schemas.openxmlformats.org/officeDocument/2006/relationships/hyperlink" Target="https://mentor.ieee.org/802.11/dcn/24/11-24-2046-04-00bn-draft-text-on-dru.docx" TargetMode="External"/><Relationship Id="rId94" Type="http://schemas.openxmlformats.org/officeDocument/2006/relationships/hyperlink" Target="https://mentor.ieee.org/802.11/dcn/24/11-24-2034-01-00bn-pdt-phy-pilot-subcarriers.docx" TargetMode="External"/><Relationship Id="rId99" Type="http://schemas.openxmlformats.org/officeDocument/2006/relationships/hyperlink" Target="mailto:yusuke.asai@ntt.com" TargetMode="External"/><Relationship Id="rId101" Type="http://schemas.openxmlformats.org/officeDocument/2006/relationships/hyperlink" Target="mailto:Junghoon.Suh@huawei.com" TargetMode="External"/><Relationship Id="rId122" Type="http://schemas.openxmlformats.org/officeDocument/2006/relationships/hyperlink" Target="https://mentor.ieee.org/802.11/dcn/24/11-24-2028-03-00bn-pdt-joint-sounding-procedur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humengsh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22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802.11-25/0272r1</dc:title>
  <dc:subject>Agenda</dc:subject>
  <dc:creator>Ross Jian Yu</dc:creator>
  <cp:keywords>Feb 2025</cp:keywords>
  <cp:lastModifiedBy>Yujian (Ross Yu)</cp:lastModifiedBy>
  <cp:revision>2</cp:revision>
  <cp:lastPrinted>2019-05-20T18:59:00Z</cp:lastPrinted>
  <dcterms:created xsi:type="dcterms:W3CDTF">2025-03-18T03:33:00Z</dcterms:created>
  <dcterms:modified xsi:type="dcterms:W3CDTF">2025-03-18T03:33:00Z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