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2D3DB75C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 w:rsidR="0008194D">
              <w:t xml:space="preserve"> Spec Text Volunteers and Status</w:t>
            </w:r>
            <w:r w:rsidR="007922D4">
              <w:t xml:space="preserve"> – Part 2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28A94A85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6C5675">
              <w:rPr>
                <w:b w:val="0"/>
                <w:sz w:val="20"/>
              </w:rPr>
              <w:t>2</w:t>
            </w:r>
            <w:r w:rsidR="00C274C2">
              <w:rPr>
                <w:b w:val="0"/>
                <w:sz w:val="20"/>
              </w:rPr>
              <w:t>-</w:t>
            </w:r>
            <w:r w:rsidR="00DA55C0">
              <w:rPr>
                <w:b w:val="0"/>
                <w:sz w:val="20"/>
              </w:rPr>
              <w:t>2</w:t>
            </w:r>
            <w:r w:rsidR="006C5675">
              <w:rPr>
                <w:b w:val="0"/>
                <w:sz w:val="20"/>
              </w:rPr>
              <w:t>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526162F2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4AF6F939" w:rsidR="00834E6E" w:rsidRDefault="00A95239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 xml:space="preserve">, updated based on </w:t>
      </w:r>
      <w:r w:rsidR="001100C6" w:rsidRPr="001100C6">
        <w:rPr>
          <w:sz w:val="22"/>
        </w:rPr>
        <w:t>11-24</w:t>
      </w:r>
      <w:r w:rsidR="001100C6">
        <w:rPr>
          <w:sz w:val="22"/>
        </w:rPr>
        <w:t>/</w:t>
      </w:r>
      <w:r w:rsidR="001100C6" w:rsidRPr="001100C6">
        <w:rPr>
          <w:sz w:val="22"/>
        </w:rPr>
        <w:t>1698</w:t>
      </w:r>
      <w:r w:rsidR="001100C6">
        <w:rPr>
          <w:sz w:val="22"/>
        </w:rPr>
        <w:t>r</w:t>
      </w:r>
      <w:r w:rsidR="001100C6" w:rsidRPr="001100C6">
        <w:rPr>
          <w:sz w:val="22"/>
        </w:rPr>
        <w:t>16</w:t>
      </w:r>
      <w:r w:rsidR="001100C6">
        <w:rPr>
          <w:sz w:val="22"/>
        </w:rPr>
        <w:t>.</w:t>
      </w:r>
    </w:p>
    <w:p w14:paraId="610B5CE3" w14:textId="77777777" w:rsidR="00935D59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FB4F09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FB4F09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50262F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70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</w:t>
            </w:r>
            <w:r w:rsidRPr="008900A5">
              <w:lastRenderedPageBreak/>
              <w:t>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</w:t>
            </w:r>
            <w:proofErr w:type="spellStart"/>
            <w:r w:rsidR="005474D6" w:rsidRPr="008900A5">
              <w:rPr>
                <w:szCs w:val="22"/>
              </w:rPr>
              <w:t>Youhan</w:t>
            </w:r>
            <w:proofErr w:type="spellEnd"/>
            <w:r w:rsidR="005474D6" w:rsidRPr="008900A5">
              <w:rPr>
                <w:szCs w:val="22"/>
              </w:rPr>
              <w:t xml:space="preserve">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 xml:space="preserve">, Alfred </w:t>
            </w:r>
            <w:proofErr w:type="spellStart"/>
            <w:r w:rsidR="00602CD8" w:rsidRPr="00602CD8">
              <w:rPr>
                <w:szCs w:val="22"/>
              </w:rPr>
              <w:t>Asterjadhi</w:t>
            </w:r>
            <w:proofErr w:type="spellEnd"/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 xml:space="preserve">, </w:t>
            </w:r>
            <w:proofErr w:type="spellStart"/>
            <w:r w:rsidR="007303BD">
              <w:rPr>
                <w:szCs w:val="22"/>
              </w:rPr>
              <w:t>Ke</w:t>
            </w:r>
            <w:proofErr w:type="spellEnd"/>
            <w:r w:rsidR="007303BD">
              <w:rPr>
                <w:szCs w:val="22"/>
              </w:rPr>
              <w:t xml:space="preserve">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42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50262F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b/>
                <w:bCs/>
                <w:szCs w:val="22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</w:tc>
      </w:tr>
      <w:tr w:rsidR="00C83598" w:rsidRPr="00BD31D6" w14:paraId="5260A234" w14:textId="77777777" w:rsidTr="00FB4F09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50262F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50262F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</w:t>
            </w:r>
            <w:proofErr w:type="spellStart"/>
            <w:r w:rsidRPr="00BD31D6">
              <w:rPr>
                <w:szCs w:val="22"/>
              </w:rPr>
              <w:t>Tianyu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Alfred Asterjadhi, Abhishek Patil, Aiguo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 xml:space="preserve">, Aniruddh </w:t>
            </w:r>
            <w:proofErr w:type="spellStart"/>
            <w:r w:rsidR="00844555" w:rsidRPr="00844555">
              <w:rPr>
                <w:szCs w:val="22"/>
              </w:rPr>
              <w:t>Kabbinale</w:t>
            </w:r>
            <w:proofErr w:type="spellEnd"/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</w:t>
            </w:r>
            <w:proofErr w:type="spellStart"/>
            <w:r w:rsidR="009C2FA0" w:rsidRPr="009C2FA0">
              <w:rPr>
                <w:szCs w:val="22"/>
              </w:rPr>
              <w:t>Geun</w:t>
            </w:r>
            <w:proofErr w:type="spellEnd"/>
            <w:r w:rsidR="009C2FA0" w:rsidRPr="009C2FA0">
              <w:rPr>
                <w:szCs w:val="22"/>
              </w:rPr>
              <w:t xml:space="preserve">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42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50262F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50262F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C83598" w:rsidRPr="00BD31D6" w14:paraId="673A096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03B8A6B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44695079" w14:textId="77777777" w:rsidTr="00FB4F09">
        <w:trPr>
          <w:trHeight w:val="271"/>
        </w:trPr>
        <w:tc>
          <w:tcPr>
            <w:tcW w:w="0" w:type="auto"/>
          </w:tcPr>
          <w:p w14:paraId="3888A3A4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A135C9">
              <w:rPr>
                <w:szCs w:val="22"/>
                <w:highlight w:val="green"/>
              </w:rPr>
              <w:t>Trigger Frame for UHR</w:t>
            </w:r>
          </w:p>
        </w:tc>
        <w:tc>
          <w:tcPr>
            <w:tcW w:w="0" w:type="auto"/>
          </w:tcPr>
          <w:p w14:paraId="1F9F4FFF" w14:textId="77777777" w:rsidR="00C83598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Alice Chen</w:t>
            </w:r>
          </w:p>
          <w:p w14:paraId="6CFAACE2" w14:textId="6E9A28DC" w:rsidR="00952B59" w:rsidRPr="00952B59" w:rsidRDefault="00952B59" w:rsidP="00952B59">
            <w:pPr>
              <w:rPr>
                <w:szCs w:val="22"/>
              </w:rPr>
            </w:pPr>
            <w:hyperlink r:id="rId17" w:history="1">
              <w:r w:rsidRPr="00A27B14">
                <w:rPr>
                  <w:rStyle w:val="a6"/>
                  <w:szCs w:val="22"/>
                </w:rPr>
                <w:t>alicel@qti.qualcomm.com</w:t>
              </w:r>
            </w:hyperlink>
          </w:p>
        </w:tc>
        <w:tc>
          <w:tcPr>
            <w:tcW w:w="3470" w:type="dxa"/>
          </w:tcPr>
          <w:p w14:paraId="67C73FED" w14:textId="4ECE7D53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Mahmoud Kamel, You-</w:t>
            </w:r>
            <w:proofErr w:type="spellStart"/>
            <w:r w:rsidRPr="001A6CFB">
              <w:rPr>
                <w:szCs w:val="22"/>
              </w:rPr>
              <w:t>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Vishnu Ratnam</w:t>
            </w:r>
            <w:r w:rsidR="006E6888" w:rsidRPr="001A6CFB">
              <w:rPr>
                <w:szCs w:val="22"/>
              </w:rPr>
              <w:t>, Ross Jian Yu</w:t>
            </w:r>
            <w:r w:rsidR="00A54B1A" w:rsidRPr="001A6CFB">
              <w:rPr>
                <w:szCs w:val="22"/>
              </w:rPr>
              <w:t>, Pei Zhou</w:t>
            </w:r>
            <w:r w:rsidR="00DB241F" w:rsidRPr="001A6CFB">
              <w:rPr>
                <w:szCs w:val="22"/>
              </w:rPr>
              <w:t>, Jiyang Bai</w:t>
            </w:r>
            <w:r w:rsidR="00EA5BD3" w:rsidRPr="001A6CFB">
              <w:rPr>
                <w:szCs w:val="22"/>
              </w:rPr>
              <w:t>, Hanqing Lou</w:t>
            </w:r>
            <w:r w:rsidR="00A61867" w:rsidRPr="001A6CFB">
              <w:rPr>
                <w:szCs w:val="22"/>
              </w:rPr>
              <w:t>, Ying Wang</w:t>
            </w:r>
            <w:r w:rsidR="007E381C" w:rsidRPr="001A6CFB">
              <w:rPr>
                <w:szCs w:val="22"/>
              </w:rPr>
              <w:t>, Leonardo Lanante</w:t>
            </w:r>
            <w:r w:rsidR="00656D05" w:rsidRPr="001A6CFB">
              <w:rPr>
                <w:szCs w:val="22"/>
              </w:rPr>
              <w:t xml:space="preserve">, </w:t>
            </w:r>
            <w:proofErr w:type="spellStart"/>
            <w:r w:rsidR="00656D05" w:rsidRPr="001A6CFB">
              <w:rPr>
                <w:szCs w:val="22"/>
              </w:rPr>
              <w:t>Xiaofei</w:t>
            </w:r>
            <w:proofErr w:type="spellEnd"/>
            <w:r w:rsidR="00656D05" w:rsidRPr="001A6CFB">
              <w:rPr>
                <w:szCs w:val="22"/>
              </w:rPr>
              <w:t xml:space="preserve"> </w:t>
            </w:r>
            <w:r w:rsidR="00656D05" w:rsidRPr="001A6CFB">
              <w:rPr>
                <w:szCs w:val="22"/>
              </w:rPr>
              <w:lastRenderedPageBreak/>
              <w:t>Wang</w:t>
            </w:r>
            <w:r w:rsidR="00EA067D" w:rsidRPr="001A6CFB">
              <w:rPr>
                <w:szCs w:val="22"/>
              </w:rPr>
              <w:t xml:space="preserve">, </w:t>
            </w:r>
            <w:proofErr w:type="spellStart"/>
            <w:r w:rsidR="00EA067D" w:rsidRPr="001A6CFB">
              <w:rPr>
                <w:szCs w:val="22"/>
              </w:rPr>
              <w:t>Shubhodeep</w:t>
            </w:r>
            <w:proofErr w:type="spellEnd"/>
            <w:r w:rsidR="00EA067D" w:rsidRPr="001A6CFB">
              <w:rPr>
                <w:szCs w:val="22"/>
              </w:rPr>
              <w:t xml:space="preserve"> Adhikari</w:t>
            </w:r>
            <w:r w:rsidR="00A135C9">
              <w:rPr>
                <w:szCs w:val="22"/>
              </w:rPr>
              <w:t xml:space="preserve">, </w:t>
            </w:r>
            <w:proofErr w:type="spellStart"/>
            <w:r w:rsidR="00A135C9">
              <w:rPr>
                <w:szCs w:val="22"/>
              </w:rPr>
              <w:t>Mengshi</w:t>
            </w:r>
            <w:proofErr w:type="spellEnd"/>
            <w:r w:rsidR="00A135C9">
              <w:rPr>
                <w:szCs w:val="22"/>
              </w:rPr>
              <w:t xml:space="preserve"> Hu</w:t>
            </w:r>
          </w:p>
        </w:tc>
        <w:tc>
          <w:tcPr>
            <w:tcW w:w="2342" w:type="dxa"/>
          </w:tcPr>
          <w:p w14:paraId="069339A2" w14:textId="76629D4F" w:rsidR="0062725E" w:rsidRPr="00CF0F57" w:rsidRDefault="0062725E" w:rsidP="00C83598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 w:rsidR="001709B7">
              <w:rPr>
                <w:bCs/>
                <w:szCs w:val="22"/>
                <w:lang w:eastAsia="zh-CN"/>
              </w:rPr>
              <w:t>291</w:t>
            </w:r>
            <w:r w:rsidR="00CF0F57"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6B24A1" w:rsidRDefault="0050262F" w:rsidP="00C83598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18" w:history="1">
              <w:r w:rsidR="006B24A1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</w:t>
              </w:r>
              <w:r w:rsidR="0024764B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4</w:t>
              </w:r>
            </w:hyperlink>
          </w:p>
          <w:p w14:paraId="61EC619B" w14:textId="11925EC4" w:rsidR="00834E6E" w:rsidRPr="00834E6E" w:rsidRDefault="00834E6E" w:rsidP="00C83598">
            <w:pPr>
              <w:rPr>
                <w:bCs/>
                <w:szCs w:val="22"/>
                <w:lang w:eastAsia="zh-CN"/>
              </w:rPr>
            </w:pPr>
            <w:r w:rsidRPr="00834E6E">
              <w:rPr>
                <w:bCs/>
                <w:szCs w:val="22"/>
                <w:lang w:eastAsia="zh-CN"/>
              </w:rPr>
              <w:t>P</w:t>
            </w:r>
            <w:r w:rsidRPr="00834E6E">
              <w:t>repared by Alice Chen</w:t>
            </w:r>
          </w:p>
        </w:tc>
      </w:tr>
      <w:tr w:rsidR="00C83598" w:rsidRPr="00BD31D6" w14:paraId="4CAFA307" w14:textId="77777777" w:rsidTr="00FB4F09">
        <w:trPr>
          <w:trHeight w:val="271"/>
        </w:trPr>
        <w:tc>
          <w:tcPr>
            <w:tcW w:w="0" w:type="auto"/>
          </w:tcPr>
          <w:p w14:paraId="174111A5" w14:textId="77777777" w:rsidR="00C83598" w:rsidRPr="00A135C9" w:rsidRDefault="00C83598" w:rsidP="00C83598">
            <w:pPr>
              <w:jc w:val="center"/>
              <w:rPr>
                <w:szCs w:val="22"/>
                <w:highlight w:val="green"/>
              </w:rPr>
            </w:pPr>
            <w:r w:rsidRPr="00A135C9">
              <w:rPr>
                <w:szCs w:val="22"/>
                <w:highlight w:val="green"/>
              </w:rPr>
              <w:t>NDP Announcement</w:t>
            </w:r>
          </w:p>
        </w:tc>
        <w:tc>
          <w:tcPr>
            <w:tcW w:w="0" w:type="auto"/>
          </w:tcPr>
          <w:p w14:paraId="478EF6E1" w14:textId="77777777" w:rsidR="00C83598" w:rsidRDefault="00C83598" w:rsidP="00C83598">
            <w:pPr>
              <w:jc w:val="center"/>
              <w:rPr>
                <w:szCs w:val="22"/>
              </w:rPr>
            </w:pPr>
            <w:r w:rsidRPr="00A135C9">
              <w:rPr>
                <w:szCs w:val="22"/>
              </w:rPr>
              <w:t>Juan Fang</w:t>
            </w:r>
          </w:p>
          <w:p w14:paraId="364E98B2" w14:textId="469A86D1" w:rsidR="009473EE" w:rsidRPr="009473EE" w:rsidRDefault="009473EE" w:rsidP="009473EE">
            <w:pPr>
              <w:rPr>
                <w:rFonts w:hint="eastAsia"/>
                <w:szCs w:val="22"/>
                <w:lang w:eastAsia="zh-CN"/>
              </w:rPr>
            </w:pPr>
            <w:hyperlink r:id="rId19" w:history="1">
              <w:r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</w:tc>
        <w:tc>
          <w:tcPr>
            <w:tcW w:w="3470" w:type="dxa"/>
          </w:tcPr>
          <w:p w14:paraId="0044AF86" w14:textId="60248C43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You-</w:t>
            </w:r>
            <w:proofErr w:type="spellStart"/>
            <w:r w:rsidRPr="001A6CFB">
              <w:rPr>
                <w:szCs w:val="22"/>
              </w:rPr>
              <w:t>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564684" w:rsidRPr="001A6CFB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1A6CFB">
              <w:rPr>
                <w:szCs w:val="22"/>
                <w:lang w:eastAsia="zh-CN"/>
              </w:rPr>
              <w:t>Aio</w:t>
            </w:r>
            <w:proofErr w:type="spellEnd"/>
            <w:r w:rsidR="00DF5615"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="00DF5615" w:rsidRPr="001A6CFB">
              <w:rPr>
                <w:szCs w:val="22"/>
                <w:lang w:eastAsia="zh-CN"/>
              </w:rPr>
              <w:t>Jee</w:t>
            </w:r>
            <w:proofErr w:type="spellEnd"/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Okan Mutgan, Mario Costa, Juhyung Lee</w:t>
            </w:r>
            <w:r w:rsidR="0024681E" w:rsidRPr="001A6CFB">
              <w:rPr>
                <w:rFonts w:hint="eastAsia"/>
                <w:szCs w:val="22"/>
                <w:lang w:eastAsia="zh-CN"/>
              </w:rPr>
              <w:t>,</w:t>
            </w:r>
            <w:r w:rsidR="0024681E" w:rsidRPr="001A6CFB">
              <w:rPr>
                <w:szCs w:val="22"/>
                <w:lang w:eastAsia="zh-CN"/>
              </w:rPr>
              <w:t xml:space="preserve"> </w:t>
            </w:r>
            <w:r w:rsidR="0024681E" w:rsidRPr="001A6CFB">
              <w:rPr>
                <w:rFonts w:hint="eastAsia"/>
                <w:szCs w:val="22"/>
              </w:rPr>
              <w:t>Shengquan Hu</w:t>
            </w:r>
            <w:r w:rsidR="006E6888" w:rsidRPr="001A6CFB">
              <w:rPr>
                <w:szCs w:val="22"/>
              </w:rPr>
              <w:t>, Ross Jian Yu</w:t>
            </w:r>
            <w:r w:rsidR="00A47C97" w:rsidRPr="001A6CFB">
              <w:rPr>
                <w:szCs w:val="22"/>
              </w:rPr>
              <w:t>, Jason Yuchen Guo</w:t>
            </w:r>
            <w:r w:rsidR="00A61867" w:rsidRPr="001A6CFB">
              <w:rPr>
                <w:szCs w:val="22"/>
              </w:rPr>
              <w:t>, Ying Wang</w:t>
            </w:r>
            <w:r w:rsidR="00EA067D" w:rsidRPr="001A6CFB">
              <w:rPr>
                <w:szCs w:val="22"/>
              </w:rPr>
              <w:t xml:space="preserve">, </w:t>
            </w:r>
            <w:proofErr w:type="spellStart"/>
            <w:r w:rsidR="00EA067D" w:rsidRPr="001A6CFB">
              <w:rPr>
                <w:szCs w:val="22"/>
              </w:rPr>
              <w:t>Shubhodeep</w:t>
            </w:r>
            <w:proofErr w:type="spellEnd"/>
            <w:r w:rsidR="00EA067D" w:rsidRPr="001A6CFB">
              <w:rPr>
                <w:szCs w:val="22"/>
              </w:rPr>
              <w:t xml:space="preserve"> Adhikari</w:t>
            </w:r>
            <w:r w:rsidR="00A135C9" w:rsidRPr="001A6CFB">
              <w:rPr>
                <w:szCs w:val="22"/>
              </w:rPr>
              <w:t xml:space="preserve">, </w:t>
            </w:r>
            <w:proofErr w:type="spellStart"/>
            <w:r w:rsidR="00A135C9" w:rsidRPr="001A6CFB">
              <w:rPr>
                <w:szCs w:val="22"/>
              </w:rPr>
              <w:t>Mengshi</w:t>
            </w:r>
            <w:proofErr w:type="spellEnd"/>
            <w:r w:rsidR="00A135C9" w:rsidRPr="001A6CFB">
              <w:rPr>
                <w:szCs w:val="22"/>
              </w:rPr>
              <w:t xml:space="preserve"> Hu, </w:t>
            </w:r>
            <w:proofErr w:type="spellStart"/>
            <w:r w:rsidR="00A135C9" w:rsidRPr="001A6CFB">
              <w:rPr>
                <w:szCs w:val="22"/>
              </w:rPr>
              <w:t>Guogang</w:t>
            </w:r>
            <w:proofErr w:type="spellEnd"/>
            <w:r w:rsidR="00A135C9" w:rsidRPr="001A6CFB">
              <w:rPr>
                <w:szCs w:val="22"/>
              </w:rPr>
              <w:t xml:space="preserve"> Huang, Mahmoud Kamel</w:t>
            </w:r>
          </w:p>
        </w:tc>
        <w:tc>
          <w:tcPr>
            <w:tcW w:w="2342" w:type="dxa"/>
          </w:tcPr>
          <w:p w14:paraId="660E4666" w14:textId="422AA36A" w:rsidR="0062725E" w:rsidRPr="001A6CFB" w:rsidRDefault="0062725E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FA1CF4" w:rsidRPr="00BD31D6" w14:paraId="2ACE5A89" w14:textId="77777777" w:rsidTr="00FB4F09">
        <w:trPr>
          <w:trHeight w:val="271"/>
        </w:trPr>
        <w:tc>
          <w:tcPr>
            <w:tcW w:w="0" w:type="auto"/>
          </w:tcPr>
          <w:p w14:paraId="090E21F5" w14:textId="77777777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A5BD3" w:rsidRDefault="0050262F" w:rsidP="00FA1CF4">
            <w:pPr>
              <w:jc w:val="center"/>
              <w:rPr>
                <w:color w:val="00B0F0"/>
                <w:szCs w:val="22"/>
              </w:rPr>
            </w:pPr>
            <w:hyperlink r:id="rId20" w:history="1">
              <w:r w:rsidR="00EA5BD3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A5BD3" w:rsidRPr="00EA5BD3" w:rsidRDefault="00EA5BD3" w:rsidP="00FA1CF4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5445CB08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r w:rsidR="0024681E" w:rsidRPr="0024681E">
              <w:rPr>
                <w:szCs w:val="22"/>
                <w:lang w:eastAsia="zh-CN"/>
              </w:rPr>
              <w:t>Okan Mutgan, Mario Costa, Juhyung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  <w:r w:rsidR="00A47C97" w:rsidRPr="00A47C97">
              <w:rPr>
                <w:szCs w:val="22"/>
              </w:rPr>
              <w:t>, Jason Yuchen Guo</w:t>
            </w:r>
            <w:r w:rsidR="00EA5BD3" w:rsidRPr="00EA5BD3">
              <w:rPr>
                <w:szCs w:val="22"/>
              </w:rPr>
              <w:t>, Hanqing Lou</w:t>
            </w:r>
            <w:r w:rsidR="00A61867" w:rsidRPr="00A61867">
              <w:rPr>
                <w:szCs w:val="22"/>
              </w:rPr>
              <w:t>, Ying Wang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2D53FC3C" w14:textId="77777777" w:rsidR="00FA1CF4" w:rsidRDefault="006F2BF6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6F2BF6" w:rsidRDefault="0050262F" w:rsidP="00FA1CF4">
            <w:pPr>
              <w:rPr>
                <w:szCs w:val="22"/>
                <w:lang w:eastAsia="zh-CN"/>
              </w:rPr>
            </w:pPr>
            <w:hyperlink r:id="rId21" w:history="1">
              <w:r w:rsidR="006F2BF6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C83598" w:rsidRPr="00BD31D6" w14:paraId="364059EC" w14:textId="77777777" w:rsidTr="00FB4F09">
        <w:trPr>
          <w:trHeight w:val="271"/>
        </w:trPr>
        <w:tc>
          <w:tcPr>
            <w:tcW w:w="0" w:type="auto"/>
          </w:tcPr>
          <w:p w14:paraId="497407B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A5BD3" w:rsidRDefault="0050262F" w:rsidP="00C83598">
            <w:pPr>
              <w:jc w:val="center"/>
              <w:rPr>
                <w:color w:val="00B0F0"/>
                <w:szCs w:val="22"/>
              </w:rPr>
            </w:pPr>
            <w:hyperlink r:id="rId22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A5BD3" w:rsidRPr="00EA5BD3" w:rsidRDefault="00EA5BD3" w:rsidP="00C83598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0F965164" w14:textId="641F9525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  <w:r w:rsidR="002E0435">
              <w:rPr>
                <w:szCs w:val="22"/>
              </w:rPr>
              <w:t>, Ron Porat</w:t>
            </w:r>
          </w:p>
        </w:tc>
        <w:tc>
          <w:tcPr>
            <w:tcW w:w="2342" w:type="dxa"/>
          </w:tcPr>
          <w:p w14:paraId="14BD1E4E" w14:textId="43E1935B" w:rsidR="00C83598" w:rsidRPr="007F58CA" w:rsidRDefault="0062725E" w:rsidP="00553E68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42B75996" w14:textId="77777777" w:rsidTr="00FB4F09">
        <w:trPr>
          <w:trHeight w:val="271"/>
        </w:trPr>
        <w:tc>
          <w:tcPr>
            <w:tcW w:w="0" w:type="auto"/>
          </w:tcPr>
          <w:p w14:paraId="5DC6866E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A5BD3" w:rsidRDefault="0050262F" w:rsidP="00C83598">
            <w:pPr>
              <w:jc w:val="center"/>
              <w:rPr>
                <w:color w:val="0070C0"/>
                <w:szCs w:val="22"/>
              </w:rPr>
            </w:pPr>
            <w:hyperlink r:id="rId23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A5BD3" w:rsidRPr="00EA5BD3" w:rsidRDefault="00EA5BD3" w:rsidP="00C83598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70" w:type="dxa"/>
          </w:tcPr>
          <w:p w14:paraId="16573B9B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2B965E96" w14:textId="0B3BBCBD" w:rsidR="00C83598" w:rsidRDefault="0062725E" w:rsidP="0062725E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177B41FD" w14:textId="77777777" w:rsidTr="00FB4F09">
        <w:trPr>
          <w:trHeight w:val="271"/>
        </w:trPr>
        <w:tc>
          <w:tcPr>
            <w:tcW w:w="0" w:type="auto"/>
          </w:tcPr>
          <w:p w14:paraId="0EF4B91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C83598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A5BD3" w:rsidRDefault="0050262F" w:rsidP="00C83598">
            <w:pPr>
              <w:jc w:val="center"/>
              <w:rPr>
                <w:szCs w:val="22"/>
              </w:rPr>
            </w:pPr>
            <w:hyperlink r:id="rId24" w:history="1">
              <w:r w:rsidR="00EA5BD3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</w:tc>
        <w:tc>
          <w:tcPr>
            <w:tcW w:w="3470" w:type="dxa"/>
          </w:tcPr>
          <w:p w14:paraId="03446B96" w14:textId="77777777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  <w:r w:rsidR="00EA5BD3">
              <w:rPr>
                <w:szCs w:val="22"/>
              </w:rPr>
              <w:t>, Edward Au</w:t>
            </w:r>
          </w:p>
        </w:tc>
        <w:tc>
          <w:tcPr>
            <w:tcW w:w="2342" w:type="dxa"/>
          </w:tcPr>
          <w:p w14:paraId="5D97506A" w14:textId="4D1A6999" w:rsidR="00C83598" w:rsidRPr="00D9392B" w:rsidRDefault="00A95239" w:rsidP="0062725E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 xml:space="preserve">Motion </w:t>
            </w:r>
            <w:r w:rsidR="00D9392B" w:rsidRPr="00D9392B">
              <w:rPr>
                <w:bCs/>
                <w:szCs w:val="22"/>
                <w:lang w:eastAsia="zh-CN"/>
              </w:rPr>
              <w:t>292:</w:t>
            </w:r>
          </w:p>
          <w:p w14:paraId="72E0070C" w14:textId="10F4C887" w:rsidR="00E271BF" w:rsidRPr="00E271BF" w:rsidRDefault="0050262F" w:rsidP="0062725E">
            <w:pPr>
              <w:rPr>
                <w:b/>
                <w:szCs w:val="22"/>
                <w:lang w:eastAsia="zh-CN"/>
              </w:rPr>
            </w:pPr>
            <w:hyperlink r:id="rId25" w:history="1">
              <w:r w:rsidR="00E271BF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271BF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3529"/>
        <w:gridCol w:w="2819"/>
        <w:gridCol w:w="1695"/>
      </w:tblGrid>
      <w:tr w:rsidR="000A4151" w:rsidRPr="00BD31D6" w14:paraId="477906F9" w14:textId="77777777" w:rsidTr="00EE5B3C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2900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322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821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EE5B3C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2900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50262F" w:rsidP="00BD1CA8">
            <w:pPr>
              <w:rPr>
                <w:szCs w:val="22"/>
                <w:lang w:eastAsia="zh-CN"/>
              </w:rPr>
            </w:pPr>
            <w:hyperlink r:id="rId26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lastRenderedPageBreak/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Hanqing Lou, </w:t>
            </w:r>
            <w:proofErr w:type="spellStart"/>
            <w:r>
              <w:rPr>
                <w:szCs w:val="22"/>
              </w:rPr>
              <w:t>Jeongki</w:t>
            </w:r>
            <w:proofErr w:type="spellEnd"/>
            <w:r>
              <w:rPr>
                <w:szCs w:val="22"/>
              </w:rPr>
              <w:t xml:space="preserve">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 xml:space="preserve">Giovanni </w:t>
            </w:r>
            <w:proofErr w:type="spellStart"/>
            <w:r w:rsidR="00C36AA1" w:rsidRPr="00BD31D6">
              <w:rPr>
                <w:szCs w:val="22"/>
              </w:rPr>
              <w:t>Chisci</w:t>
            </w:r>
            <w:proofErr w:type="spellEnd"/>
            <w:r w:rsidR="00C36AA1" w:rsidRPr="00C36AA1">
              <w:rPr>
                <w:szCs w:val="22"/>
              </w:rPr>
              <w:t xml:space="preserve">, </w:t>
            </w:r>
            <w:proofErr w:type="spellStart"/>
            <w:r w:rsidR="00C36AA1" w:rsidRPr="00C36AA1">
              <w:rPr>
                <w:szCs w:val="22"/>
              </w:rPr>
              <w:t>Binita</w:t>
            </w:r>
            <w:proofErr w:type="spellEnd"/>
            <w:r w:rsidR="00C36AA1" w:rsidRPr="00C36AA1">
              <w:rPr>
                <w:szCs w:val="22"/>
              </w:rPr>
              <w:t xml:space="preserve"> Gupta, Duncan Ho, Guogang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 xml:space="preserve">, </w:t>
            </w:r>
            <w:proofErr w:type="spellStart"/>
            <w:r w:rsidR="00656D05" w:rsidRPr="00656D05">
              <w:rPr>
                <w:szCs w:val="22"/>
              </w:rPr>
              <w:t>Xiaofei</w:t>
            </w:r>
            <w:proofErr w:type="spellEnd"/>
            <w:r w:rsidR="00656D05" w:rsidRPr="00656D05">
              <w:rPr>
                <w:szCs w:val="22"/>
              </w:rPr>
              <w:t xml:space="preserve"> Wang</w:t>
            </w:r>
          </w:p>
        </w:tc>
        <w:tc>
          <w:tcPr>
            <w:tcW w:w="1821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50262F" w:rsidP="00F62696">
            <w:pPr>
              <w:rPr>
                <w:ins w:id="4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27" w:history="1">
              <w:r w:rsidR="00344981"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5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EE5B3C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2900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50262F" w:rsidP="00BD1CA8">
            <w:pPr>
              <w:rPr>
                <w:szCs w:val="22"/>
                <w:lang w:eastAsia="zh-CN"/>
              </w:rPr>
            </w:pPr>
            <w:hyperlink r:id="rId28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lastRenderedPageBreak/>
              <w:t xml:space="preserve">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 xml:space="preserve">, Leonardo </w:t>
            </w:r>
            <w:proofErr w:type="spellStart"/>
            <w:r w:rsidR="007E381C" w:rsidRPr="007E381C">
              <w:rPr>
                <w:szCs w:val="22"/>
              </w:rPr>
              <w:t>Lanante</w:t>
            </w:r>
            <w:proofErr w:type="spellEnd"/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821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50262F" w:rsidP="00BD1CA8">
            <w:pPr>
              <w:rPr>
                <w:szCs w:val="22"/>
                <w:lang w:eastAsia="zh-CN"/>
              </w:rPr>
            </w:pPr>
            <w:hyperlink r:id="rId29" w:history="1">
              <w:r w:rsidR="00016790"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EE5B3C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2900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50262F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0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lastRenderedPageBreak/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</w:t>
            </w:r>
            <w:proofErr w:type="spellStart"/>
            <w:r w:rsidRPr="00BD31D6">
              <w:rPr>
                <w:szCs w:val="22"/>
              </w:rPr>
              <w:t>Binita</w:t>
            </w:r>
            <w:proofErr w:type="spellEnd"/>
            <w:r w:rsidRPr="00BD31D6">
              <w:rPr>
                <w:szCs w:val="22"/>
              </w:rPr>
              <w:t xml:space="preserve">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Kaiying</w:t>
            </w:r>
            <w:proofErr w:type="spellEnd"/>
            <w:r w:rsidRPr="00BD31D6">
              <w:rPr>
                <w:szCs w:val="22"/>
              </w:rPr>
              <w:t xml:space="preserve"> Lu, </w:t>
            </w:r>
            <w:proofErr w:type="spellStart"/>
            <w:r w:rsidRPr="00BD31D6">
              <w:rPr>
                <w:rFonts w:hint="eastAsia"/>
                <w:szCs w:val="22"/>
              </w:rPr>
              <w:t>Jeongki</w:t>
            </w:r>
            <w:proofErr w:type="spellEnd"/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>, Takuhiro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</w:t>
            </w:r>
            <w:proofErr w:type="spellStart"/>
            <w:r w:rsidR="00631C07" w:rsidRPr="00602CD8">
              <w:rPr>
                <w:szCs w:val="22"/>
              </w:rPr>
              <w:t>Cariou</w:t>
            </w:r>
            <w:proofErr w:type="spellEnd"/>
            <w:r w:rsidR="00631C07" w:rsidRPr="00602CD8">
              <w:rPr>
                <w:szCs w:val="22"/>
              </w:rPr>
              <w:t xml:space="preserve">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</w:t>
            </w:r>
            <w:proofErr w:type="spellStart"/>
            <w:r w:rsidR="00631C07" w:rsidRPr="00602CD8">
              <w:rPr>
                <w:szCs w:val="22"/>
              </w:rPr>
              <w:t>Gaurang</w:t>
            </w:r>
            <w:proofErr w:type="spellEnd"/>
            <w:r w:rsidR="00631C07" w:rsidRPr="00602CD8">
              <w:rPr>
                <w:szCs w:val="22"/>
              </w:rPr>
              <w:t xml:space="preserve">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Jiayi</w:t>
            </w:r>
            <w:proofErr w:type="spellEnd"/>
            <w:r w:rsidR="00EA5BD3" w:rsidRPr="00EA5BD3">
              <w:rPr>
                <w:szCs w:val="22"/>
              </w:rPr>
              <w:t xml:space="preserve">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 xml:space="preserve">, </w:t>
            </w:r>
            <w:proofErr w:type="spellStart"/>
            <w:r w:rsidR="00656D05" w:rsidRPr="00656D05">
              <w:rPr>
                <w:szCs w:val="22"/>
              </w:rPr>
              <w:t>Xiaofei</w:t>
            </w:r>
            <w:proofErr w:type="spellEnd"/>
            <w:r w:rsidR="00656D05" w:rsidRPr="00656D05">
              <w:rPr>
                <w:szCs w:val="22"/>
              </w:rPr>
              <w:t xml:space="preserve">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821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lastRenderedPageBreak/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50262F" w:rsidP="00EB0684">
            <w:pPr>
              <w:rPr>
                <w:szCs w:val="22"/>
              </w:rPr>
            </w:pPr>
            <w:hyperlink r:id="rId31" w:history="1">
              <w:r w:rsidR="0091597C"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0A4151" w:rsidRPr="00BD31D6" w14:paraId="51F49228" w14:textId="77777777" w:rsidTr="00EE5B3C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2900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50262F" w:rsidP="00BD1CA8">
            <w:pPr>
              <w:rPr>
                <w:szCs w:val="22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lastRenderedPageBreak/>
              <w:t xml:space="preserve">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9E1CDF">
              <w:rPr>
                <w:szCs w:val="22"/>
              </w:rPr>
              <w:t>Kiseon</w:t>
            </w:r>
            <w:proofErr w:type="spellEnd"/>
            <w:r w:rsidRPr="009E1CDF">
              <w:rPr>
                <w:szCs w:val="22"/>
              </w:rPr>
              <w:t xml:space="preserve">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821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50262F" w:rsidP="009C4DBA">
            <w:pPr>
              <w:rPr>
                <w:szCs w:val="22"/>
                <w:lang w:eastAsia="zh-CN"/>
              </w:rPr>
            </w:pPr>
            <w:hyperlink r:id="rId33" w:history="1">
              <w:r w:rsidR="00E15822"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0A4151" w:rsidRPr="004C71A7" w14:paraId="4F1F5479" w14:textId="77777777" w:rsidTr="00EE5B3C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2900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50262F" w:rsidP="00BD1CA8">
            <w:pPr>
              <w:rPr>
                <w:szCs w:val="22"/>
              </w:rPr>
            </w:pPr>
            <w:hyperlink r:id="rId34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</w:t>
            </w:r>
            <w:proofErr w:type="spellStart"/>
            <w:r w:rsidRPr="00BD31D6">
              <w:rPr>
                <w:szCs w:val="22"/>
              </w:rPr>
              <w:t>Kaiying</w:t>
            </w:r>
            <w:proofErr w:type="spellEnd"/>
            <w:r w:rsidRPr="00BD31D6">
              <w:rPr>
                <w:szCs w:val="22"/>
              </w:rPr>
              <w:t xml:space="preserve">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</w:t>
            </w:r>
            <w:r w:rsidRPr="00E63876">
              <w:rPr>
                <w:szCs w:val="22"/>
              </w:rPr>
              <w:t>eu</w:t>
            </w:r>
            <w:proofErr w:type="spellEnd"/>
            <w:r w:rsidRPr="00E63876">
              <w:rPr>
                <w:szCs w:val="22"/>
              </w:rPr>
              <w:t xml:space="preserve">, </w:t>
            </w:r>
            <w:proofErr w:type="spellStart"/>
            <w:r w:rsidRPr="00E63876">
              <w:rPr>
                <w:szCs w:val="22"/>
              </w:rPr>
              <w:t>Peshal</w:t>
            </w:r>
            <w:proofErr w:type="spellEnd"/>
            <w:r w:rsidRPr="00E63876">
              <w:rPr>
                <w:szCs w:val="22"/>
              </w:rPr>
              <w:t xml:space="preserve">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</w:t>
            </w:r>
            <w:proofErr w:type="spellStart"/>
            <w:r w:rsidR="00E63876" w:rsidRPr="00E63876">
              <w:rPr>
                <w:szCs w:val="22"/>
              </w:rPr>
              <w:t>Chisci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lastRenderedPageBreak/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 xml:space="preserve">, </w:t>
            </w:r>
            <w:proofErr w:type="spellStart"/>
            <w:r w:rsidR="00027B07">
              <w:rPr>
                <w:szCs w:val="22"/>
              </w:rPr>
              <w:t>Ke</w:t>
            </w:r>
            <w:proofErr w:type="spellEnd"/>
            <w:r w:rsidR="00027B07">
              <w:rPr>
                <w:szCs w:val="22"/>
              </w:rPr>
              <w:t xml:space="preserve">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821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lastRenderedPageBreak/>
              <w:t>Motion 229</w:t>
            </w:r>
            <w:r>
              <w:rPr>
                <w:szCs w:val="22"/>
              </w:rPr>
              <w:t>:</w:t>
            </w:r>
          </w:p>
          <w:p w14:paraId="027C19DC" w14:textId="77777777" w:rsidR="00565B9C" w:rsidRDefault="0050262F" w:rsidP="009C4DBA">
            <w:pPr>
              <w:rPr>
                <w:rStyle w:val="a6"/>
                <w:b/>
                <w:bCs/>
                <w:szCs w:val="22"/>
              </w:rPr>
            </w:pPr>
            <w:hyperlink r:id="rId35" w:history="1">
              <w:r w:rsidR="00565B9C"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  <w:p w14:paraId="7850B05F" w14:textId="77777777" w:rsidR="004C71A7" w:rsidRDefault="004C71A7" w:rsidP="009C4DBA">
            <w:pPr>
              <w:rPr>
                <w:rStyle w:val="a6"/>
                <w:b/>
                <w:bCs/>
                <w:szCs w:val="22"/>
              </w:rPr>
            </w:pPr>
          </w:p>
          <w:p w14:paraId="17D7DBFE" w14:textId="12159DD1" w:rsidR="004C71A7" w:rsidRPr="004C71A7" w:rsidRDefault="004C71A7" w:rsidP="009C4DBA">
            <w:pPr>
              <w:rPr>
                <w:rFonts w:hint="eastAsia"/>
                <w:szCs w:val="22"/>
                <w:lang w:eastAsia="zh-CN"/>
              </w:rPr>
            </w:pPr>
            <w:r w:rsidRPr="004C71A7">
              <w:rPr>
                <w:rStyle w:val="a6"/>
                <w:rFonts w:hint="eastAsia"/>
                <w:color w:val="auto"/>
                <w:u w:val="none"/>
              </w:rPr>
              <w:t>A</w:t>
            </w:r>
            <w:r w:rsidRPr="004C71A7">
              <w:rPr>
                <w:rStyle w:val="a6"/>
                <w:color w:val="auto"/>
                <w:u w:val="none"/>
                <w:lang w:eastAsia="zh-CN"/>
              </w:rPr>
              <w:t xml:space="preserve">P </w:t>
            </w:r>
            <w:r w:rsidRPr="004C71A7">
              <w:rPr>
                <w:rStyle w:val="a6"/>
                <w:rFonts w:hint="eastAsia"/>
                <w:color w:val="auto"/>
                <w:u w:val="none"/>
                <w:lang w:eastAsia="zh-CN"/>
              </w:rPr>
              <w:t>ID</w:t>
            </w:r>
            <w:r>
              <w:rPr>
                <w:rStyle w:val="a6"/>
                <w:color w:val="auto"/>
                <w:u w:val="none"/>
                <w:lang w:eastAsia="zh-CN"/>
              </w:rPr>
              <w:t xml:space="preserve"> assignment: volunteered by Jay Yang</w:t>
            </w:r>
          </w:p>
        </w:tc>
      </w:tr>
      <w:tr w:rsidR="000A4151" w:rsidRPr="00BD31D6" w14:paraId="6EBA3AE1" w14:textId="77777777" w:rsidTr="00EE5B3C">
        <w:trPr>
          <w:trHeight w:val="257"/>
        </w:trPr>
        <w:tc>
          <w:tcPr>
            <w:tcW w:w="0" w:type="auto"/>
          </w:tcPr>
          <w:p w14:paraId="7FF87E72" w14:textId="77777777" w:rsidR="000A4151" w:rsidRDefault="000A4151" w:rsidP="00BD1CA8">
            <w:pPr>
              <w:rPr>
                <w:ins w:id="6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7B17C91B" w14:textId="77777777" w:rsidR="00C148F8" w:rsidRDefault="00C148F8" w:rsidP="00BD1CA8">
            <w:pPr>
              <w:rPr>
                <w:ins w:id="7" w:author="Alfred Asterjadhi" w:date="2024-10-30T07:22:00Z"/>
                <w:szCs w:val="22"/>
              </w:rPr>
            </w:pPr>
          </w:p>
          <w:p w14:paraId="5A8B0E03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23A57703" w14:textId="77777777" w:rsidR="000A4151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1DD3737A" w14:textId="77777777" w:rsidR="00EA5BD3" w:rsidRDefault="0050262F" w:rsidP="00EA5BD3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5401CA70" w14:textId="77777777" w:rsidR="00EA5BD3" w:rsidRDefault="00EA5BD3" w:rsidP="00E63876">
            <w:pPr>
              <w:rPr>
                <w:szCs w:val="22"/>
              </w:rPr>
            </w:pPr>
          </w:p>
          <w:p w14:paraId="63C01097" w14:textId="77777777" w:rsidR="00EA5BD3" w:rsidRPr="00EA5BD3" w:rsidRDefault="00EA5BD3" w:rsidP="00E63876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5A494BE4" w14:textId="4E47AE76"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Kaiying</w:t>
            </w:r>
            <w:proofErr w:type="spellEnd"/>
            <w:r w:rsidRPr="00BD31D6">
              <w:rPr>
                <w:szCs w:val="22"/>
              </w:rPr>
              <w:t xml:space="preserve">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proofErr w:type="spellStart"/>
            <w:r w:rsidR="00E63876">
              <w:rPr>
                <w:szCs w:val="22"/>
              </w:rPr>
              <w:t>Liuming</w:t>
            </w:r>
            <w:proofErr w:type="spellEnd"/>
            <w:r w:rsidR="00E63876">
              <w:rPr>
                <w:szCs w:val="22"/>
              </w:rPr>
              <w:t xml:space="preserve">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 xml:space="preserve">, Yongho Seok, </w:t>
            </w:r>
            <w:proofErr w:type="spellStart"/>
            <w:r w:rsidR="00E63876" w:rsidRPr="00E63876">
              <w:rPr>
                <w:szCs w:val="22"/>
              </w:rPr>
              <w:t>Yanjun</w:t>
            </w:r>
            <w:proofErr w:type="spellEnd"/>
            <w:r w:rsidR="00E63876" w:rsidRPr="00E63876">
              <w:rPr>
                <w:szCs w:val="22"/>
              </w:rPr>
              <w:t xml:space="preserve">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Shawn Kim</w:t>
            </w:r>
            <w:r w:rsidR="00A47C97">
              <w:rPr>
                <w:szCs w:val="22"/>
              </w:rPr>
              <w:t>, Liwen Chu</w:t>
            </w:r>
            <w:r w:rsidR="007F06B3" w:rsidRPr="007F06B3">
              <w:rPr>
                <w:szCs w:val="22"/>
              </w:rPr>
              <w:t>, Binita Gupta</w:t>
            </w:r>
            <w:r w:rsidR="00560A01" w:rsidRPr="00560A01">
              <w:rPr>
                <w:szCs w:val="22"/>
              </w:rPr>
              <w:t>, Jeongki Kim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2E0435">
              <w:rPr>
                <w:szCs w:val="22"/>
              </w:rPr>
              <w:t>, You-Wei Chen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1821" w:type="dxa"/>
          </w:tcPr>
          <w:p w14:paraId="2A846072" w14:textId="77777777" w:rsidR="001E1B5F" w:rsidRDefault="00BD51B4" w:rsidP="00BD1CA8">
            <w:pPr>
              <w:rPr>
                <w:szCs w:val="22"/>
              </w:rPr>
            </w:pPr>
            <w:r w:rsidRPr="00BD51B4">
              <w:rPr>
                <w:szCs w:val="22"/>
              </w:rPr>
              <w:t>Motion 244</w:t>
            </w:r>
            <w:r>
              <w:rPr>
                <w:szCs w:val="22"/>
              </w:rPr>
              <w:t>:</w:t>
            </w:r>
          </w:p>
          <w:p w14:paraId="48F15E44" w14:textId="5842936E" w:rsidR="00BD51B4" w:rsidRPr="00616BF3" w:rsidRDefault="0050262F" w:rsidP="00BD1CA8">
            <w:pPr>
              <w:rPr>
                <w:szCs w:val="22"/>
              </w:rPr>
            </w:pPr>
            <w:hyperlink r:id="rId37" w:history="1">
              <w:r w:rsidR="00BD51B4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</w:tc>
      </w:tr>
      <w:tr w:rsidR="000A4151" w:rsidRPr="00BD31D6" w14:paraId="0CA48A50" w14:textId="77777777" w:rsidTr="00EE5B3C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8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9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50262F" w:rsidP="00BD1CA8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lastRenderedPageBreak/>
              <w:t xml:space="preserve">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 xml:space="preserve">Samat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</w:t>
            </w:r>
            <w:proofErr w:type="spellStart"/>
            <w:r w:rsidR="00E63876" w:rsidRPr="00E63876">
              <w:rPr>
                <w:szCs w:val="22"/>
              </w:rPr>
              <w:t>Sanket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Kalamkar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 xml:space="preserve">, </w:t>
            </w:r>
            <w:proofErr w:type="spellStart"/>
            <w:r w:rsidR="00A47C97">
              <w:rPr>
                <w:szCs w:val="22"/>
              </w:rPr>
              <w:t>Liwen</w:t>
            </w:r>
            <w:proofErr w:type="spellEnd"/>
            <w:r w:rsidR="00A47C97">
              <w:rPr>
                <w:szCs w:val="22"/>
              </w:rPr>
              <w:t xml:space="preserve"> Chu</w:t>
            </w:r>
            <w:r w:rsidR="001F75B8" w:rsidRPr="001F75B8">
              <w:rPr>
                <w:szCs w:val="22"/>
              </w:rPr>
              <w:t xml:space="preserve">, 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821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Pr="00446133" w:rsidRDefault="0050262F" w:rsidP="00BD1CA8">
            <w:pPr>
              <w:rPr>
                <w:szCs w:val="22"/>
                <w:highlight w:val="green"/>
                <w:lang w:eastAsia="zh-CN"/>
              </w:rPr>
            </w:pPr>
            <w:hyperlink r:id="rId39" w:history="1">
              <w:r w:rsidR="00B604C1"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szCs w:val="22"/>
                <w:lang w:eastAsia="zh-CN"/>
              </w:rPr>
            </w:pPr>
            <w:r w:rsidRPr="00446133">
              <w:rPr>
                <w:szCs w:val="22"/>
                <w:highlight w:val="green"/>
                <w:lang w:eastAsia="zh-CN"/>
              </w:rPr>
              <w:t xml:space="preserve">Note to Editor: Insert (TBD) at the end of the caption for Figure </w:t>
            </w:r>
            <w:proofErr w:type="gramStart"/>
            <w:r w:rsidRPr="00446133">
              <w:rPr>
                <w:szCs w:val="22"/>
                <w:highlight w:val="green"/>
                <w:lang w:eastAsia="zh-CN"/>
              </w:rPr>
              <w:t>37.X.</w:t>
            </w:r>
            <w:proofErr w:type="gramEnd"/>
          </w:p>
        </w:tc>
      </w:tr>
      <w:tr w:rsidR="000A4151" w:rsidRPr="00BD31D6" w14:paraId="6BA50BEC" w14:textId="77777777" w:rsidTr="00EE5B3C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2900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50262F" w:rsidP="00BD1CA8">
            <w:pPr>
              <w:rPr>
                <w:szCs w:val="22"/>
              </w:rPr>
            </w:pPr>
            <w:hyperlink r:id="rId40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 xml:space="preserve">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 w:rsidRPr="00BD31D6">
              <w:rPr>
                <w:szCs w:val="22"/>
              </w:rPr>
              <w:t>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 xml:space="preserve">Gaurav </w:t>
            </w:r>
            <w:r w:rsidRPr="00CD35F0">
              <w:lastRenderedPageBreak/>
              <w:t>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</w:t>
            </w:r>
            <w:proofErr w:type="spellStart"/>
            <w:r w:rsidR="00CB00EF" w:rsidRPr="00CB00EF">
              <w:rPr>
                <w:szCs w:val="22"/>
              </w:rPr>
              <w:t>Chisci</w:t>
            </w:r>
            <w:proofErr w:type="spellEnd"/>
            <w:r w:rsidR="00CB00EF" w:rsidRPr="00CB00EF">
              <w:rPr>
                <w:szCs w:val="22"/>
              </w:rPr>
              <w:t xml:space="preserve">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</w:t>
            </w:r>
            <w:proofErr w:type="spellStart"/>
            <w:r w:rsidR="00CB00EF" w:rsidRPr="00CB00EF">
              <w:rPr>
                <w:szCs w:val="22"/>
              </w:rPr>
              <w:t>Liuming</w:t>
            </w:r>
            <w:proofErr w:type="spellEnd"/>
            <w:r w:rsidR="00CB00EF" w:rsidRPr="00CB00EF">
              <w:rPr>
                <w:szCs w:val="22"/>
              </w:rPr>
              <w:t xml:space="preserve">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821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Motion 194:</w:t>
            </w:r>
          </w:p>
          <w:p w14:paraId="3FD864EF" w14:textId="5776A1D4" w:rsidR="00D45D3B" w:rsidRPr="00616BF3" w:rsidRDefault="0050262F" w:rsidP="00BD1CA8">
            <w:pPr>
              <w:rPr>
                <w:szCs w:val="22"/>
              </w:rPr>
            </w:pPr>
            <w:hyperlink r:id="rId41" w:history="1">
              <w:r w:rsidR="00D45D3B"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0A4151" w:rsidRPr="00BD31D6" w14:paraId="50D66C3C" w14:textId="77777777" w:rsidTr="00EE5B3C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2900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50262F" w:rsidP="00BD1CA8">
            <w:pPr>
              <w:rPr>
                <w:szCs w:val="22"/>
              </w:rPr>
            </w:pPr>
            <w:hyperlink r:id="rId42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Seongho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Kaikai Huang, </w:t>
            </w:r>
            <w:proofErr w:type="spellStart"/>
            <w:r w:rsidRPr="00BD31D6">
              <w:rPr>
                <w:szCs w:val="22"/>
              </w:rPr>
              <w:t>Shubhodeep</w:t>
            </w:r>
            <w:proofErr w:type="spellEnd"/>
            <w:r w:rsidRPr="00BD31D6">
              <w:rPr>
                <w:szCs w:val="22"/>
              </w:rPr>
              <w:t xml:space="preserve">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</w:t>
            </w:r>
            <w:proofErr w:type="spellStart"/>
            <w:r w:rsidR="00357389" w:rsidRPr="00357389">
              <w:rPr>
                <w:szCs w:val="22"/>
              </w:rPr>
              <w:t>Sherief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Helwa</w:t>
            </w:r>
            <w:proofErr w:type="spellEnd"/>
            <w:r w:rsidR="00357389" w:rsidRPr="00357389">
              <w:rPr>
                <w:szCs w:val="22"/>
              </w:rPr>
              <w:t xml:space="preserve">, </w:t>
            </w:r>
            <w:proofErr w:type="spellStart"/>
            <w:r w:rsidR="00357389" w:rsidRPr="00357389">
              <w:rPr>
                <w:szCs w:val="22"/>
              </w:rPr>
              <w:t>Rubayet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Shafin</w:t>
            </w:r>
            <w:proofErr w:type="spellEnd"/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 xml:space="preserve">, Atsushi </w:t>
            </w:r>
            <w:r w:rsidR="00780A58" w:rsidRPr="00780A58">
              <w:rPr>
                <w:szCs w:val="22"/>
              </w:rPr>
              <w:lastRenderedPageBreak/>
              <w:t>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821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50262F" w:rsidP="00BD1CA8">
            <w:pPr>
              <w:rPr>
                <w:szCs w:val="22"/>
                <w:lang w:eastAsia="zh-CN"/>
              </w:rPr>
            </w:pPr>
            <w:hyperlink r:id="rId43" w:history="1">
              <w:r w:rsidR="00344981"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EE5B3C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2900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50262F" w:rsidP="00BD1CA8">
            <w:pPr>
              <w:rPr>
                <w:szCs w:val="22"/>
              </w:rPr>
            </w:pPr>
            <w:hyperlink r:id="rId44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 xml:space="preserve">, Laurent </w:t>
            </w:r>
            <w:proofErr w:type="spellStart"/>
            <w:r w:rsidRPr="00BB3FB1">
              <w:rPr>
                <w:szCs w:val="22"/>
              </w:rPr>
              <w:t>Cariou</w:t>
            </w:r>
            <w:proofErr w:type="spellEnd"/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E33B34">
              <w:rPr>
                <w:szCs w:val="22"/>
              </w:rPr>
              <w:t>Yingqiao Quan</w:t>
            </w:r>
            <w:r w:rsidRPr="001136B9">
              <w:rPr>
                <w:szCs w:val="22"/>
              </w:rPr>
              <w:t xml:space="preserve">, 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821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50262F" w:rsidP="00BD1CA8">
            <w:pPr>
              <w:rPr>
                <w:szCs w:val="22"/>
                <w:lang w:eastAsia="zh-CN"/>
              </w:rPr>
            </w:pPr>
            <w:hyperlink r:id="rId45" w:history="1">
              <w:r w:rsidR="006674A2"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EE5B3C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2900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50262F" w:rsidP="00BD1CA8">
            <w:pPr>
              <w:rPr>
                <w:szCs w:val="22"/>
              </w:rPr>
            </w:pPr>
            <w:hyperlink r:id="rId46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38C7402B" w14:textId="77777777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Binita</w:t>
            </w:r>
            <w:proofErr w:type="spellEnd"/>
            <w:r w:rsidRPr="00BD31D6">
              <w:rPr>
                <w:szCs w:val="22"/>
              </w:rPr>
              <w:t xml:space="preserve">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Hang Yang, 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proofErr w:type="spellStart"/>
            <w:r>
              <w:rPr>
                <w:rFonts w:hint="eastAsia"/>
              </w:rPr>
              <w:t>Jeongki</w:t>
            </w:r>
            <w:proofErr w:type="spellEnd"/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Liwen</w:t>
            </w:r>
            <w:proofErr w:type="spellEnd"/>
            <w:r w:rsidR="006D616B" w:rsidRPr="006D616B">
              <w:rPr>
                <w:szCs w:val="22"/>
              </w:rPr>
              <w:t xml:space="preserve">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 xml:space="preserve">, </w:t>
            </w:r>
            <w:r w:rsidR="00602CD8" w:rsidRPr="00602CD8">
              <w:rPr>
                <w:szCs w:val="22"/>
              </w:rPr>
              <w:lastRenderedPageBreak/>
              <w:t>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 xml:space="preserve">, </w:t>
            </w:r>
            <w:proofErr w:type="spellStart"/>
            <w:r w:rsidR="00C67ABF" w:rsidRPr="00C67ABF">
              <w:rPr>
                <w:szCs w:val="22"/>
              </w:rPr>
              <w:t>Gaurang</w:t>
            </w:r>
            <w:proofErr w:type="spellEnd"/>
            <w:r w:rsidR="00C67ABF" w:rsidRPr="00C67ABF">
              <w:rPr>
                <w:szCs w:val="22"/>
              </w:rPr>
              <w:t xml:space="preserve">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821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szCs w:val="22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47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36B1232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6DC1052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5E5F059" w14:textId="77777777" w:rsidTr="00EE5B3C">
        <w:trPr>
          <w:trHeight w:val="257"/>
        </w:trPr>
        <w:tc>
          <w:tcPr>
            <w:tcW w:w="0" w:type="auto"/>
          </w:tcPr>
          <w:p w14:paraId="6DA60478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2900" w:type="dxa"/>
          </w:tcPr>
          <w:p w14:paraId="150656A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2F35E25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1821" w:type="dxa"/>
          </w:tcPr>
          <w:p w14:paraId="4137D4A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577C4BAB" w14:textId="77777777" w:rsidTr="00BD1CA8">
        <w:trPr>
          <w:trHeight w:val="257"/>
        </w:trPr>
        <w:tc>
          <w:tcPr>
            <w:tcW w:w="10055" w:type="dxa"/>
            <w:gridSpan w:val="4"/>
          </w:tcPr>
          <w:p w14:paraId="31424C77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1410B550" w14:textId="77777777" w:rsidTr="00EE5B3C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0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2900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50262F" w:rsidP="00BD1CA8">
            <w:pPr>
              <w:rPr>
                <w:szCs w:val="22"/>
              </w:rPr>
            </w:pPr>
            <w:hyperlink r:id="rId48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821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50262F" w:rsidP="00BD1CA8">
            <w:pPr>
              <w:rPr>
                <w:b/>
                <w:u w:val="single"/>
              </w:rPr>
            </w:pPr>
            <w:hyperlink r:id="rId49" w:history="1">
              <w:r w:rsidR="00A95239"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="00A95239"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50262F" w:rsidP="00BD1CA8">
            <w:pPr>
              <w:rPr>
                <w:b/>
                <w:szCs w:val="22"/>
                <w:lang w:eastAsia="zh-CN"/>
              </w:rPr>
            </w:pPr>
            <w:hyperlink r:id="rId50" w:history="1">
              <w:r w:rsidR="00676E06"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676E06"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0"/>
      <w:tr w:rsidR="000A4151" w:rsidRPr="00BD31D6" w14:paraId="096F6D46" w14:textId="77777777" w:rsidTr="00EE5B3C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2900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50262F" w:rsidP="00BD1CA8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821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50262F" w:rsidP="00BD1CA8">
            <w:pPr>
              <w:rPr>
                <w:szCs w:val="22"/>
                <w:lang w:eastAsia="zh-CN"/>
              </w:rPr>
            </w:pPr>
            <w:hyperlink r:id="rId52" w:history="1">
              <w:r w:rsidR="00957C08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EE5B3C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2900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50262F" w:rsidP="00EA5BD3">
            <w:pPr>
              <w:rPr>
                <w:szCs w:val="22"/>
              </w:rPr>
            </w:pPr>
            <w:hyperlink r:id="rId53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821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50262F" w:rsidP="00BD1CA8">
            <w:pPr>
              <w:rPr>
                <w:szCs w:val="22"/>
                <w:lang w:eastAsia="zh-CN"/>
              </w:rPr>
            </w:pPr>
            <w:hyperlink r:id="rId54" w:history="1">
              <w:r w:rsidR="00F853B7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EE5B3C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2900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50262F" w:rsidP="00EA5BD3">
            <w:pPr>
              <w:rPr>
                <w:szCs w:val="22"/>
              </w:rPr>
            </w:pPr>
            <w:hyperlink r:id="rId55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 xml:space="preserve">, Giovanni Chisci, Rubayet </w:t>
            </w:r>
            <w:r w:rsidR="00602CD8" w:rsidRPr="00602CD8">
              <w:lastRenderedPageBreak/>
              <w:t>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</w:t>
            </w:r>
            <w:proofErr w:type="spellStart"/>
            <w:r w:rsidR="00C70E2C" w:rsidRPr="00C70E2C">
              <w:rPr>
                <w:szCs w:val="22"/>
              </w:rPr>
              <w:t>Hervieu</w:t>
            </w:r>
            <w:proofErr w:type="spellEnd"/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821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50262F" w:rsidP="00BD1CA8">
            <w:pPr>
              <w:rPr>
                <w:b/>
                <w:szCs w:val="22"/>
                <w:lang w:eastAsia="zh-CN"/>
              </w:rPr>
            </w:pPr>
            <w:hyperlink r:id="rId56" w:history="1">
              <w:r w:rsidR="00F704B3"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</w:t>
              </w:r>
              <w:r w:rsidR="008F5EC2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EE5B3C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2900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50262F" w:rsidP="00BD1CA8">
            <w:pPr>
              <w:rPr>
                <w:szCs w:val="22"/>
                <w:lang w:eastAsia="zh-CN"/>
              </w:rPr>
            </w:pPr>
            <w:hyperlink r:id="rId57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 xml:space="preserve">, Laurent </w:t>
            </w:r>
            <w:proofErr w:type="spellStart"/>
            <w:r w:rsidRPr="00BB3FB1">
              <w:rPr>
                <w:szCs w:val="22"/>
              </w:rPr>
              <w:t>Cariou</w:t>
            </w:r>
            <w:proofErr w:type="spellEnd"/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821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50262F" w:rsidP="00BD1CA8">
            <w:pPr>
              <w:rPr>
                <w:szCs w:val="22"/>
                <w:lang w:eastAsia="zh-CN"/>
              </w:rPr>
            </w:pPr>
            <w:hyperlink r:id="rId58" w:history="1">
              <w:r w:rsidR="00F42C04"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EE5B3C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2900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50262F" w:rsidP="00EA5BD3">
            <w:pPr>
              <w:rPr>
                <w:szCs w:val="22"/>
              </w:rPr>
            </w:pPr>
            <w:hyperlink r:id="rId59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821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50262F" w:rsidP="00BD1CA8">
            <w:pPr>
              <w:rPr>
                <w:b/>
                <w:szCs w:val="22"/>
                <w:lang w:eastAsia="zh-CN"/>
              </w:rPr>
            </w:pPr>
            <w:hyperlink r:id="rId60" w:history="1">
              <w:r w:rsidR="00F704B3"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EE5B3C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Enhanced</w:t>
            </w:r>
            <w:r w:rsidR="009723FE" w:rsidRPr="000729A1">
              <w:rPr>
                <w:szCs w:val="22"/>
                <w:highlight w:val="green"/>
              </w:rPr>
              <w:t>/</w:t>
            </w:r>
            <w:proofErr w:type="spellStart"/>
            <w:r w:rsidR="009723FE" w:rsidRPr="000729A1">
              <w:rPr>
                <w:szCs w:val="22"/>
                <w:highlight w:val="green"/>
              </w:rPr>
              <w:t>Priortized</w:t>
            </w:r>
            <w:proofErr w:type="spellEnd"/>
            <w:r w:rsidRPr="000729A1">
              <w:rPr>
                <w:szCs w:val="22"/>
                <w:highlight w:val="green"/>
              </w:rPr>
              <w:t xml:space="preserve"> Channel Access</w:t>
            </w:r>
          </w:p>
        </w:tc>
        <w:tc>
          <w:tcPr>
            <w:tcW w:w="2900" w:type="dxa"/>
          </w:tcPr>
          <w:p w14:paraId="11E817B0" w14:textId="77777777" w:rsidR="00391F29" w:rsidRDefault="00391F29" w:rsidP="00391F29">
            <w:pPr>
              <w:rPr>
                <w:szCs w:val="22"/>
              </w:rPr>
            </w:pPr>
            <w:r w:rsidRPr="001A6CFB">
              <w:rPr>
                <w:szCs w:val="22"/>
              </w:rPr>
              <w:t xml:space="preserve">Dmitry </w:t>
            </w:r>
            <w:proofErr w:type="spellStart"/>
            <w:r w:rsidRPr="001A6CFB">
              <w:rPr>
                <w:szCs w:val="22"/>
              </w:rPr>
              <w:t>Akhmetov</w:t>
            </w:r>
            <w:proofErr w:type="spellEnd"/>
          </w:p>
          <w:p w14:paraId="59785D04" w14:textId="7C1ACDBC" w:rsidR="000729A1" w:rsidRDefault="000729A1" w:rsidP="00391F29">
            <w:pPr>
              <w:rPr>
                <w:szCs w:val="22"/>
                <w:lang w:eastAsia="zh-CN"/>
              </w:rPr>
            </w:pPr>
            <w:hyperlink r:id="rId61" w:history="1">
              <w:r w:rsidRPr="006E320E">
                <w:rPr>
                  <w:rStyle w:val="a6"/>
                  <w:szCs w:val="22"/>
                  <w:lang w:eastAsia="zh-CN"/>
                </w:rPr>
                <w:t>Dmitry.Akhmetov@INTEL.COM</w:t>
              </w:r>
            </w:hyperlink>
          </w:p>
          <w:p w14:paraId="334C451D" w14:textId="07D03470" w:rsidR="000729A1" w:rsidRPr="000729A1" w:rsidRDefault="000729A1" w:rsidP="00391F29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1004372A" w14:textId="5EF91457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</w:t>
            </w:r>
            <w:proofErr w:type="spellStart"/>
            <w:r w:rsidRPr="001A6CFB">
              <w:rPr>
                <w:szCs w:val="22"/>
              </w:rPr>
              <w:t>Wullert</w:t>
            </w:r>
            <w:proofErr w:type="spellEnd"/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Kiseon</w:t>
            </w:r>
            <w:proofErr w:type="spellEnd"/>
            <w:r w:rsidRPr="001A6CFB">
              <w:rPr>
                <w:szCs w:val="22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Yonggang</w:t>
            </w:r>
            <w:proofErr w:type="spellEnd"/>
            <w:r w:rsidRPr="001A6CFB">
              <w:rPr>
                <w:szCs w:val="22"/>
              </w:rPr>
              <w:t xml:space="preserve">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Qisheng</w:t>
            </w:r>
            <w:proofErr w:type="spellEnd"/>
            <w:r w:rsidRPr="001A6CFB">
              <w:rPr>
                <w:szCs w:val="22"/>
              </w:rPr>
              <w:t xml:space="preserve">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</w:t>
            </w:r>
            <w:proofErr w:type="spellStart"/>
            <w:r w:rsidRPr="001A6CFB">
              <w:rPr>
                <w:szCs w:val="22"/>
              </w:rPr>
              <w:t>Binita</w:t>
            </w:r>
            <w:proofErr w:type="spellEnd"/>
            <w:r w:rsidRPr="001A6CFB">
              <w:rPr>
                <w:szCs w:val="22"/>
              </w:rPr>
              <w:t xml:space="preserve">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</w:t>
            </w:r>
            <w:proofErr w:type="spellStart"/>
            <w:r w:rsidRPr="001A6CFB">
              <w:rPr>
                <w:szCs w:val="22"/>
              </w:rPr>
              <w:t>Abouelseoud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Kiseon</w:t>
            </w:r>
            <w:proofErr w:type="spellEnd"/>
            <w:r w:rsidRPr="001A6CFB">
              <w:rPr>
                <w:szCs w:val="22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</w:t>
            </w:r>
            <w:proofErr w:type="spellStart"/>
            <w:r w:rsidRPr="001A6CFB">
              <w:rPr>
                <w:rFonts w:hint="eastAsia"/>
              </w:rPr>
              <w:t>Jiyang</w:t>
            </w:r>
            <w:proofErr w:type="spellEnd"/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 xml:space="preserve">, </w:t>
            </w:r>
            <w:proofErr w:type="spellStart"/>
            <w:r w:rsidRPr="001A6CFB">
              <w:rPr>
                <w:szCs w:val="22"/>
                <w:lang w:eastAsia="zh-CN"/>
              </w:rPr>
              <w:t>Rubayet</w:t>
            </w:r>
            <w:proofErr w:type="spellEnd"/>
            <w:r w:rsidRPr="001A6CFB">
              <w:rPr>
                <w:szCs w:val="22"/>
                <w:lang w:eastAsia="zh-CN"/>
              </w:rPr>
              <w:t xml:space="preserve"> Shafin, Nima Namvar</w:t>
            </w:r>
            <w:r w:rsidRPr="001A6CFB">
              <w:rPr>
                <w:szCs w:val="22"/>
              </w:rPr>
              <w:t xml:space="preserve">, Ross Jian Yu, Sang </w:t>
            </w:r>
            <w:r w:rsidRPr="001A6CFB">
              <w:rPr>
                <w:szCs w:val="22"/>
              </w:rPr>
              <w:lastRenderedPageBreak/>
              <w:t xml:space="preserve">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</w:t>
            </w:r>
            <w:proofErr w:type="spellStart"/>
            <w:r w:rsidRPr="001A6CFB">
              <w:rPr>
                <w:szCs w:val="22"/>
              </w:rPr>
              <w:t>Xiaofei</w:t>
            </w:r>
            <w:proofErr w:type="spellEnd"/>
            <w:r w:rsidRPr="001A6CFB">
              <w:rPr>
                <w:szCs w:val="22"/>
              </w:rPr>
              <w:t xml:space="preserve"> Wang, Aditi Singh, Lili Hervieu, Sindhu Verma, </w:t>
            </w:r>
            <w:proofErr w:type="spellStart"/>
            <w:r w:rsidRPr="001A6CFB">
              <w:rPr>
                <w:szCs w:val="22"/>
              </w:rPr>
              <w:t>Shubhodeep</w:t>
            </w:r>
            <w:proofErr w:type="spellEnd"/>
            <w:r w:rsidRPr="001A6CFB">
              <w:rPr>
                <w:szCs w:val="22"/>
              </w:rPr>
              <w:t xml:space="preserve"> Adhikari, Salvatore </w:t>
            </w:r>
            <w:proofErr w:type="spellStart"/>
            <w:r w:rsidRPr="001A6CFB">
              <w:rPr>
                <w:szCs w:val="22"/>
              </w:rPr>
              <w:t>Talarico</w:t>
            </w:r>
            <w:proofErr w:type="spellEnd"/>
            <w:r w:rsidR="00B733B2" w:rsidRPr="001A6CFB">
              <w:rPr>
                <w:szCs w:val="22"/>
              </w:rPr>
              <w:t xml:space="preserve">, Jason Yuchen Guo, </w:t>
            </w:r>
            <w:proofErr w:type="spellStart"/>
            <w:r w:rsidR="00B733B2" w:rsidRPr="001A6CFB">
              <w:rPr>
                <w:szCs w:val="22"/>
              </w:rPr>
              <w:t>Yunbo</w:t>
            </w:r>
            <w:proofErr w:type="spellEnd"/>
            <w:r w:rsidR="00B733B2" w:rsidRPr="001A6CFB">
              <w:rPr>
                <w:szCs w:val="22"/>
              </w:rPr>
              <w:t xml:space="preserve"> Li</w:t>
            </w:r>
            <w:r w:rsidR="00B733B2" w:rsidRPr="00B733B2">
              <w:rPr>
                <w:szCs w:val="22"/>
              </w:rPr>
              <w:t xml:space="preserve">, </w:t>
            </w:r>
            <w:proofErr w:type="spellStart"/>
            <w:r w:rsidR="00B733B2" w:rsidRPr="00B733B2">
              <w:rPr>
                <w:szCs w:val="22"/>
              </w:rPr>
              <w:t>Peshal</w:t>
            </w:r>
            <w:proofErr w:type="spellEnd"/>
            <w:r w:rsidR="00B733B2" w:rsidRPr="00B733B2">
              <w:rPr>
                <w:szCs w:val="22"/>
              </w:rPr>
              <w:t xml:space="preserve"> Nayak</w:t>
            </w:r>
          </w:p>
        </w:tc>
        <w:tc>
          <w:tcPr>
            <w:tcW w:w="1821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34D4E3BD" w14:textId="77777777" w:rsidR="00B8578D" w:rsidRDefault="0050262F" w:rsidP="00391F29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2" w:history="1">
              <w:r w:rsidR="00B8578D"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0CC500A1" w14:textId="488D6C77" w:rsidR="00834E6E" w:rsidRPr="00BD31D6" w:rsidRDefault="00834E6E" w:rsidP="00391F29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P</w:t>
            </w:r>
            <w:r>
              <w:t>repared by Dmitry Akhmetov</w:t>
            </w:r>
          </w:p>
        </w:tc>
      </w:tr>
      <w:tr w:rsidR="00391F29" w:rsidRPr="00BD31D6" w14:paraId="77B30BEF" w14:textId="77777777" w:rsidTr="00EE5B3C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P2P</w:t>
            </w:r>
          </w:p>
        </w:tc>
        <w:tc>
          <w:tcPr>
            <w:tcW w:w="2900" w:type="dxa"/>
          </w:tcPr>
          <w:p w14:paraId="6FF3C176" w14:textId="77777777" w:rsidR="00391F29" w:rsidRDefault="00391F29" w:rsidP="00391F29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54B4BB7F" w14:textId="0404049D" w:rsidR="00834E6E" w:rsidRDefault="0050262F" w:rsidP="00391F29">
            <w:pPr>
              <w:rPr>
                <w:szCs w:val="22"/>
                <w:lang w:eastAsia="zh-CN"/>
              </w:rPr>
            </w:pPr>
            <w:hyperlink r:id="rId63" w:history="1">
              <w:r w:rsidR="00834E6E"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7CA93DA" w14:textId="0837834C" w:rsidR="00834E6E" w:rsidRPr="00834E6E" w:rsidRDefault="00834E6E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4196E73D" w14:textId="659D2169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</w:t>
            </w:r>
            <w:proofErr w:type="spellStart"/>
            <w:r w:rsidRPr="001A6CFB">
              <w:rPr>
                <w:szCs w:val="22"/>
              </w:rPr>
              <w:t>Asterjadhi</w:t>
            </w:r>
            <w:proofErr w:type="spellEnd"/>
            <w:r w:rsidRPr="001A6CFB">
              <w:rPr>
                <w:szCs w:val="22"/>
              </w:rPr>
              <w:t xml:space="preserve">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</w:t>
            </w:r>
            <w:proofErr w:type="spellStart"/>
            <w:r w:rsidRPr="001A6CFB">
              <w:rPr>
                <w:szCs w:val="22"/>
              </w:rPr>
              <w:t>Beitia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Serhat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Erkucuk</w:t>
            </w:r>
            <w:proofErr w:type="spellEnd"/>
            <w:r w:rsidRPr="001A6CFB">
              <w:rPr>
                <w:szCs w:val="22"/>
              </w:rPr>
              <w:t xml:space="preserve">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</w:t>
            </w:r>
            <w:proofErr w:type="spellStart"/>
            <w:r w:rsidRPr="001A6CFB">
              <w:rPr>
                <w:szCs w:val="22"/>
              </w:rPr>
              <w:t>Dibakar</w:t>
            </w:r>
            <w:proofErr w:type="spellEnd"/>
            <w:r w:rsidRPr="001A6CFB">
              <w:rPr>
                <w:szCs w:val="22"/>
              </w:rPr>
              <w:t xml:space="preserve">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</w:t>
            </w:r>
            <w:proofErr w:type="spellStart"/>
            <w:r w:rsidRPr="001A6CFB">
              <w:rPr>
                <w:szCs w:val="22"/>
              </w:rPr>
              <w:t>Liwen</w:t>
            </w:r>
            <w:proofErr w:type="spellEnd"/>
            <w:r w:rsidRPr="001A6CFB">
              <w:rPr>
                <w:szCs w:val="22"/>
              </w:rPr>
              <w:t xml:space="preserve">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Jeongki</w:t>
            </w:r>
            <w:proofErr w:type="spellEnd"/>
            <w:r w:rsidRPr="001A6CFB">
              <w:rPr>
                <w:szCs w:val="22"/>
              </w:rPr>
              <w:t xml:space="preserve">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  <w:r w:rsidR="00CE6212">
              <w:rPr>
                <w:szCs w:val="22"/>
                <w:lang w:eastAsia="zh-CN"/>
              </w:rPr>
              <w:t xml:space="preserve">, </w:t>
            </w:r>
            <w:proofErr w:type="spellStart"/>
            <w:r w:rsidR="00CE6212">
              <w:rPr>
                <w:szCs w:val="22"/>
                <w:lang w:eastAsia="zh-CN"/>
              </w:rPr>
              <w:t>Luming</w:t>
            </w:r>
            <w:proofErr w:type="spellEnd"/>
            <w:r w:rsidR="00CE6212"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1821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50262F" w:rsidP="00391F29">
            <w:pPr>
              <w:rPr>
                <w:szCs w:val="22"/>
              </w:rPr>
            </w:pPr>
            <w:hyperlink r:id="rId64" w:history="1">
              <w:r w:rsidR="005474EC"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EE5B3C" w:rsidRPr="00BD31D6" w14:paraId="43658A05" w14:textId="77777777" w:rsidTr="00EE5B3C">
        <w:trPr>
          <w:trHeight w:val="271"/>
        </w:trPr>
        <w:tc>
          <w:tcPr>
            <w:tcW w:w="0" w:type="auto"/>
          </w:tcPr>
          <w:p w14:paraId="696E7B6C" w14:textId="6522D3AC" w:rsidR="00EE5B3C" w:rsidRPr="00F410AA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0729A1">
              <w:rPr>
                <w:szCs w:val="22"/>
                <w:highlight w:val="green"/>
                <w:lang w:eastAsia="zh-CN"/>
              </w:rPr>
              <w:t>HR SCS</w:t>
            </w:r>
            <w:r w:rsidRPr="000729A1">
              <w:rPr>
                <w:rFonts w:hint="eastAsia"/>
                <w:szCs w:val="22"/>
                <w:highlight w:val="green"/>
                <w:lang w:eastAsia="zh-CN"/>
              </w:rPr>
              <w:t>/</w:t>
            </w:r>
            <w:r w:rsidRPr="000729A1">
              <w:rPr>
                <w:szCs w:val="22"/>
                <w:highlight w:val="green"/>
                <w:lang w:eastAsia="zh-CN"/>
              </w:rPr>
              <w:t>MSCS procedure</w:t>
            </w:r>
          </w:p>
        </w:tc>
        <w:tc>
          <w:tcPr>
            <w:tcW w:w="2900" w:type="dxa"/>
          </w:tcPr>
          <w:p w14:paraId="421F15BD" w14:textId="77777777" w:rsidR="00EE5B3C" w:rsidRDefault="00B733B2" w:rsidP="00EE5B3C">
            <w:proofErr w:type="spellStart"/>
            <w:r w:rsidRPr="00B733B2">
              <w:t>Dibakar</w:t>
            </w:r>
            <w:proofErr w:type="spellEnd"/>
            <w:r w:rsidRPr="00B733B2">
              <w:t xml:space="preserve"> Das</w:t>
            </w:r>
          </w:p>
          <w:p w14:paraId="268E4233" w14:textId="3FE3040F" w:rsidR="000729A1" w:rsidRDefault="000729A1" w:rsidP="00EE5B3C">
            <w:pPr>
              <w:rPr>
                <w:szCs w:val="22"/>
              </w:rPr>
            </w:pPr>
            <w:hyperlink r:id="rId65" w:history="1">
              <w:r w:rsidRPr="006E320E">
                <w:rPr>
                  <w:rStyle w:val="a6"/>
                  <w:szCs w:val="22"/>
                </w:rPr>
                <w:t>dibakar.das@intel.com</w:t>
              </w:r>
            </w:hyperlink>
          </w:p>
          <w:p w14:paraId="4E81CF00" w14:textId="6A53A92E" w:rsidR="000729A1" w:rsidRPr="000729A1" w:rsidRDefault="000729A1" w:rsidP="00EE5B3C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4EF1B00" w14:textId="68C4E79E" w:rsidR="00EE5B3C" w:rsidRPr="00BD31D6" w:rsidRDefault="00EE5B3C" w:rsidP="00EE5B3C">
            <w:pPr>
              <w:rPr>
                <w:szCs w:val="22"/>
              </w:rPr>
            </w:pPr>
            <w:r w:rsidRPr="00F42C04">
              <w:rPr>
                <w:szCs w:val="22"/>
              </w:rPr>
              <w:t xml:space="preserve">Akira Kishida, Abdel </w:t>
            </w:r>
            <w:proofErr w:type="spellStart"/>
            <w:r w:rsidRPr="00F42C04">
              <w:rPr>
                <w:szCs w:val="22"/>
              </w:rPr>
              <w:t>Ajami</w:t>
            </w:r>
            <w:proofErr w:type="spellEnd"/>
            <w:r w:rsidRPr="00F42C04">
              <w:rPr>
                <w:szCs w:val="22"/>
              </w:rPr>
              <w:t xml:space="preserve">, Alfred </w:t>
            </w:r>
            <w:proofErr w:type="spellStart"/>
            <w:r w:rsidRPr="00F42C04">
              <w:rPr>
                <w:szCs w:val="22"/>
              </w:rPr>
              <w:t>Asterjadhi</w:t>
            </w:r>
            <w:proofErr w:type="spellEnd"/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>, Ming Gan, Guogang Huang</w:t>
            </w:r>
            <w:r w:rsidRPr="00F42C04">
              <w:t xml:space="preserve">, </w:t>
            </w:r>
            <w:proofErr w:type="spellStart"/>
            <w:r w:rsidRPr="00F42C04">
              <w:t>Yuxin</w:t>
            </w:r>
            <w:proofErr w:type="spellEnd"/>
            <w:r w:rsidRPr="00F42C04">
              <w:t xml:space="preserve">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 xml:space="preserve">, </w:t>
            </w:r>
            <w:proofErr w:type="spellStart"/>
            <w:r w:rsidRPr="00F42C04">
              <w:t>Dibakar</w:t>
            </w:r>
            <w:proofErr w:type="spellEnd"/>
            <w:r w:rsidRPr="00F42C04">
              <w:t xml:space="preserve"> Das</w:t>
            </w:r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Rubayet</w:t>
            </w:r>
            <w:proofErr w:type="spellEnd"/>
            <w:r w:rsidRPr="00F42C04">
              <w:rPr>
                <w:szCs w:val="22"/>
              </w:rPr>
              <w:t xml:space="preserve"> </w:t>
            </w:r>
            <w:proofErr w:type="spellStart"/>
            <w:r w:rsidRPr="00F42C04">
              <w:rPr>
                <w:szCs w:val="22"/>
              </w:rPr>
              <w:t>Shafin</w:t>
            </w:r>
            <w:proofErr w:type="spellEnd"/>
            <w:r w:rsidRPr="00F42C04">
              <w:rPr>
                <w:szCs w:val="22"/>
              </w:rPr>
              <w:t xml:space="preserve">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Peshal</w:t>
            </w:r>
            <w:proofErr w:type="spellEnd"/>
            <w:r w:rsidRPr="00F42C04">
              <w:rPr>
                <w:szCs w:val="22"/>
              </w:rPr>
              <w:t xml:space="preserve">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Takuhiro</w:t>
            </w:r>
            <w:proofErr w:type="spellEnd"/>
            <w:r w:rsidRPr="00F42C04">
              <w:rPr>
                <w:szCs w:val="22"/>
              </w:rPr>
              <w:t xml:space="preserve"> Sato</w:t>
            </w:r>
            <w:r w:rsidRPr="00F42C04">
              <w:rPr>
                <w:szCs w:val="22"/>
                <w:lang w:eastAsia="zh-CN"/>
              </w:rPr>
              <w:t xml:space="preserve">, </w:t>
            </w:r>
            <w:proofErr w:type="spellStart"/>
            <w:r w:rsidRPr="00F42C04">
              <w:rPr>
                <w:szCs w:val="22"/>
                <w:lang w:eastAsia="zh-CN"/>
              </w:rPr>
              <w:t>Rubayet</w:t>
            </w:r>
            <w:proofErr w:type="spellEnd"/>
            <w:r w:rsidRPr="00F42C04">
              <w:rPr>
                <w:szCs w:val="22"/>
                <w:lang w:eastAsia="zh-CN"/>
              </w:rPr>
              <w:t xml:space="preserve"> Shafin</w:t>
            </w:r>
            <w:r w:rsidRPr="00F42C04">
              <w:rPr>
                <w:szCs w:val="22"/>
              </w:rPr>
              <w:t xml:space="preserve">, Ross Jian Yu, Liwen Chu, Yuki Fujimori, </w:t>
            </w:r>
            <w:proofErr w:type="spellStart"/>
            <w:r w:rsidRPr="00F42C04">
              <w:rPr>
                <w:szCs w:val="22"/>
              </w:rPr>
              <w:t>Jeongki</w:t>
            </w:r>
            <w:proofErr w:type="spellEnd"/>
            <w:r w:rsidRPr="00F42C04">
              <w:rPr>
                <w:szCs w:val="22"/>
              </w:rPr>
              <w:t xml:space="preserve"> Kim, Thomas </w:t>
            </w:r>
            <w:proofErr w:type="spellStart"/>
            <w:r w:rsidRPr="00F42C04">
              <w:rPr>
                <w:szCs w:val="22"/>
              </w:rPr>
              <w:t>Derham</w:t>
            </w:r>
            <w:proofErr w:type="spellEnd"/>
            <w:r w:rsidR="00B733B2">
              <w:rPr>
                <w:szCs w:val="22"/>
              </w:rPr>
              <w:t xml:space="preserve">, </w:t>
            </w:r>
            <w:proofErr w:type="spellStart"/>
            <w:r w:rsidR="00B733B2">
              <w:rPr>
                <w:szCs w:val="22"/>
              </w:rPr>
              <w:t>Xiangxin</w:t>
            </w:r>
            <w:proofErr w:type="spellEnd"/>
            <w:r w:rsidR="00B733B2">
              <w:rPr>
                <w:szCs w:val="22"/>
              </w:rPr>
              <w:t xml:space="preserve"> Gu, </w:t>
            </w:r>
            <w:r w:rsidR="00B733B2" w:rsidRPr="00F42C04">
              <w:rPr>
                <w:color w:val="0070C0"/>
                <w:szCs w:val="22"/>
              </w:rPr>
              <w:t xml:space="preserve">Abdel </w:t>
            </w:r>
            <w:proofErr w:type="spellStart"/>
            <w:r w:rsidR="00B733B2" w:rsidRPr="00F42C04">
              <w:rPr>
                <w:color w:val="0070C0"/>
                <w:szCs w:val="22"/>
              </w:rPr>
              <w:t>Ajami</w:t>
            </w:r>
            <w:proofErr w:type="spellEnd"/>
            <w:r w:rsidR="00B733B2" w:rsidRPr="00F42C04">
              <w:rPr>
                <w:color w:val="0070C0"/>
                <w:szCs w:val="22"/>
              </w:rPr>
              <w:t xml:space="preserve">, </w:t>
            </w:r>
            <w:proofErr w:type="spellStart"/>
            <w:r w:rsidR="00B733B2" w:rsidRPr="00F42C04">
              <w:rPr>
                <w:color w:val="0070C0"/>
                <w:szCs w:val="22"/>
              </w:rPr>
              <w:t>Binita</w:t>
            </w:r>
            <w:proofErr w:type="spellEnd"/>
            <w:r w:rsidR="00B733B2" w:rsidRPr="00F42C04">
              <w:rPr>
                <w:color w:val="0070C0"/>
                <w:szCs w:val="22"/>
              </w:rPr>
              <w:t xml:space="preserve"> Gupta</w:t>
            </w:r>
            <w:r w:rsidR="00B733B2" w:rsidRPr="00F42C04">
              <w:rPr>
                <w:szCs w:val="22"/>
              </w:rPr>
              <w:t xml:space="preserve">, </w:t>
            </w:r>
            <w:proofErr w:type="spellStart"/>
            <w:r w:rsidR="00B733B2" w:rsidRPr="00F42C04">
              <w:rPr>
                <w:szCs w:val="22"/>
              </w:rPr>
              <w:t>Guogang</w:t>
            </w:r>
            <w:proofErr w:type="spellEnd"/>
            <w:r w:rsidR="00B733B2" w:rsidRPr="00F42C04">
              <w:rPr>
                <w:szCs w:val="22"/>
              </w:rPr>
              <w:t xml:space="preserve"> Huang, Akira Kishida, </w:t>
            </w:r>
            <w:proofErr w:type="spellStart"/>
            <w:r w:rsidR="00B733B2" w:rsidRPr="00F42C04">
              <w:rPr>
                <w:color w:val="00B0F0"/>
                <w:szCs w:val="22"/>
              </w:rPr>
              <w:t>Yuxin</w:t>
            </w:r>
            <w:proofErr w:type="spellEnd"/>
            <w:r w:rsidR="00B733B2" w:rsidRPr="00F42C04">
              <w:rPr>
                <w:color w:val="00B0F0"/>
                <w:szCs w:val="22"/>
              </w:rPr>
              <w:t xml:space="preserve"> Lu</w:t>
            </w:r>
            <w:r w:rsidR="00B733B2">
              <w:rPr>
                <w:color w:val="00B0F0"/>
                <w:szCs w:val="22"/>
              </w:rPr>
              <w:t>,</w:t>
            </w:r>
          </w:p>
        </w:tc>
        <w:tc>
          <w:tcPr>
            <w:tcW w:w="1821" w:type="dxa"/>
          </w:tcPr>
          <w:p w14:paraId="43EBAD56" w14:textId="79C38E2C" w:rsidR="00EE5B3C" w:rsidRPr="00BD31D6" w:rsidRDefault="00EE5B3C" w:rsidP="00EE5B3C">
            <w:pPr>
              <w:rPr>
                <w:szCs w:val="22"/>
              </w:rPr>
            </w:pPr>
            <w:r w:rsidRPr="003C15E5">
              <w:rPr>
                <w:rFonts w:hint="eastAsia"/>
                <w:szCs w:val="22"/>
                <w:lang w:eastAsia="zh-CN"/>
              </w:rPr>
              <w:t>N</w:t>
            </w:r>
            <w:r w:rsidRPr="003C15E5">
              <w:rPr>
                <w:szCs w:val="22"/>
                <w:lang w:eastAsia="zh-CN"/>
              </w:rPr>
              <w:t>o PDT motion</w:t>
            </w:r>
          </w:p>
        </w:tc>
      </w:tr>
      <w:tr w:rsidR="00EE5B3C" w:rsidRPr="00BD31D6" w14:paraId="786F008D" w14:textId="77777777" w:rsidTr="00EE5B3C">
        <w:trPr>
          <w:trHeight w:val="271"/>
        </w:trPr>
        <w:tc>
          <w:tcPr>
            <w:tcW w:w="0" w:type="auto"/>
          </w:tcPr>
          <w:p w14:paraId="7CF86680" w14:textId="19943A1D" w:rsidR="00EE5B3C" w:rsidRPr="00F42C04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Indication and Notification of low latency related features</w:t>
            </w:r>
          </w:p>
        </w:tc>
        <w:tc>
          <w:tcPr>
            <w:tcW w:w="2900" w:type="dxa"/>
          </w:tcPr>
          <w:p w14:paraId="7EE6BB7B" w14:textId="77777777" w:rsidR="00EE5B3C" w:rsidRDefault="00EE5B3C" w:rsidP="00EE5B3C">
            <w:r w:rsidRPr="00B733B2">
              <w:rPr>
                <w:rFonts w:hint="eastAsia"/>
              </w:rPr>
              <w:t xml:space="preserve">Mohamed </w:t>
            </w:r>
            <w:proofErr w:type="spellStart"/>
            <w:r w:rsidRPr="00B733B2">
              <w:rPr>
                <w:rFonts w:hint="eastAsia"/>
              </w:rPr>
              <w:t>Abouelseoud</w:t>
            </w:r>
            <w:proofErr w:type="spellEnd"/>
          </w:p>
          <w:p w14:paraId="3615CB17" w14:textId="5B9999E8" w:rsidR="000729A1" w:rsidRDefault="000729A1" w:rsidP="00EE5B3C">
            <w:pPr>
              <w:rPr>
                <w:color w:val="0070C0"/>
                <w:szCs w:val="22"/>
              </w:rPr>
            </w:pPr>
            <w:hyperlink r:id="rId66" w:history="1">
              <w:r w:rsidRPr="006E320E">
                <w:rPr>
                  <w:rStyle w:val="a6"/>
                  <w:szCs w:val="22"/>
                </w:rPr>
                <w:t>mohamed.a.abouelseoud@gmail.com</w:t>
              </w:r>
            </w:hyperlink>
          </w:p>
          <w:p w14:paraId="608132E3" w14:textId="7FE60333" w:rsidR="000729A1" w:rsidRPr="000729A1" w:rsidRDefault="000729A1" w:rsidP="00EE5B3C">
            <w:pPr>
              <w:rPr>
                <w:color w:val="0070C0"/>
                <w:szCs w:val="22"/>
              </w:rPr>
            </w:pPr>
          </w:p>
        </w:tc>
        <w:tc>
          <w:tcPr>
            <w:tcW w:w="3322" w:type="dxa"/>
          </w:tcPr>
          <w:p w14:paraId="578A0801" w14:textId="0CDEB99A" w:rsidR="00EE5B3C" w:rsidRPr="00F42C04" w:rsidRDefault="00EE5B3C" w:rsidP="00EE5B3C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</w:t>
            </w:r>
            <w:proofErr w:type="spellStart"/>
            <w:r w:rsidRPr="00957922">
              <w:rPr>
                <w:szCs w:val="22"/>
              </w:rPr>
              <w:t>Asterjadhi</w:t>
            </w:r>
            <w:proofErr w:type="spellEnd"/>
            <w:r w:rsidRPr="00957922">
              <w:rPr>
                <w:szCs w:val="22"/>
              </w:rPr>
              <w:t xml:space="preserve">, Yue Zhao, Mohamed </w:t>
            </w:r>
            <w:proofErr w:type="spellStart"/>
            <w:r w:rsidRPr="00957922">
              <w:rPr>
                <w:szCs w:val="22"/>
              </w:rPr>
              <w:t>Abouelseoud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choi, Reza, </w:t>
            </w:r>
            <w:proofErr w:type="spellStart"/>
            <w:r w:rsidRPr="00957922">
              <w:rPr>
                <w:szCs w:val="22"/>
              </w:rPr>
              <w:t>Liwen</w:t>
            </w:r>
            <w:proofErr w:type="spellEnd"/>
            <w:r w:rsidRPr="00957922">
              <w:rPr>
                <w:szCs w:val="22"/>
              </w:rPr>
              <w:t xml:space="preserve"> Chu </w:t>
            </w:r>
            <w:proofErr w:type="spellStart"/>
            <w:r w:rsidRPr="00957922">
              <w:rPr>
                <w:szCs w:val="22"/>
              </w:rPr>
              <w:t>Hedayat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Yonggang</w:t>
            </w:r>
            <w:proofErr w:type="spellEnd"/>
            <w:r w:rsidRPr="00957922">
              <w:rPr>
                <w:szCs w:val="22"/>
              </w:rPr>
              <w:t xml:space="preserve"> Fang, Dmitry Akhmetov, Yue Qi, </w:t>
            </w:r>
            <w:proofErr w:type="spellStart"/>
            <w:r w:rsidRPr="00957922">
              <w:rPr>
                <w:szCs w:val="22"/>
              </w:rPr>
              <w:t>Binita</w:t>
            </w:r>
            <w:proofErr w:type="spellEnd"/>
            <w:r w:rsidRPr="00957922">
              <w:rPr>
                <w:szCs w:val="22"/>
              </w:rPr>
              <w:t xml:space="preserve"> Gupta, </w:t>
            </w:r>
            <w:proofErr w:type="spellStart"/>
            <w:r w:rsidRPr="00957922">
              <w:rPr>
                <w:szCs w:val="22"/>
              </w:rPr>
              <w:t>Insun</w:t>
            </w:r>
            <w:proofErr w:type="spellEnd"/>
            <w:r w:rsidRPr="00957922">
              <w:rPr>
                <w:szCs w:val="22"/>
              </w:rPr>
              <w:t xml:space="preserve">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</w:t>
            </w:r>
            <w:proofErr w:type="spellStart"/>
            <w:r w:rsidRPr="00957922">
              <w:t>Chisci</w:t>
            </w:r>
            <w:proofErr w:type="spellEnd"/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Dibakar</w:t>
            </w:r>
            <w:proofErr w:type="spellEnd"/>
            <w:r w:rsidRPr="00957922">
              <w:rPr>
                <w:szCs w:val="22"/>
              </w:rPr>
              <w:t xml:space="preserve"> Das, Jerome </w:t>
            </w:r>
            <w:r w:rsidRPr="00957922">
              <w:rPr>
                <w:szCs w:val="22"/>
              </w:rPr>
              <w:lastRenderedPageBreak/>
              <w:t xml:space="preserve">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</w:t>
            </w:r>
            <w:proofErr w:type="spellStart"/>
            <w:r w:rsidRPr="00957922">
              <w:rPr>
                <w:szCs w:val="22"/>
                <w:lang w:eastAsia="zh-CN"/>
              </w:rPr>
              <w:t>Rubayet</w:t>
            </w:r>
            <w:proofErr w:type="spellEnd"/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Shafin</w:t>
            </w:r>
            <w:proofErr w:type="spellEnd"/>
            <w:r w:rsidRPr="00957922">
              <w:rPr>
                <w:szCs w:val="22"/>
                <w:lang w:eastAsia="zh-CN"/>
              </w:rPr>
              <w:t>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  <w:r w:rsidR="00B733B2" w:rsidRPr="00957922">
              <w:rPr>
                <w:color w:val="0070C0"/>
              </w:rPr>
              <w:t>,</w:t>
            </w:r>
            <w:r w:rsidR="00B733B2" w:rsidRPr="00957922">
              <w:rPr>
                <w:szCs w:val="22"/>
              </w:rPr>
              <w:t xml:space="preserve"> Akira Kishi</w:t>
            </w:r>
            <w:r w:rsidR="00B733B2" w:rsidRPr="00B733B2">
              <w:rPr>
                <w:szCs w:val="22"/>
              </w:rPr>
              <w:t xml:space="preserve">da, </w:t>
            </w:r>
            <w:proofErr w:type="spellStart"/>
            <w:r w:rsidR="00B733B2" w:rsidRPr="00B733B2">
              <w:rPr>
                <w:szCs w:val="22"/>
              </w:rPr>
              <w:t>Yuxin</w:t>
            </w:r>
            <w:proofErr w:type="spellEnd"/>
            <w:r w:rsidR="00B733B2" w:rsidRPr="00B733B2">
              <w:rPr>
                <w:szCs w:val="22"/>
              </w:rPr>
              <w:t xml:space="preserve"> Lu, </w:t>
            </w:r>
            <w:proofErr w:type="spellStart"/>
            <w:r w:rsidR="00B733B2" w:rsidRPr="00B733B2">
              <w:rPr>
                <w:szCs w:val="22"/>
              </w:rPr>
              <w:t>Peshal</w:t>
            </w:r>
            <w:proofErr w:type="spellEnd"/>
            <w:r w:rsidR="00B733B2" w:rsidRPr="00B733B2">
              <w:rPr>
                <w:szCs w:val="22"/>
              </w:rPr>
              <w:t xml:space="preserve"> Nayak, Yue Qi, </w:t>
            </w:r>
            <w:proofErr w:type="spellStart"/>
            <w:r w:rsidR="00B733B2" w:rsidRPr="00B733B2">
              <w:rPr>
                <w:szCs w:val="22"/>
              </w:rPr>
              <w:t>Kiseon</w:t>
            </w:r>
            <w:proofErr w:type="spellEnd"/>
            <w:r w:rsidR="00B733B2" w:rsidRPr="00B733B2">
              <w:rPr>
                <w:szCs w:val="22"/>
              </w:rPr>
              <w:t xml:space="preserve"> </w:t>
            </w:r>
            <w:r w:rsidR="00B733B2" w:rsidRPr="00B733B2">
              <w:rPr>
                <w:rFonts w:hint="eastAsia"/>
                <w:szCs w:val="22"/>
              </w:rPr>
              <w:t>Ryu</w:t>
            </w:r>
            <w:r w:rsidR="00B733B2" w:rsidRPr="00B733B2">
              <w:rPr>
                <w:szCs w:val="22"/>
              </w:rPr>
              <w:t>, Yue Zhao</w:t>
            </w:r>
          </w:p>
        </w:tc>
        <w:tc>
          <w:tcPr>
            <w:tcW w:w="1821" w:type="dxa"/>
          </w:tcPr>
          <w:p w14:paraId="375697B4" w14:textId="77777777" w:rsidR="00EE5B3C" w:rsidRPr="007F1B52" w:rsidRDefault="00EE5B3C" w:rsidP="00EE5B3C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lastRenderedPageBreak/>
              <w:t>Motion 275:</w:t>
            </w:r>
          </w:p>
          <w:p w14:paraId="228A6BBD" w14:textId="77777777" w:rsidR="00EE5B3C" w:rsidRPr="006C5675" w:rsidRDefault="0050262F" w:rsidP="00EE5B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7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68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6561EA86" w14:textId="0DB232F2" w:rsidR="00EE5B3C" w:rsidRPr="003C15E5" w:rsidRDefault="00EE5B3C" w:rsidP="00EE5B3C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Prepared by </w:t>
            </w:r>
            <w:r w:rsidRPr="00EE5B3C">
              <w:rPr>
                <w:szCs w:val="22"/>
                <w:lang w:eastAsia="zh-CN"/>
              </w:rPr>
              <w:t>Mohamed Abouelseoud</w:t>
            </w:r>
          </w:p>
        </w:tc>
      </w:tr>
      <w:tr w:rsidR="00EE5B3C" w:rsidRPr="00BD31D6" w14:paraId="601CE256" w14:textId="77777777" w:rsidTr="00EE5B3C">
        <w:trPr>
          <w:trHeight w:val="271"/>
        </w:trPr>
        <w:tc>
          <w:tcPr>
            <w:tcW w:w="0" w:type="auto"/>
          </w:tcPr>
          <w:p w14:paraId="107B5CA0" w14:textId="77777777" w:rsidR="00EE5B3C" w:rsidRPr="00F410AA" w:rsidRDefault="00EE5B3C" w:rsidP="00EE5B3C">
            <w:pPr>
              <w:rPr>
                <w:szCs w:val="22"/>
                <w:lang w:eastAsia="zh-CN"/>
              </w:rPr>
            </w:pPr>
          </w:p>
        </w:tc>
        <w:tc>
          <w:tcPr>
            <w:tcW w:w="2900" w:type="dxa"/>
          </w:tcPr>
          <w:p w14:paraId="679D27E9" w14:textId="77777777" w:rsidR="00EE5B3C" w:rsidRPr="00BD31D6" w:rsidRDefault="00EE5B3C" w:rsidP="00EE5B3C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31101EB" w14:textId="77777777" w:rsidR="00EE5B3C" w:rsidRPr="00BD31D6" w:rsidRDefault="00EE5B3C" w:rsidP="00EE5B3C">
            <w:pPr>
              <w:rPr>
                <w:szCs w:val="22"/>
              </w:rPr>
            </w:pPr>
          </w:p>
        </w:tc>
        <w:tc>
          <w:tcPr>
            <w:tcW w:w="1821" w:type="dxa"/>
          </w:tcPr>
          <w:p w14:paraId="0E8359E8" w14:textId="77777777" w:rsidR="00EE5B3C" w:rsidRPr="00BD31D6" w:rsidRDefault="00EE5B3C" w:rsidP="00EE5B3C">
            <w:pPr>
              <w:rPr>
                <w:szCs w:val="22"/>
              </w:rPr>
            </w:pPr>
          </w:p>
        </w:tc>
      </w:tr>
      <w:tr w:rsidR="00EE5B3C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EE5B3C" w:rsidRPr="00FB4F09" w:rsidRDefault="00EE5B3C" w:rsidP="00EE5B3C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EE5B3C" w:rsidRPr="00BD31D6" w14:paraId="6D3A3782" w14:textId="77777777" w:rsidTr="00EE5B3C">
        <w:trPr>
          <w:trHeight w:val="271"/>
        </w:trPr>
        <w:tc>
          <w:tcPr>
            <w:tcW w:w="0" w:type="auto"/>
          </w:tcPr>
          <w:p w14:paraId="20BA215E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bookmarkStart w:id="11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1"/>
          </w:p>
        </w:tc>
        <w:tc>
          <w:tcPr>
            <w:tcW w:w="2900" w:type="dxa"/>
          </w:tcPr>
          <w:p w14:paraId="1F9ED670" w14:textId="77777777" w:rsidR="00EE5B3C" w:rsidRPr="00E4277C" w:rsidRDefault="00EE5B3C" w:rsidP="00EE5B3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322" w:type="dxa"/>
          </w:tcPr>
          <w:p w14:paraId="2B953E83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178BE76E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410C5BF1" w14:textId="77777777" w:rsidTr="00EE5B3C">
        <w:trPr>
          <w:trHeight w:val="271"/>
        </w:trPr>
        <w:tc>
          <w:tcPr>
            <w:tcW w:w="0" w:type="auto"/>
          </w:tcPr>
          <w:p w14:paraId="6D705A2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2900" w:type="dxa"/>
          </w:tcPr>
          <w:p w14:paraId="0A407C8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322" w:type="dxa"/>
          </w:tcPr>
          <w:p w14:paraId="66F68E4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 xml:space="preserve">, </w:t>
            </w:r>
            <w:proofErr w:type="spellStart"/>
            <w:r w:rsidRPr="00C67ABF">
              <w:rPr>
                <w:szCs w:val="22"/>
                <w:highlight w:val="lightGray"/>
              </w:rPr>
              <w:t>Gaurang</w:t>
            </w:r>
            <w:proofErr w:type="spellEnd"/>
            <w:r w:rsidRPr="00C67ABF">
              <w:rPr>
                <w:szCs w:val="22"/>
                <w:highlight w:val="lightGray"/>
              </w:rPr>
              <w:t xml:space="preserve">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1BBD12F6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E5B3C" w:rsidRPr="00BD31D6" w14:paraId="7E92B933" w14:textId="77777777" w:rsidTr="00EE5B3C">
        <w:trPr>
          <w:trHeight w:val="271"/>
        </w:trPr>
        <w:tc>
          <w:tcPr>
            <w:tcW w:w="0" w:type="auto"/>
          </w:tcPr>
          <w:p w14:paraId="122FF1A3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2900" w:type="dxa"/>
          </w:tcPr>
          <w:p w14:paraId="5455BFD3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322" w:type="dxa"/>
          </w:tcPr>
          <w:p w14:paraId="78ACD1AC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821" w:type="dxa"/>
          </w:tcPr>
          <w:p w14:paraId="18F4B364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6AD37720" w14:textId="77777777" w:rsidTr="00EE5B3C">
        <w:trPr>
          <w:trHeight w:val="271"/>
        </w:trPr>
        <w:tc>
          <w:tcPr>
            <w:tcW w:w="0" w:type="auto"/>
          </w:tcPr>
          <w:p w14:paraId="5DD7CA5E" w14:textId="77777777" w:rsidR="00EE5B3C" w:rsidRPr="00F410AA" w:rsidRDefault="00EE5B3C" w:rsidP="00EE5B3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2900" w:type="dxa"/>
          </w:tcPr>
          <w:p w14:paraId="3A7B674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322" w:type="dxa"/>
          </w:tcPr>
          <w:p w14:paraId="2B3583D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</w:t>
            </w:r>
            <w:proofErr w:type="spellStart"/>
            <w:r w:rsidRPr="00F410AA">
              <w:rPr>
                <w:szCs w:val="22"/>
                <w:highlight w:val="lightGray"/>
              </w:rPr>
              <w:t>Chisci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</w:t>
            </w:r>
            <w:r w:rsidRPr="00F410AA">
              <w:rPr>
                <w:szCs w:val="22"/>
                <w:highlight w:val="lightGray"/>
              </w:rPr>
              <w:lastRenderedPageBreak/>
              <w:t xml:space="preserve">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Gaurang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Naik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Kiseon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3F102E7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39F7D5B3" w14:textId="77777777" w:rsidTr="00EE5B3C">
        <w:trPr>
          <w:trHeight w:val="271"/>
        </w:trPr>
        <w:tc>
          <w:tcPr>
            <w:tcW w:w="0" w:type="auto"/>
          </w:tcPr>
          <w:p w14:paraId="1C1A439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2900" w:type="dxa"/>
          </w:tcPr>
          <w:p w14:paraId="36A0135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322" w:type="dxa"/>
          </w:tcPr>
          <w:p w14:paraId="36127A0C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821" w:type="dxa"/>
          </w:tcPr>
          <w:p w14:paraId="7DE0F3D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50CD000C" w14:textId="77777777" w:rsidTr="00EE5B3C">
        <w:trPr>
          <w:trHeight w:val="257"/>
        </w:trPr>
        <w:tc>
          <w:tcPr>
            <w:tcW w:w="0" w:type="auto"/>
          </w:tcPr>
          <w:p w14:paraId="73CE1641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2900" w:type="dxa"/>
          </w:tcPr>
          <w:p w14:paraId="4438C0D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322" w:type="dxa"/>
          </w:tcPr>
          <w:p w14:paraId="504AAA1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Liwen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Kaiying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</w:t>
            </w:r>
            <w:proofErr w:type="spellStart"/>
            <w:r w:rsidRPr="00F410AA">
              <w:rPr>
                <w:szCs w:val="22"/>
                <w:highlight w:val="lightGray"/>
              </w:rPr>
              <w:t>Asterjadhi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</w:t>
            </w:r>
            <w:proofErr w:type="spellStart"/>
            <w:r w:rsidRPr="00F410AA">
              <w:rPr>
                <w:szCs w:val="22"/>
                <w:highlight w:val="lightGray"/>
              </w:rPr>
              <w:t>Shubhodeep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Adhikari, 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</w:t>
            </w:r>
            <w:proofErr w:type="spellStart"/>
            <w:r w:rsidRPr="00F410AA">
              <w:rPr>
                <w:szCs w:val="22"/>
                <w:highlight w:val="lightGray"/>
              </w:rPr>
              <w:t>Cariou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Hanqing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Lou, Yuki Fujimori, Tomo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>, Rubayet Shafin, Aniruddh Kabbinale</w:t>
            </w:r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Pr="005573BB">
              <w:rPr>
                <w:szCs w:val="22"/>
                <w:highlight w:val="lightGray"/>
              </w:rPr>
              <w:t>, Takuhiro Sato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 xml:space="preserve">, Yusuke </w:t>
            </w:r>
            <w:proofErr w:type="spellStart"/>
            <w:r w:rsidRPr="007F06B3">
              <w:rPr>
                <w:szCs w:val="22"/>
                <w:highlight w:val="lightGray"/>
              </w:rPr>
              <w:t>Asai</w:t>
            </w:r>
            <w:proofErr w:type="spellEnd"/>
            <w:r w:rsidRPr="001F75B8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</w:p>
        </w:tc>
        <w:tc>
          <w:tcPr>
            <w:tcW w:w="1821" w:type="dxa"/>
          </w:tcPr>
          <w:p w14:paraId="5B6BC763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177A37C2" w14:textId="77777777" w:rsidTr="00EE5B3C">
        <w:trPr>
          <w:trHeight w:val="257"/>
        </w:trPr>
        <w:tc>
          <w:tcPr>
            <w:tcW w:w="0" w:type="auto"/>
          </w:tcPr>
          <w:p w14:paraId="6FDD395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2900" w:type="dxa"/>
          </w:tcPr>
          <w:p w14:paraId="14ED546A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322" w:type="dxa"/>
          </w:tcPr>
          <w:p w14:paraId="6FCC149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Tomo Adachi,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 xml:space="preserve">, Mahmoud </w:t>
            </w:r>
            <w:r w:rsidRPr="00A61867">
              <w:rPr>
                <w:szCs w:val="22"/>
                <w:highlight w:val="lightGray"/>
              </w:rPr>
              <w:lastRenderedPageBreak/>
              <w:t>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033EB38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0EDAE10F" w14:textId="77777777" w:rsidTr="00EE5B3C">
        <w:trPr>
          <w:trHeight w:val="257"/>
        </w:trPr>
        <w:tc>
          <w:tcPr>
            <w:tcW w:w="0" w:type="auto"/>
          </w:tcPr>
          <w:p w14:paraId="46B9CEA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2900" w:type="dxa"/>
          </w:tcPr>
          <w:p w14:paraId="613A41A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spellStart"/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proofErr w:type="spellEnd"/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322" w:type="dxa"/>
          </w:tcPr>
          <w:p w14:paraId="12F55AB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Tomo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Pr="001F75B8">
              <w:rPr>
                <w:szCs w:val="22"/>
                <w:highlight w:val="lightGray"/>
              </w:rPr>
              <w:t>Hyeonjun</w:t>
            </w:r>
            <w:proofErr w:type="spellEnd"/>
            <w:r w:rsidRPr="001F75B8">
              <w:rPr>
                <w:szCs w:val="22"/>
                <w:highlight w:val="lightGray"/>
              </w:rPr>
              <w:t xml:space="preserve">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69A6F1E7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449B24AD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E5B3C" w:rsidRPr="00BD31D6" w14:paraId="74A7F477" w14:textId="77777777" w:rsidTr="00EE5B3C">
        <w:trPr>
          <w:trHeight w:val="257"/>
        </w:trPr>
        <w:tc>
          <w:tcPr>
            <w:tcW w:w="0" w:type="auto"/>
          </w:tcPr>
          <w:p w14:paraId="32CDD0F8" w14:textId="77777777" w:rsidR="00EE5B3C" w:rsidRPr="004C71A7" w:rsidRDefault="00EE5B3C" w:rsidP="00EE5B3C">
            <w:pPr>
              <w:rPr>
                <w:strike/>
                <w:szCs w:val="22"/>
                <w:highlight w:val="lightGray"/>
                <w:lang w:eastAsia="zh-CN"/>
              </w:rPr>
            </w:pPr>
            <w:r w:rsidRPr="004C71A7">
              <w:rPr>
                <w:rFonts w:hint="eastAsia"/>
                <w:strike/>
                <w:szCs w:val="22"/>
                <w:highlight w:val="lightGray"/>
                <w:lang w:eastAsia="zh-CN"/>
              </w:rPr>
              <w:t>A</w:t>
            </w:r>
            <w:r w:rsidRPr="004C71A7">
              <w:rPr>
                <w:strike/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2900" w:type="dxa"/>
          </w:tcPr>
          <w:p w14:paraId="1CD6870C" w14:textId="77777777" w:rsidR="00EE5B3C" w:rsidRPr="004C71A7" w:rsidRDefault="00EE5B3C" w:rsidP="00EE5B3C">
            <w:pPr>
              <w:rPr>
                <w:strike/>
                <w:szCs w:val="22"/>
                <w:highlight w:val="lightGray"/>
                <w:lang w:eastAsia="zh-CN"/>
              </w:rPr>
            </w:pPr>
            <w:proofErr w:type="spellStart"/>
            <w:r w:rsidRPr="004C71A7">
              <w:rPr>
                <w:strike/>
                <w:color w:val="0070C0"/>
                <w:szCs w:val="22"/>
                <w:highlight w:val="lightGray"/>
              </w:rPr>
              <w:t>Sanket</w:t>
            </w:r>
            <w:proofErr w:type="spellEnd"/>
            <w:r w:rsidRPr="004C71A7">
              <w:rPr>
                <w:strike/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4C71A7">
              <w:rPr>
                <w:strike/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4C71A7">
              <w:rPr>
                <w:strike/>
                <w:color w:val="0070C0"/>
                <w:szCs w:val="22"/>
                <w:highlight w:val="lightGray"/>
              </w:rPr>
              <w:t>,</w:t>
            </w:r>
            <w:r w:rsidRPr="004C71A7">
              <w:rPr>
                <w:strike/>
                <w:highlight w:val="lightGray"/>
              </w:rPr>
              <w:t xml:space="preserve"> </w:t>
            </w:r>
            <w:proofErr w:type="spellStart"/>
            <w:r w:rsidRPr="004C71A7">
              <w:rPr>
                <w:strike/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4C71A7">
              <w:rPr>
                <w:strike/>
                <w:color w:val="0070C0"/>
                <w:szCs w:val="22"/>
                <w:highlight w:val="lightGray"/>
              </w:rPr>
              <w:t xml:space="preserve"> Kim,</w:t>
            </w:r>
            <w:r w:rsidRPr="004C71A7">
              <w:rPr>
                <w:rFonts w:hint="eastAsia"/>
                <w:strike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4C71A7">
              <w:rPr>
                <w:strike/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4C71A7">
              <w:rPr>
                <w:strike/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4C71A7">
              <w:rPr>
                <w:strike/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4C71A7">
              <w:rPr>
                <w:strike/>
                <w:szCs w:val="22"/>
                <w:highlight w:val="lightGray"/>
                <w:lang w:eastAsia="zh-CN"/>
              </w:rPr>
              <w:t>,</w:t>
            </w:r>
            <w:r w:rsidRPr="004C71A7">
              <w:rPr>
                <w:rFonts w:hint="eastAsia"/>
                <w:strike/>
                <w:szCs w:val="22"/>
                <w:highlight w:val="lightGray"/>
                <w:lang w:eastAsia="zh-CN"/>
              </w:rPr>
              <w:t xml:space="preserve"> J</w:t>
            </w:r>
            <w:r w:rsidRPr="004C71A7">
              <w:rPr>
                <w:strike/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322" w:type="dxa"/>
          </w:tcPr>
          <w:p w14:paraId="6D079FBD" w14:textId="77777777" w:rsidR="00EE5B3C" w:rsidRPr="004C71A7" w:rsidRDefault="00EE5B3C" w:rsidP="00EE5B3C">
            <w:pPr>
              <w:rPr>
                <w:strike/>
                <w:szCs w:val="22"/>
                <w:highlight w:val="lightGray"/>
              </w:rPr>
            </w:pPr>
            <w:r w:rsidRPr="004C71A7">
              <w:rPr>
                <w:strike/>
                <w:szCs w:val="22"/>
                <w:highlight w:val="lightGray"/>
              </w:rPr>
              <w:t xml:space="preserve">Alfred Asterjadhi, Abhishek Patil, Samat Shabdanov, Brian Hart, Pei Zhou, Tomo Adachi,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Jiayi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Zhang,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Jonghoe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KOO, Giovanni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Chisci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, Patrice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Nezou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Dibakar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Das,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Rubayet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Shafin, Binita Gupta,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Peshal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Nayak,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Zhanjing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Bao, Mahmoud Hasabelnaby</w:t>
            </w:r>
            <w:r w:rsidRPr="004C71A7">
              <w:rPr>
                <w:strike/>
                <w:szCs w:val="22"/>
                <w:highlight w:val="lightGray"/>
                <w:lang w:eastAsia="zh-CN"/>
              </w:rPr>
              <w:t>, Rubayet Shafin</w:t>
            </w:r>
            <w:r w:rsidRPr="004C71A7">
              <w:rPr>
                <w:strike/>
                <w:szCs w:val="22"/>
                <w:highlight w:val="lightGray"/>
              </w:rPr>
              <w:t xml:space="preserve">, Ross Jian Yu, Shawn Kim,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Insun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Jang, </w:t>
            </w:r>
            <w:proofErr w:type="spellStart"/>
            <w:r w:rsidRPr="004C71A7">
              <w:rPr>
                <w:strike/>
                <w:szCs w:val="22"/>
                <w:highlight w:val="lightGray"/>
              </w:rPr>
              <w:t>Liwen</w:t>
            </w:r>
            <w:proofErr w:type="spellEnd"/>
            <w:r w:rsidRPr="004C71A7">
              <w:rPr>
                <w:strike/>
                <w:szCs w:val="22"/>
                <w:highlight w:val="lightGray"/>
              </w:rPr>
              <w:t xml:space="preserve"> Chu, Mahmoud Kamel, Jeongki Kim, Sindhu Verma, Shubhodeep Adhikari</w:t>
            </w:r>
          </w:p>
        </w:tc>
        <w:tc>
          <w:tcPr>
            <w:tcW w:w="1821" w:type="dxa"/>
          </w:tcPr>
          <w:p w14:paraId="58880155" w14:textId="77777777" w:rsidR="00EE5B3C" w:rsidRPr="004C71A7" w:rsidRDefault="00EE5B3C" w:rsidP="00EE5B3C">
            <w:pPr>
              <w:rPr>
                <w:strike/>
                <w:szCs w:val="22"/>
                <w:highlight w:val="lightGray"/>
                <w:lang w:eastAsia="zh-CN"/>
              </w:rPr>
            </w:pPr>
            <w:r w:rsidRPr="004C71A7">
              <w:rPr>
                <w:rFonts w:hint="eastAsia"/>
                <w:strike/>
                <w:szCs w:val="22"/>
                <w:highlight w:val="lightGray"/>
                <w:lang w:eastAsia="zh-CN"/>
              </w:rPr>
              <w:t>P</w:t>
            </w:r>
            <w:r w:rsidRPr="004C71A7">
              <w:rPr>
                <w:strike/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E5B3C" w:rsidRPr="00BD31D6" w14:paraId="66E2537C" w14:textId="77777777" w:rsidTr="00EE5B3C">
        <w:trPr>
          <w:trHeight w:val="257"/>
        </w:trPr>
        <w:tc>
          <w:tcPr>
            <w:tcW w:w="0" w:type="auto"/>
          </w:tcPr>
          <w:p w14:paraId="6A5A6A3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2900" w:type="dxa"/>
          </w:tcPr>
          <w:p w14:paraId="29A9E340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322" w:type="dxa"/>
          </w:tcPr>
          <w:p w14:paraId="757FE038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821" w:type="dxa"/>
          </w:tcPr>
          <w:p w14:paraId="45C9B99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2F8B6617" w14:textId="77777777" w:rsidTr="00EE5B3C">
        <w:trPr>
          <w:trHeight w:val="257"/>
        </w:trPr>
        <w:tc>
          <w:tcPr>
            <w:tcW w:w="0" w:type="auto"/>
          </w:tcPr>
          <w:p w14:paraId="13A9B6A2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2900" w:type="dxa"/>
          </w:tcPr>
          <w:p w14:paraId="70D01E9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322" w:type="dxa"/>
          </w:tcPr>
          <w:p w14:paraId="7B339552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szCs w:val="22"/>
                <w:highlight w:val="lightGray"/>
              </w:rPr>
              <w:lastRenderedPageBreak/>
              <w:t>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 xml:space="preserve">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821" w:type="dxa"/>
          </w:tcPr>
          <w:p w14:paraId="04F469CC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53B01B7C" w14:textId="77777777" w:rsidTr="00EE5B3C">
        <w:trPr>
          <w:trHeight w:val="257"/>
        </w:trPr>
        <w:tc>
          <w:tcPr>
            <w:tcW w:w="0" w:type="auto"/>
          </w:tcPr>
          <w:p w14:paraId="11D855ED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2900" w:type="dxa"/>
          </w:tcPr>
          <w:p w14:paraId="33652935" w14:textId="77777777" w:rsidR="00EE5B3C" w:rsidRPr="00F410AA" w:rsidRDefault="00EE5B3C" w:rsidP="00EE5B3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322" w:type="dxa"/>
          </w:tcPr>
          <w:p w14:paraId="4AEAB45D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r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2916330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060867F1" w14:textId="77777777" w:rsidTr="00EE5B3C">
        <w:trPr>
          <w:trHeight w:val="257"/>
        </w:trPr>
        <w:tc>
          <w:tcPr>
            <w:tcW w:w="0" w:type="auto"/>
          </w:tcPr>
          <w:p w14:paraId="261B47A1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2900" w:type="dxa"/>
          </w:tcPr>
          <w:p w14:paraId="7F97AE52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3322" w:type="dxa"/>
          </w:tcPr>
          <w:p w14:paraId="790780E3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1821" w:type="dxa"/>
          </w:tcPr>
          <w:p w14:paraId="2FE88378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EA5BD3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247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70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007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EA5BD3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247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50262F" w:rsidP="001F5415">
            <w:pPr>
              <w:rPr>
                <w:szCs w:val="22"/>
              </w:rPr>
            </w:pPr>
            <w:hyperlink r:id="rId69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50262F" w:rsidP="001F5415">
            <w:pPr>
              <w:rPr>
                <w:szCs w:val="22"/>
              </w:rPr>
            </w:pPr>
            <w:hyperlink r:id="rId70" w:history="1">
              <w:r w:rsidR="00AA14E2"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7408BF" w:rsidRPr="007F58CA" w14:paraId="4A52761D" w14:textId="77777777" w:rsidTr="00EA5BD3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247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50262F" w:rsidP="001F5415">
            <w:pPr>
              <w:rPr>
                <w:szCs w:val="22"/>
              </w:rPr>
            </w:pPr>
            <w:hyperlink r:id="rId71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 xml:space="preserve">, Juan Fang (UEQM-stream parser/segment parser, </w:t>
            </w:r>
            <w:r w:rsidR="00C34BE8" w:rsidRPr="007F58CA">
              <w:rPr>
                <w:szCs w:val="22"/>
              </w:rPr>
              <w:lastRenderedPageBreak/>
              <w:t>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>
              <w:rPr>
                <w:szCs w:val="22"/>
                <w:lang w:eastAsia="zh-CN"/>
              </w:rPr>
              <w:t>Qinghua</w:t>
            </w:r>
            <w:proofErr w:type="spellEnd"/>
            <w:r w:rsidR="001E7E42">
              <w:rPr>
                <w:szCs w:val="22"/>
                <w:lang w:eastAsia="zh-CN"/>
              </w:rPr>
              <w:t xml:space="preserve">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2007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 193:</w:t>
            </w:r>
          </w:p>
          <w:p w14:paraId="2760DEDC" w14:textId="55F13864" w:rsidR="00D45D3B" w:rsidRPr="007F58CA" w:rsidRDefault="0050262F" w:rsidP="001F5415">
            <w:pPr>
              <w:rPr>
                <w:szCs w:val="22"/>
              </w:rPr>
            </w:pPr>
            <w:hyperlink r:id="rId72" w:history="1">
              <w:r w:rsidR="00D45D3B"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7408BF" w:rsidRPr="007F58CA" w14:paraId="0ED0512C" w14:textId="77777777" w:rsidTr="00EA5BD3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247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50262F" w:rsidP="001F5415">
            <w:pPr>
              <w:rPr>
                <w:sz w:val="18"/>
                <w:szCs w:val="22"/>
              </w:rPr>
            </w:pPr>
            <w:hyperlink r:id="rId73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50262F" w:rsidP="001F5415">
            <w:pPr>
              <w:rPr>
                <w:szCs w:val="22"/>
                <w:lang w:eastAsia="zh-CN"/>
              </w:rPr>
            </w:pPr>
            <w:hyperlink r:id="rId74" w:history="1">
              <w:r w:rsidR="00835E37"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EA5BD3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247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50262F" w:rsidP="001F5415">
            <w:pPr>
              <w:rPr>
                <w:szCs w:val="22"/>
              </w:rPr>
            </w:pPr>
            <w:hyperlink r:id="rId75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42F44AC3" w14:textId="2C657B18" w:rsidR="001F5415" w:rsidRPr="007F58CA" w:rsidRDefault="003C15E5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0C2D54" w:rsidRPr="007F58CA" w14:paraId="06B62677" w14:textId="77777777" w:rsidTr="00291431">
        <w:tc>
          <w:tcPr>
            <w:tcW w:w="9350" w:type="dxa"/>
            <w:gridSpan w:val="4"/>
          </w:tcPr>
          <w:p w14:paraId="5B0FC2EF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360B0425" w14:textId="77777777" w:rsidTr="00EA5BD3">
        <w:tc>
          <w:tcPr>
            <w:tcW w:w="0" w:type="auto"/>
          </w:tcPr>
          <w:p w14:paraId="14EE5C54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3247" w:type="dxa"/>
          </w:tcPr>
          <w:p w14:paraId="1758C5BB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3A647C9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5D1CD457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34A9DB82" w14:textId="77777777" w:rsidTr="0059124B">
        <w:tc>
          <w:tcPr>
            <w:tcW w:w="9350" w:type="dxa"/>
            <w:gridSpan w:val="4"/>
          </w:tcPr>
          <w:p w14:paraId="5FAAC08D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03E873F2" w14:textId="77777777" w:rsidTr="00EA5BD3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247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50262F" w:rsidP="00F1407B">
            <w:pPr>
              <w:rPr>
                <w:szCs w:val="22"/>
              </w:rPr>
            </w:pPr>
            <w:hyperlink r:id="rId76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50262F" w:rsidP="00F1407B">
            <w:pPr>
              <w:rPr>
                <w:szCs w:val="22"/>
              </w:rPr>
            </w:pPr>
            <w:hyperlink r:id="rId77" w:history="1">
              <w:r w:rsidR="00480916" w:rsidRPr="0045320E">
                <w:rPr>
                  <w:rStyle w:val="a6"/>
                  <w:b/>
                  <w:bCs/>
                  <w:szCs w:val="22"/>
                  <w:highlight w:val="green"/>
                </w:rPr>
                <w:t>11-24/2006r2</w:t>
              </w:r>
            </w:hyperlink>
          </w:p>
        </w:tc>
      </w:tr>
      <w:tr w:rsidR="00F1407B" w:rsidRPr="007F58CA" w14:paraId="6FE09F9F" w14:textId="77777777" w:rsidTr="00EA5BD3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247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50262F" w:rsidP="00F1407B">
            <w:pPr>
              <w:rPr>
                <w:szCs w:val="22"/>
              </w:rPr>
            </w:pPr>
            <w:hyperlink r:id="rId78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</w:t>
            </w:r>
            <w:r w:rsidR="00BA40EB">
              <w:rPr>
                <w:szCs w:val="22"/>
                <w:lang w:eastAsia="zh-CN"/>
              </w:rPr>
              <w:lastRenderedPageBreak/>
              <w:t>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lastRenderedPageBreak/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50262F" w:rsidP="00F1407B">
            <w:pPr>
              <w:rPr>
                <w:szCs w:val="22"/>
                <w:lang w:eastAsia="zh-CN"/>
              </w:rPr>
            </w:pPr>
            <w:hyperlink r:id="rId79" w:history="1">
              <w:r w:rsidR="00757B30"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EA5BD3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247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50262F" w:rsidP="00F1407B">
            <w:pPr>
              <w:rPr>
                <w:szCs w:val="22"/>
              </w:rPr>
            </w:pPr>
            <w:hyperlink r:id="rId80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2007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50262F" w:rsidP="002B0E84">
            <w:pPr>
              <w:rPr>
                <w:szCs w:val="22"/>
              </w:rPr>
            </w:pPr>
            <w:hyperlink r:id="rId81" w:history="1">
              <w:r w:rsidR="002B0E84"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EA5BD3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247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50262F" w:rsidP="00F1407B">
            <w:pPr>
              <w:rPr>
                <w:szCs w:val="22"/>
              </w:rPr>
            </w:pPr>
            <w:hyperlink r:id="rId82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50262F" w:rsidP="00C46EB1">
            <w:pPr>
              <w:rPr>
                <w:szCs w:val="22"/>
                <w:lang w:eastAsia="zh-CN"/>
              </w:rPr>
            </w:pPr>
            <w:hyperlink r:id="rId83" w:history="1">
              <w:r w:rsidR="00C46EB1"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EA5BD3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247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50262F" w:rsidP="00F1407B">
            <w:pPr>
              <w:rPr>
                <w:szCs w:val="22"/>
              </w:rPr>
            </w:pPr>
            <w:hyperlink r:id="rId84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50262F" w:rsidP="00F1407B">
            <w:pPr>
              <w:rPr>
                <w:szCs w:val="22"/>
                <w:lang w:eastAsia="zh-CN"/>
              </w:rPr>
            </w:pPr>
            <w:hyperlink r:id="rId85" w:history="1">
              <w:r w:rsidR="003E5AB6"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EA5BD3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247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50262F" w:rsidP="00F1407B">
            <w:pPr>
              <w:rPr>
                <w:szCs w:val="22"/>
              </w:rPr>
            </w:pPr>
            <w:hyperlink r:id="rId86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50262F" w:rsidP="00F1407B">
            <w:pPr>
              <w:rPr>
                <w:szCs w:val="22"/>
                <w:lang w:eastAsia="zh-CN"/>
              </w:rPr>
            </w:pPr>
            <w:hyperlink r:id="rId87" w:history="1">
              <w:r w:rsidR="00445CCB"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 xml:space="preserve">otion 239 in </w:t>
            </w:r>
            <w:r w:rsidR="0050182A" w:rsidRPr="005B788C">
              <w:rPr>
                <w:szCs w:val="22"/>
                <w:highlight w:val="green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EA5BD3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247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50262F" w:rsidP="00F1407B">
            <w:pPr>
              <w:rPr>
                <w:szCs w:val="22"/>
              </w:rPr>
            </w:pPr>
            <w:hyperlink r:id="rId88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50262F" w:rsidP="00F1407B">
            <w:pPr>
              <w:rPr>
                <w:szCs w:val="22"/>
                <w:lang w:eastAsia="zh-CN"/>
              </w:rPr>
            </w:pPr>
            <w:hyperlink r:id="rId89" w:history="1">
              <w:r w:rsidR="00532B6B"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EA5BD3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247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50262F" w:rsidP="00F1407B">
            <w:pPr>
              <w:rPr>
                <w:szCs w:val="22"/>
              </w:rPr>
            </w:pPr>
            <w:hyperlink r:id="rId90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50262F" w:rsidP="00F1407B">
            <w:pPr>
              <w:rPr>
                <w:szCs w:val="22"/>
                <w:lang w:eastAsia="zh-CN"/>
              </w:rPr>
            </w:pPr>
            <w:hyperlink r:id="rId91" w:history="1">
              <w:r w:rsidR="005016AB"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EA5BD3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247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50262F" w:rsidP="00F1407B">
            <w:pPr>
              <w:rPr>
                <w:szCs w:val="22"/>
              </w:rPr>
            </w:pPr>
            <w:hyperlink r:id="rId92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50262F" w:rsidP="00F1407B">
            <w:pPr>
              <w:rPr>
                <w:szCs w:val="22"/>
                <w:lang w:eastAsia="zh-CN"/>
              </w:rPr>
            </w:pPr>
            <w:hyperlink r:id="rId93" w:history="1">
              <w:r w:rsidR="003E5AB6"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EA5BD3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247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50262F" w:rsidP="00F1407B">
            <w:pPr>
              <w:rPr>
                <w:szCs w:val="22"/>
              </w:rPr>
            </w:pPr>
            <w:hyperlink r:id="rId94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50262F" w:rsidP="00F1407B">
            <w:pPr>
              <w:rPr>
                <w:szCs w:val="22"/>
                <w:lang w:eastAsia="zh-CN"/>
              </w:rPr>
            </w:pPr>
            <w:hyperlink r:id="rId95" w:history="1">
              <w:r w:rsidR="004B4672"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EA5BD3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247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50262F" w:rsidP="00EA5BD3">
            <w:pPr>
              <w:rPr>
                <w:color w:val="0070C0"/>
                <w:szCs w:val="22"/>
              </w:rPr>
            </w:pPr>
            <w:hyperlink r:id="rId96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 xml:space="preserve">, </w:t>
            </w:r>
            <w:r w:rsidR="008540A3">
              <w:rPr>
                <w:szCs w:val="22"/>
              </w:rPr>
              <w:lastRenderedPageBreak/>
              <w:t>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>, 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EA5BD3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bookmarkStart w:id="12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247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50262F" w:rsidP="00C07FAC">
            <w:pPr>
              <w:rPr>
                <w:szCs w:val="22"/>
              </w:rPr>
            </w:pPr>
            <w:hyperlink r:id="rId97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50262F" w:rsidP="00F1407B">
            <w:pPr>
              <w:rPr>
                <w:szCs w:val="22"/>
                <w:lang w:eastAsia="zh-CN"/>
              </w:rPr>
            </w:pPr>
            <w:hyperlink r:id="rId98" w:history="1">
              <w:r w:rsidR="00532B6B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EA5BD3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247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50262F" w:rsidP="00F1407B">
            <w:pPr>
              <w:rPr>
                <w:szCs w:val="22"/>
              </w:rPr>
            </w:pPr>
            <w:hyperlink r:id="rId99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t>Motion 263:</w:t>
            </w:r>
          </w:p>
          <w:p w14:paraId="7AC59D50" w14:textId="5A31D2FC" w:rsidR="00577CCA" w:rsidRPr="007F58CA" w:rsidRDefault="0050262F" w:rsidP="00F1407B">
            <w:pPr>
              <w:rPr>
                <w:szCs w:val="22"/>
                <w:lang w:eastAsia="zh-CN"/>
              </w:rPr>
            </w:pPr>
            <w:hyperlink r:id="rId100" w:history="1">
              <w:r w:rsidR="00577CCA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EA5BD3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247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50262F" w:rsidP="00FC7E31">
            <w:pPr>
              <w:ind w:left="110" w:hangingChars="50" w:hanging="110"/>
              <w:rPr>
                <w:szCs w:val="22"/>
              </w:rPr>
            </w:pPr>
            <w:hyperlink r:id="rId101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50262F" w:rsidP="00F1407B">
            <w:pPr>
              <w:rPr>
                <w:szCs w:val="22"/>
                <w:lang w:eastAsia="zh-CN"/>
              </w:rPr>
            </w:pPr>
            <w:hyperlink r:id="rId102" w:history="1">
              <w:r w:rsidR="00FA315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EA5BD3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247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50262F" w:rsidP="00BE0D67">
            <w:pPr>
              <w:rPr>
                <w:szCs w:val="22"/>
              </w:rPr>
            </w:pPr>
            <w:hyperlink r:id="rId103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50262F" w:rsidP="00F1407B">
            <w:pPr>
              <w:rPr>
                <w:szCs w:val="22"/>
                <w:lang w:eastAsia="zh-CN"/>
              </w:rPr>
            </w:pPr>
            <w:hyperlink r:id="rId104" w:history="1">
              <w:r w:rsidR="00EA75FE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EA5BD3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247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50262F" w:rsidP="00BE0D67">
            <w:pPr>
              <w:rPr>
                <w:szCs w:val="22"/>
              </w:rPr>
            </w:pPr>
            <w:hyperlink r:id="rId105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70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50262F" w:rsidP="00F1407B">
            <w:pPr>
              <w:rPr>
                <w:szCs w:val="22"/>
                <w:lang w:eastAsia="zh-CN"/>
              </w:rPr>
            </w:pPr>
            <w:hyperlink r:id="rId106" w:history="1">
              <w:r w:rsidR="005476A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F1407B" w:rsidRPr="007F58CA" w14:paraId="4DB83524" w14:textId="77777777" w:rsidTr="00EA5BD3">
        <w:tc>
          <w:tcPr>
            <w:tcW w:w="0" w:type="auto"/>
          </w:tcPr>
          <w:p w14:paraId="0916E2DF" w14:textId="77777777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3247" w:type="dxa"/>
          </w:tcPr>
          <w:p w14:paraId="4E0A4C9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70" w:type="dxa"/>
          </w:tcPr>
          <w:p w14:paraId="7C29B25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="007E381C"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66AC3FB2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79148C91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618F03" w14:textId="77777777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59950C71" w14:textId="77777777" w:rsidTr="00EA5BD3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247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50262F" w:rsidP="00BE0D67">
            <w:pPr>
              <w:rPr>
                <w:szCs w:val="22"/>
              </w:rPr>
            </w:pPr>
            <w:hyperlink r:id="rId107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70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007" w:type="dxa"/>
          </w:tcPr>
          <w:p w14:paraId="465C2F72" w14:textId="4A8CD3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EA5BD3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247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50262F" w:rsidP="00F1407B">
            <w:pPr>
              <w:rPr>
                <w:szCs w:val="22"/>
              </w:rPr>
            </w:pPr>
            <w:hyperlink r:id="rId108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50262F" w:rsidP="00F1407B">
            <w:pPr>
              <w:rPr>
                <w:szCs w:val="22"/>
                <w:lang w:eastAsia="zh-CN"/>
              </w:rPr>
            </w:pPr>
            <w:hyperlink r:id="rId109" w:history="1">
              <w:r w:rsidR="00E06EC2"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EA5BD3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247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BE0D67" w:rsidRDefault="0050262F" w:rsidP="00F1407B">
            <w:pPr>
              <w:rPr>
                <w:szCs w:val="22"/>
                <w:lang w:eastAsia="zh-CN"/>
              </w:rPr>
            </w:pPr>
            <w:hyperlink r:id="rId110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50262F" w:rsidP="00F1407B">
            <w:pPr>
              <w:rPr>
                <w:szCs w:val="22"/>
                <w:lang w:eastAsia="zh-CN"/>
              </w:rPr>
            </w:pPr>
            <w:hyperlink r:id="rId111" w:history="1">
              <w:r w:rsidR="0062386E"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EA5BD3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247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50262F" w:rsidP="00BE0D67">
            <w:pPr>
              <w:rPr>
                <w:color w:val="00B0F0"/>
                <w:szCs w:val="22"/>
              </w:rPr>
            </w:pPr>
            <w:hyperlink r:id="rId112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2007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Covered by:</w:t>
            </w:r>
          </w:p>
          <w:p w14:paraId="37C467D1" w14:textId="3AAE021B" w:rsidR="00F1407B" w:rsidRPr="00AA7FDF" w:rsidRDefault="0050262F" w:rsidP="005B6BD8">
            <w:pPr>
              <w:rPr>
                <w:szCs w:val="22"/>
                <w:lang w:eastAsia="zh-CN"/>
              </w:rPr>
            </w:pPr>
            <w:hyperlink r:id="rId113" w:history="1">
              <w:r w:rsidR="005B6BD8"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EA5BD3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247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50262F" w:rsidP="00F1407B">
            <w:pPr>
              <w:rPr>
                <w:szCs w:val="22"/>
              </w:rPr>
            </w:pPr>
            <w:hyperlink r:id="rId114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0D902D4" w14:textId="47635A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EA5BD3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247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50262F" w:rsidP="00BE0D67">
            <w:pPr>
              <w:rPr>
                <w:szCs w:val="22"/>
                <w:lang w:eastAsia="zh-CN"/>
              </w:rPr>
            </w:pPr>
            <w:hyperlink r:id="rId115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567E1C57" w14:textId="6888C968" w:rsidR="009D3F98" w:rsidRPr="009C4DBA" w:rsidRDefault="0050262F" w:rsidP="001C6C00">
            <w:pPr>
              <w:rPr>
                <w:szCs w:val="22"/>
                <w:lang w:eastAsia="zh-CN"/>
              </w:rPr>
            </w:pPr>
            <w:hyperlink r:id="rId116" w:history="1">
              <w:r w:rsidR="001C6C00"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</w:tc>
      </w:tr>
      <w:tr w:rsidR="00F1407B" w:rsidRPr="007F58CA" w14:paraId="0C28CBAC" w14:textId="77777777" w:rsidTr="00EA5BD3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247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50262F" w:rsidP="00F1407B">
            <w:pPr>
              <w:rPr>
                <w:szCs w:val="22"/>
              </w:rPr>
            </w:pPr>
            <w:hyperlink r:id="rId117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lastRenderedPageBreak/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</w:t>
            </w:r>
            <w:r w:rsidR="00BA40EB">
              <w:rPr>
                <w:szCs w:val="22"/>
                <w:lang w:eastAsia="zh-CN"/>
              </w:rPr>
              <w:lastRenderedPageBreak/>
              <w:t>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EA5BD3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247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50262F" w:rsidP="00F1407B">
            <w:pPr>
              <w:rPr>
                <w:szCs w:val="22"/>
                <w:lang w:eastAsia="zh-CN"/>
              </w:rPr>
            </w:pPr>
            <w:hyperlink r:id="rId118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2007" w:type="dxa"/>
          </w:tcPr>
          <w:p w14:paraId="137CB8D6" w14:textId="21234273" w:rsidR="006E36A8" w:rsidRPr="007F58CA" w:rsidRDefault="001C6C0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EA5BD3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247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bookmarkEnd w:id="12"/>
    </w:tbl>
    <w:p w14:paraId="3E4ACFF8" w14:textId="77777777" w:rsidR="00A71B86" w:rsidRDefault="00A71B86" w:rsidP="00B87E0D"/>
    <w:sectPr w:rsidR="00A71B86" w:rsidSect="0041387C">
      <w:headerReference w:type="default" r:id="rId119"/>
      <w:footerReference w:type="default" r:id="rId1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0452" w14:textId="77777777" w:rsidR="0050262F" w:rsidRDefault="0050262F">
      <w:r>
        <w:separator/>
      </w:r>
    </w:p>
  </w:endnote>
  <w:endnote w:type="continuationSeparator" w:id="0">
    <w:p w14:paraId="50ED9B46" w14:textId="77777777" w:rsidR="0050262F" w:rsidRDefault="0050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000" w14:textId="77777777" w:rsidR="00A94B65" w:rsidRDefault="00A94B65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A94B65" w:rsidRDefault="00A94B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E829" w14:textId="77777777" w:rsidR="0050262F" w:rsidRDefault="0050262F">
      <w:r>
        <w:separator/>
      </w:r>
    </w:p>
  </w:footnote>
  <w:footnote w:type="continuationSeparator" w:id="0">
    <w:p w14:paraId="50BE66A0" w14:textId="77777777" w:rsidR="0050262F" w:rsidRDefault="0050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95BB" w14:textId="368BC7C5" w:rsidR="00A94B65" w:rsidRDefault="00EE5B3C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A94B65">
      <w:t xml:space="preserve"> 2025</w:t>
    </w:r>
    <w:r w:rsidR="00A94B65">
      <w:tab/>
    </w:r>
    <w:r w:rsidR="00A94B65">
      <w:tab/>
    </w:r>
    <w:fldSimple w:instr=" TITLE  \* MERGEFORMAT ">
      <w:r w:rsidR="00A94B65">
        <w:t>doc.: IEEE 802.11-2</w:t>
      </w:r>
      <w:r w:rsidR="001100C6">
        <w:t>5</w:t>
      </w:r>
      <w:r w:rsidR="00A94B65">
        <w:t>/</w:t>
      </w:r>
      <w:r w:rsidR="001100C6">
        <w:t>0272</w:t>
      </w:r>
      <w:r w:rsidR="00A94B65">
        <w:t>r</w:t>
      </w:r>
    </w:fldSimple>
    <w:r w:rsidR="001100C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3EE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ho@qti.qualcomm.com" TargetMode="External"/><Relationship Id="rId117" Type="http://schemas.openxmlformats.org/officeDocument/2006/relationships/hyperlink" Target="mailto:xiaogang.chen1@unisoc.com" TargetMode="External"/><Relationship Id="rId21" Type="http://schemas.openxmlformats.org/officeDocument/2006/relationships/hyperlink" Target="https://mentor.ieee.org/802.11/dcn/24/11-24-2028-03-00bn-pdt-joint-sounding-procedure.docx" TargetMode="External"/><Relationship Id="rId42" Type="http://schemas.openxmlformats.org/officeDocument/2006/relationships/hyperlink" Target="mailto:laurent.cariou@intel.com" TargetMode="External"/><Relationship Id="rId47" Type="http://schemas.openxmlformats.org/officeDocument/2006/relationships/hyperlink" Target="https://mentor.ieee.org/802.11/dcn/24/11-24-2040-09-00bn-pdt-mac-coexistence.docx" TargetMode="External"/><Relationship Id="rId63" Type="http://schemas.openxmlformats.org/officeDocument/2006/relationships/hyperlink" Target="mailto:r.shafin@samsung.com" TargetMode="External"/><Relationship Id="rId68" Type="http://schemas.openxmlformats.org/officeDocument/2006/relationships/hyperlink" Target="https://mentor.ieee.org/802.11/dcn/24/11-24-1978-03-00bn-detailed-text-proposal-on-low-latency-indication.docx" TargetMode="External"/><Relationship Id="rId84" Type="http://schemas.openxmlformats.org/officeDocument/2006/relationships/hyperlink" Target="mailto:liuchenchen1@huawei.com" TargetMode="External"/><Relationship Id="rId89" Type="http://schemas.openxmlformats.org/officeDocument/2006/relationships/hyperlink" Target="https://mentor.ieee.org/802.11/dcn/24/11-24-2032-01-00bn-pdt-phy-uhr-ppdu-format.docx" TargetMode="External"/><Relationship Id="rId112" Type="http://schemas.openxmlformats.org/officeDocument/2006/relationships/hyperlink" Target="mailto:You-Wei.Chen@mediatek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mailto:liuchenchen1@huawei.com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mailto:frank.hsu@mediatek.com" TargetMode="External"/><Relationship Id="rId37" Type="http://schemas.openxmlformats.org/officeDocument/2006/relationships/hyperlink" Target="https://mentor.ieee.org/802.11/dcn/24/11-24-2031-05-00bn-pdt-mac-coordinated-spatial-reuse.docx" TargetMode="External"/><Relationship Id="rId53" Type="http://schemas.openxmlformats.org/officeDocument/2006/relationships/hyperlink" Target="mailto:ming.gan@huawei.com" TargetMode="External"/><Relationship Id="rId58" Type="http://schemas.openxmlformats.org/officeDocument/2006/relationships/hyperlink" Target="https://mentor.ieee.org/802.11/dcn/24/11-24-2020-01-00bn-pdt-for-uhr-mac-introduction-section.docx" TargetMode="External"/><Relationship Id="rId74" Type="http://schemas.openxmlformats.org/officeDocument/2006/relationships/hyperlink" Target="https://mentor.ieee.org/802.11/dcn/24/11-24-1992-03-00bn-pdt-phy-longer-ldpc-coding.docx" TargetMode="External"/><Relationship Id="rId79" Type="http://schemas.openxmlformats.org/officeDocument/2006/relationships/hyperlink" Target="https://mentor.ieee.org/802.11/dcn/24/11-24-2005-01-00bn-pdt-phy-introduction.docx" TargetMode="External"/><Relationship Id="rId102" Type="http://schemas.openxmlformats.org/officeDocument/2006/relationships/hyperlink" Target="https://mentor.ieee.org/802.11/dcn/24/11-24-2009-06-00bn-pdt-phy-uhr-sig.docx" TargetMode="External"/><Relationship Id="rId123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mailto:yusuke.asai@ntt.com" TargetMode="External"/><Relationship Id="rId95" Type="http://schemas.openxmlformats.org/officeDocument/2006/relationships/hyperlink" Target="https://mentor.ieee.org/802.11/dcn/24/11-24-2011-01-00bn-pdt-phy-timing-related-parameters.docx" TargetMode="External"/><Relationship Id="rId22" Type="http://schemas.openxmlformats.org/officeDocument/2006/relationships/hyperlink" Target="mailto:humengshi@huawei.com" TargetMode="External"/><Relationship Id="rId27" Type="http://schemas.openxmlformats.org/officeDocument/2006/relationships/hyperlink" Target="https://mentor.ieee.org/802.11/dcn/24/11-24-1881-07-00bn-pdt-mac-seamless-roaming.docx" TargetMode="External"/><Relationship Id="rId43" Type="http://schemas.openxmlformats.org/officeDocument/2006/relationships/hyperlink" Target="https://mentor.ieee.org/802.11/dcn/24/11-24-2040-09-00bn-pdt-mac-coexistence.docx" TargetMode="External"/><Relationship Id="rId48" Type="http://schemas.openxmlformats.org/officeDocument/2006/relationships/hyperlink" Target="mailto:li.yan16@zte.com.cn" TargetMode="External"/><Relationship Id="rId64" Type="http://schemas.openxmlformats.org/officeDocument/2006/relationships/hyperlink" Target="https://mentor.ieee.org/802.11/dcn/25/11-25-0088-03-00bn-pdt-mac-p2p.docx" TargetMode="External"/><Relationship Id="rId69" Type="http://schemas.openxmlformats.org/officeDocument/2006/relationships/hyperlink" Target="mailto:Jianhan.Liu@mediatek.com" TargetMode="External"/><Relationship Id="rId113" Type="http://schemas.openxmlformats.org/officeDocument/2006/relationships/hyperlink" Target="https://mentor.ieee.org/802.11/dcn/24/11-24-2028-03-00bn-pdt-joint-sounding-procedure.docx" TargetMode="External"/><Relationship Id="rId118" Type="http://schemas.openxmlformats.org/officeDocument/2006/relationships/hyperlink" Target="mailto:xiaogang.chen1@unisoc.com" TargetMode="External"/><Relationship Id="rId80" Type="http://schemas.openxmlformats.org/officeDocument/2006/relationships/hyperlink" Target="mailto:sun.bo1@SANECHIPS.COM.CN" TargetMode="External"/><Relationship Id="rId85" Type="http://schemas.openxmlformats.org/officeDocument/2006/relationships/hyperlink" Target="https://mentor.ieee.org/802.11/dcn/24/11-24-2034-01-00bn-pdt-phy-pilot-subcarriers.docx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hyperlink" Target="mailto:alicel@qti.qualcomm.com" TargetMode="External"/><Relationship Id="rId33" Type="http://schemas.openxmlformats.org/officeDocument/2006/relationships/hyperlink" Target="https://mentor.ieee.org/802.11/dcn/24/11-24-2022-02-00bn-pdt-mac-bsr-enhancement.docx" TargetMode="External"/><Relationship Id="rId38" Type="http://schemas.openxmlformats.org/officeDocument/2006/relationships/hyperlink" Target="mailto:sankal@qti.qualcomm.com" TargetMode="External"/><Relationship Id="rId59" Type="http://schemas.openxmlformats.org/officeDocument/2006/relationships/hyperlink" Target="mailto:ming.gan@huawei.com" TargetMode="External"/><Relationship Id="rId103" Type="http://schemas.openxmlformats.org/officeDocument/2006/relationships/hyperlink" Target="mailto:esung.park@lge.com" TargetMode="External"/><Relationship Id="rId108" Type="http://schemas.openxmlformats.org/officeDocument/2006/relationships/hyperlink" Target="mailto:humengshi@huawei.com" TargetMode="External"/><Relationship Id="rId54" Type="http://schemas.openxmlformats.org/officeDocument/2006/relationships/hyperlink" Target="https://mentor.ieee.org/802.11/dcn/24/11-24-2068-01-00bn-pdt-mac-uhr-mac-operation-element.docx" TargetMode="External"/><Relationship Id="rId70" Type="http://schemas.openxmlformats.org/officeDocument/2006/relationships/hyperlink" Target="https://mentor.ieee.org/802.11/dcn/24/11-24-2046-04-00bn-draft-text-on-dru.docx" TargetMode="External"/><Relationship Id="rId75" Type="http://schemas.openxmlformats.org/officeDocument/2006/relationships/hyperlink" Target="mailto:Shimi.Shilo@huawei.com" TargetMode="External"/><Relationship Id="rId91" Type="http://schemas.openxmlformats.org/officeDocument/2006/relationships/hyperlink" Target="https://mentor.ieee.org/802.11/dcn/24/11-24-2017-00-00bn-pdt-phy-transmitter-block-diagram.docx" TargetMode="External"/><Relationship Id="rId96" Type="http://schemas.openxmlformats.org/officeDocument/2006/relationships/hyperlink" Target="mailto:edward.ks.au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edward.ks.au@gmail.com" TargetMode="External"/><Relationship Id="rId28" Type="http://schemas.openxmlformats.org/officeDocument/2006/relationships/hyperlink" Target="mailto:liwen.chu@NXP.COM" TargetMode="External"/><Relationship Id="rId49" Type="http://schemas.openxmlformats.org/officeDocument/2006/relationships/hyperlink" Target="https://mentor.ieee.org/802.11/dcn/24/11-24-2026-04-00bn-pdt-joint-mlme-sap.docx" TargetMode="External"/><Relationship Id="rId114" Type="http://schemas.openxmlformats.org/officeDocument/2006/relationships/hyperlink" Target="mailto:genadiy.tsodik@huawei.com" TargetMode="External"/><Relationship Id="rId119" Type="http://schemas.openxmlformats.org/officeDocument/2006/relationships/header" Target="header1.xml"/><Relationship Id="rId44" Type="http://schemas.openxmlformats.org/officeDocument/2006/relationships/hyperlink" Target="mailto:kumail.ieee@gmail.com" TargetMode="External"/><Relationship Id="rId60" Type="http://schemas.openxmlformats.org/officeDocument/2006/relationships/hyperlink" Target="https://mentor.ieee.org/802.11/dcn/24/11-24-2066-01-00bn-pdt-mac-acknolwedgement-procedure.docx" TargetMode="External"/><Relationship Id="rId65" Type="http://schemas.openxmlformats.org/officeDocument/2006/relationships/hyperlink" Target="mailto:dibakar.das@intel.com" TargetMode="External"/><Relationship Id="rId81" Type="http://schemas.openxmlformats.org/officeDocument/2006/relationships/hyperlink" Target="https://mentor.ieee.org/802.11/dcn/24/11-24-2027-01-00bn-pdt-phy-service-interface.docx" TargetMode="External"/><Relationship Id="rId86" Type="http://schemas.openxmlformats.org/officeDocument/2006/relationships/hyperlink" Target="mailto:esung.park@lg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https://mentor.ieee.org/802.11/dcn/24/11-24-2133-04-00bn-pdt-joint-trigger-frame.docx" TargetMode="External"/><Relationship Id="rId39" Type="http://schemas.openxmlformats.org/officeDocument/2006/relationships/hyperlink" Target="https://mentor.ieee.org/802.11/dcn/24/11-24-1961-04-00bn-pdt-mac-c-tdma.docx" TargetMode="External"/><Relationship Id="rId109" Type="http://schemas.openxmlformats.org/officeDocument/2006/relationships/hyperlink" Target="https://mentor.ieee.org/802.11/dcn/24/11-24-2012-03-00bn-pdt-phy-packet-extension.docx" TargetMode="External"/><Relationship Id="rId34" Type="http://schemas.openxmlformats.org/officeDocument/2006/relationships/hyperlink" Target="mailto:arik.klein@huawei.com" TargetMode="External"/><Relationship Id="rId50" Type="http://schemas.openxmlformats.org/officeDocument/2006/relationships/hyperlink" Target="https://mentor.ieee.org/802.11/dcn/25/11-25-0102-02-00bn-pdt-mac-mlme-for-mapc.docx" TargetMode="External"/><Relationship Id="rId55" Type="http://schemas.openxmlformats.org/officeDocument/2006/relationships/hyperlink" Target="mailto:ming.gan@huawei.com" TargetMode="External"/><Relationship Id="rId76" Type="http://schemas.openxmlformats.org/officeDocument/2006/relationships/hyperlink" Target="mailto:eugeneb@qti.qualcomm.com" TargetMode="External"/><Relationship Id="rId97" Type="http://schemas.openxmlformats.org/officeDocument/2006/relationships/hyperlink" Target="mailto:dongguk.lim@lge.com" TargetMode="External"/><Relationship Id="rId104" Type="http://schemas.openxmlformats.org/officeDocument/2006/relationships/hyperlink" Target="https://mentor.ieee.org/802.11/dcn/24/11-24-2024-00-00bn-pdt-phy-uhr-stf.docx" TargetMode="External"/><Relationship Id="rId120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mailto:rui.cao_2@nxp.com" TargetMode="External"/><Relationship Id="rId92" Type="http://schemas.openxmlformats.org/officeDocument/2006/relationships/hyperlink" Target="mailto:Junghoon.Suh@huawei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4/11-24-2016-03-00bn-pdt-mac-power-save.docx" TargetMode="External"/><Relationship Id="rId24" Type="http://schemas.openxmlformats.org/officeDocument/2006/relationships/hyperlink" Target="mailto:quan.li@zte.com.cn" TargetMode="External"/><Relationship Id="rId40" Type="http://schemas.openxmlformats.org/officeDocument/2006/relationships/hyperlink" Target="mailto:gchisci@qti.qualcomm.com" TargetMode="External"/><Relationship Id="rId45" Type="http://schemas.openxmlformats.org/officeDocument/2006/relationships/hyperlink" Target="https://mentor.ieee.org/802.11/dcn/24/11-24-2056-01-00bn-pdt-mac-twt-sp-management.docx" TargetMode="External"/><Relationship Id="rId66" Type="http://schemas.openxmlformats.org/officeDocument/2006/relationships/hyperlink" Target="mailto:mohamed.a.abouelseoud@gmail.com" TargetMode="External"/><Relationship Id="rId87" Type="http://schemas.openxmlformats.org/officeDocument/2006/relationships/hyperlink" Target="https://mentor.ieee.org/802.11/dcn/24/11-24-2025-01-00bn-pdt-phy-ru-and-mru-restrictions-for-20-mhz-operation.docx" TargetMode="External"/><Relationship Id="rId110" Type="http://schemas.openxmlformats.org/officeDocument/2006/relationships/hyperlink" Target="mailto:juan.fang@intel.com" TargetMode="External"/><Relationship Id="rId115" Type="http://schemas.openxmlformats.org/officeDocument/2006/relationships/hyperlink" Target="mailto:juan.fang@intel.com" TargetMode="External"/><Relationship Id="rId61" Type="http://schemas.openxmlformats.org/officeDocument/2006/relationships/hyperlink" Target="mailto:Dmitry.Akhmetov@INTEL.COM" TargetMode="External"/><Relationship Id="rId82" Type="http://schemas.openxmlformats.org/officeDocument/2006/relationships/hyperlink" Target="mailto:gongbo8@huawei.com" TargetMode="External"/><Relationship Id="rId19" Type="http://schemas.openxmlformats.org/officeDocument/2006/relationships/hyperlink" Target="mailto:juan.fang@intel.com" TargetMode="Externa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mailto:Matthew.fischer@broadcom.com" TargetMode="External"/><Relationship Id="rId35" Type="http://schemas.openxmlformats.org/officeDocument/2006/relationships/hyperlink" Target="https://mentor.ieee.org/802.11/dcn/24/11-24-2049-06-00bn-pdt-mac-m-ap-coordination-framework.docx" TargetMode="External"/><Relationship Id="rId56" Type="http://schemas.openxmlformats.org/officeDocument/2006/relationships/hyperlink" Target="https://mentor.ieee.org/802.11/dcn/24/11-24-2067-02-00bn-pdt-mac-uhr-bss-operation.docx" TargetMode="External"/><Relationship Id="rId77" Type="http://schemas.openxmlformats.org/officeDocument/2006/relationships/hyperlink" Target="https://mentor.ieee.org/802.11/dcn/24/11-24-2006-02-00bn-pdt-phy-capabilities-element.docx" TargetMode="External"/><Relationship Id="rId100" Type="http://schemas.openxmlformats.org/officeDocument/2006/relationships/hyperlink" Target="https://mentor.ieee.org/802.11/dcn/24/11-24-1977-06-00bn-pdt-phy-u-sig.docx" TargetMode="External"/><Relationship Id="rId105" Type="http://schemas.openxmlformats.org/officeDocument/2006/relationships/hyperlink" Target="mailto:liuchenchen1@huawei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ing.gan@huawei.com" TargetMode="External"/><Relationship Id="rId72" Type="http://schemas.openxmlformats.org/officeDocument/2006/relationships/hyperlink" Target="https://mentor.ieee.org/802.11/dcn/24/11-24-1985-03-00bn-pdt-phy-unequal-modulation-ueqm-and-new-mcs.docx" TargetMode="External"/><Relationship Id="rId93" Type="http://schemas.openxmlformats.org/officeDocument/2006/relationships/hyperlink" Target="https://mentor.ieee.org/802.11/dcn/24/11-24-2023-03-00bn-pdt-phy-overview-of-the-ppdu-encoding-process.docx" TargetMode="External"/><Relationship Id="rId98" Type="http://schemas.openxmlformats.org/officeDocument/2006/relationships/hyperlink" Target="https://mentor.ieee.org/802.11/dcn/24/11-24-2033-03-00bn-pdt-phy-legacy-preamble.docx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4/11-24-2029-01-00bn-pdt-joint-mib.docx" TargetMode="External"/><Relationship Id="rId46" Type="http://schemas.openxmlformats.org/officeDocument/2006/relationships/hyperlink" Target="mailto:liwen.chu@NXP.COM" TargetMode="External"/><Relationship Id="rId67" Type="http://schemas.openxmlformats.org/officeDocument/2006/relationships/hyperlink" Target="https://mentor.ieee.org/802.11/dcn/24/11-24-1978-03-00bn-detailed-text-proposal-on-low-latency-indication.docx" TargetMode="External"/><Relationship Id="rId116" Type="http://schemas.openxmlformats.org/officeDocument/2006/relationships/hyperlink" Target="https://mentor.ieee.org/802.11/dcn/24/11-24-2043-01-00bn-pdt-phy-receiver-specification.docx" TargetMode="External"/><Relationship Id="rId20" Type="http://schemas.openxmlformats.org/officeDocument/2006/relationships/hyperlink" Target="mailto:You-Wei.Chen@mediatek.com" TargetMode="External"/><Relationship Id="rId41" Type="http://schemas.openxmlformats.org/officeDocument/2006/relationships/hyperlink" Target="https://mentor.ieee.org/802.11/dcn/24/11-24-1966-02-00bn-pdt-mac-crtwt.docx" TargetMode="External"/><Relationship Id="rId62" Type="http://schemas.openxmlformats.org/officeDocument/2006/relationships/hyperlink" Target="https://mentor.ieee.org/802.11/dcn/24/11-24-2007-03-00bn-pdt-mac-p-edca.docx" TargetMode="External"/><Relationship Id="rId83" Type="http://schemas.openxmlformats.org/officeDocument/2006/relationships/hyperlink" Target="https://mentor.ieee.org/802.11/dcn/24/11-24-2135-00-00bn-pdt-phy-null-subcarriers.docx" TargetMode="External"/><Relationship Id="rId88" Type="http://schemas.openxmlformats.org/officeDocument/2006/relationships/hyperlink" Target="mailto:dongguk.lim@lge.com" TargetMode="External"/><Relationship Id="rId111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mailto:guoyuchen@huawei.com" TargetMode="External"/><Relationship Id="rId57" Type="http://schemas.openxmlformats.org/officeDocument/2006/relationships/hyperlink" Target="mailto:gcherian@qti.qualcomm.com" TargetMode="External"/><Relationship Id="rId106" Type="http://schemas.openxmlformats.org/officeDocument/2006/relationships/hyperlink" Target="https://mentor.ieee.org/802.11/dcn/24/11-24-2035-01-00bn-pdt-phy-uhr-ltf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4/11-24-1762-23-00bn-pdt-mac-npca.docx" TargetMode="External"/><Relationship Id="rId52" Type="http://schemas.openxmlformats.org/officeDocument/2006/relationships/hyperlink" Target="https://mentor.ieee.org/802.11/dcn/24/11-24-2069-01-00bn-pdt-mac-uhr-mac-capabilities-in-uhr-caps-ie.docx" TargetMode="External"/><Relationship Id="rId73" Type="http://schemas.openxmlformats.org/officeDocument/2006/relationships/hyperlink" Target="mailto:rethnakaran.pulikkoonattu@broadcom.com" TargetMode="External"/><Relationship Id="rId78" Type="http://schemas.openxmlformats.org/officeDocument/2006/relationships/hyperlink" Target="mailto:btian@qti.qualcomm.com" TargetMode="External"/><Relationship Id="rId94" Type="http://schemas.openxmlformats.org/officeDocument/2006/relationships/hyperlink" Target="mailto:humengshi@huawei.com" TargetMode="External"/><Relationship Id="rId99" Type="http://schemas.openxmlformats.org/officeDocument/2006/relationships/hyperlink" Target="mailto:alicel@qti.qualcomm.com" TargetMode="External"/><Relationship Id="rId101" Type="http://schemas.openxmlformats.org/officeDocument/2006/relationships/hyperlink" Target="mailto:humengshi@huawei.com" TargetMode="External"/><Relationship Id="rId1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25C21-C439-496F-8878-7F348D361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23</Pages>
  <Words>6322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802.11-25/0272r0</dc:title>
  <dc:subject>Agenda</dc:subject>
  <dc:creator>Ross Jian Yu</dc:creator>
  <cp:keywords>Feb 2025</cp:keywords>
  <cp:lastModifiedBy>Yujian (Ross Yu)</cp:lastModifiedBy>
  <cp:revision>6</cp:revision>
  <cp:lastPrinted>2019-05-20T21:59:00Z</cp:lastPrinted>
  <dcterms:created xsi:type="dcterms:W3CDTF">2025-02-27T15:27:00Z</dcterms:created>
  <dcterms:modified xsi:type="dcterms:W3CDTF">2025-02-27T15:36:00Z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