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0C38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F46562" w14:textId="77777777">
        <w:trPr>
          <w:trHeight w:val="485"/>
          <w:jc w:val="center"/>
        </w:trPr>
        <w:tc>
          <w:tcPr>
            <w:tcW w:w="9576" w:type="dxa"/>
            <w:gridSpan w:val="5"/>
            <w:vAlign w:val="center"/>
          </w:tcPr>
          <w:p w14:paraId="127AAABA" w14:textId="77777777" w:rsidR="00CA09B2" w:rsidRDefault="00341909">
            <w:pPr>
              <w:pStyle w:val="T2"/>
            </w:pPr>
            <w:r>
              <w:t xml:space="preserve">NAI-Realms Hint IE inclusion in Beacons for </w:t>
            </w:r>
            <w:r w:rsidR="00C644CB">
              <w:t>F</w:t>
            </w:r>
            <w:r>
              <w:t xml:space="preserve">ast </w:t>
            </w:r>
            <w:r w:rsidR="00C644CB">
              <w:t>R</w:t>
            </w:r>
            <w:r>
              <w:t>oaming</w:t>
            </w:r>
          </w:p>
        </w:tc>
      </w:tr>
      <w:tr w:rsidR="00CA09B2" w14:paraId="465F5B76" w14:textId="77777777">
        <w:trPr>
          <w:trHeight w:val="359"/>
          <w:jc w:val="center"/>
        </w:trPr>
        <w:tc>
          <w:tcPr>
            <w:tcW w:w="9576" w:type="dxa"/>
            <w:gridSpan w:val="5"/>
            <w:vAlign w:val="center"/>
          </w:tcPr>
          <w:p w14:paraId="68E222D6" w14:textId="77777777" w:rsidR="00CA09B2" w:rsidRDefault="00CA09B2">
            <w:pPr>
              <w:pStyle w:val="T2"/>
              <w:ind w:left="0"/>
              <w:rPr>
                <w:sz w:val="20"/>
              </w:rPr>
            </w:pPr>
            <w:r>
              <w:rPr>
                <w:sz w:val="20"/>
              </w:rPr>
              <w:t>Date:</w:t>
            </w:r>
            <w:r>
              <w:rPr>
                <w:b w:val="0"/>
                <w:sz w:val="20"/>
              </w:rPr>
              <w:t xml:space="preserve">  </w:t>
            </w:r>
            <w:r w:rsidR="005E2671">
              <w:rPr>
                <w:b w:val="0"/>
                <w:sz w:val="20"/>
              </w:rPr>
              <w:t>2025</w:t>
            </w:r>
            <w:r>
              <w:rPr>
                <w:b w:val="0"/>
                <w:sz w:val="20"/>
              </w:rPr>
              <w:t>-</w:t>
            </w:r>
            <w:r w:rsidR="005E2671">
              <w:rPr>
                <w:b w:val="0"/>
                <w:sz w:val="20"/>
              </w:rPr>
              <w:t>03</w:t>
            </w:r>
            <w:r>
              <w:rPr>
                <w:b w:val="0"/>
                <w:sz w:val="20"/>
              </w:rPr>
              <w:t>-</w:t>
            </w:r>
            <w:r w:rsidR="005E2671">
              <w:rPr>
                <w:b w:val="0"/>
                <w:sz w:val="20"/>
              </w:rPr>
              <w:t>18</w:t>
            </w:r>
          </w:p>
        </w:tc>
      </w:tr>
      <w:tr w:rsidR="00CA09B2" w14:paraId="087CF7F1" w14:textId="77777777">
        <w:trPr>
          <w:cantSplit/>
          <w:jc w:val="center"/>
        </w:trPr>
        <w:tc>
          <w:tcPr>
            <w:tcW w:w="9576" w:type="dxa"/>
            <w:gridSpan w:val="5"/>
            <w:vAlign w:val="center"/>
          </w:tcPr>
          <w:p w14:paraId="53449109" w14:textId="77777777" w:rsidR="00CA09B2" w:rsidRDefault="00CA09B2">
            <w:pPr>
              <w:pStyle w:val="T2"/>
              <w:spacing w:after="0"/>
              <w:ind w:left="0" w:right="0"/>
              <w:jc w:val="left"/>
              <w:rPr>
                <w:sz w:val="20"/>
              </w:rPr>
            </w:pPr>
            <w:r>
              <w:rPr>
                <w:sz w:val="20"/>
              </w:rPr>
              <w:t>Author(s):</w:t>
            </w:r>
          </w:p>
        </w:tc>
      </w:tr>
      <w:tr w:rsidR="00CA09B2" w14:paraId="74FB2FE0" w14:textId="77777777">
        <w:trPr>
          <w:jc w:val="center"/>
        </w:trPr>
        <w:tc>
          <w:tcPr>
            <w:tcW w:w="1336" w:type="dxa"/>
            <w:vAlign w:val="center"/>
          </w:tcPr>
          <w:p w14:paraId="3D407AB8" w14:textId="77777777" w:rsidR="00CA09B2" w:rsidRDefault="00CA09B2">
            <w:pPr>
              <w:pStyle w:val="T2"/>
              <w:spacing w:after="0"/>
              <w:ind w:left="0" w:right="0"/>
              <w:jc w:val="left"/>
              <w:rPr>
                <w:sz w:val="20"/>
              </w:rPr>
            </w:pPr>
            <w:r>
              <w:rPr>
                <w:sz w:val="20"/>
              </w:rPr>
              <w:t>Name</w:t>
            </w:r>
          </w:p>
        </w:tc>
        <w:tc>
          <w:tcPr>
            <w:tcW w:w="2064" w:type="dxa"/>
            <w:vAlign w:val="center"/>
          </w:tcPr>
          <w:p w14:paraId="6DB0B816" w14:textId="77777777" w:rsidR="00CA09B2" w:rsidRDefault="0062440B">
            <w:pPr>
              <w:pStyle w:val="T2"/>
              <w:spacing w:after="0"/>
              <w:ind w:left="0" w:right="0"/>
              <w:jc w:val="left"/>
              <w:rPr>
                <w:sz w:val="20"/>
              </w:rPr>
            </w:pPr>
            <w:r>
              <w:rPr>
                <w:sz w:val="20"/>
              </w:rPr>
              <w:t>Affiliation</w:t>
            </w:r>
          </w:p>
        </w:tc>
        <w:tc>
          <w:tcPr>
            <w:tcW w:w="2814" w:type="dxa"/>
            <w:vAlign w:val="center"/>
          </w:tcPr>
          <w:p w14:paraId="2F931CA1" w14:textId="77777777" w:rsidR="00CA09B2" w:rsidRDefault="00CA09B2">
            <w:pPr>
              <w:pStyle w:val="T2"/>
              <w:spacing w:after="0"/>
              <w:ind w:left="0" w:right="0"/>
              <w:jc w:val="left"/>
              <w:rPr>
                <w:sz w:val="20"/>
              </w:rPr>
            </w:pPr>
            <w:r>
              <w:rPr>
                <w:sz w:val="20"/>
              </w:rPr>
              <w:t>Address</w:t>
            </w:r>
          </w:p>
        </w:tc>
        <w:tc>
          <w:tcPr>
            <w:tcW w:w="1715" w:type="dxa"/>
            <w:vAlign w:val="center"/>
          </w:tcPr>
          <w:p w14:paraId="39BE110C" w14:textId="77777777" w:rsidR="00CA09B2" w:rsidRDefault="00CA09B2">
            <w:pPr>
              <w:pStyle w:val="T2"/>
              <w:spacing w:after="0"/>
              <w:ind w:left="0" w:right="0"/>
              <w:jc w:val="left"/>
              <w:rPr>
                <w:sz w:val="20"/>
              </w:rPr>
            </w:pPr>
            <w:r>
              <w:rPr>
                <w:sz w:val="20"/>
              </w:rPr>
              <w:t>Phone</w:t>
            </w:r>
          </w:p>
        </w:tc>
        <w:tc>
          <w:tcPr>
            <w:tcW w:w="1647" w:type="dxa"/>
            <w:vAlign w:val="center"/>
          </w:tcPr>
          <w:p w14:paraId="4BA0DAEA" w14:textId="77777777" w:rsidR="00CA09B2" w:rsidRDefault="00CA09B2">
            <w:pPr>
              <w:pStyle w:val="T2"/>
              <w:spacing w:after="0"/>
              <w:ind w:left="0" w:right="0"/>
              <w:jc w:val="left"/>
              <w:rPr>
                <w:sz w:val="20"/>
              </w:rPr>
            </w:pPr>
            <w:r>
              <w:rPr>
                <w:sz w:val="20"/>
              </w:rPr>
              <w:t>email</w:t>
            </w:r>
          </w:p>
        </w:tc>
      </w:tr>
      <w:tr w:rsidR="00CA09B2" w14:paraId="271CD0AC" w14:textId="77777777">
        <w:trPr>
          <w:jc w:val="center"/>
        </w:trPr>
        <w:tc>
          <w:tcPr>
            <w:tcW w:w="1336" w:type="dxa"/>
            <w:vAlign w:val="center"/>
          </w:tcPr>
          <w:p w14:paraId="6368A1A7" w14:textId="77777777" w:rsidR="00CA09B2" w:rsidRDefault="005E2671">
            <w:pPr>
              <w:pStyle w:val="T2"/>
              <w:spacing w:after="0"/>
              <w:ind w:left="0" w:right="0"/>
              <w:rPr>
                <w:b w:val="0"/>
                <w:sz w:val="20"/>
              </w:rPr>
            </w:pPr>
            <w:r>
              <w:rPr>
                <w:b w:val="0"/>
                <w:sz w:val="20"/>
              </w:rPr>
              <w:t>Azin Neishaboori</w:t>
            </w:r>
          </w:p>
        </w:tc>
        <w:tc>
          <w:tcPr>
            <w:tcW w:w="2064" w:type="dxa"/>
            <w:vAlign w:val="center"/>
          </w:tcPr>
          <w:p w14:paraId="400E787B" w14:textId="77777777" w:rsidR="00CA09B2" w:rsidRDefault="005E2671">
            <w:pPr>
              <w:pStyle w:val="T2"/>
              <w:spacing w:after="0"/>
              <w:ind w:left="0" w:right="0"/>
              <w:rPr>
                <w:b w:val="0"/>
                <w:sz w:val="20"/>
              </w:rPr>
            </w:pPr>
            <w:r>
              <w:rPr>
                <w:b w:val="0"/>
                <w:sz w:val="20"/>
              </w:rPr>
              <w:t>General Motors</w:t>
            </w:r>
          </w:p>
        </w:tc>
        <w:tc>
          <w:tcPr>
            <w:tcW w:w="2814" w:type="dxa"/>
            <w:vAlign w:val="center"/>
          </w:tcPr>
          <w:p w14:paraId="0630E758" w14:textId="77777777" w:rsidR="00CA09B2" w:rsidRDefault="004758CF" w:rsidP="004758CF">
            <w:pPr>
              <w:pStyle w:val="T2"/>
              <w:rPr>
                <w:b w:val="0"/>
                <w:sz w:val="20"/>
              </w:rPr>
            </w:pPr>
            <w:r w:rsidRPr="004758CF">
              <w:rPr>
                <w:b w:val="0"/>
                <w:sz w:val="20"/>
              </w:rPr>
              <w:t>29427 Louis Chevrolet</w:t>
            </w:r>
            <w:r>
              <w:rPr>
                <w:b w:val="0"/>
                <w:sz w:val="20"/>
              </w:rPr>
              <w:t xml:space="preserve"> </w:t>
            </w:r>
            <w:r w:rsidRPr="004758CF">
              <w:rPr>
                <w:b w:val="0"/>
                <w:sz w:val="20"/>
              </w:rPr>
              <w:t>Road, Warren MI 48093</w:t>
            </w:r>
          </w:p>
        </w:tc>
        <w:tc>
          <w:tcPr>
            <w:tcW w:w="1715" w:type="dxa"/>
            <w:vAlign w:val="center"/>
          </w:tcPr>
          <w:p w14:paraId="1D27DA96" w14:textId="77777777" w:rsidR="00CA09B2" w:rsidRDefault="00CA09B2">
            <w:pPr>
              <w:pStyle w:val="T2"/>
              <w:spacing w:after="0"/>
              <w:ind w:left="0" w:right="0"/>
              <w:rPr>
                <w:b w:val="0"/>
                <w:sz w:val="20"/>
              </w:rPr>
            </w:pPr>
          </w:p>
        </w:tc>
        <w:tc>
          <w:tcPr>
            <w:tcW w:w="1647" w:type="dxa"/>
            <w:vAlign w:val="center"/>
          </w:tcPr>
          <w:p w14:paraId="1CF96823" w14:textId="77777777" w:rsidR="00CA09B2" w:rsidRDefault="005E2671">
            <w:pPr>
              <w:pStyle w:val="T2"/>
              <w:spacing w:after="0"/>
              <w:ind w:left="0" w:right="0"/>
              <w:rPr>
                <w:b w:val="0"/>
                <w:sz w:val="16"/>
              </w:rPr>
            </w:pPr>
            <w:r>
              <w:rPr>
                <w:b w:val="0"/>
                <w:sz w:val="16"/>
              </w:rPr>
              <w:t>Azin.neishaboori@gm.com</w:t>
            </w:r>
          </w:p>
        </w:tc>
      </w:tr>
      <w:tr w:rsidR="00CA09B2" w14:paraId="58AF355E" w14:textId="77777777">
        <w:trPr>
          <w:jc w:val="center"/>
        </w:trPr>
        <w:tc>
          <w:tcPr>
            <w:tcW w:w="1336" w:type="dxa"/>
            <w:vAlign w:val="center"/>
          </w:tcPr>
          <w:p w14:paraId="177E14AD" w14:textId="77777777" w:rsidR="00CA09B2" w:rsidRDefault="00CA09B2">
            <w:pPr>
              <w:pStyle w:val="T2"/>
              <w:spacing w:after="0"/>
              <w:ind w:left="0" w:right="0"/>
              <w:rPr>
                <w:b w:val="0"/>
                <w:sz w:val="20"/>
              </w:rPr>
            </w:pPr>
          </w:p>
        </w:tc>
        <w:tc>
          <w:tcPr>
            <w:tcW w:w="2064" w:type="dxa"/>
            <w:vAlign w:val="center"/>
          </w:tcPr>
          <w:p w14:paraId="5AEC018B" w14:textId="77777777" w:rsidR="00CA09B2" w:rsidRDefault="00CA09B2">
            <w:pPr>
              <w:pStyle w:val="T2"/>
              <w:spacing w:after="0"/>
              <w:ind w:left="0" w:right="0"/>
              <w:rPr>
                <w:b w:val="0"/>
                <w:sz w:val="20"/>
              </w:rPr>
            </w:pPr>
          </w:p>
        </w:tc>
        <w:tc>
          <w:tcPr>
            <w:tcW w:w="2814" w:type="dxa"/>
            <w:vAlign w:val="center"/>
          </w:tcPr>
          <w:p w14:paraId="2B042364" w14:textId="77777777" w:rsidR="00CA09B2" w:rsidRDefault="00CA09B2">
            <w:pPr>
              <w:pStyle w:val="T2"/>
              <w:spacing w:after="0"/>
              <w:ind w:left="0" w:right="0"/>
              <w:rPr>
                <w:b w:val="0"/>
                <w:sz w:val="20"/>
              </w:rPr>
            </w:pPr>
          </w:p>
        </w:tc>
        <w:tc>
          <w:tcPr>
            <w:tcW w:w="1715" w:type="dxa"/>
            <w:vAlign w:val="center"/>
          </w:tcPr>
          <w:p w14:paraId="58CE6A66" w14:textId="77777777" w:rsidR="00CA09B2" w:rsidRDefault="00CA09B2">
            <w:pPr>
              <w:pStyle w:val="T2"/>
              <w:spacing w:after="0"/>
              <w:ind w:left="0" w:right="0"/>
              <w:rPr>
                <w:b w:val="0"/>
                <w:sz w:val="20"/>
              </w:rPr>
            </w:pPr>
          </w:p>
        </w:tc>
        <w:tc>
          <w:tcPr>
            <w:tcW w:w="1647" w:type="dxa"/>
            <w:vAlign w:val="center"/>
          </w:tcPr>
          <w:p w14:paraId="01D4B84E" w14:textId="77777777" w:rsidR="00CA09B2" w:rsidRDefault="00CA09B2">
            <w:pPr>
              <w:pStyle w:val="T2"/>
              <w:spacing w:after="0"/>
              <w:ind w:left="0" w:right="0"/>
              <w:rPr>
                <w:b w:val="0"/>
                <w:sz w:val="16"/>
              </w:rPr>
            </w:pPr>
          </w:p>
        </w:tc>
      </w:tr>
    </w:tbl>
    <w:p w14:paraId="549F375C" w14:textId="77777777" w:rsidR="00CA09B2" w:rsidRDefault="00673CF5">
      <w:pPr>
        <w:pStyle w:val="T1"/>
        <w:spacing w:after="120"/>
        <w:rPr>
          <w:sz w:val="22"/>
        </w:rPr>
      </w:pPr>
      <w:r>
        <w:rPr>
          <w:noProof/>
        </w:rPr>
        <mc:AlternateContent>
          <mc:Choice Requires="wps">
            <w:drawing>
              <wp:anchor distT="0" distB="0" distL="114300" distR="114300" simplePos="0" relativeHeight="251613184" behindDoc="0" locked="0" layoutInCell="0" allowOverlap="1" wp14:anchorId="3303F4EA" wp14:editId="39D77FC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078C2" w14:textId="77777777" w:rsidR="0029020B" w:rsidRDefault="0029020B">
                            <w:pPr>
                              <w:pStyle w:val="T1"/>
                              <w:spacing w:after="120"/>
                            </w:pPr>
                            <w:r>
                              <w:t>Abstract</w:t>
                            </w:r>
                          </w:p>
                          <w:p w14:paraId="4015928D" w14:textId="0EC684D0" w:rsidR="0029020B" w:rsidRDefault="005E2671">
                            <w:pPr>
                              <w:jc w:val="both"/>
                            </w:pPr>
                            <w:r>
                              <w:t xml:space="preserve">This submission proposes text updates to </w:t>
                            </w:r>
                            <w:r w:rsidR="00D137E4">
                              <w:t>mitigate the</w:t>
                            </w:r>
                            <w:r>
                              <w:t xml:space="preserve"> latency incurred by ANQP query/response message</w:t>
                            </w:r>
                            <w:r w:rsidR="005B7FEE">
                              <w:t xml:space="preserve"> </w:t>
                            </w:r>
                            <w:r>
                              <w:t>exchanges for high-mobility non-AP STAs during the roaming process</w:t>
                            </w:r>
                            <w:r w:rsidR="005B7FEE">
                              <w:t xml:space="preserve"> in order to identify at least one AP STA that the non-AP STA can successfully</w:t>
                            </w:r>
                            <w:r w:rsidR="00271F68">
                              <w:t xml:space="preserve"> </w:t>
                            </w:r>
                            <w:r w:rsidR="005B7FEE">
                              <w:t xml:space="preserve">authenticate with, based on </w:t>
                            </w:r>
                            <w:r w:rsidR="003F1A7D" w:rsidRPr="003F1A7D">
                              <w:t>probabilistic information about the supported NAI realms</w:t>
                            </w:r>
                            <w:r w:rsidR="003F1A7D">
                              <w:t xml:space="preserve"> </w:t>
                            </w:r>
                            <w:r w:rsidR="00271F68">
                              <w:t>by</w:t>
                            </w:r>
                            <w:r w:rsidR="003F1A7D" w:rsidRPr="003F1A7D">
                              <w:t xml:space="preserve"> an AP</w:t>
                            </w:r>
                            <w:r w:rsidR="003F1A7D">
                              <w:t xml:space="preserve"> </w:t>
                            </w:r>
                            <w:r w:rsidR="00271F68">
                              <w:t xml:space="preserve">obtained </w:t>
                            </w:r>
                            <w:r w:rsidR="003F1A7D">
                              <w:t xml:space="preserve">via </w:t>
                            </w:r>
                            <w:r w:rsidR="00271F68">
                              <w:t>a new (proposed) optional element included in the</w:t>
                            </w:r>
                            <w:r w:rsidR="003F1A7D">
                              <w:t xml:space="preserve"> AP’s beacon/probe response</w:t>
                            </w:r>
                            <w:r w:rsidR="00DB6A1C">
                              <w:t xml:space="preserve"> as well as </w:t>
                            </w:r>
                            <w:r w:rsidR="00C3164E">
                              <w:t xml:space="preserve">optionally </w:t>
                            </w:r>
                            <w:r w:rsidR="0099065D">
                              <w:t xml:space="preserve">in </w:t>
                            </w:r>
                            <w:r w:rsidR="00CC69BF">
                              <w:t xml:space="preserve">the </w:t>
                            </w:r>
                            <w:proofErr w:type="spellStart"/>
                            <w:r w:rsidR="00CC69BF">
                              <w:t>neighbor</w:t>
                            </w:r>
                            <w:proofErr w:type="spellEnd"/>
                            <w:r w:rsidR="00CC69BF">
                              <w:t xml:space="preserve"> report elements included </w:t>
                            </w:r>
                            <w:r w:rsidR="00DB6A1C">
                              <w:t xml:space="preserve">in </w:t>
                            </w:r>
                            <w:r w:rsidR="007A5694">
                              <w:t>the AP’s beacon/probe response</w:t>
                            </w:r>
                            <w:r w:rsidR="00254C13">
                              <w:t xml:space="preserve"> and </w:t>
                            </w:r>
                            <w:proofErr w:type="spellStart"/>
                            <w:r w:rsidR="00254C13">
                              <w:t>nei</w:t>
                            </w:r>
                            <w:r w:rsidR="00EB7018">
                              <w:t>g</w:t>
                            </w:r>
                            <w:r w:rsidR="00D763B2">
                              <w:t>hbor</w:t>
                            </w:r>
                            <w:proofErr w:type="spellEnd"/>
                            <w:r w:rsidR="00D763B2">
                              <w:t xml:space="preserve"> report response frames</w:t>
                            </w:r>
                            <w:r w:rsidR="00DB6A1C">
                              <w:t xml:space="preserve"> </w:t>
                            </w:r>
                            <w:r w:rsidR="008C6F6E">
                              <w:t xml:space="preserve">indicating such information about </w:t>
                            </w:r>
                            <w:r w:rsidR="001301D8">
                              <w:t xml:space="preserve">the </w:t>
                            </w:r>
                            <w:proofErr w:type="spellStart"/>
                            <w:r w:rsidR="008C6F6E">
                              <w:t>neighboring</w:t>
                            </w:r>
                            <w:proofErr w:type="spellEnd"/>
                            <w:r w:rsidR="008C6F6E">
                              <w:t xml:space="preserve"> APs</w:t>
                            </w:r>
                            <w:r w:rsidR="00CC69BF">
                              <w:t xml:space="preserve"> when known</w:t>
                            </w:r>
                            <w:r w:rsidR="003F1A7D">
                              <w:t xml:space="preserve">. </w:t>
                            </w:r>
                            <w:r w:rsidR="003F1A7D" w:rsidRPr="003F1A7D">
                              <w:t xml:space="preserve"> </w:t>
                            </w:r>
                          </w:p>
                          <w:p w14:paraId="16A41087" w14:textId="77777777" w:rsidR="00352829" w:rsidRDefault="00352829">
                            <w:pPr>
                              <w:jc w:val="both"/>
                            </w:pPr>
                          </w:p>
                          <w:p w14:paraId="2F1AD4B3" w14:textId="77777777" w:rsidR="00352829" w:rsidRDefault="00352829">
                            <w:pPr>
                              <w:jc w:val="both"/>
                              <w:rPr>
                                <w:b/>
                                <w:bCs/>
                                <w:i/>
                                <w:iCs/>
                              </w:rPr>
                            </w:pPr>
                            <w:proofErr w:type="spellStart"/>
                            <w:r w:rsidRPr="00352829">
                              <w:rPr>
                                <w:b/>
                                <w:bCs/>
                                <w:i/>
                                <w:iCs/>
                                <w:highlight w:val="yellow"/>
                              </w:rPr>
                              <w:t>TGmf</w:t>
                            </w:r>
                            <w:proofErr w:type="spellEnd"/>
                            <w:r w:rsidRPr="00352829">
                              <w:rPr>
                                <w:b/>
                                <w:bCs/>
                                <w:i/>
                                <w:iCs/>
                                <w:highlight w:val="yellow"/>
                              </w:rPr>
                              <w:t xml:space="preserve"> editor: Please note Baseline is 11</w:t>
                            </w:r>
                            <w:r w:rsidR="000339E1">
                              <w:rPr>
                                <w:b/>
                                <w:bCs/>
                                <w:i/>
                                <w:iCs/>
                                <w:highlight w:val="yellow"/>
                              </w:rPr>
                              <w:t>REVme</w:t>
                            </w:r>
                            <w:r w:rsidRPr="00352829">
                              <w:rPr>
                                <w:b/>
                                <w:bCs/>
                                <w:i/>
                                <w:iCs/>
                                <w:highlight w:val="yellow"/>
                              </w:rPr>
                              <w:t xml:space="preserve"> D7.0 </w:t>
                            </w:r>
                          </w:p>
                          <w:p w14:paraId="335E9FB5" w14:textId="77777777" w:rsidR="00352829" w:rsidRDefault="00352829">
                            <w:pPr>
                              <w:jc w:val="both"/>
                              <w:rPr>
                                <w:b/>
                                <w:bCs/>
                                <w:i/>
                                <w:iCs/>
                              </w:rPr>
                            </w:pPr>
                          </w:p>
                          <w:p w14:paraId="5021C3EF" w14:textId="77777777" w:rsidR="00341909" w:rsidRDefault="00341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3F4E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FB078C2" w14:textId="77777777" w:rsidR="0029020B" w:rsidRDefault="0029020B">
                      <w:pPr>
                        <w:pStyle w:val="T1"/>
                        <w:spacing w:after="120"/>
                      </w:pPr>
                      <w:r>
                        <w:t>Abstract</w:t>
                      </w:r>
                    </w:p>
                    <w:p w14:paraId="4015928D" w14:textId="0EC684D0" w:rsidR="0029020B" w:rsidRDefault="005E2671">
                      <w:pPr>
                        <w:jc w:val="both"/>
                      </w:pPr>
                      <w:r>
                        <w:t xml:space="preserve">This submission proposes text updates to </w:t>
                      </w:r>
                      <w:r w:rsidR="00D137E4">
                        <w:t>mitigate the</w:t>
                      </w:r>
                      <w:r>
                        <w:t xml:space="preserve"> latency incurred by ANQP query/response message</w:t>
                      </w:r>
                      <w:r w:rsidR="005B7FEE">
                        <w:t xml:space="preserve"> </w:t>
                      </w:r>
                      <w:r>
                        <w:t>exchanges for high-mobility non-AP STAs during the roaming process</w:t>
                      </w:r>
                      <w:r w:rsidR="005B7FEE">
                        <w:t xml:space="preserve"> in order to identify at least one AP STA that the non-AP STA can successfully</w:t>
                      </w:r>
                      <w:r w:rsidR="00271F68">
                        <w:t xml:space="preserve"> </w:t>
                      </w:r>
                      <w:r w:rsidR="005B7FEE">
                        <w:t xml:space="preserve">authenticate with, based on </w:t>
                      </w:r>
                      <w:r w:rsidR="003F1A7D" w:rsidRPr="003F1A7D">
                        <w:t>probabilistic information about the supported NAI realms</w:t>
                      </w:r>
                      <w:r w:rsidR="003F1A7D">
                        <w:t xml:space="preserve"> </w:t>
                      </w:r>
                      <w:r w:rsidR="00271F68">
                        <w:t>by</w:t>
                      </w:r>
                      <w:r w:rsidR="003F1A7D" w:rsidRPr="003F1A7D">
                        <w:t xml:space="preserve"> an AP</w:t>
                      </w:r>
                      <w:r w:rsidR="003F1A7D">
                        <w:t xml:space="preserve"> </w:t>
                      </w:r>
                      <w:r w:rsidR="00271F68">
                        <w:t xml:space="preserve">obtained </w:t>
                      </w:r>
                      <w:r w:rsidR="003F1A7D">
                        <w:t xml:space="preserve">via </w:t>
                      </w:r>
                      <w:r w:rsidR="00271F68">
                        <w:t>a new (proposed) optional element included in the</w:t>
                      </w:r>
                      <w:r w:rsidR="003F1A7D">
                        <w:t xml:space="preserve"> AP’s beacon/probe response</w:t>
                      </w:r>
                      <w:r w:rsidR="00DB6A1C">
                        <w:t xml:space="preserve"> as well as </w:t>
                      </w:r>
                      <w:r w:rsidR="00C3164E">
                        <w:t xml:space="preserve">optionally </w:t>
                      </w:r>
                      <w:r w:rsidR="0099065D">
                        <w:t xml:space="preserve">in </w:t>
                      </w:r>
                      <w:r w:rsidR="00CC69BF">
                        <w:t xml:space="preserve">the </w:t>
                      </w:r>
                      <w:proofErr w:type="spellStart"/>
                      <w:r w:rsidR="00CC69BF">
                        <w:t>neighbor</w:t>
                      </w:r>
                      <w:proofErr w:type="spellEnd"/>
                      <w:r w:rsidR="00CC69BF">
                        <w:t xml:space="preserve"> report elements included </w:t>
                      </w:r>
                      <w:r w:rsidR="00DB6A1C">
                        <w:t xml:space="preserve">in </w:t>
                      </w:r>
                      <w:r w:rsidR="007A5694">
                        <w:t>the AP’s beacon/probe response</w:t>
                      </w:r>
                      <w:r w:rsidR="00254C13">
                        <w:t xml:space="preserve"> and </w:t>
                      </w:r>
                      <w:proofErr w:type="spellStart"/>
                      <w:r w:rsidR="00254C13">
                        <w:t>nei</w:t>
                      </w:r>
                      <w:r w:rsidR="00EB7018">
                        <w:t>g</w:t>
                      </w:r>
                      <w:r w:rsidR="00D763B2">
                        <w:t>hbor</w:t>
                      </w:r>
                      <w:proofErr w:type="spellEnd"/>
                      <w:r w:rsidR="00D763B2">
                        <w:t xml:space="preserve"> report response frames</w:t>
                      </w:r>
                      <w:r w:rsidR="00DB6A1C">
                        <w:t xml:space="preserve"> </w:t>
                      </w:r>
                      <w:r w:rsidR="008C6F6E">
                        <w:t xml:space="preserve">indicating such information about </w:t>
                      </w:r>
                      <w:r w:rsidR="001301D8">
                        <w:t xml:space="preserve">the </w:t>
                      </w:r>
                      <w:proofErr w:type="spellStart"/>
                      <w:r w:rsidR="008C6F6E">
                        <w:t>neighboring</w:t>
                      </w:r>
                      <w:proofErr w:type="spellEnd"/>
                      <w:r w:rsidR="008C6F6E">
                        <w:t xml:space="preserve"> APs</w:t>
                      </w:r>
                      <w:r w:rsidR="00CC69BF">
                        <w:t xml:space="preserve"> when known</w:t>
                      </w:r>
                      <w:r w:rsidR="003F1A7D">
                        <w:t xml:space="preserve">. </w:t>
                      </w:r>
                      <w:r w:rsidR="003F1A7D" w:rsidRPr="003F1A7D">
                        <w:t xml:space="preserve"> </w:t>
                      </w:r>
                    </w:p>
                    <w:p w14:paraId="16A41087" w14:textId="77777777" w:rsidR="00352829" w:rsidRDefault="00352829">
                      <w:pPr>
                        <w:jc w:val="both"/>
                      </w:pPr>
                    </w:p>
                    <w:p w14:paraId="2F1AD4B3" w14:textId="77777777" w:rsidR="00352829" w:rsidRDefault="00352829">
                      <w:pPr>
                        <w:jc w:val="both"/>
                        <w:rPr>
                          <w:b/>
                          <w:bCs/>
                          <w:i/>
                          <w:iCs/>
                        </w:rPr>
                      </w:pPr>
                      <w:proofErr w:type="spellStart"/>
                      <w:r w:rsidRPr="00352829">
                        <w:rPr>
                          <w:b/>
                          <w:bCs/>
                          <w:i/>
                          <w:iCs/>
                          <w:highlight w:val="yellow"/>
                        </w:rPr>
                        <w:t>TGmf</w:t>
                      </w:r>
                      <w:proofErr w:type="spellEnd"/>
                      <w:r w:rsidRPr="00352829">
                        <w:rPr>
                          <w:b/>
                          <w:bCs/>
                          <w:i/>
                          <w:iCs/>
                          <w:highlight w:val="yellow"/>
                        </w:rPr>
                        <w:t xml:space="preserve"> editor: Please note Baseline is 11</w:t>
                      </w:r>
                      <w:r w:rsidR="000339E1">
                        <w:rPr>
                          <w:b/>
                          <w:bCs/>
                          <w:i/>
                          <w:iCs/>
                          <w:highlight w:val="yellow"/>
                        </w:rPr>
                        <w:t>REVme</w:t>
                      </w:r>
                      <w:r w:rsidRPr="00352829">
                        <w:rPr>
                          <w:b/>
                          <w:bCs/>
                          <w:i/>
                          <w:iCs/>
                          <w:highlight w:val="yellow"/>
                        </w:rPr>
                        <w:t xml:space="preserve"> D7.0 </w:t>
                      </w:r>
                    </w:p>
                    <w:p w14:paraId="335E9FB5" w14:textId="77777777" w:rsidR="00352829" w:rsidRDefault="00352829">
                      <w:pPr>
                        <w:jc w:val="both"/>
                        <w:rPr>
                          <w:b/>
                          <w:bCs/>
                          <w:i/>
                          <w:iCs/>
                        </w:rPr>
                      </w:pPr>
                    </w:p>
                    <w:p w14:paraId="5021C3EF" w14:textId="77777777" w:rsidR="00341909" w:rsidRDefault="00341909"/>
                  </w:txbxContent>
                </v:textbox>
              </v:shape>
            </w:pict>
          </mc:Fallback>
        </mc:AlternateContent>
      </w:r>
    </w:p>
    <w:p w14:paraId="7B1B9797" w14:textId="77777777" w:rsidR="00CA09B2" w:rsidRDefault="00CA09B2" w:rsidP="00922AE8">
      <w:pPr>
        <w:pStyle w:val="Heading1"/>
      </w:pPr>
      <w:r>
        <w:br w:type="page"/>
      </w:r>
    </w:p>
    <w:p w14:paraId="6C936D85" w14:textId="77777777" w:rsidR="009923E6" w:rsidRPr="009923E6" w:rsidRDefault="009923E6" w:rsidP="00D137E4">
      <w:pPr>
        <w:jc w:val="both"/>
        <w:rPr>
          <w:b/>
          <w:bCs/>
          <w:u w:val="single"/>
        </w:rPr>
      </w:pPr>
      <w:r w:rsidRPr="009923E6">
        <w:rPr>
          <w:b/>
          <w:bCs/>
          <w:u w:val="single"/>
        </w:rPr>
        <w:lastRenderedPageBreak/>
        <w:t>Revision Notes:</w:t>
      </w:r>
    </w:p>
    <w:p w14:paraId="6EDD7648" w14:textId="77777777" w:rsidR="00D137E4" w:rsidRPr="00352829" w:rsidRDefault="00D137E4" w:rsidP="00D137E4">
      <w:pPr>
        <w:jc w:val="both"/>
      </w:pPr>
      <w:r w:rsidRPr="00352829">
        <w:t>Interpretation of a Motion to Adopt</w:t>
      </w:r>
    </w:p>
    <w:p w14:paraId="410FA8CF" w14:textId="77777777" w:rsidR="00D137E4" w:rsidRPr="00352829" w:rsidRDefault="00D137E4" w:rsidP="00D137E4">
      <w:pPr>
        <w:jc w:val="both"/>
      </w:pPr>
    </w:p>
    <w:p w14:paraId="10CBE265" w14:textId="77777777" w:rsidR="00D137E4" w:rsidRDefault="00D137E4" w:rsidP="00D137E4">
      <w:pPr>
        <w:jc w:val="both"/>
      </w:pPr>
      <w:r w:rsidRPr="00352829">
        <w:t xml:space="preserve">A motion to approve this submission means that the editing instructions and any changed or added material are actioned in the </w:t>
      </w:r>
      <w:proofErr w:type="spellStart"/>
      <w:r w:rsidRPr="00352829">
        <w:t>TG</w:t>
      </w:r>
      <w:r w:rsidR="009923E6">
        <w:t>m</w:t>
      </w:r>
      <w:proofErr w:type="spellEnd"/>
      <w:r w:rsidRPr="00352829">
        <w:t xml:space="preserve"> Draft. This introduction is not part of the adopted material.</w:t>
      </w:r>
    </w:p>
    <w:p w14:paraId="78B90452" w14:textId="77777777" w:rsidR="009923E6" w:rsidRPr="009923E6" w:rsidRDefault="009923E6" w:rsidP="009923E6">
      <w:pPr>
        <w:jc w:val="both"/>
        <w:rPr>
          <w:b/>
          <w:bCs/>
          <w:i/>
          <w:iCs/>
        </w:rPr>
      </w:pPr>
    </w:p>
    <w:p w14:paraId="6CE7B080" w14:textId="77777777" w:rsidR="009923E6" w:rsidRPr="009923E6" w:rsidRDefault="009923E6" w:rsidP="009923E6">
      <w:pPr>
        <w:jc w:val="both"/>
        <w:rPr>
          <w:b/>
          <w:bCs/>
          <w:i/>
          <w:iCs/>
        </w:rPr>
      </w:pPr>
    </w:p>
    <w:p w14:paraId="0F6B224D" w14:textId="77777777" w:rsidR="009923E6" w:rsidRPr="009923E6" w:rsidRDefault="00B17CCA" w:rsidP="009923E6">
      <w:pPr>
        <w:jc w:val="both"/>
        <w:rPr>
          <w:b/>
          <w:bCs/>
          <w:i/>
          <w:iCs/>
        </w:rPr>
      </w:pPr>
      <w:proofErr w:type="spellStart"/>
      <w:r>
        <w:rPr>
          <w:b/>
          <w:bCs/>
          <w:i/>
          <w:iCs/>
        </w:rPr>
        <w:t>TGmf</w:t>
      </w:r>
      <w:proofErr w:type="spellEnd"/>
      <w:r>
        <w:rPr>
          <w:b/>
          <w:bCs/>
          <w:i/>
          <w:iCs/>
        </w:rPr>
        <w:t xml:space="preserve"> editor</w:t>
      </w:r>
      <w:r w:rsidR="009923E6" w:rsidRPr="009923E6">
        <w:rPr>
          <w:b/>
          <w:bCs/>
          <w:i/>
          <w:iCs/>
        </w:rPr>
        <w:t xml:space="preserve">: Editing instructions preceded by “Instruction to Editor” are instructions to the </w:t>
      </w:r>
      <w:proofErr w:type="spellStart"/>
      <w:r>
        <w:rPr>
          <w:b/>
          <w:bCs/>
          <w:i/>
          <w:iCs/>
        </w:rPr>
        <w:t>TGmf</w:t>
      </w:r>
      <w:proofErr w:type="spellEnd"/>
      <w:r>
        <w:rPr>
          <w:b/>
          <w:bCs/>
          <w:i/>
          <w:iCs/>
        </w:rPr>
        <w:t xml:space="preserve"> editor</w:t>
      </w:r>
      <w:r w:rsidR="009923E6" w:rsidRPr="009923E6">
        <w:rPr>
          <w:b/>
          <w:bCs/>
          <w:i/>
          <w:iCs/>
        </w:rPr>
        <w:t xml:space="preserve"> to modify existing material in the </w:t>
      </w:r>
      <w:proofErr w:type="spellStart"/>
      <w:r w:rsidR="009923E6" w:rsidRPr="009923E6">
        <w:rPr>
          <w:b/>
          <w:bCs/>
          <w:i/>
          <w:iCs/>
        </w:rPr>
        <w:t>TGm</w:t>
      </w:r>
      <w:proofErr w:type="spellEnd"/>
      <w:r w:rsidR="009923E6" w:rsidRPr="009923E6">
        <w:rPr>
          <w:b/>
          <w:bCs/>
          <w:i/>
          <w:iCs/>
        </w:rPr>
        <w:t xml:space="preserve"> draft. As a result of adopting the changes, the </w:t>
      </w:r>
      <w:proofErr w:type="spellStart"/>
      <w:r>
        <w:rPr>
          <w:b/>
          <w:bCs/>
          <w:i/>
          <w:iCs/>
        </w:rPr>
        <w:t>TGmf</w:t>
      </w:r>
      <w:proofErr w:type="spellEnd"/>
      <w:r>
        <w:rPr>
          <w:b/>
          <w:bCs/>
          <w:i/>
          <w:iCs/>
        </w:rPr>
        <w:t xml:space="preserve"> editor</w:t>
      </w:r>
      <w:r w:rsidR="009923E6" w:rsidRPr="009923E6">
        <w:rPr>
          <w:b/>
          <w:bCs/>
          <w:i/>
          <w:iCs/>
        </w:rPr>
        <w:t xml:space="preserve"> will execute the instructions rather than copy them to the </w:t>
      </w:r>
      <w:proofErr w:type="spellStart"/>
      <w:r w:rsidR="009923E6" w:rsidRPr="009923E6">
        <w:rPr>
          <w:b/>
          <w:bCs/>
          <w:i/>
          <w:iCs/>
        </w:rPr>
        <w:t>TGm</w:t>
      </w:r>
      <w:proofErr w:type="spellEnd"/>
      <w:r w:rsidR="009923E6" w:rsidRPr="009923E6">
        <w:rPr>
          <w:b/>
          <w:bCs/>
          <w:i/>
          <w:iCs/>
        </w:rPr>
        <w:t xml:space="preserve"> Draft.</w:t>
      </w:r>
    </w:p>
    <w:p w14:paraId="1C0FAAEF" w14:textId="77777777" w:rsidR="00D137E4" w:rsidRDefault="00D137E4" w:rsidP="00D137E4">
      <w:pPr>
        <w:jc w:val="both"/>
      </w:pPr>
    </w:p>
    <w:p w14:paraId="201D46D4" w14:textId="77777777" w:rsidR="00D137E4" w:rsidRPr="00352829" w:rsidRDefault="00D137E4" w:rsidP="00D137E4">
      <w:pPr>
        <w:jc w:val="both"/>
        <w:rPr>
          <w:b/>
          <w:bCs/>
          <w:i/>
          <w:iCs/>
          <w:u w:val="single"/>
        </w:rPr>
      </w:pPr>
      <w:r w:rsidRPr="00352829">
        <w:rPr>
          <w:b/>
          <w:bCs/>
          <w:u w:val="single"/>
        </w:rPr>
        <w:t>Discussion:</w:t>
      </w:r>
    </w:p>
    <w:p w14:paraId="1E32E8BE" w14:textId="77777777" w:rsidR="00D137E4" w:rsidRDefault="00D137E4"/>
    <w:p w14:paraId="22177D91" w14:textId="77777777" w:rsidR="00D137E4" w:rsidRDefault="00D137E4" w:rsidP="00D137E4">
      <w:r>
        <w:t xml:space="preserve">High mobility </w:t>
      </w:r>
      <w:r w:rsidR="00111A8B">
        <w:t>non-AP</w:t>
      </w:r>
      <w:r>
        <w:t xml:space="preserve"> STAs such as vehicles require very low AP handover latency </w:t>
      </w:r>
      <w:r w:rsidR="00111A8B">
        <w:t xml:space="preserve">for scenarios where </w:t>
      </w:r>
      <w:proofErr w:type="spellStart"/>
      <w:r w:rsidR="00111A8B">
        <w:t>sustanined</w:t>
      </w:r>
      <w:proofErr w:type="spellEnd"/>
      <w:r w:rsidR="00111A8B">
        <w:t xml:space="preserve"> network connectivity is needed.</w:t>
      </w:r>
      <w:r w:rsidR="001E5888">
        <w:t xml:space="preserve"> This requires </w:t>
      </w:r>
      <w:r w:rsidR="006B157A">
        <w:t>the</w:t>
      </w:r>
      <w:r w:rsidR="001E5888">
        <w:t xml:space="preserve"> time needed for identification of a target AP that the STA can successfully authenticate with to be minimized. </w:t>
      </w:r>
    </w:p>
    <w:p w14:paraId="7A38F485" w14:textId="77777777" w:rsidR="001E5888" w:rsidRDefault="001E5888" w:rsidP="00D137E4">
      <w:r>
        <w:t xml:space="preserve">Currently, for a STA to determine whether it can successfully authenticate </w:t>
      </w:r>
      <w:r w:rsidRPr="002D3F86">
        <w:t xml:space="preserve">with an interworking-capable AP which </w:t>
      </w:r>
      <w:r w:rsidR="002D3F86">
        <w:t>supports one or more SSPs</w:t>
      </w:r>
      <w:r>
        <w:t xml:space="preserve"> requires at least one ANQP query and response pair: The STA queries the list of NAI realms from an AP, and the AP responds with a frame including this list. </w:t>
      </w:r>
      <w:r w:rsidR="002D3F86">
        <w:t>Subsequently, the</w:t>
      </w:r>
      <w:r>
        <w:t xml:space="preserve"> STA searches within the list of NAI realms the AP </w:t>
      </w:r>
      <w:r w:rsidR="00642F8C">
        <w:t>supports and</w:t>
      </w:r>
      <w:r>
        <w:t xml:space="preserve"> determines whether it has credentials for at least one of those realms. If not, the AP will not be a </w:t>
      </w:r>
      <w:r w:rsidR="00642F8C">
        <w:t xml:space="preserve">viable </w:t>
      </w:r>
      <w:r>
        <w:t xml:space="preserve">candidate target AP for the STA to roam to. </w:t>
      </w:r>
      <w:r w:rsidR="002D3F86">
        <w:t>When there are several APs within STA’s range</w:t>
      </w:r>
      <w:r w:rsidR="00791EE1">
        <w:t xml:space="preserve"> </w:t>
      </w:r>
      <w:r w:rsidR="00791EE1" w:rsidRPr="009815E6">
        <w:t>(but all are outside the current AP’s ESS</w:t>
      </w:r>
      <w:r w:rsidR="00010491" w:rsidRPr="009815E6">
        <w:t xml:space="preserve">, and thus the STA needs to perform </w:t>
      </w:r>
      <w:r w:rsidR="009815E6" w:rsidRPr="009815E6">
        <w:t xml:space="preserve">full </w:t>
      </w:r>
      <w:r w:rsidR="00010491" w:rsidRPr="009815E6">
        <w:t>authentication with</w:t>
      </w:r>
      <w:r w:rsidR="00791EE1" w:rsidRPr="009815E6">
        <w:t>)</w:t>
      </w:r>
      <w:r w:rsidR="002D3F86" w:rsidRPr="009815E6">
        <w:t>,</w:t>
      </w:r>
      <w:r w:rsidR="002D3F86">
        <w:t xml:space="preserve"> t</w:t>
      </w:r>
      <w:r w:rsidR="00117700">
        <w:t xml:space="preserve">his </w:t>
      </w:r>
      <w:r w:rsidR="00EC422B">
        <w:t xml:space="preserve">would necessitate </w:t>
      </w:r>
      <w:r w:rsidR="005C0BE2">
        <w:t xml:space="preserve">for </w:t>
      </w:r>
      <w:r w:rsidR="00EC422B">
        <w:t xml:space="preserve">the STA </w:t>
      </w:r>
      <w:r w:rsidR="005C0BE2">
        <w:t xml:space="preserve">to </w:t>
      </w:r>
      <w:r w:rsidR="00EC422B">
        <w:t xml:space="preserve">perform an ANQP request/response exchange with each of those APs. </w:t>
      </w:r>
      <w:r w:rsidR="00010491">
        <w:t>Accordingly,</w:t>
      </w:r>
      <w:r w:rsidR="00117700">
        <w:t xml:space="preserve"> a few rounds of trial and error </w:t>
      </w:r>
      <w:r w:rsidR="00010491">
        <w:t xml:space="preserve">may be needed </w:t>
      </w:r>
      <w:r w:rsidR="002D3F86">
        <w:t xml:space="preserve">before the STA could identify </w:t>
      </w:r>
      <w:r w:rsidR="00EC422B">
        <w:t>a down-selected subset of those APs</w:t>
      </w:r>
      <w:r w:rsidR="002D3F86">
        <w:t xml:space="preserve"> </w:t>
      </w:r>
      <w:r w:rsidR="00EC422B">
        <w:t>which are</w:t>
      </w:r>
      <w:r w:rsidR="002D3F86">
        <w:t xml:space="preserve"> </w:t>
      </w:r>
      <w:r w:rsidR="00642F8C">
        <w:t>viable</w:t>
      </w:r>
      <w:r w:rsidR="002D3F86">
        <w:t xml:space="preserve"> candidate target APs</w:t>
      </w:r>
      <w:r w:rsidR="00EC422B">
        <w:t xml:space="preserve"> for roaming</w:t>
      </w:r>
      <w:r w:rsidR="00642F8C">
        <w:t>, i.e.,</w:t>
      </w:r>
      <w:r w:rsidR="00EC422B">
        <w:t xml:space="preserve"> </w:t>
      </w:r>
      <w:r w:rsidR="002D3F86">
        <w:t xml:space="preserve">that </w:t>
      </w:r>
      <w:r w:rsidR="00EC422B">
        <w:t>the STA</w:t>
      </w:r>
      <w:r w:rsidR="002D3F86">
        <w:t xml:space="preserve"> can successfully authenticate and establish a secure link with. This</w:t>
      </w:r>
      <w:r w:rsidR="00117700">
        <w:t xml:space="preserve"> could </w:t>
      </w:r>
      <w:r w:rsidR="002D3F86">
        <w:t>result in an excessive</w:t>
      </w:r>
      <w:r w:rsidR="00117700">
        <w:t xml:space="preserve"> roaming latency, and potentially</w:t>
      </w:r>
      <w:r w:rsidR="00EC422B">
        <w:t xml:space="preserve"> </w:t>
      </w:r>
      <w:r w:rsidR="00117700">
        <w:t xml:space="preserve">traffic disruption if the high-mobility STA does not roam to a new (target) AP before it falls out of range </w:t>
      </w:r>
      <w:r w:rsidR="00DD50F9">
        <w:t>of</w:t>
      </w:r>
      <w:r w:rsidR="00117700">
        <w:t xml:space="preserve"> its current AP.</w:t>
      </w:r>
    </w:p>
    <w:p w14:paraId="76099224" w14:textId="77777777" w:rsidR="001E5888" w:rsidRDefault="001E5888" w:rsidP="00D137E4"/>
    <w:p w14:paraId="68386AC8" w14:textId="54401DEE" w:rsidR="009A176D" w:rsidRDefault="00D137E4" w:rsidP="00D137E4">
      <w:r>
        <w:t>For APs catering to high-mobility STAs, we propose including</w:t>
      </w:r>
      <w:r w:rsidR="009A176D">
        <w:t xml:space="preserve"> as </w:t>
      </w:r>
      <w:proofErr w:type="spellStart"/>
      <w:r w:rsidR="009A176D">
        <w:t>a</w:t>
      </w:r>
      <w:r w:rsidR="00DF2644">
        <w:t>s</w:t>
      </w:r>
      <w:proofErr w:type="spellEnd"/>
      <w:r w:rsidR="00DF2644">
        <w:t xml:space="preserve"> an IE in</w:t>
      </w:r>
      <w:r w:rsidR="009A176D">
        <w:t xml:space="preserve"> beacon </w:t>
      </w:r>
      <w:r w:rsidR="00D85EB0">
        <w:t>and probe respo</w:t>
      </w:r>
      <w:r w:rsidR="00DF2644">
        <w:t>nse</w:t>
      </w:r>
      <w:del w:id="0" w:author="Azin Neishaboori" w:date="2025-09-17T12:06:00Z" w16du:dateUtc="2025-09-17T16:06:00Z">
        <w:r w:rsidR="00DF2644" w:rsidDel="007B6206">
          <w:delText xml:space="preserve"> </w:delText>
        </w:r>
      </w:del>
      <w:r w:rsidR="00DF2644">
        <w:t xml:space="preserve"> </w:t>
      </w:r>
      <w:r>
        <w:t>an optional space-efficient hash of all NAI realms supported by an AP using Bloom filter</w:t>
      </w:r>
      <w:r w:rsidR="001E5A46">
        <w:t xml:space="preserve">. </w:t>
      </w:r>
      <w:r w:rsidR="004D47A3">
        <w:t xml:space="preserve">We also propose optionally including this </w:t>
      </w:r>
      <w:r w:rsidR="00E01D0F">
        <w:t xml:space="preserve">construct in </w:t>
      </w:r>
      <w:proofErr w:type="spellStart"/>
      <w:r w:rsidR="00E01D0F">
        <w:t>neighbor</w:t>
      </w:r>
      <w:proofErr w:type="spellEnd"/>
      <w:r w:rsidR="00E01D0F">
        <w:t xml:space="preserve"> report </w:t>
      </w:r>
      <w:r w:rsidR="00304871">
        <w:t>element</w:t>
      </w:r>
      <w:r w:rsidR="00CA7B51">
        <w:t xml:space="preserve">s transmitted by </w:t>
      </w:r>
      <w:r w:rsidR="00312395">
        <w:t>such</w:t>
      </w:r>
      <w:r w:rsidR="00CA7B51">
        <w:t xml:space="preserve"> AP</w:t>
      </w:r>
      <w:r w:rsidR="00312395">
        <w:t>s</w:t>
      </w:r>
      <w:r w:rsidR="00FB0081">
        <w:t xml:space="preserve"> in </w:t>
      </w:r>
      <w:r w:rsidR="00312395">
        <w:t>their</w:t>
      </w:r>
      <w:r w:rsidR="00FB0081">
        <w:t xml:space="preserve"> beacons and probe responses</w:t>
      </w:r>
      <w:r w:rsidR="00924510">
        <w:t xml:space="preserve">, as well as </w:t>
      </w:r>
      <w:r w:rsidR="00254C13">
        <w:t xml:space="preserve">in </w:t>
      </w:r>
      <w:proofErr w:type="spellStart"/>
      <w:r w:rsidR="00254C13">
        <w:t>neihbor</w:t>
      </w:r>
      <w:proofErr w:type="spellEnd"/>
      <w:r w:rsidR="00254C13">
        <w:t xml:space="preserve"> report response frames</w:t>
      </w:r>
      <w:r w:rsidR="00FB0081">
        <w:t xml:space="preserve"> to enable a </w:t>
      </w:r>
      <w:r w:rsidR="006F7918">
        <w:t xml:space="preserve">receiving STA </w:t>
      </w:r>
      <w:r w:rsidR="007931E7">
        <w:t>to easier identify</w:t>
      </w:r>
      <w:r w:rsidR="006F7918">
        <w:t xml:space="preserve"> which of the APs </w:t>
      </w:r>
      <w:r w:rsidR="00DF35E4">
        <w:t>in it</w:t>
      </w:r>
      <w:r w:rsidR="00626D94">
        <w:t xml:space="preserve">s surrounding </w:t>
      </w:r>
      <w:r w:rsidR="001F6797">
        <w:t>it might</w:t>
      </w:r>
      <w:r w:rsidR="00626D94">
        <w:t xml:space="preserve"> </w:t>
      </w:r>
      <w:proofErr w:type="spellStart"/>
      <w:r w:rsidR="00626D94">
        <w:t>pontentially</w:t>
      </w:r>
      <w:proofErr w:type="spellEnd"/>
      <w:r w:rsidR="001F6797">
        <w:t xml:space="preserve"> be able to successfully authenticate with</w:t>
      </w:r>
      <w:r w:rsidR="00C660E2">
        <w:t>.</w:t>
      </w:r>
    </w:p>
    <w:p w14:paraId="477340C9" w14:textId="77777777" w:rsidR="00E94FCD" w:rsidRDefault="00E94FCD" w:rsidP="00D137E4"/>
    <w:p w14:paraId="576576A9" w14:textId="77777777" w:rsidR="009A176D" w:rsidRDefault="009A176D" w:rsidP="00D137E4"/>
    <w:p w14:paraId="6A8622D5" w14:textId="30D33E2E" w:rsidR="009A176D" w:rsidRDefault="009A176D" w:rsidP="00D137E4">
      <w:r>
        <w:t>Once the STA receives such a beacon</w:t>
      </w:r>
      <w:r w:rsidR="00AE23B9">
        <w:t xml:space="preserve"> or probe response</w:t>
      </w:r>
      <w:r>
        <w:t xml:space="preserve"> from a potential target AP, it looks into this </w:t>
      </w:r>
      <w:r w:rsidRPr="00DD50F9">
        <w:rPr>
          <w:i/>
          <w:iCs/>
        </w:rPr>
        <w:t>NAI Realms Hint IE</w:t>
      </w:r>
      <w:r>
        <w:t xml:space="preserve">, identifies the hash functions used by the Bloom filter utilized in the IE, applies the same set of hash functions on each of the NAI realms it has credentials for, and checks whether the respective bits are set in the Bloom filter bit array included in the respective field in the IE for each such realm. </w:t>
      </w:r>
    </w:p>
    <w:p w14:paraId="36F345BB" w14:textId="77777777" w:rsidR="009A176D" w:rsidRDefault="009A176D" w:rsidP="00D137E4"/>
    <w:p w14:paraId="186C986D" w14:textId="77777777" w:rsidR="00887D52" w:rsidRDefault="00D137E4" w:rsidP="00D137E4">
      <w:r>
        <w:t xml:space="preserve">Because </w:t>
      </w:r>
      <w:r w:rsidR="00123E64">
        <w:t xml:space="preserve">a </w:t>
      </w:r>
      <w:r>
        <w:t>small chance of false positives remain</w:t>
      </w:r>
      <w:r w:rsidR="00123E64">
        <w:t>s</w:t>
      </w:r>
      <w:r>
        <w:t xml:space="preserve"> w</w:t>
      </w:r>
      <w:r w:rsidR="00123E64">
        <w:t>hen using</w:t>
      </w:r>
      <w:r>
        <w:t xml:space="preserve"> Bloom filter</w:t>
      </w:r>
      <w:r w:rsidR="00123E64">
        <w:t xml:space="preserve"> as described above</w:t>
      </w:r>
      <w:r>
        <w:t xml:space="preserve">, </w:t>
      </w:r>
      <w:r w:rsidR="008753DC">
        <w:t xml:space="preserve">once the STA determines a “hit” using Bloom filter, </w:t>
      </w:r>
      <w:r>
        <w:t>ANQP</w:t>
      </w:r>
      <w:r w:rsidR="009A176D">
        <w:t xml:space="preserve"> query/response</w:t>
      </w:r>
      <w:r>
        <w:t xml:space="preserve"> is still needed to </w:t>
      </w:r>
      <w:proofErr w:type="spellStart"/>
      <w:r w:rsidR="009A176D">
        <w:t>acertain</w:t>
      </w:r>
      <w:proofErr w:type="spellEnd"/>
      <w:r w:rsidR="009A176D">
        <w:t xml:space="preserve"> that</w:t>
      </w:r>
      <w:r>
        <w:t xml:space="preserve"> </w:t>
      </w:r>
      <w:r w:rsidR="008753DC">
        <w:t>a</w:t>
      </w:r>
      <w:r>
        <w:t xml:space="preserve"> </w:t>
      </w:r>
      <w:r w:rsidR="008753DC">
        <w:t xml:space="preserve">potentially supported </w:t>
      </w:r>
      <w:r>
        <w:t>NAI realm</w:t>
      </w:r>
      <w:r w:rsidR="008753DC">
        <w:t xml:space="preserve"> </w:t>
      </w:r>
      <w:r w:rsidR="000D52A0">
        <w:t xml:space="preserve">is indeed supported </w:t>
      </w:r>
      <w:r w:rsidR="008753DC">
        <w:t>by the potential target AP</w:t>
      </w:r>
      <w:r w:rsidR="001E5A46">
        <w:t xml:space="preserve">. </w:t>
      </w:r>
      <w:r>
        <w:t>The overall gain</w:t>
      </w:r>
      <w:r w:rsidR="00526D90">
        <w:t xml:space="preserve"> however is that the</w:t>
      </w:r>
      <w:r>
        <w:t xml:space="preserve"> STA will only send an ANQP query to a nearby AP</w:t>
      </w:r>
      <w:r w:rsidR="000D52A0">
        <w:t xml:space="preserve"> that</w:t>
      </w:r>
      <w:r>
        <w:t xml:space="preserve"> it is almost certain it can roam to successfully</w:t>
      </w:r>
      <w:r w:rsidR="00526D90">
        <w:t>.</w:t>
      </w:r>
      <w:r w:rsidR="002D0003">
        <w:t xml:space="preserve"> </w:t>
      </w:r>
    </w:p>
    <w:p w14:paraId="28C27A5D" w14:textId="77777777" w:rsidR="00887D52" w:rsidRDefault="00887D52" w:rsidP="00D137E4"/>
    <w:p w14:paraId="2DC6F68B" w14:textId="32AFB6CD" w:rsidR="00D137E4" w:rsidRDefault="00887D52" w:rsidP="00D137E4">
      <w:r>
        <w:t xml:space="preserve">NOTE - </w:t>
      </w:r>
      <w:r w:rsidR="00326823">
        <w:t xml:space="preserve">In case there </w:t>
      </w:r>
      <w:r w:rsidR="001706CB">
        <w:t>is</w:t>
      </w:r>
      <w:r w:rsidR="00326823">
        <w:t xml:space="preserve"> more than one </w:t>
      </w:r>
      <w:r w:rsidR="0066374D">
        <w:t xml:space="preserve">candidate </w:t>
      </w:r>
      <w:r w:rsidR="00326823">
        <w:t xml:space="preserve">AP which </w:t>
      </w:r>
      <w:r w:rsidR="00F71E2C">
        <w:t xml:space="preserve">potentially supports an NAI realm the STA has credentials for, the STA may </w:t>
      </w:r>
      <w:r w:rsidR="00FF099F">
        <w:t xml:space="preserve">concurrently </w:t>
      </w:r>
      <w:r w:rsidR="00F71E2C">
        <w:t>q</w:t>
      </w:r>
      <w:r w:rsidR="001706CB">
        <w:t xml:space="preserve">uery all the </w:t>
      </w:r>
      <w:r w:rsidR="0066374D">
        <w:t>candidate APs with a single</w:t>
      </w:r>
      <w:r w:rsidR="00057944">
        <w:t xml:space="preserve"> group-addressed</w:t>
      </w:r>
      <w:r w:rsidR="0066374D">
        <w:t xml:space="preserve"> </w:t>
      </w:r>
      <w:r w:rsidR="00A93DE8">
        <w:t>GAS</w:t>
      </w:r>
      <w:r w:rsidR="008F1917">
        <w:t xml:space="preserve"> </w:t>
      </w:r>
      <w:r w:rsidR="00C635B4">
        <w:t>request frame</w:t>
      </w:r>
      <w:r w:rsidR="001C6071">
        <w:t xml:space="preserve"> </w:t>
      </w:r>
      <w:r w:rsidR="00364347">
        <w:t>described in 9.6.7.12</w:t>
      </w:r>
      <w:r w:rsidR="008F1917">
        <w:t xml:space="preserve"> </w:t>
      </w:r>
      <w:r w:rsidR="00A93DE8">
        <w:t>a</w:t>
      </w:r>
      <w:r>
        <w:t xml:space="preserve">ccording to the procedure defined in </w:t>
      </w:r>
      <w:r w:rsidR="006B01DC">
        <w:t>11.22.3.2.</w:t>
      </w:r>
      <w:r w:rsidR="00763651">
        <w:t xml:space="preserve"> </w:t>
      </w:r>
      <w:r w:rsidR="00D85F5A">
        <w:t>Alternatively, t</w:t>
      </w:r>
      <w:r w:rsidR="00763651">
        <w:t xml:space="preserve">he STA may </w:t>
      </w:r>
      <w:r w:rsidR="00FF099F">
        <w:t xml:space="preserve">concurrently </w:t>
      </w:r>
      <w:r w:rsidR="00370D7F">
        <w:t xml:space="preserve">query </w:t>
      </w:r>
      <w:r w:rsidR="00FF099F">
        <w:t>all the APs in the candidate list</w:t>
      </w:r>
      <w:r w:rsidR="00763651">
        <w:t xml:space="preserve"> </w:t>
      </w:r>
      <w:r w:rsidR="005139AF">
        <w:t>according to the</w:t>
      </w:r>
      <w:r w:rsidR="00A707D5">
        <w:t xml:space="preserve"> </w:t>
      </w:r>
      <w:r w:rsidR="00A707D5" w:rsidRPr="00A707D5">
        <w:t>Query AP List procedure</w:t>
      </w:r>
      <w:r w:rsidR="005139AF">
        <w:t xml:space="preserve"> </w:t>
      </w:r>
      <w:r w:rsidR="00D85F5A">
        <w:t xml:space="preserve">described in </w:t>
      </w:r>
      <w:r w:rsidR="00A707D5" w:rsidRPr="00A707D5">
        <w:t>11.22.3.3.14</w:t>
      </w:r>
      <w:r w:rsidR="00A707D5">
        <w:t>, using</w:t>
      </w:r>
      <w:r w:rsidR="00525E17">
        <w:t xml:space="preserve"> </w:t>
      </w:r>
      <w:r w:rsidR="00FF099F">
        <w:t xml:space="preserve">an </w:t>
      </w:r>
      <w:r w:rsidR="00A707D5">
        <w:t xml:space="preserve">ANQP </w:t>
      </w:r>
      <w:r w:rsidR="00525E17">
        <w:t xml:space="preserve">query </w:t>
      </w:r>
      <w:r w:rsidR="00A707D5">
        <w:t xml:space="preserve">constructed </w:t>
      </w:r>
      <w:r w:rsidR="004C0418">
        <w:t>according to 9.4.</w:t>
      </w:r>
      <w:r w:rsidR="00565FDE">
        <w:t>5.24</w:t>
      </w:r>
      <w:r w:rsidR="00A707D5">
        <w:t>.</w:t>
      </w:r>
      <w:r w:rsidR="009B6DD4">
        <w:t xml:space="preserve"> </w:t>
      </w:r>
      <w:r w:rsidR="006D6892">
        <w:t>I</w:t>
      </w:r>
      <w:r w:rsidR="0086419F">
        <w:t xml:space="preserve">n case </w:t>
      </w:r>
      <w:r w:rsidR="006D6892">
        <w:t xml:space="preserve">the STA receives indication </w:t>
      </w:r>
      <w:r w:rsidR="0003748F">
        <w:t xml:space="preserve">that there is more than one NAI realm supported by one or more APs in </w:t>
      </w:r>
      <w:r w:rsidR="0086419F">
        <w:t xml:space="preserve">range, the selection of a single NAI realm is outside the scope of </w:t>
      </w:r>
      <w:r w:rsidR="0080520C">
        <w:t>this standard.</w:t>
      </w:r>
    </w:p>
    <w:p w14:paraId="44ED03A5" w14:textId="77777777" w:rsidR="00013CF1" w:rsidRDefault="00013CF1" w:rsidP="00D137E4"/>
    <w:p w14:paraId="53B19FEA" w14:textId="77777777" w:rsidR="00013CF1" w:rsidRDefault="00982AE2" w:rsidP="00D137E4">
      <w:r>
        <w:rPr>
          <w:noProof/>
        </w:rPr>
        <w:lastRenderedPageBreak/>
        <w:drawing>
          <wp:inline distT="0" distB="0" distL="0" distR="0" wp14:anchorId="1B4E2680" wp14:editId="2027C63B">
            <wp:extent cx="5191623" cy="2442818"/>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2176" cy="2443078"/>
                    </a:xfrm>
                    <a:prstGeom prst="rect">
                      <a:avLst/>
                    </a:prstGeom>
                    <a:noFill/>
                  </pic:spPr>
                </pic:pic>
              </a:graphicData>
            </a:graphic>
          </wp:inline>
        </w:drawing>
      </w:r>
    </w:p>
    <w:p w14:paraId="6050BF14" w14:textId="77777777" w:rsidR="00823A83" w:rsidRDefault="00823A83" w:rsidP="00823A83"/>
    <w:p w14:paraId="14BF51C3" w14:textId="77777777" w:rsidR="003C10FE" w:rsidRDefault="003C10FE" w:rsidP="00823A83">
      <w:pPr>
        <w:rPr>
          <w:b/>
          <w:bCs/>
        </w:rPr>
      </w:pPr>
      <w:r w:rsidRPr="003C10FE">
        <w:rPr>
          <w:b/>
          <w:bCs/>
        </w:rPr>
        <w:t>Summary of changes:</w:t>
      </w:r>
    </w:p>
    <w:p w14:paraId="0AB0641C" w14:textId="77777777" w:rsidR="00DA47F5" w:rsidRPr="00FF20A3" w:rsidRDefault="00DA47F5" w:rsidP="00DA47F5">
      <w:pPr>
        <w:pStyle w:val="ListParagraph"/>
        <w:numPr>
          <w:ilvl w:val="0"/>
          <w:numId w:val="1"/>
        </w:numPr>
      </w:pPr>
      <w:r w:rsidRPr="00FF20A3">
        <w:t xml:space="preserve">Added a new NAI Realms Hint element to </w:t>
      </w:r>
      <w:proofErr w:type="spellStart"/>
      <w:r w:rsidRPr="00FF20A3">
        <w:t>BSSDescription</w:t>
      </w:r>
      <w:proofErr w:type="spellEnd"/>
      <w:r w:rsidRPr="00FF20A3">
        <w:t xml:space="preserve"> table in clause 6.5.3.3.2</w:t>
      </w:r>
    </w:p>
    <w:p w14:paraId="2BFD377A" w14:textId="77777777" w:rsidR="00DA47F5" w:rsidRPr="00FF20A3" w:rsidRDefault="00DA47F5" w:rsidP="00DA47F5">
      <w:pPr>
        <w:pStyle w:val="ListParagraph"/>
        <w:numPr>
          <w:ilvl w:val="0"/>
          <w:numId w:val="1"/>
        </w:numPr>
      </w:pPr>
      <w:r w:rsidRPr="00FF20A3">
        <w:t xml:space="preserve">Added </w:t>
      </w:r>
      <w:proofErr w:type="spellStart"/>
      <w:r w:rsidRPr="00FF20A3">
        <w:t>NAIrealmsHint</w:t>
      </w:r>
      <w:proofErr w:type="spellEnd"/>
      <w:r w:rsidRPr="00FF20A3">
        <w:t xml:space="preserve"> to parameters included in MLME-</w:t>
      </w:r>
      <w:proofErr w:type="spellStart"/>
      <w:r w:rsidRPr="00FF20A3">
        <w:t>START.request</w:t>
      </w:r>
      <w:proofErr w:type="spellEnd"/>
      <w:r w:rsidRPr="00FF20A3">
        <w:t>(…) and a row to the corresponding table in subclause 6.5.11.2.2</w:t>
      </w:r>
    </w:p>
    <w:p w14:paraId="2C460ABA" w14:textId="77777777" w:rsidR="00DA47F5" w:rsidRPr="00FF20A3" w:rsidRDefault="00DA47F5" w:rsidP="00DA47F5">
      <w:pPr>
        <w:pStyle w:val="ListParagraph"/>
        <w:numPr>
          <w:ilvl w:val="0"/>
          <w:numId w:val="1"/>
        </w:numPr>
      </w:pPr>
      <w:r w:rsidRPr="00FF20A3">
        <w:t xml:space="preserve">Added </w:t>
      </w:r>
      <w:proofErr w:type="spellStart"/>
      <w:r w:rsidRPr="00FF20A3">
        <w:t>NAIrealmsHint</w:t>
      </w:r>
      <w:proofErr w:type="spellEnd"/>
      <w:r w:rsidRPr="00FF20A3">
        <w:t xml:space="preserve"> to parameters included in MLME-</w:t>
      </w:r>
      <w:proofErr w:type="spellStart"/>
      <w:r w:rsidRPr="00FF20A3">
        <w:t>START.request</w:t>
      </w:r>
      <w:proofErr w:type="spellEnd"/>
      <w:r w:rsidRPr="00FF20A3">
        <w:t>(…) and a row to the corresponding table in subclause 6.5.24.2.2</w:t>
      </w:r>
    </w:p>
    <w:p w14:paraId="16165F62" w14:textId="77777777" w:rsidR="00DA47F5" w:rsidRPr="00FF20A3" w:rsidRDefault="00FC689F" w:rsidP="00DA47F5">
      <w:pPr>
        <w:pStyle w:val="ListParagraph"/>
        <w:numPr>
          <w:ilvl w:val="0"/>
          <w:numId w:val="1"/>
        </w:numPr>
      </w:pPr>
      <w:r w:rsidRPr="00FF20A3">
        <w:t>Updated table 9-62 in subclause 9.3.3.2 to include NAI Realms Hint element</w:t>
      </w:r>
      <w:r w:rsidR="0007346D" w:rsidRPr="00FF20A3">
        <w:t xml:space="preserve"> in Beacon frame body</w:t>
      </w:r>
    </w:p>
    <w:p w14:paraId="7355F5F6" w14:textId="77777777" w:rsidR="0007346D" w:rsidRPr="00FF20A3" w:rsidRDefault="0007346D" w:rsidP="0007346D">
      <w:pPr>
        <w:pStyle w:val="ListParagraph"/>
        <w:numPr>
          <w:ilvl w:val="0"/>
          <w:numId w:val="1"/>
        </w:numPr>
      </w:pPr>
      <w:r w:rsidRPr="00FF20A3">
        <w:t>Updated table 9-69 in subclause 9.3.3.10 to include NAI Realms Hint element in Probe Response frame body</w:t>
      </w:r>
    </w:p>
    <w:p w14:paraId="43C9C385" w14:textId="77777777" w:rsidR="0007346D" w:rsidRPr="00FF20A3" w:rsidRDefault="00AA47CB" w:rsidP="00DA47F5">
      <w:pPr>
        <w:pStyle w:val="ListParagraph"/>
        <w:numPr>
          <w:ilvl w:val="0"/>
          <w:numId w:val="1"/>
        </w:numPr>
      </w:pPr>
      <w:r w:rsidRPr="00FF20A3">
        <w:t>Update table 9-130 in subclause 9.4.2.1 to include NAI Realms Hint element</w:t>
      </w:r>
    </w:p>
    <w:p w14:paraId="2E5EA78C" w14:textId="77777777" w:rsidR="00AA47CB" w:rsidRDefault="00F90434" w:rsidP="00DA47F5">
      <w:pPr>
        <w:pStyle w:val="ListParagraph"/>
        <w:numPr>
          <w:ilvl w:val="0"/>
          <w:numId w:val="1"/>
        </w:numPr>
      </w:pPr>
      <w:r w:rsidRPr="00FF20A3">
        <w:t>Added a new subclause 9.4.2.x to define NAI Realms Hint element</w:t>
      </w:r>
    </w:p>
    <w:p w14:paraId="02151A34" w14:textId="1D76297F" w:rsidR="00213A38" w:rsidRPr="00FF20A3" w:rsidRDefault="00213A38" w:rsidP="00DA47F5">
      <w:pPr>
        <w:pStyle w:val="ListParagraph"/>
        <w:numPr>
          <w:ilvl w:val="0"/>
          <w:numId w:val="1"/>
        </w:numPr>
      </w:pPr>
      <w:r>
        <w:t xml:space="preserve">Modified subclause 9.4.2.35 to include NAI Realms Hint in the </w:t>
      </w:r>
      <w:proofErr w:type="spellStart"/>
      <w:r>
        <w:t>neighbor</w:t>
      </w:r>
      <w:proofErr w:type="spellEnd"/>
      <w:r>
        <w:t xml:space="preserve"> report element</w:t>
      </w:r>
      <w:r w:rsidR="00CB78F1">
        <w:t xml:space="preserve"> as an optional </w:t>
      </w:r>
      <w:proofErr w:type="spellStart"/>
      <w:r w:rsidR="00CB78F1">
        <w:t>subelement</w:t>
      </w:r>
      <w:proofErr w:type="spellEnd"/>
    </w:p>
    <w:p w14:paraId="004E84B9" w14:textId="77777777" w:rsidR="00F90434" w:rsidRPr="00FF20A3" w:rsidRDefault="00F90434" w:rsidP="00F90434">
      <w:pPr>
        <w:pStyle w:val="ListParagraph"/>
        <w:numPr>
          <w:ilvl w:val="0"/>
          <w:numId w:val="1"/>
        </w:numPr>
      </w:pPr>
      <w:r w:rsidRPr="00FF20A3">
        <w:t xml:space="preserve">Added a new subclause 11.22.10 to describe modified operation of Interworking procedures when </w:t>
      </w:r>
      <w:proofErr w:type="spellStart"/>
      <w:r w:rsidRPr="00FF20A3">
        <w:t>adverstisement</w:t>
      </w:r>
      <w:proofErr w:type="spellEnd"/>
      <w:r w:rsidRPr="00FF20A3">
        <w:t xml:space="preserve"> of supported NAI Realms Hint element is added to beacon and probe response frames</w:t>
      </w:r>
    </w:p>
    <w:p w14:paraId="5F465F08" w14:textId="77777777" w:rsidR="00F90434" w:rsidRPr="00FF20A3" w:rsidRDefault="00F22F44" w:rsidP="00DA47F5">
      <w:pPr>
        <w:pStyle w:val="ListParagraph"/>
        <w:numPr>
          <w:ilvl w:val="0"/>
          <w:numId w:val="1"/>
        </w:numPr>
      </w:pPr>
      <w:r w:rsidRPr="00FF20A3">
        <w:t xml:space="preserve">Updated subclause 11.23.5 to extend Bloom filter hash function operation </w:t>
      </w:r>
      <w:r w:rsidR="00297192">
        <w:t xml:space="preserve">to </w:t>
      </w:r>
      <w:r w:rsidRPr="00FF20A3">
        <w:t xml:space="preserve">also </w:t>
      </w:r>
      <w:r w:rsidR="00297192">
        <w:t xml:space="preserve">encompass cases </w:t>
      </w:r>
      <w:r w:rsidRPr="00FF20A3">
        <w:t>when NAI Realms Hint element is present</w:t>
      </w:r>
    </w:p>
    <w:p w14:paraId="29B8AE18" w14:textId="77777777" w:rsidR="00DA47F5" w:rsidRDefault="00DA47F5" w:rsidP="00823A83">
      <w:pPr>
        <w:rPr>
          <w:highlight w:val="yellow"/>
        </w:rPr>
      </w:pPr>
    </w:p>
    <w:p w14:paraId="2CFB9E12" w14:textId="77777777" w:rsidR="003C10FE" w:rsidRPr="003C10FE" w:rsidRDefault="003C10FE" w:rsidP="00823A83">
      <w:r w:rsidRPr="003C10FE">
        <w:rPr>
          <w:b/>
          <w:bCs/>
        </w:rPr>
        <w:t>6.5.3.3.2</w:t>
      </w:r>
      <w:r w:rsidRPr="003C10FE">
        <w:t xml:space="preserve"> </w:t>
      </w:r>
      <w:r w:rsidRPr="003C10FE">
        <w:rPr>
          <w:b/>
          <w:bCs/>
          <w:lang w:val="en-US"/>
        </w:rPr>
        <w:t>Semantics of the service primitive</w:t>
      </w:r>
    </w:p>
    <w:p w14:paraId="4BEBD9BA" w14:textId="77777777" w:rsidR="00784829" w:rsidRDefault="00B17CCA" w:rsidP="00823A83">
      <w:pPr>
        <w:rPr>
          <w:b/>
          <w:bCs/>
        </w:rPr>
      </w:pPr>
      <w:proofErr w:type="spellStart"/>
      <w:r>
        <w:rPr>
          <w:b/>
          <w:bCs/>
          <w:highlight w:val="yellow"/>
        </w:rPr>
        <w:t>TGmf</w:t>
      </w:r>
      <w:proofErr w:type="spellEnd"/>
      <w:r>
        <w:rPr>
          <w:b/>
          <w:bCs/>
          <w:highlight w:val="yellow"/>
        </w:rPr>
        <w:t xml:space="preserve"> editor</w:t>
      </w:r>
      <w:r w:rsidR="003C10FE" w:rsidRPr="003C10FE">
        <w:rPr>
          <w:b/>
          <w:bCs/>
          <w:highlight w:val="yellow"/>
        </w:rPr>
        <w:t xml:space="preserve">: </w:t>
      </w:r>
      <w:r w:rsidR="00823A83" w:rsidRPr="003C10FE">
        <w:rPr>
          <w:b/>
          <w:bCs/>
          <w:highlight w:val="yellow"/>
        </w:rPr>
        <w:t xml:space="preserve">Please </w:t>
      </w:r>
      <w:r w:rsidR="003C10FE" w:rsidRPr="003C10FE">
        <w:rPr>
          <w:b/>
          <w:bCs/>
          <w:highlight w:val="yellow"/>
          <w:u w:val="single"/>
        </w:rPr>
        <w:t>update</w:t>
      </w:r>
      <w:r w:rsidR="003C10FE" w:rsidRPr="003C10FE">
        <w:rPr>
          <w:b/>
          <w:bCs/>
          <w:highlight w:val="yellow"/>
        </w:rPr>
        <w:t xml:space="preserve"> t</w:t>
      </w:r>
      <w:r w:rsidR="00823A83" w:rsidRPr="003C10FE">
        <w:rPr>
          <w:b/>
          <w:bCs/>
          <w:highlight w:val="yellow"/>
        </w:rPr>
        <w:t xml:space="preserve">he </w:t>
      </w:r>
      <w:proofErr w:type="spellStart"/>
      <w:r w:rsidR="00823A83" w:rsidRPr="003C10FE">
        <w:rPr>
          <w:b/>
          <w:bCs/>
          <w:highlight w:val="yellow"/>
        </w:rPr>
        <w:t>BSSDecription</w:t>
      </w:r>
      <w:proofErr w:type="spellEnd"/>
      <w:r w:rsidR="00823A83" w:rsidRPr="003C10FE">
        <w:rPr>
          <w:b/>
          <w:bCs/>
          <w:highlight w:val="yellow"/>
        </w:rPr>
        <w:t xml:space="preserve"> table with an added row for NAI Realms Hint element:</w:t>
      </w:r>
    </w:p>
    <w:p w14:paraId="320C8F76" w14:textId="77777777" w:rsidR="00784829" w:rsidRPr="00784829" w:rsidRDefault="00784829" w:rsidP="00823A83">
      <w:pPr>
        <w:rPr>
          <w:b/>
          <w:bCs/>
        </w:rPr>
      </w:pPr>
    </w:p>
    <w:p w14:paraId="26E86202" w14:textId="77777777" w:rsidR="008D6C94" w:rsidRDefault="00C7204C" w:rsidP="00823A83">
      <w:r>
        <w:rPr>
          <w:noProof/>
        </w:rPr>
        <mc:AlternateContent>
          <mc:Choice Requires="wps">
            <w:drawing>
              <wp:anchor distT="0" distB="0" distL="114300" distR="114300" simplePos="0" relativeHeight="251642880" behindDoc="0" locked="0" layoutInCell="1" allowOverlap="1" wp14:anchorId="30EC9515" wp14:editId="7F2023B0">
                <wp:simplePos x="0" y="0"/>
                <wp:positionH relativeFrom="column">
                  <wp:posOffset>2609850</wp:posOffset>
                </wp:positionH>
                <wp:positionV relativeFrom="paragraph">
                  <wp:posOffset>14605</wp:posOffset>
                </wp:positionV>
                <wp:extent cx="1038225" cy="3238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0382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CEA6182" w14:textId="77777777" w:rsidR="008D6C94" w:rsidRPr="008D6C94" w:rsidRDefault="008D6C94" w:rsidP="008D6C94">
                            <w:pPr>
                              <w:jc w:val="center"/>
                              <w:rPr>
                                <w:color w:val="000000" w:themeColor="text1"/>
                              </w:rPr>
                            </w:pPr>
                            <w:r>
                              <w:rPr>
                                <w:color w:val="000000" w:themeColor="text1"/>
                              </w:rPr>
                              <w:t>Valid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C9515" id="Rectangle 25" o:spid="_x0000_s1027" style="position:absolute;margin-left:205.5pt;margin-top:1.15pt;width:81.75pt;height: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" filled="f" strokecolor="#09101d [484]" strokeweight="1pt">
                <v:textbox>
                  <w:txbxContent>
                    <w:p w14:paraId="0CEA6182" w14:textId="77777777" w:rsidR="008D6C94" w:rsidRPr="008D6C94" w:rsidRDefault="008D6C94" w:rsidP="008D6C94">
                      <w:pPr>
                        <w:jc w:val="center"/>
                        <w:rPr>
                          <w:color w:val="000000" w:themeColor="text1"/>
                        </w:rPr>
                      </w:pPr>
                      <w:r>
                        <w:rPr>
                          <w:color w:val="000000" w:themeColor="text1"/>
                        </w:rPr>
                        <w:t>Valid Range</w:t>
                      </w:r>
                    </w:p>
                  </w:txbxContent>
                </v:textbox>
              </v:rect>
            </w:pict>
          </mc:Fallback>
        </mc:AlternateContent>
      </w:r>
      <w:r>
        <w:rPr>
          <w:noProof/>
        </w:rPr>
        <mc:AlternateContent>
          <mc:Choice Requires="wps">
            <w:drawing>
              <wp:anchor distT="0" distB="0" distL="114300" distR="114300" simplePos="0" relativeHeight="251641856" behindDoc="0" locked="0" layoutInCell="1" allowOverlap="1" wp14:anchorId="0F0607B5" wp14:editId="75626C77">
                <wp:simplePos x="0" y="0"/>
                <wp:positionH relativeFrom="column">
                  <wp:posOffset>1352550</wp:posOffset>
                </wp:positionH>
                <wp:positionV relativeFrom="paragraph">
                  <wp:posOffset>5080</wp:posOffset>
                </wp:positionV>
                <wp:extent cx="1257300" cy="3333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752E0F4" w14:textId="77777777" w:rsidR="008D6C94" w:rsidRPr="008D6C94" w:rsidRDefault="008D6C94" w:rsidP="008D6C94">
                            <w:pPr>
                              <w:jc w:val="center"/>
                              <w:rPr>
                                <w:color w:val="000000" w:themeColor="text1"/>
                              </w:rPr>
                            </w:pPr>
                            <w:r w:rsidRPr="008D6C94">
                              <w:rPr>
                                <w:color w:val="000000" w:themeColor="text1"/>
                              </w:rPr>
                              <w:t>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0607B5" id="Rectangle 18" o:spid="_x0000_s1028" style="position:absolute;margin-left:106.5pt;margin-top:.4pt;width:99pt;height:26.2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" filled="f" strokecolor="#09101d [484]" strokeweight="1pt">
                <v:textbox>
                  <w:txbxContent>
                    <w:p w14:paraId="4752E0F4" w14:textId="77777777" w:rsidR="008D6C94" w:rsidRPr="008D6C94" w:rsidRDefault="008D6C94" w:rsidP="008D6C94">
                      <w:pPr>
                        <w:jc w:val="center"/>
                        <w:rPr>
                          <w:color w:val="000000" w:themeColor="text1"/>
                        </w:rPr>
                      </w:pPr>
                      <w:r w:rsidRPr="008D6C94">
                        <w:rPr>
                          <w:color w:val="000000" w:themeColor="text1"/>
                        </w:rPr>
                        <w:t>Type</w:t>
                      </w:r>
                    </w:p>
                  </w:txbxContent>
                </v:textbox>
              </v:rect>
            </w:pict>
          </mc:Fallback>
        </mc:AlternateContent>
      </w:r>
      <w:r w:rsidR="00784829">
        <w:rPr>
          <w:noProof/>
        </w:rPr>
        <mc:AlternateContent>
          <mc:Choice Requires="wps">
            <w:drawing>
              <wp:anchor distT="0" distB="0" distL="114300" distR="114300" simplePos="0" relativeHeight="251643904" behindDoc="0" locked="0" layoutInCell="1" allowOverlap="1" wp14:anchorId="5BE7F688" wp14:editId="6CE9AF6C">
                <wp:simplePos x="0" y="0"/>
                <wp:positionH relativeFrom="column">
                  <wp:posOffset>3638550</wp:posOffset>
                </wp:positionH>
                <wp:positionV relativeFrom="paragraph">
                  <wp:posOffset>10795</wp:posOffset>
                </wp:positionV>
                <wp:extent cx="2286000" cy="3238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2860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143823A" w14:textId="77777777" w:rsidR="008D6C94" w:rsidRPr="008D6C94" w:rsidRDefault="008D6C94" w:rsidP="008D6C94">
                            <w:pPr>
                              <w:jc w:val="center"/>
                              <w:rPr>
                                <w:color w:val="000000" w:themeColor="text1"/>
                              </w:rPr>
                            </w:pPr>
                            <w:r>
                              <w:rPr>
                                <w:color w:val="000000" w:themeColor="text1"/>
                              </w:rPr>
                              <w:t>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7F688" id="Rectangle 26" o:spid="_x0000_s1029" style="position:absolute;margin-left:286.5pt;margin-top:.85pt;width:180pt;height: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" filled="f" strokecolor="#09101d [484]" strokeweight="1pt">
                <v:textbox>
                  <w:txbxContent>
                    <w:p w14:paraId="2143823A" w14:textId="77777777" w:rsidR="008D6C94" w:rsidRPr="008D6C94" w:rsidRDefault="008D6C94" w:rsidP="008D6C94">
                      <w:pPr>
                        <w:jc w:val="center"/>
                        <w:rPr>
                          <w:color w:val="000000" w:themeColor="text1"/>
                        </w:rPr>
                      </w:pPr>
                      <w:r>
                        <w:rPr>
                          <w:color w:val="000000" w:themeColor="text1"/>
                        </w:rPr>
                        <w:t>Description</w:t>
                      </w:r>
                    </w:p>
                  </w:txbxContent>
                </v:textbox>
              </v:rect>
            </w:pict>
          </mc:Fallback>
        </mc:AlternateContent>
      </w:r>
      <w:r w:rsidR="00784829">
        <w:rPr>
          <w:noProof/>
        </w:rPr>
        <mc:AlternateContent>
          <mc:Choice Requires="wps">
            <w:drawing>
              <wp:anchor distT="0" distB="0" distL="114300" distR="114300" simplePos="0" relativeHeight="251649024" behindDoc="0" locked="0" layoutInCell="1" allowOverlap="1" wp14:anchorId="5BFBB147" wp14:editId="61CCD220">
                <wp:simplePos x="0" y="0"/>
                <wp:positionH relativeFrom="page">
                  <wp:posOffset>6619875</wp:posOffset>
                </wp:positionH>
                <wp:positionV relativeFrom="paragraph">
                  <wp:posOffset>10795</wp:posOffset>
                </wp:positionV>
                <wp:extent cx="1114425" cy="3238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1144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6CA9835" w14:textId="77777777" w:rsidR="002102F4" w:rsidRPr="008D6C94" w:rsidRDefault="00784829" w:rsidP="002102F4">
                            <w:pPr>
                              <w:jc w:val="center"/>
                              <w:rPr>
                                <w:color w:val="000000" w:themeColor="text1"/>
                              </w:rPr>
                            </w:pPr>
                            <w:r>
                              <w:rPr>
                                <w:color w:val="000000" w:themeColor="text1"/>
                              </w:rPr>
                              <w:t>IBSS adoption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B147" id="Rectangle 31" o:spid="_x0000_s1030" style="position:absolute;margin-left:521.25pt;margin-top:.85pt;width:87.75pt;height:2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" filled="f" strokecolor="#09101d [484]" strokeweight="1pt">
                <v:textbox>
                  <w:txbxContent>
                    <w:p w14:paraId="16CA9835" w14:textId="77777777" w:rsidR="002102F4" w:rsidRPr="008D6C94" w:rsidRDefault="00784829" w:rsidP="002102F4">
                      <w:pPr>
                        <w:jc w:val="center"/>
                        <w:rPr>
                          <w:color w:val="000000" w:themeColor="text1"/>
                        </w:rPr>
                      </w:pPr>
                      <w:r>
                        <w:rPr>
                          <w:color w:val="000000" w:themeColor="text1"/>
                        </w:rPr>
                        <w:t>IBSS adoption</w:t>
                      </w:r>
                    </w:p>
                  </w:txbxContent>
                </v:textbox>
                <w10:wrap anchorx="page"/>
              </v:rect>
            </w:pict>
          </mc:Fallback>
        </mc:AlternateContent>
      </w:r>
      <w:r w:rsidR="00784829">
        <w:rPr>
          <w:noProof/>
        </w:rPr>
        <mc:AlternateContent>
          <mc:Choice Requires="wps">
            <w:drawing>
              <wp:anchor distT="0" distB="0" distL="114300" distR="114300" simplePos="0" relativeHeight="251639808" behindDoc="0" locked="0" layoutInCell="1" allowOverlap="1" wp14:anchorId="09A5ED98" wp14:editId="3D989D23">
                <wp:simplePos x="0" y="0"/>
                <wp:positionH relativeFrom="column">
                  <wp:posOffset>76200</wp:posOffset>
                </wp:positionH>
                <wp:positionV relativeFrom="paragraph">
                  <wp:posOffset>7620</wp:posOffset>
                </wp:positionV>
                <wp:extent cx="697230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9723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796B1" id="Rectangle 4" o:spid="_x0000_s1026" style="position:absolute;margin-left:6pt;margin-top:.6pt;width:549pt;height:2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" filled="f" strokecolor="#09101d [484]" strokeweight="1pt"/>
            </w:pict>
          </mc:Fallback>
        </mc:AlternateContent>
      </w:r>
      <w:r w:rsidR="00784829">
        <w:rPr>
          <w:noProof/>
        </w:rPr>
        <mc:AlternateContent>
          <mc:Choice Requires="wps">
            <w:drawing>
              <wp:anchor distT="0" distB="0" distL="114300" distR="114300" simplePos="0" relativeHeight="251640832" behindDoc="0" locked="0" layoutInCell="1" allowOverlap="1" wp14:anchorId="22D1150B" wp14:editId="4A210BDB">
                <wp:simplePos x="0" y="0"/>
                <wp:positionH relativeFrom="column">
                  <wp:posOffset>85725</wp:posOffset>
                </wp:positionH>
                <wp:positionV relativeFrom="paragraph">
                  <wp:posOffset>6985</wp:posOffset>
                </wp:positionV>
                <wp:extent cx="1257300" cy="3333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65FFC8" w14:textId="77777777" w:rsidR="008D6C94" w:rsidRPr="008D6C94" w:rsidRDefault="008D6C94" w:rsidP="008D6C94">
                            <w:pPr>
                              <w:jc w:val="center"/>
                              <w:rPr>
                                <w:color w:val="000000" w:themeColor="text1"/>
                              </w:rPr>
                            </w:pPr>
                            <w:r w:rsidRPr="008D6C94">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D1150B" id="Rectangle 5" o:spid="_x0000_s1031" style="position:absolute;margin-left:6.75pt;margin-top:.55pt;width:99pt;height:26.2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" filled="f" strokecolor="#09101d [484]" strokeweight="1pt">
                <v:textbox>
                  <w:txbxContent>
                    <w:p w14:paraId="6465FFC8" w14:textId="77777777" w:rsidR="008D6C94" w:rsidRPr="008D6C94" w:rsidRDefault="008D6C94" w:rsidP="008D6C94">
                      <w:pPr>
                        <w:jc w:val="center"/>
                        <w:rPr>
                          <w:color w:val="000000" w:themeColor="text1"/>
                        </w:rPr>
                      </w:pPr>
                      <w:r w:rsidRPr="008D6C94">
                        <w:rPr>
                          <w:color w:val="000000" w:themeColor="text1"/>
                        </w:rPr>
                        <w:t>Name</w:t>
                      </w:r>
                    </w:p>
                  </w:txbxContent>
                </v:textbox>
              </v:rect>
            </w:pict>
          </mc:Fallback>
        </mc:AlternateContent>
      </w:r>
    </w:p>
    <w:p w14:paraId="3C04ACC9" w14:textId="77777777" w:rsidR="008D6C94" w:rsidRDefault="008D6C94" w:rsidP="00823A83"/>
    <w:p w14:paraId="1A656E7E" w14:textId="77777777" w:rsidR="008D6C94" w:rsidRDefault="00784829" w:rsidP="00823A83">
      <w:r>
        <w:rPr>
          <w:noProof/>
        </w:rPr>
        <mc:AlternateContent>
          <mc:Choice Requires="wps">
            <w:drawing>
              <wp:anchor distT="0" distB="0" distL="114300" distR="114300" simplePos="0" relativeHeight="251645952" behindDoc="0" locked="0" layoutInCell="1" allowOverlap="1" wp14:anchorId="70D0A79F" wp14:editId="0FBB8184">
                <wp:simplePos x="0" y="0"/>
                <wp:positionH relativeFrom="column">
                  <wp:posOffset>85725</wp:posOffset>
                </wp:positionH>
                <wp:positionV relativeFrom="paragraph">
                  <wp:posOffset>22860</wp:posOffset>
                </wp:positionV>
                <wp:extent cx="1266825" cy="14097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88B4B4A" w14:textId="77777777" w:rsidR="002102F4" w:rsidRPr="002102F4" w:rsidRDefault="002102F4" w:rsidP="002102F4">
                            <w:pPr>
                              <w:jc w:val="center"/>
                              <w:rPr>
                                <w:color w:val="000000" w:themeColor="text1"/>
                              </w:rPr>
                            </w:pPr>
                            <w:proofErr w:type="spellStart"/>
                            <w:r w:rsidRPr="002102F4">
                              <w:rPr>
                                <w:color w:val="000000" w:themeColor="text1"/>
                              </w:rPr>
                              <w:t>NAIRealmsHint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D0A79F" id="Rectangle 28" o:spid="_x0000_s1032" style="position:absolute;margin-left:6.75pt;margin-top:1.8pt;width:99.75pt;height:111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" filled="f" strokecolor="#09101d [484]" strokeweight="1pt">
                <v:textbox>
                  <w:txbxContent>
                    <w:p w14:paraId="388B4B4A" w14:textId="77777777" w:rsidR="002102F4" w:rsidRPr="002102F4" w:rsidRDefault="002102F4" w:rsidP="002102F4">
                      <w:pPr>
                        <w:jc w:val="center"/>
                        <w:rPr>
                          <w:color w:val="000000" w:themeColor="text1"/>
                        </w:rPr>
                      </w:pPr>
                      <w:proofErr w:type="spellStart"/>
                      <w:r w:rsidRPr="002102F4">
                        <w:rPr>
                          <w:color w:val="000000" w:themeColor="text1"/>
                        </w:rPr>
                        <w:t>NAIRealmsHint</w:t>
                      </w:r>
                      <w:proofErr w:type="spellEnd"/>
                    </w:p>
                  </w:txbxContent>
                </v:textbox>
              </v:rect>
            </w:pict>
          </mc:Fallback>
        </mc:AlternateContent>
      </w:r>
      <w:r>
        <w:rPr>
          <w:noProof/>
        </w:rPr>
        <mc:AlternateContent>
          <mc:Choice Requires="wps">
            <w:drawing>
              <wp:anchor distT="0" distB="0" distL="114300" distR="114300" simplePos="0" relativeHeight="251651072" behindDoc="0" locked="0" layoutInCell="1" allowOverlap="1" wp14:anchorId="27645715" wp14:editId="4F6D87F6">
                <wp:simplePos x="0" y="0"/>
                <wp:positionH relativeFrom="margin">
                  <wp:posOffset>5934075</wp:posOffset>
                </wp:positionH>
                <wp:positionV relativeFrom="paragraph">
                  <wp:posOffset>22860</wp:posOffset>
                </wp:positionV>
                <wp:extent cx="1104900" cy="14097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1049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1C7576A" w14:textId="77777777" w:rsidR="00784829" w:rsidRPr="002102F4" w:rsidRDefault="00784829" w:rsidP="00784829">
                            <w:pPr>
                              <w:rPr>
                                <w:color w:val="000000" w:themeColor="text1"/>
                              </w:rPr>
                            </w:pPr>
                            <w:r>
                              <w:rPr>
                                <w:color w:val="000000" w:themeColor="text1"/>
                              </w:rPr>
                              <w:t>Do not adopt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45715" id="Rectangle 34" o:spid="_x0000_s1033" style="position:absolute;margin-left:467.25pt;margin-top:1.8pt;width:87pt;height:11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" filled="f" strokecolor="#09101d [484]" strokeweight="1pt">
                <v:textbox>
                  <w:txbxContent>
                    <w:p w14:paraId="31C7576A" w14:textId="77777777" w:rsidR="00784829" w:rsidRPr="002102F4" w:rsidRDefault="00784829" w:rsidP="00784829">
                      <w:pPr>
                        <w:rPr>
                          <w:color w:val="000000" w:themeColor="text1"/>
                        </w:rPr>
                      </w:pPr>
                      <w:r>
                        <w:rPr>
                          <w:color w:val="000000" w:themeColor="text1"/>
                        </w:rPr>
                        <w:t>Do not adopt</w:t>
                      </w:r>
                    </w:p>
                  </w:txbxContent>
                </v:textbox>
                <w10:wrap anchorx="margin"/>
              </v:rect>
            </w:pict>
          </mc:Fallback>
        </mc:AlternateContent>
      </w:r>
      <w:r>
        <w:rPr>
          <w:noProof/>
        </w:rPr>
        <mc:AlternateContent>
          <mc:Choice Requires="wps">
            <w:drawing>
              <wp:anchor distT="0" distB="0" distL="114300" distR="114300" simplePos="0" relativeHeight="251650048" behindDoc="0" locked="0" layoutInCell="1" allowOverlap="1" wp14:anchorId="3805BF36" wp14:editId="4F854219">
                <wp:simplePos x="0" y="0"/>
                <wp:positionH relativeFrom="margin">
                  <wp:posOffset>3638550</wp:posOffset>
                </wp:positionH>
                <wp:positionV relativeFrom="paragraph">
                  <wp:posOffset>22860</wp:posOffset>
                </wp:positionV>
                <wp:extent cx="2286000" cy="14097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2860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FFD5C5A" w14:textId="77777777" w:rsidR="00784829" w:rsidRPr="002102F4" w:rsidRDefault="00784829" w:rsidP="00784829">
                            <w:pPr>
                              <w:jc w:val="center"/>
                              <w:rPr>
                                <w:color w:val="000000" w:themeColor="text1"/>
                              </w:rPr>
                            </w:pPr>
                            <w:r w:rsidRPr="00784829">
                              <w:rPr>
                                <w:color w:val="000000" w:themeColor="text1"/>
                              </w:rPr>
                              <w:t>Provides an indication of the NAI realms (as defined in 9.4.5.10) advertised in Beacon frames and Probe Response frames. The values from the NAI Realms Hint element, if such an element was present in the Beacon or Probe Response frame; else null.</w:t>
                            </w:r>
                            <w:r w:rsidRPr="00823A83">
                              <w:rPr>
                                <w:u w:val="single"/>
                              </w:rPr>
                              <w:t xml:space="preserve"> d Probe Response frames. The val</w:t>
                            </w:r>
                            <w:r>
                              <w:rPr>
                                <w:u w:val="single"/>
                              </w:rPr>
                              <w:t>ue</w:t>
                            </w:r>
                            <w:r w:rsidRPr="00823A83">
                              <w:rPr>
                                <w:u w:val="single"/>
                              </w:rPr>
                              <w:t>s from the NAI Realm</w:t>
                            </w:r>
                            <w:r>
                              <w:rPr>
                                <w:u w:val="single"/>
                              </w:rPr>
                              <w:t>s Hint</w:t>
                            </w:r>
                            <w:r w:rsidRPr="00823A83">
                              <w:rPr>
                                <w:u w:val="single"/>
                              </w:rPr>
                              <w:t xml:space="preserve"> element, if such an element was present in the Beacon or Probe Response frame; else null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5BF36" id="Rectangle 32" o:spid="_x0000_s1034" style="position:absolute;margin-left:286.5pt;margin-top:1.8pt;width:180pt;height:11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" filled="f" strokecolor="#09101d [484]" strokeweight="1pt">
                <v:textbox>
                  <w:txbxContent>
                    <w:p w14:paraId="5FFD5C5A" w14:textId="77777777" w:rsidR="00784829" w:rsidRPr="002102F4" w:rsidRDefault="00784829" w:rsidP="00784829">
                      <w:pPr>
                        <w:jc w:val="center"/>
                        <w:rPr>
                          <w:color w:val="000000" w:themeColor="text1"/>
                        </w:rPr>
                      </w:pPr>
                      <w:r w:rsidRPr="00784829">
                        <w:rPr>
                          <w:color w:val="000000" w:themeColor="text1"/>
                        </w:rPr>
                        <w:t>Provides an indication of the NAI realms (as defined in 9.4.5.10) advertised in Beacon frames and Probe Response frames. The values from the NAI Realms Hint element, if such an element was present in the Beacon or Probe Response frame; else null.</w:t>
                      </w:r>
                      <w:r w:rsidRPr="00823A83">
                        <w:rPr>
                          <w:u w:val="single"/>
                        </w:rPr>
                        <w:t xml:space="preserve"> d Probe Response frames. The val</w:t>
                      </w:r>
                      <w:r>
                        <w:rPr>
                          <w:u w:val="single"/>
                        </w:rPr>
                        <w:t>ue</w:t>
                      </w:r>
                      <w:r w:rsidRPr="00823A83">
                        <w:rPr>
                          <w:u w:val="single"/>
                        </w:rPr>
                        <w:t>s from the NAI Realm</w:t>
                      </w:r>
                      <w:r>
                        <w:rPr>
                          <w:u w:val="single"/>
                        </w:rPr>
                        <w:t>s Hint</w:t>
                      </w:r>
                      <w:r w:rsidRPr="00823A83">
                        <w:rPr>
                          <w:u w:val="single"/>
                        </w:rPr>
                        <w:t xml:space="preserve"> element, if such an element was present in the Beacon or Probe Response frame; else null</w:t>
                      </w:r>
                    </w:p>
                  </w:txbxContent>
                </v:textbox>
                <w10:wrap anchorx="margin"/>
              </v:rect>
            </w:pict>
          </mc:Fallback>
        </mc:AlternateContent>
      </w:r>
      <w:r>
        <w:rPr>
          <w:noProof/>
        </w:rPr>
        <mc:AlternateContent>
          <mc:Choice Requires="wps">
            <w:drawing>
              <wp:anchor distT="0" distB="0" distL="114300" distR="114300" simplePos="0" relativeHeight="251648000" behindDoc="0" locked="0" layoutInCell="1" allowOverlap="1" wp14:anchorId="46459DDC" wp14:editId="77C5E686">
                <wp:simplePos x="0" y="0"/>
                <wp:positionH relativeFrom="margin">
                  <wp:posOffset>2609850</wp:posOffset>
                </wp:positionH>
                <wp:positionV relativeFrom="paragraph">
                  <wp:posOffset>13335</wp:posOffset>
                </wp:positionV>
                <wp:extent cx="1028700" cy="14192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028700"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B8F1098" w14:textId="77777777" w:rsidR="002102F4" w:rsidRPr="002102F4" w:rsidRDefault="002102F4" w:rsidP="002102F4">
                            <w:pPr>
                              <w:jc w:val="center"/>
                              <w:rPr>
                                <w:color w:val="000000" w:themeColor="text1"/>
                              </w:rPr>
                            </w:pPr>
                            <w:r>
                              <w:rPr>
                                <w:color w:val="000000" w:themeColor="text1"/>
                              </w:rPr>
                              <w:t>As defined in 9.4.2.x</w:t>
                            </w:r>
                            <w:r w:rsidR="008D24F1">
                              <w:rPr>
                                <w:color w:val="000000" w:themeColor="text1"/>
                              </w:rPr>
                              <w:t xml:space="preserve"> (NAI </w:t>
                            </w:r>
                            <w:proofErr w:type="spellStart"/>
                            <w:r w:rsidR="008D24F1">
                              <w:rPr>
                                <w:color w:val="000000" w:themeColor="text1"/>
                              </w:rPr>
                              <w:t>Relams</w:t>
                            </w:r>
                            <w:proofErr w:type="spellEnd"/>
                            <w:r w:rsidR="008D24F1">
                              <w:rPr>
                                <w:color w:val="000000" w:themeColor="text1"/>
                              </w:rPr>
                              <w:t xml:space="preserve"> Hint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59DDC" id="Rectangle 30" o:spid="_x0000_s1035" style="position:absolute;margin-left:205.5pt;margin-top:1.05pt;width:81pt;height:111.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" filled="f" strokecolor="#09101d [484]" strokeweight="1pt">
                <v:textbox>
                  <w:txbxContent>
                    <w:p w14:paraId="6B8F1098" w14:textId="77777777" w:rsidR="002102F4" w:rsidRPr="002102F4" w:rsidRDefault="002102F4" w:rsidP="002102F4">
                      <w:pPr>
                        <w:jc w:val="center"/>
                        <w:rPr>
                          <w:color w:val="000000" w:themeColor="text1"/>
                        </w:rPr>
                      </w:pPr>
                      <w:r>
                        <w:rPr>
                          <w:color w:val="000000" w:themeColor="text1"/>
                        </w:rPr>
                        <w:t>As defined in 9.4.2.x</w:t>
                      </w:r>
                      <w:r w:rsidR="008D24F1">
                        <w:rPr>
                          <w:color w:val="000000" w:themeColor="text1"/>
                        </w:rPr>
                        <w:t xml:space="preserve"> (NAI </w:t>
                      </w:r>
                      <w:proofErr w:type="spellStart"/>
                      <w:r w:rsidR="008D24F1">
                        <w:rPr>
                          <w:color w:val="000000" w:themeColor="text1"/>
                        </w:rPr>
                        <w:t>Relams</w:t>
                      </w:r>
                      <w:proofErr w:type="spellEnd"/>
                      <w:r w:rsidR="008D24F1">
                        <w:rPr>
                          <w:color w:val="000000" w:themeColor="text1"/>
                        </w:rPr>
                        <w:t xml:space="preserve"> Hint element)</w:t>
                      </w:r>
                    </w:p>
                  </w:txbxContent>
                </v:textbox>
                <w10:wrap anchorx="margin"/>
              </v:rect>
            </w:pict>
          </mc:Fallback>
        </mc:AlternateContent>
      </w:r>
      <w:r>
        <w:rPr>
          <w:noProof/>
        </w:rPr>
        <mc:AlternateContent>
          <mc:Choice Requires="wps">
            <w:drawing>
              <wp:anchor distT="0" distB="0" distL="114300" distR="114300" simplePos="0" relativeHeight="251646976" behindDoc="0" locked="0" layoutInCell="1" allowOverlap="1" wp14:anchorId="7E298834" wp14:editId="1A5B37E4">
                <wp:simplePos x="0" y="0"/>
                <wp:positionH relativeFrom="column">
                  <wp:posOffset>1343025</wp:posOffset>
                </wp:positionH>
                <wp:positionV relativeFrom="paragraph">
                  <wp:posOffset>22860</wp:posOffset>
                </wp:positionV>
                <wp:extent cx="1266825" cy="14097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6A1F4D0" w14:textId="77777777" w:rsidR="002102F4" w:rsidRPr="002102F4" w:rsidRDefault="002102F4" w:rsidP="002102F4">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298834" id="Rectangle 29" o:spid="_x0000_s1036" style="position:absolute;margin-left:105.75pt;margin-top:1.8pt;width:99.75pt;height:111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" filled="f" strokecolor="#09101d [484]" strokeweight="1pt">
                <v:textbox>
                  <w:txbxContent>
                    <w:p w14:paraId="46A1F4D0" w14:textId="77777777" w:rsidR="002102F4" w:rsidRPr="002102F4" w:rsidRDefault="002102F4" w:rsidP="002102F4">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v:textbox>
              </v:rect>
            </w:pict>
          </mc:Fallback>
        </mc:AlternateContent>
      </w:r>
      <w:r>
        <w:rPr>
          <w:noProof/>
        </w:rPr>
        <mc:AlternateContent>
          <mc:Choice Requires="wps">
            <w:drawing>
              <wp:anchor distT="0" distB="0" distL="114300" distR="114300" simplePos="0" relativeHeight="251644928" behindDoc="0" locked="0" layoutInCell="1" allowOverlap="1" wp14:anchorId="387BE930" wp14:editId="04ADBB98">
                <wp:simplePos x="0" y="0"/>
                <wp:positionH relativeFrom="column">
                  <wp:posOffset>85725</wp:posOffset>
                </wp:positionH>
                <wp:positionV relativeFrom="paragraph">
                  <wp:posOffset>22860</wp:posOffset>
                </wp:positionV>
                <wp:extent cx="6962775" cy="14097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96277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F9D87" id="Rectangle 27" o:spid="_x0000_s1026" style="position:absolute;margin-left:6.75pt;margin-top:1.8pt;width:548.25pt;height:11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" filled="f" strokecolor="#09101d [484]" strokeweight="1pt"/>
            </w:pict>
          </mc:Fallback>
        </mc:AlternateContent>
      </w:r>
    </w:p>
    <w:p w14:paraId="404C9896" w14:textId="77777777" w:rsidR="008D6C94" w:rsidRDefault="008D6C94" w:rsidP="00823A83"/>
    <w:p w14:paraId="558690E7" w14:textId="77777777" w:rsidR="008D6C94" w:rsidRDefault="008D6C94" w:rsidP="00823A83"/>
    <w:p w14:paraId="2671C2AA" w14:textId="77777777" w:rsidR="008D6C94" w:rsidRDefault="008D6C94" w:rsidP="00823A83"/>
    <w:p w14:paraId="7545B7F1" w14:textId="77777777" w:rsidR="008D6C94" w:rsidRDefault="008D6C94" w:rsidP="00823A83"/>
    <w:p w14:paraId="0EAE7DA2" w14:textId="77777777" w:rsidR="00784829" w:rsidRDefault="00784829" w:rsidP="00823A83">
      <w:pPr>
        <w:rPr>
          <w:u w:val="single"/>
        </w:rPr>
      </w:pPr>
    </w:p>
    <w:p w14:paraId="571664AD" w14:textId="77777777" w:rsidR="00784829" w:rsidRDefault="00784829" w:rsidP="00823A83">
      <w:pPr>
        <w:rPr>
          <w:u w:val="single"/>
        </w:rPr>
      </w:pPr>
    </w:p>
    <w:p w14:paraId="11211CDD" w14:textId="77777777" w:rsidR="00784829" w:rsidRDefault="00784829" w:rsidP="00823A83">
      <w:pPr>
        <w:rPr>
          <w:u w:val="single"/>
        </w:rPr>
      </w:pPr>
    </w:p>
    <w:p w14:paraId="3E5CFFDC" w14:textId="77777777" w:rsidR="00784829" w:rsidRDefault="00784829" w:rsidP="00823A83">
      <w:pPr>
        <w:rPr>
          <w:u w:val="single"/>
        </w:rPr>
      </w:pPr>
    </w:p>
    <w:p w14:paraId="10D06FE5" w14:textId="77777777" w:rsidR="00784829" w:rsidRDefault="00784829" w:rsidP="00823A83">
      <w:pPr>
        <w:rPr>
          <w:u w:val="single"/>
        </w:rPr>
      </w:pPr>
    </w:p>
    <w:p w14:paraId="276156EB" w14:textId="77777777" w:rsidR="00823A83" w:rsidRDefault="00823A83" w:rsidP="00823A83"/>
    <w:p w14:paraId="5C504E16" w14:textId="77777777" w:rsidR="004D320F" w:rsidRPr="004D320F" w:rsidRDefault="004D320F" w:rsidP="00823A83">
      <w:pPr>
        <w:rPr>
          <w:b/>
          <w:bCs/>
        </w:rPr>
      </w:pPr>
      <w:r w:rsidRPr="004D320F">
        <w:rPr>
          <w:b/>
          <w:bCs/>
        </w:rPr>
        <w:t>6.5.11.2.2 Semantics of the service primitive</w:t>
      </w:r>
    </w:p>
    <w:p w14:paraId="0FD07E3B" w14:textId="77777777" w:rsidR="004D320F" w:rsidRPr="00FF20A3" w:rsidRDefault="00B17CCA" w:rsidP="00823A83">
      <w:pPr>
        <w:rPr>
          <w:b/>
          <w:bCs/>
          <w:i/>
          <w:iCs/>
          <w:highlight w:val="yellow"/>
        </w:rPr>
      </w:pPr>
      <w:proofErr w:type="spellStart"/>
      <w:r>
        <w:rPr>
          <w:b/>
          <w:bCs/>
          <w:i/>
          <w:iCs/>
          <w:highlight w:val="yellow"/>
        </w:rPr>
        <w:t>TGmf</w:t>
      </w:r>
      <w:proofErr w:type="spellEnd"/>
      <w:r>
        <w:rPr>
          <w:b/>
          <w:bCs/>
          <w:i/>
          <w:iCs/>
          <w:highlight w:val="yellow"/>
        </w:rPr>
        <w:t xml:space="preserve"> editor</w:t>
      </w:r>
      <w:r w:rsidR="004D320F" w:rsidRPr="00FF20A3">
        <w:rPr>
          <w:b/>
          <w:bCs/>
          <w:i/>
          <w:iCs/>
          <w:highlight w:val="yellow"/>
        </w:rPr>
        <w:t xml:space="preserve">: </w:t>
      </w:r>
      <w:r w:rsidR="00823A83" w:rsidRPr="00FF20A3">
        <w:rPr>
          <w:b/>
          <w:bCs/>
          <w:i/>
          <w:iCs/>
          <w:highlight w:val="yellow"/>
        </w:rPr>
        <w:t xml:space="preserve">Please </w:t>
      </w:r>
      <w:r w:rsidR="004D320F" w:rsidRPr="00FF20A3">
        <w:rPr>
          <w:b/>
          <w:bCs/>
          <w:i/>
          <w:iCs/>
          <w:highlight w:val="yellow"/>
        </w:rPr>
        <w:t xml:space="preserve">update this subclause as below: </w:t>
      </w:r>
    </w:p>
    <w:p w14:paraId="4C8767E9" w14:textId="77777777" w:rsidR="00823A83" w:rsidRPr="00FF20A3" w:rsidRDefault="004D320F" w:rsidP="00823A83">
      <w:pPr>
        <w:rPr>
          <w:b/>
          <w:bCs/>
          <w:i/>
          <w:iCs/>
        </w:rPr>
      </w:pPr>
      <w:proofErr w:type="spellStart"/>
      <w:r w:rsidRPr="00FF20A3">
        <w:rPr>
          <w:b/>
          <w:bCs/>
          <w:i/>
          <w:iCs/>
          <w:highlight w:val="yellow"/>
        </w:rPr>
        <w:t>Plesse</w:t>
      </w:r>
      <w:proofErr w:type="spellEnd"/>
      <w:r w:rsidRPr="00FF20A3">
        <w:rPr>
          <w:b/>
          <w:bCs/>
          <w:i/>
          <w:iCs/>
          <w:highlight w:val="yellow"/>
        </w:rPr>
        <w:t xml:space="preserve"> add</w:t>
      </w:r>
      <w:r w:rsidR="00823A83" w:rsidRPr="00FF20A3">
        <w:rPr>
          <w:b/>
          <w:bCs/>
          <w:i/>
          <w:iCs/>
          <w:highlight w:val="yellow"/>
        </w:rPr>
        <w:t xml:space="preserve"> </w:t>
      </w:r>
      <w:proofErr w:type="spellStart"/>
      <w:r w:rsidR="00823A83" w:rsidRPr="00FF20A3">
        <w:rPr>
          <w:b/>
          <w:bCs/>
          <w:i/>
          <w:iCs/>
          <w:highlight w:val="yellow"/>
          <w:u w:val="single"/>
        </w:rPr>
        <w:t>NAIrealms</w:t>
      </w:r>
      <w:r w:rsidRPr="00FF20A3">
        <w:rPr>
          <w:b/>
          <w:bCs/>
          <w:i/>
          <w:iCs/>
          <w:highlight w:val="yellow"/>
          <w:u w:val="single"/>
        </w:rPr>
        <w:t>Hint</w:t>
      </w:r>
      <w:proofErr w:type="spellEnd"/>
      <w:r w:rsidR="00823A83" w:rsidRPr="00FF20A3">
        <w:rPr>
          <w:b/>
          <w:bCs/>
          <w:i/>
          <w:iCs/>
          <w:highlight w:val="yellow"/>
        </w:rPr>
        <w:t xml:space="preserve"> to parameters included in MLME-</w:t>
      </w:r>
      <w:proofErr w:type="spellStart"/>
      <w:r w:rsidR="00823A83" w:rsidRPr="00FF20A3">
        <w:rPr>
          <w:b/>
          <w:bCs/>
          <w:i/>
          <w:iCs/>
          <w:highlight w:val="yellow"/>
        </w:rPr>
        <w:t>START.request</w:t>
      </w:r>
      <w:proofErr w:type="spellEnd"/>
      <w:r w:rsidR="00823A83" w:rsidRPr="00FF20A3">
        <w:rPr>
          <w:b/>
          <w:bCs/>
          <w:i/>
          <w:iCs/>
          <w:highlight w:val="yellow"/>
        </w:rPr>
        <w:t xml:space="preserve"> (…)</w:t>
      </w:r>
    </w:p>
    <w:p w14:paraId="01AA449E" w14:textId="77777777" w:rsidR="00823A83" w:rsidRDefault="00823A83" w:rsidP="00823A83"/>
    <w:p w14:paraId="7C17153F" w14:textId="77777777" w:rsidR="00823A83" w:rsidRDefault="004D320F" w:rsidP="00823A83">
      <w:pPr>
        <w:rPr>
          <w:b/>
          <w:bCs/>
          <w:i/>
          <w:iCs/>
        </w:rPr>
      </w:pPr>
      <w:r w:rsidRPr="00FF20A3">
        <w:rPr>
          <w:b/>
          <w:bCs/>
          <w:i/>
          <w:iCs/>
          <w:highlight w:val="yellow"/>
        </w:rPr>
        <w:t>Please a</w:t>
      </w:r>
      <w:r w:rsidR="00823A83" w:rsidRPr="00FF20A3">
        <w:rPr>
          <w:b/>
          <w:bCs/>
          <w:i/>
          <w:iCs/>
          <w:highlight w:val="yellow"/>
        </w:rPr>
        <w:t xml:space="preserve">dd to the corresponding table a row for </w:t>
      </w:r>
      <w:proofErr w:type="spellStart"/>
      <w:r w:rsidR="00823A83" w:rsidRPr="00FF20A3">
        <w:rPr>
          <w:b/>
          <w:bCs/>
          <w:i/>
          <w:iCs/>
          <w:highlight w:val="yellow"/>
        </w:rPr>
        <w:t>NAIRealmsHint</w:t>
      </w:r>
      <w:proofErr w:type="spellEnd"/>
      <w:r w:rsidR="00823A83" w:rsidRPr="00FF20A3">
        <w:rPr>
          <w:b/>
          <w:bCs/>
          <w:i/>
          <w:iCs/>
          <w:highlight w:val="yellow"/>
        </w:rPr>
        <w:t>:</w:t>
      </w:r>
    </w:p>
    <w:p w14:paraId="1C970667" w14:textId="77777777" w:rsidR="00784829" w:rsidRPr="00784829" w:rsidRDefault="00901FA4" w:rsidP="00784829">
      <w:pPr>
        <w:rPr>
          <w:b/>
          <w:bCs/>
        </w:rPr>
      </w:pPr>
      <w:r>
        <w:rPr>
          <w:noProof/>
        </w:rPr>
        <mc:AlternateContent>
          <mc:Choice Requires="wps">
            <w:drawing>
              <wp:anchor distT="0" distB="0" distL="114300" distR="114300" simplePos="0" relativeHeight="251654144" behindDoc="0" locked="0" layoutInCell="1" allowOverlap="1" wp14:anchorId="180271F0" wp14:editId="30D9D51C">
                <wp:simplePos x="0" y="0"/>
                <wp:positionH relativeFrom="column">
                  <wp:posOffset>1352550</wp:posOffset>
                </wp:positionH>
                <wp:positionV relativeFrom="paragraph">
                  <wp:posOffset>163830</wp:posOffset>
                </wp:positionV>
                <wp:extent cx="1257300" cy="33337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3F6D3AC" w14:textId="77777777" w:rsidR="00784829" w:rsidRPr="008D6C94" w:rsidRDefault="00784829" w:rsidP="00784829">
                            <w:pPr>
                              <w:jc w:val="center"/>
                              <w:rPr>
                                <w:color w:val="000000" w:themeColor="text1"/>
                              </w:rPr>
                            </w:pPr>
                            <w:r w:rsidRPr="008D6C94">
                              <w:rPr>
                                <w:color w:val="000000" w:themeColor="text1"/>
                              </w:rPr>
                              <w:t>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0271F0" id="Rectangle 40" o:spid="_x0000_s1037" style="position:absolute;margin-left:106.5pt;margin-top:12.9pt;width:99pt;height:26.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" filled="f" strokecolor="#09101d [484]" strokeweight="1pt">
                <v:textbox>
                  <w:txbxContent>
                    <w:p w14:paraId="13F6D3AC" w14:textId="77777777" w:rsidR="00784829" w:rsidRPr="008D6C94" w:rsidRDefault="00784829" w:rsidP="00784829">
                      <w:pPr>
                        <w:jc w:val="center"/>
                        <w:rPr>
                          <w:color w:val="000000" w:themeColor="text1"/>
                        </w:rPr>
                      </w:pPr>
                      <w:r w:rsidRPr="008D6C94">
                        <w:rPr>
                          <w:color w:val="000000" w:themeColor="text1"/>
                        </w:rPr>
                        <w:t>Type</w:t>
                      </w:r>
                    </w:p>
                  </w:txbxContent>
                </v:textbox>
              </v:rect>
            </w:pict>
          </mc:Fallback>
        </mc:AlternateContent>
      </w:r>
    </w:p>
    <w:p w14:paraId="68DD6DD0" w14:textId="77777777" w:rsidR="00784829" w:rsidRDefault="00784829" w:rsidP="00784829">
      <w:r>
        <w:rPr>
          <w:noProof/>
        </w:rPr>
        <mc:AlternateContent>
          <mc:Choice Requires="wps">
            <w:drawing>
              <wp:anchor distT="0" distB="0" distL="114300" distR="114300" simplePos="0" relativeHeight="251652096" behindDoc="0" locked="0" layoutInCell="1" allowOverlap="1" wp14:anchorId="2FD1739B" wp14:editId="114CD262">
                <wp:simplePos x="0" y="0"/>
                <wp:positionH relativeFrom="column">
                  <wp:posOffset>76200</wp:posOffset>
                </wp:positionH>
                <wp:positionV relativeFrom="paragraph">
                  <wp:posOffset>8890</wp:posOffset>
                </wp:positionV>
                <wp:extent cx="5838825" cy="3238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58388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D50C1" id="Rectangle 38" o:spid="_x0000_s1026" style="position:absolute;margin-left:6pt;margin-top:.7pt;width:459.7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" filled="f" strokecolor="#09101d [484]" strokeweight="1pt"/>
            </w:pict>
          </mc:Fallback>
        </mc:AlternateContent>
      </w:r>
      <w:r>
        <w:rPr>
          <w:noProof/>
        </w:rPr>
        <mc:AlternateContent>
          <mc:Choice Requires="wps">
            <w:drawing>
              <wp:anchor distT="0" distB="0" distL="114300" distR="114300" simplePos="0" relativeHeight="251656192" behindDoc="0" locked="0" layoutInCell="1" allowOverlap="1" wp14:anchorId="4B2FC19B" wp14:editId="02234682">
                <wp:simplePos x="0" y="0"/>
                <wp:positionH relativeFrom="column">
                  <wp:posOffset>3638550</wp:posOffset>
                </wp:positionH>
                <wp:positionV relativeFrom="paragraph">
                  <wp:posOffset>10795</wp:posOffset>
                </wp:positionV>
                <wp:extent cx="2286000" cy="3238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2860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33E1D53" w14:textId="77777777" w:rsidR="00784829" w:rsidRPr="008D6C94" w:rsidRDefault="00784829" w:rsidP="00784829">
                            <w:pPr>
                              <w:jc w:val="center"/>
                              <w:rPr>
                                <w:color w:val="000000" w:themeColor="text1"/>
                              </w:rPr>
                            </w:pPr>
                            <w:r>
                              <w:rPr>
                                <w:color w:val="000000" w:themeColor="text1"/>
                              </w:rPr>
                              <w:t>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FC19B" id="Rectangle 35" o:spid="_x0000_s1038" style="position:absolute;margin-left:286.5pt;margin-top:.85pt;width:180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" filled="f" strokecolor="#09101d [484]" strokeweight="1pt">
                <v:textbox>
                  <w:txbxContent>
                    <w:p w14:paraId="033E1D53" w14:textId="77777777" w:rsidR="00784829" w:rsidRPr="008D6C94" w:rsidRDefault="00784829" w:rsidP="00784829">
                      <w:pPr>
                        <w:jc w:val="center"/>
                        <w:rPr>
                          <w:color w:val="000000" w:themeColor="text1"/>
                        </w:rPr>
                      </w:pPr>
                      <w:r>
                        <w:rPr>
                          <w:color w:val="000000" w:themeColor="text1"/>
                        </w:rPr>
                        <w:t>Description</w:t>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1E548B9F" wp14:editId="2C7D148D">
                <wp:simplePos x="0" y="0"/>
                <wp:positionH relativeFrom="column">
                  <wp:posOffset>2609850</wp:posOffset>
                </wp:positionH>
                <wp:positionV relativeFrom="paragraph">
                  <wp:posOffset>10795</wp:posOffset>
                </wp:positionV>
                <wp:extent cx="1038225" cy="3238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0382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A38DC0F" w14:textId="77777777" w:rsidR="00784829" w:rsidRPr="008D6C94" w:rsidRDefault="00784829" w:rsidP="00784829">
                            <w:pPr>
                              <w:jc w:val="center"/>
                              <w:rPr>
                                <w:color w:val="000000" w:themeColor="text1"/>
                              </w:rPr>
                            </w:pPr>
                            <w:r>
                              <w:rPr>
                                <w:color w:val="000000" w:themeColor="text1"/>
                              </w:rPr>
                              <w:t>Valid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48B9F" id="Rectangle 37" o:spid="_x0000_s1039" style="position:absolute;margin-left:205.5pt;margin-top:.85pt;width:81.7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" filled="f" strokecolor="#09101d [484]" strokeweight="1pt">
                <v:textbox>
                  <w:txbxContent>
                    <w:p w14:paraId="3A38DC0F" w14:textId="77777777" w:rsidR="00784829" w:rsidRPr="008D6C94" w:rsidRDefault="00784829" w:rsidP="00784829">
                      <w:pPr>
                        <w:jc w:val="center"/>
                        <w:rPr>
                          <w:color w:val="000000" w:themeColor="text1"/>
                        </w:rPr>
                      </w:pPr>
                      <w:r>
                        <w:rPr>
                          <w:color w:val="000000" w:themeColor="text1"/>
                        </w:rPr>
                        <w:t>Valid Range</w:t>
                      </w:r>
                    </w:p>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558A4222" wp14:editId="3417F52F">
                <wp:simplePos x="0" y="0"/>
                <wp:positionH relativeFrom="column">
                  <wp:posOffset>85725</wp:posOffset>
                </wp:positionH>
                <wp:positionV relativeFrom="paragraph">
                  <wp:posOffset>6985</wp:posOffset>
                </wp:positionV>
                <wp:extent cx="1257300" cy="33337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FC27DF5" w14:textId="77777777" w:rsidR="00784829" w:rsidRPr="008D6C94" w:rsidRDefault="00784829" w:rsidP="00784829">
                            <w:pPr>
                              <w:jc w:val="center"/>
                              <w:rPr>
                                <w:color w:val="000000" w:themeColor="text1"/>
                              </w:rPr>
                            </w:pPr>
                            <w:r w:rsidRPr="008D6C94">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8A4222" id="Rectangle 39" o:spid="_x0000_s1040" style="position:absolute;margin-left:6.75pt;margin-top:.55pt;width:99pt;height:26.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" filled="f" strokecolor="#09101d [484]" strokeweight="1pt">
                <v:textbox>
                  <w:txbxContent>
                    <w:p w14:paraId="7FC27DF5" w14:textId="77777777" w:rsidR="00784829" w:rsidRPr="008D6C94" w:rsidRDefault="00784829" w:rsidP="00784829">
                      <w:pPr>
                        <w:jc w:val="center"/>
                        <w:rPr>
                          <w:color w:val="000000" w:themeColor="text1"/>
                        </w:rPr>
                      </w:pPr>
                      <w:r w:rsidRPr="008D6C94">
                        <w:rPr>
                          <w:color w:val="000000" w:themeColor="text1"/>
                        </w:rPr>
                        <w:t>Name</w:t>
                      </w:r>
                    </w:p>
                  </w:txbxContent>
                </v:textbox>
              </v:rect>
            </w:pict>
          </mc:Fallback>
        </mc:AlternateContent>
      </w:r>
    </w:p>
    <w:p w14:paraId="11CAC0F2" w14:textId="77777777" w:rsidR="00784829" w:rsidRDefault="00784829" w:rsidP="00784829"/>
    <w:p w14:paraId="2A58CB79" w14:textId="77777777" w:rsidR="00784829" w:rsidRDefault="00901FA4" w:rsidP="00784829">
      <w:r>
        <w:rPr>
          <w:noProof/>
        </w:rPr>
        <mc:AlternateContent>
          <mc:Choice Requires="wps">
            <w:drawing>
              <wp:anchor distT="0" distB="0" distL="114300" distR="114300" simplePos="0" relativeHeight="251659264" behindDoc="0" locked="0" layoutInCell="1" allowOverlap="1" wp14:anchorId="1625D5F5" wp14:editId="448DCF3A">
                <wp:simplePos x="0" y="0"/>
                <wp:positionH relativeFrom="column">
                  <wp:posOffset>1352550</wp:posOffset>
                </wp:positionH>
                <wp:positionV relativeFrom="paragraph">
                  <wp:posOffset>6350</wp:posOffset>
                </wp:positionV>
                <wp:extent cx="1257300" cy="14287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257300" cy="1428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3548526" w14:textId="77777777" w:rsidR="00784829" w:rsidRPr="002102F4" w:rsidRDefault="00784829" w:rsidP="00784829">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5D5F5" id="Rectangle 45" o:spid="_x0000_s1041" style="position:absolute;margin-left:106.5pt;margin-top:.5pt;width:99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" filled="f" strokecolor="#09101d [484]" strokeweight="1pt">
                <v:textbox>
                  <w:txbxContent>
                    <w:p w14:paraId="03548526" w14:textId="77777777" w:rsidR="00784829" w:rsidRPr="002102F4" w:rsidRDefault="00784829" w:rsidP="00784829">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v:textbox>
              </v:rect>
            </w:pict>
          </mc:Fallback>
        </mc:AlternateContent>
      </w:r>
      <w:r w:rsidR="00784829">
        <w:rPr>
          <w:noProof/>
        </w:rPr>
        <mc:AlternateContent>
          <mc:Choice Requires="wps">
            <w:drawing>
              <wp:anchor distT="0" distB="0" distL="114300" distR="114300" simplePos="0" relativeHeight="251657216" behindDoc="0" locked="0" layoutInCell="1" allowOverlap="1" wp14:anchorId="0F53B8E4" wp14:editId="19E8CDFC">
                <wp:simplePos x="0" y="0"/>
                <wp:positionH relativeFrom="column">
                  <wp:posOffset>85725</wp:posOffset>
                </wp:positionH>
                <wp:positionV relativeFrom="paragraph">
                  <wp:posOffset>20955</wp:posOffset>
                </wp:positionV>
                <wp:extent cx="5829300" cy="14097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58293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FD7A3" id="Rectangle 46" o:spid="_x0000_s1026" style="position:absolute;margin-left:6.75pt;margin-top:1.65pt;width:459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" filled="f" strokecolor="#09101d [484]" strokeweight="1pt"/>
            </w:pict>
          </mc:Fallback>
        </mc:AlternateContent>
      </w:r>
      <w:r w:rsidR="00784829">
        <w:rPr>
          <w:noProof/>
        </w:rPr>
        <mc:AlternateContent>
          <mc:Choice Requires="wps">
            <w:drawing>
              <wp:anchor distT="0" distB="0" distL="114300" distR="114300" simplePos="0" relativeHeight="251658240" behindDoc="0" locked="0" layoutInCell="1" allowOverlap="1" wp14:anchorId="1332F725" wp14:editId="253FFB91">
                <wp:simplePos x="0" y="0"/>
                <wp:positionH relativeFrom="column">
                  <wp:posOffset>85725</wp:posOffset>
                </wp:positionH>
                <wp:positionV relativeFrom="paragraph">
                  <wp:posOffset>22860</wp:posOffset>
                </wp:positionV>
                <wp:extent cx="1266825" cy="14097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79CF8FF" w14:textId="77777777" w:rsidR="00784829" w:rsidRPr="002102F4" w:rsidRDefault="00784829" w:rsidP="00784829">
                            <w:pPr>
                              <w:jc w:val="center"/>
                              <w:rPr>
                                <w:color w:val="000000" w:themeColor="text1"/>
                              </w:rPr>
                            </w:pPr>
                            <w:proofErr w:type="spellStart"/>
                            <w:r w:rsidRPr="002102F4">
                              <w:rPr>
                                <w:color w:val="000000" w:themeColor="text1"/>
                              </w:rPr>
                              <w:t>NAIRealmsHint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32F725" id="Rectangle 41" o:spid="_x0000_s1042" style="position:absolute;margin-left:6.75pt;margin-top:1.8pt;width:99.75pt;height:11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" filled="f" strokecolor="#09101d [484]" strokeweight="1pt">
                <v:textbox>
                  <w:txbxContent>
                    <w:p w14:paraId="679CF8FF" w14:textId="77777777" w:rsidR="00784829" w:rsidRPr="002102F4" w:rsidRDefault="00784829" w:rsidP="00784829">
                      <w:pPr>
                        <w:jc w:val="center"/>
                        <w:rPr>
                          <w:color w:val="000000" w:themeColor="text1"/>
                        </w:rPr>
                      </w:pPr>
                      <w:proofErr w:type="spellStart"/>
                      <w:r w:rsidRPr="002102F4">
                        <w:rPr>
                          <w:color w:val="000000" w:themeColor="text1"/>
                        </w:rPr>
                        <w:t>NAIRealmsHint</w:t>
                      </w:r>
                      <w:proofErr w:type="spellEnd"/>
                    </w:p>
                  </w:txbxContent>
                </v:textbox>
              </v:rect>
            </w:pict>
          </mc:Fallback>
        </mc:AlternateContent>
      </w:r>
      <w:r w:rsidR="00784829">
        <w:rPr>
          <w:noProof/>
        </w:rPr>
        <mc:AlternateContent>
          <mc:Choice Requires="wps">
            <w:drawing>
              <wp:anchor distT="0" distB="0" distL="114300" distR="114300" simplePos="0" relativeHeight="251661312" behindDoc="0" locked="0" layoutInCell="1" allowOverlap="1" wp14:anchorId="22A2BB33" wp14:editId="57F45EFB">
                <wp:simplePos x="0" y="0"/>
                <wp:positionH relativeFrom="margin">
                  <wp:posOffset>3638550</wp:posOffset>
                </wp:positionH>
                <wp:positionV relativeFrom="paragraph">
                  <wp:posOffset>22860</wp:posOffset>
                </wp:positionV>
                <wp:extent cx="2286000" cy="14097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22860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920026F" w14:textId="601EC9FA" w:rsidR="00784829" w:rsidRPr="002102F4" w:rsidRDefault="00797B28" w:rsidP="00784829">
                            <w:pPr>
                              <w:rPr>
                                <w:color w:val="000000" w:themeColor="text1"/>
                              </w:rPr>
                            </w:pPr>
                            <w:r>
                              <w:rPr>
                                <w:color w:val="000000" w:themeColor="text1"/>
                              </w:rPr>
                              <w:t xml:space="preserve">This element </w:t>
                            </w:r>
                            <w:r w:rsidR="00183ADF">
                              <w:rPr>
                                <w:color w:val="000000" w:themeColor="text1"/>
                              </w:rPr>
                              <w:t xml:space="preserve">may be </w:t>
                            </w:r>
                            <w:r w:rsidR="00784829" w:rsidRPr="00784829">
                              <w:rPr>
                                <w:color w:val="000000" w:themeColor="text1"/>
                              </w:rPr>
                              <w:t>advertised in Beacon and Probe Response frames. The element is optionally present if dot11InterworkingService is true and absent otherwise.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2BB33" id="Rectangle 43" o:spid="_x0000_s1043" style="position:absolute;margin-left:286.5pt;margin-top:1.8pt;width:180pt;height:1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" filled="f" strokecolor="#09101d [484]" strokeweight="1pt">
                <v:textbox>
                  <w:txbxContent>
                    <w:p w14:paraId="5920026F" w14:textId="601EC9FA" w:rsidR="00784829" w:rsidRPr="002102F4" w:rsidRDefault="00797B28" w:rsidP="00784829">
                      <w:pPr>
                        <w:rPr>
                          <w:color w:val="000000" w:themeColor="text1"/>
                        </w:rPr>
                      </w:pPr>
                      <w:r>
                        <w:rPr>
                          <w:color w:val="000000" w:themeColor="text1"/>
                        </w:rPr>
                        <w:t xml:space="preserve">This element </w:t>
                      </w:r>
                      <w:r w:rsidR="00183ADF">
                        <w:rPr>
                          <w:color w:val="000000" w:themeColor="text1"/>
                        </w:rPr>
                        <w:t xml:space="preserve">may be </w:t>
                      </w:r>
                      <w:r w:rsidR="00784829" w:rsidRPr="00784829">
                        <w:rPr>
                          <w:color w:val="000000" w:themeColor="text1"/>
                        </w:rPr>
                        <w:t>advertised in Beacon and Probe Response frames. The element is optionally present if dot11InterworkingService is true and absent otherwise.</w:t>
                      </w:r>
                    </w:p>
                  </w:txbxContent>
                </v:textbox>
                <w10:wrap anchorx="margin"/>
              </v:rect>
            </w:pict>
          </mc:Fallback>
        </mc:AlternateContent>
      </w:r>
      <w:r w:rsidR="00784829">
        <w:rPr>
          <w:noProof/>
        </w:rPr>
        <mc:AlternateContent>
          <mc:Choice Requires="wps">
            <w:drawing>
              <wp:anchor distT="0" distB="0" distL="114300" distR="114300" simplePos="0" relativeHeight="251660288" behindDoc="0" locked="0" layoutInCell="1" allowOverlap="1" wp14:anchorId="54EC99A6" wp14:editId="13CF66AD">
                <wp:simplePos x="0" y="0"/>
                <wp:positionH relativeFrom="margin">
                  <wp:posOffset>2609850</wp:posOffset>
                </wp:positionH>
                <wp:positionV relativeFrom="paragraph">
                  <wp:posOffset>13335</wp:posOffset>
                </wp:positionV>
                <wp:extent cx="1028700" cy="14192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028700"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344C775" w14:textId="77777777" w:rsidR="00784829" w:rsidRPr="002102F4" w:rsidRDefault="00784829" w:rsidP="00784829">
                            <w:pPr>
                              <w:jc w:val="center"/>
                              <w:rPr>
                                <w:color w:val="000000" w:themeColor="text1"/>
                              </w:rPr>
                            </w:pPr>
                            <w:r>
                              <w:rPr>
                                <w:color w:val="000000" w:themeColor="text1"/>
                              </w:rPr>
                              <w:t xml:space="preserve">As defined in 9.4.2.x (NAI </w:t>
                            </w:r>
                            <w:proofErr w:type="spellStart"/>
                            <w:r>
                              <w:rPr>
                                <w:color w:val="000000" w:themeColor="text1"/>
                              </w:rPr>
                              <w:t>Relams</w:t>
                            </w:r>
                            <w:proofErr w:type="spellEnd"/>
                            <w:r>
                              <w:rPr>
                                <w:color w:val="000000" w:themeColor="text1"/>
                              </w:rPr>
                              <w:t xml:space="preserve"> Hint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C99A6" id="Rectangle 44" o:spid="_x0000_s1044" style="position:absolute;margin-left:205.5pt;margin-top:1.05pt;width:81pt;height:11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" filled="f" strokecolor="#09101d [484]" strokeweight="1pt">
                <v:textbox>
                  <w:txbxContent>
                    <w:p w14:paraId="7344C775" w14:textId="77777777" w:rsidR="00784829" w:rsidRPr="002102F4" w:rsidRDefault="00784829" w:rsidP="00784829">
                      <w:pPr>
                        <w:jc w:val="center"/>
                        <w:rPr>
                          <w:color w:val="000000" w:themeColor="text1"/>
                        </w:rPr>
                      </w:pPr>
                      <w:r>
                        <w:rPr>
                          <w:color w:val="000000" w:themeColor="text1"/>
                        </w:rPr>
                        <w:t xml:space="preserve">As defined in 9.4.2.x (NAI </w:t>
                      </w:r>
                      <w:proofErr w:type="spellStart"/>
                      <w:r>
                        <w:rPr>
                          <w:color w:val="000000" w:themeColor="text1"/>
                        </w:rPr>
                        <w:t>Relams</w:t>
                      </w:r>
                      <w:proofErr w:type="spellEnd"/>
                      <w:r>
                        <w:rPr>
                          <w:color w:val="000000" w:themeColor="text1"/>
                        </w:rPr>
                        <w:t xml:space="preserve"> Hint element)</w:t>
                      </w:r>
                    </w:p>
                  </w:txbxContent>
                </v:textbox>
                <w10:wrap anchorx="margin"/>
              </v:rect>
            </w:pict>
          </mc:Fallback>
        </mc:AlternateContent>
      </w:r>
    </w:p>
    <w:p w14:paraId="2B82A658" w14:textId="77777777" w:rsidR="00784829" w:rsidRDefault="00784829" w:rsidP="00784829"/>
    <w:p w14:paraId="4E343916" w14:textId="77777777" w:rsidR="00784829" w:rsidRDefault="00784829" w:rsidP="00784829"/>
    <w:p w14:paraId="447EE6E5" w14:textId="77777777" w:rsidR="00784829" w:rsidRDefault="00784829" w:rsidP="00784829"/>
    <w:p w14:paraId="536CBA3A" w14:textId="77777777" w:rsidR="00784829" w:rsidRDefault="00784829" w:rsidP="00784829"/>
    <w:p w14:paraId="0D313783" w14:textId="77777777" w:rsidR="00784829" w:rsidRDefault="00784829" w:rsidP="00784829">
      <w:pPr>
        <w:rPr>
          <w:u w:val="single"/>
        </w:rPr>
      </w:pPr>
    </w:p>
    <w:p w14:paraId="342B5A68" w14:textId="77777777" w:rsidR="00784829" w:rsidRDefault="00784829" w:rsidP="00784829">
      <w:pPr>
        <w:rPr>
          <w:u w:val="single"/>
        </w:rPr>
      </w:pPr>
    </w:p>
    <w:p w14:paraId="7E381BFF" w14:textId="77777777" w:rsidR="00784829" w:rsidRDefault="00784829" w:rsidP="00784829">
      <w:pPr>
        <w:rPr>
          <w:u w:val="single"/>
        </w:rPr>
      </w:pPr>
    </w:p>
    <w:p w14:paraId="49970C22" w14:textId="77777777" w:rsidR="00784829" w:rsidRDefault="00784829" w:rsidP="00784829">
      <w:pPr>
        <w:rPr>
          <w:u w:val="single"/>
        </w:rPr>
      </w:pPr>
    </w:p>
    <w:p w14:paraId="42B94FFD" w14:textId="77777777" w:rsidR="00471AFA" w:rsidRDefault="00471AFA" w:rsidP="00823A83">
      <w:pPr>
        <w:rPr>
          <w:u w:val="single"/>
        </w:rPr>
      </w:pPr>
    </w:p>
    <w:p w14:paraId="5A3E7C5E" w14:textId="77777777" w:rsidR="00823A83" w:rsidRPr="00471AFA" w:rsidRDefault="00471AFA" w:rsidP="00823A83">
      <w:pPr>
        <w:rPr>
          <w:b/>
          <w:bCs/>
          <w:u w:val="single"/>
        </w:rPr>
      </w:pPr>
      <w:r w:rsidRPr="00471AFA">
        <w:rPr>
          <w:b/>
          <w:bCs/>
          <w:u w:val="single"/>
        </w:rPr>
        <w:t>6.5.24.2.2 Semantics of the service primitive</w:t>
      </w:r>
    </w:p>
    <w:p w14:paraId="2A360BB9" w14:textId="422EC64B" w:rsidR="00823A83" w:rsidRPr="00FF20A3" w:rsidRDefault="00B17CCA" w:rsidP="00823A83">
      <w:pPr>
        <w:rPr>
          <w:b/>
          <w:bCs/>
          <w:i/>
          <w:iCs/>
        </w:rPr>
      </w:pPr>
      <w:proofErr w:type="spellStart"/>
      <w:r>
        <w:rPr>
          <w:b/>
          <w:bCs/>
          <w:i/>
          <w:iCs/>
          <w:highlight w:val="yellow"/>
        </w:rPr>
        <w:t>TGmf</w:t>
      </w:r>
      <w:proofErr w:type="spellEnd"/>
      <w:r>
        <w:rPr>
          <w:b/>
          <w:bCs/>
          <w:i/>
          <w:iCs/>
          <w:highlight w:val="yellow"/>
        </w:rPr>
        <w:t xml:space="preserve"> editor</w:t>
      </w:r>
      <w:r w:rsidR="00471AFA" w:rsidRPr="00FF20A3">
        <w:rPr>
          <w:b/>
          <w:bCs/>
          <w:i/>
          <w:iCs/>
          <w:highlight w:val="yellow"/>
        </w:rPr>
        <w:t>: Please</w:t>
      </w:r>
      <w:r w:rsidR="00823A83" w:rsidRPr="00FF20A3">
        <w:rPr>
          <w:b/>
          <w:bCs/>
          <w:i/>
          <w:iCs/>
          <w:highlight w:val="yellow"/>
        </w:rPr>
        <w:t xml:space="preserve"> update </w:t>
      </w:r>
      <w:r w:rsidR="0088413F">
        <w:rPr>
          <w:b/>
          <w:bCs/>
          <w:i/>
          <w:iCs/>
          <w:highlight w:val="yellow"/>
        </w:rPr>
        <w:t xml:space="preserve">the parameter list included in </w:t>
      </w:r>
      <w:r w:rsidR="00823A83" w:rsidRPr="00FF20A3">
        <w:rPr>
          <w:b/>
          <w:bCs/>
          <w:i/>
          <w:iCs/>
          <w:highlight w:val="yellow"/>
        </w:rPr>
        <w:t>MLME-</w:t>
      </w:r>
      <w:proofErr w:type="spellStart"/>
      <w:r w:rsidR="00823A83" w:rsidRPr="00FF20A3">
        <w:rPr>
          <w:b/>
          <w:bCs/>
          <w:i/>
          <w:iCs/>
          <w:highlight w:val="yellow"/>
        </w:rPr>
        <w:t>Update.request</w:t>
      </w:r>
      <w:proofErr w:type="spellEnd"/>
      <w:r w:rsidR="00823A83" w:rsidRPr="00FF20A3">
        <w:rPr>
          <w:b/>
          <w:bCs/>
          <w:i/>
          <w:iCs/>
          <w:highlight w:val="yellow"/>
        </w:rPr>
        <w:t xml:space="preserve">(…), with adding a new parameter </w:t>
      </w:r>
      <w:proofErr w:type="spellStart"/>
      <w:r w:rsidR="00823A83" w:rsidRPr="00FF20A3">
        <w:rPr>
          <w:b/>
          <w:bCs/>
          <w:i/>
          <w:iCs/>
          <w:highlight w:val="yellow"/>
        </w:rPr>
        <w:t>NAIRealmsHint</w:t>
      </w:r>
      <w:proofErr w:type="spellEnd"/>
      <w:r w:rsidR="00823A83" w:rsidRPr="00FF20A3">
        <w:rPr>
          <w:b/>
          <w:bCs/>
          <w:i/>
          <w:iCs/>
          <w:highlight w:val="yellow"/>
        </w:rPr>
        <w:t>, and accordingly, the table that follows with a corresponding row:</w:t>
      </w:r>
    </w:p>
    <w:p w14:paraId="766C8F6C" w14:textId="77777777" w:rsidR="00DA354D" w:rsidRPr="00784829" w:rsidRDefault="00DA354D" w:rsidP="00DA354D">
      <w:pPr>
        <w:rPr>
          <w:b/>
          <w:bCs/>
        </w:rPr>
      </w:pPr>
      <w:bookmarkStart w:id="1" w:name="_Hlk196216997"/>
    </w:p>
    <w:p w14:paraId="3DC70C8F" w14:textId="77777777" w:rsidR="00DA354D" w:rsidRDefault="00DA354D" w:rsidP="00DA354D">
      <w:r>
        <w:rPr>
          <w:noProof/>
        </w:rPr>
        <mc:AlternateContent>
          <mc:Choice Requires="wps">
            <w:drawing>
              <wp:anchor distT="0" distB="0" distL="114300" distR="114300" simplePos="0" relativeHeight="251665408" behindDoc="0" locked="0" layoutInCell="1" allowOverlap="1" wp14:anchorId="16A2A782" wp14:editId="7900E397">
                <wp:simplePos x="0" y="0"/>
                <wp:positionH relativeFrom="column">
                  <wp:posOffset>2609850</wp:posOffset>
                </wp:positionH>
                <wp:positionV relativeFrom="paragraph">
                  <wp:posOffset>13335</wp:posOffset>
                </wp:positionV>
                <wp:extent cx="1047750" cy="3238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04775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9F3CB32" w14:textId="77777777" w:rsidR="00DA354D" w:rsidRPr="008D6C94" w:rsidRDefault="00DA354D" w:rsidP="00DA354D">
                            <w:pPr>
                              <w:jc w:val="center"/>
                              <w:rPr>
                                <w:color w:val="000000" w:themeColor="text1"/>
                              </w:rPr>
                            </w:pPr>
                            <w:r>
                              <w:rPr>
                                <w:color w:val="000000" w:themeColor="text1"/>
                              </w:rPr>
                              <w:t>Valid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2A782" id="Rectangle 49" o:spid="_x0000_s1045" style="position:absolute;margin-left:205.5pt;margin-top:1.05pt;width:8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" filled="f" strokecolor="#09101d [484]" strokeweight="1pt">
                <v:textbox>
                  <w:txbxContent>
                    <w:p w14:paraId="39F3CB32" w14:textId="77777777" w:rsidR="00DA354D" w:rsidRPr="008D6C94" w:rsidRDefault="00DA354D" w:rsidP="00DA354D">
                      <w:pPr>
                        <w:jc w:val="center"/>
                        <w:rPr>
                          <w:color w:val="000000" w:themeColor="text1"/>
                        </w:rPr>
                      </w:pPr>
                      <w:r>
                        <w:rPr>
                          <w:color w:val="000000" w:themeColor="text1"/>
                        </w:rPr>
                        <w:t>Valid Range</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2280EFE" wp14:editId="45D3F8EB">
                <wp:simplePos x="0" y="0"/>
                <wp:positionH relativeFrom="margin">
                  <wp:align>right</wp:align>
                </wp:positionH>
                <wp:positionV relativeFrom="paragraph">
                  <wp:posOffset>13335</wp:posOffset>
                </wp:positionV>
                <wp:extent cx="2724150" cy="32385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272415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A65608A" w14:textId="77777777" w:rsidR="00DA354D" w:rsidRPr="008D6C94" w:rsidRDefault="00DA354D" w:rsidP="00DA354D">
                            <w:pPr>
                              <w:jc w:val="center"/>
                              <w:rPr>
                                <w:color w:val="000000" w:themeColor="text1"/>
                              </w:rPr>
                            </w:pPr>
                            <w:r>
                              <w:rPr>
                                <w:color w:val="000000" w:themeColor="text1"/>
                              </w:rPr>
                              <w:t>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80EFE" id="Rectangle 48" o:spid="_x0000_s1046" style="position:absolute;margin-left:163.3pt;margin-top:1.05pt;width:214.5pt;height:2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" filled="f" strokecolor="#09101d [484]" strokeweight="1pt">
                <v:textbox>
                  <w:txbxContent>
                    <w:p w14:paraId="6A65608A" w14:textId="77777777" w:rsidR="00DA354D" w:rsidRPr="008D6C94" w:rsidRDefault="00DA354D" w:rsidP="00DA354D">
                      <w:pPr>
                        <w:jc w:val="center"/>
                        <w:rPr>
                          <w:color w:val="000000" w:themeColor="text1"/>
                        </w:rPr>
                      </w:pPr>
                      <w:r>
                        <w:rPr>
                          <w:color w:val="000000" w:themeColor="text1"/>
                        </w:rPr>
                        <w:t>Description</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7001369F" wp14:editId="79995723">
                <wp:simplePos x="0" y="0"/>
                <wp:positionH relativeFrom="margin">
                  <wp:align>right</wp:align>
                </wp:positionH>
                <wp:positionV relativeFrom="paragraph">
                  <wp:posOffset>13335</wp:posOffset>
                </wp:positionV>
                <wp:extent cx="6296025" cy="32385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62960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75FCB" id="Rectangle 47" o:spid="_x0000_s1026" style="position:absolute;margin-left:444.55pt;margin-top:1.05pt;width:495.75pt;height:2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" filled="f" strokecolor="#09101d [484]" strokeweight="1pt">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0AB0D0C8" wp14:editId="3C462DE5">
                <wp:simplePos x="0" y="0"/>
                <wp:positionH relativeFrom="column">
                  <wp:posOffset>85725</wp:posOffset>
                </wp:positionH>
                <wp:positionV relativeFrom="paragraph">
                  <wp:posOffset>6985</wp:posOffset>
                </wp:positionV>
                <wp:extent cx="1257300" cy="33337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57D439D" w14:textId="77777777" w:rsidR="00DA354D" w:rsidRPr="008D6C94" w:rsidRDefault="00DA354D" w:rsidP="00DA354D">
                            <w:pPr>
                              <w:jc w:val="center"/>
                              <w:rPr>
                                <w:color w:val="000000" w:themeColor="text1"/>
                              </w:rPr>
                            </w:pPr>
                            <w:r w:rsidRPr="008D6C94">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B0D0C8" id="Rectangle 50" o:spid="_x0000_s1047" style="position:absolute;margin-left:6.75pt;margin-top:.55pt;width:99pt;height:2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" filled="f" strokecolor="#09101d [484]" strokeweight="1pt">
                <v:textbox>
                  <w:txbxContent>
                    <w:p w14:paraId="757D439D" w14:textId="77777777" w:rsidR="00DA354D" w:rsidRPr="008D6C94" w:rsidRDefault="00DA354D" w:rsidP="00DA354D">
                      <w:pPr>
                        <w:jc w:val="center"/>
                        <w:rPr>
                          <w:color w:val="000000" w:themeColor="text1"/>
                        </w:rPr>
                      </w:pPr>
                      <w:r w:rsidRPr="008D6C94">
                        <w:rPr>
                          <w:color w:val="000000" w:themeColor="text1"/>
                        </w:rPr>
                        <w:t>Name</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B5B8E98" wp14:editId="327A4658">
                <wp:simplePos x="0" y="0"/>
                <wp:positionH relativeFrom="column">
                  <wp:posOffset>1352550</wp:posOffset>
                </wp:positionH>
                <wp:positionV relativeFrom="paragraph">
                  <wp:posOffset>7620</wp:posOffset>
                </wp:positionV>
                <wp:extent cx="1257300" cy="3238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12573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75E5CB4" w14:textId="77777777" w:rsidR="00DA354D" w:rsidRPr="008D6C94" w:rsidRDefault="00DA354D" w:rsidP="00DA354D">
                            <w:pPr>
                              <w:jc w:val="center"/>
                              <w:rPr>
                                <w:color w:val="000000" w:themeColor="text1"/>
                              </w:rPr>
                            </w:pPr>
                            <w:r w:rsidRPr="008D6C94">
                              <w:rPr>
                                <w:color w:val="000000" w:themeColor="text1"/>
                              </w:rPr>
                              <w:t>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5B8E98" id="Rectangle 51" o:spid="_x0000_s1048" style="position:absolute;margin-left:106.5pt;margin-top:.6pt;width:99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" filled="f" strokecolor="#09101d [484]" strokeweight="1pt">
                <v:textbox>
                  <w:txbxContent>
                    <w:p w14:paraId="175E5CB4" w14:textId="77777777" w:rsidR="00DA354D" w:rsidRPr="008D6C94" w:rsidRDefault="00DA354D" w:rsidP="00DA354D">
                      <w:pPr>
                        <w:jc w:val="center"/>
                        <w:rPr>
                          <w:color w:val="000000" w:themeColor="text1"/>
                        </w:rPr>
                      </w:pPr>
                      <w:r w:rsidRPr="008D6C94">
                        <w:rPr>
                          <w:color w:val="000000" w:themeColor="text1"/>
                        </w:rPr>
                        <w:t>Type</w:t>
                      </w:r>
                    </w:p>
                  </w:txbxContent>
                </v:textbox>
              </v:rect>
            </w:pict>
          </mc:Fallback>
        </mc:AlternateContent>
      </w:r>
    </w:p>
    <w:p w14:paraId="18399A33" w14:textId="77777777" w:rsidR="00DA354D" w:rsidRDefault="00DA354D" w:rsidP="00DA354D"/>
    <w:p w14:paraId="74DD5E9B" w14:textId="77777777" w:rsidR="00DA354D" w:rsidRDefault="00DA354D" w:rsidP="00DA354D">
      <w:r>
        <w:rPr>
          <w:noProof/>
        </w:rPr>
        <mc:AlternateContent>
          <mc:Choice Requires="wps">
            <w:drawing>
              <wp:anchor distT="0" distB="0" distL="114300" distR="114300" simplePos="0" relativeHeight="251670528" behindDoc="0" locked="0" layoutInCell="1" allowOverlap="1" wp14:anchorId="17E971D1" wp14:editId="71C01C37">
                <wp:simplePos x="0" y="0"/>
                <wp:positionH relativeFrom="margin">
                  <wp:posOffset>2609215</wp:posOffset>
                </wp:positionH>
                <wp:positionV relativeFrom="paragraph">
                  <wp:posOffset>15875</wp:posOffset>
                </wp:positionV>
                <wp:extent cx="1057275" cy="1419225"/>
                <wp:effectExtent l="0" t="0" r="28575" b="28575"/>
                <wp:wrapNone/>
                <wp:docPr id="55" name="Rectangle 55"/>
                <wp:cNvGraphicFramePr/>
                <a:graphic xmlns:a="http://schemas.openxmlformats.org/drawingml/2006/main">
                  <a:graphicData uri="http://schemas.microsoft.com/office/word/2010/wordprocessingShape">
                    <wps:wsp>
                      <wps:cNvSpPr/>
                      <wps:spPr>
                        <a:xfrm>
                          <a:off x="0" y="0"/>
                          <a:ext cx="1057275"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62CCB47" w14:textId="77777777" w:rsidR="00DA354D" w:rsidRPr="002102F4" w:rsidRDefault="00DA354D" w:rsidP="00DA354D">
                            <w:pPr>
                              <w:jc w:val="center"/>
                              <w:rPr>
                                <w:color w:val="000000" w:themeColor="text1"/>
                              </w:rPr>
                            </w:pPr>
                            <w:r>
                              <w:rPr>
                                <w:color w:val="000000" w:themeColor="text1"/>
                              </w:rPr>
                              <w:t xml:space="preserve">As defined in 9.4.2.x (NAI </w:t>
                            </w:r>
                            <w:proofErr w:type="spellStart"/>
                            <w:r>
                              <w:rPr>
                                <w:color w:val="000000" w:themeColor="text1"/>
                              </w:rPr>
                              <w:t>Relams</w:t>
                            </w:r>
                            <w:proofErr w:type="spellEnd"/>
                            <w:r>
                              <w:rPr>
                                <w:color w:val="000000" w:themeColor="text1"/>
                              </w:rPr>
                              <w:t xml:space="preserve"> Hint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971D1" id="Rectangle 55" o:spid="_x0000_s1049" style="position:absolute;margin-left:205.45pt;margin-top:1.25pt;width:83.25pt;height:11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" filled="f" strokecolor="#09101d [484]" strokeweight="1pt">
                <v:textbox>
                  <w:txbxContent>
                    <w:p w14:paraId="062CCB47" w14:textId="77777777" w:rsidR="00DA354D" w:rsidRPr="002102F4" w:rsidRDefault="00DA354D" w:rsidP="00DA354D">
                      <w:pPr>
                        <w:jc w:val="center"/>
                        <w:rPr>
                          <w:color w:val="000000" w:themeColor="text1"/>
                        </w:rPr>
                      </w:pPr>
                      <w:r>
                        <w:rPr>
                          <w:color w:val="000000" w:themeColor="text1"/>
                        </w:rPr>
                        <w:t xml:space="preserve">As defined in 9.4.2.x (NAI </w:t>
                      </w:r>
                      <w:proofErr w:type="spellStart"/>
                      <w:r>
                        <w:rPr>
                          <w:color w:val="000000" w:themeColor="text1"/>
                        </w:rPr>
                        <w:t>Relams</w:t>
                      </w:r>
                      <w:proofErr w:type="spellEnd"/>
                      <w:r>
                        <w:rPr>
                          <w:color w:val="000000" w:themeColor="text1"/>
                        </w:rPr>
                        <w:t xml:space="preserve"> Hint element)</w:t>
                      </w:r>
                    </w:p>
                  </w:txbxContent>
                </v:textbox>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72075A25" wp14:editId="1F1A3A80">
                <wp:simplePos x="0" y="0"/>
                <wp:positionH relativeFrom="margin">
                  <wp:align>right</wp:align>
                </wp:positionH>
                <wp:positionV relativeFrom="paragraph">
                  <wp:posOffset>15875</wp:posOffset>
                </wp:positionV>
                <wp:extent cx="2695575" cy="14097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269557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8D10EE3" w14:textId="77777777" w:rsidR="00DA354D" w:rsidRPr="002102F4" w:rsidRDefault="00DA354D" w:rsidP="00DA354D">
                            <w:pPr>
                              <w:rPr>
                                <w:color w:val="000000" w:themeColor="text1"/>
                              </w:rPr>
                            </w:pPr>
                            <w:r w:rsidRPr="00DA354D">
                              <w:rPr>
                                <w:color w:val="000000" w:themeColor="text1"/>
                              </w:rPr>
                              <w:t>If null, requests that NAI Realms Hint element be removed from Beacon and Probe Response frames. Otherwise, provides an indication of the NAI Realms advertised in Beacon and Probe Response frames. The parameter is optionally present if dot11InterworkingServiceActivated.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75A25" id="Rectangle 54" o:spid="_x0000_s1050" style="position:absolute;margin-left:161.05pt;margin-top:1.25pt;width:212.25pt;height:111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" filled="f" strokecolor="#09101d [484]" strokeweight="1pt">
                <v:textbox>
                  <w:txbxContent>
                    <w:p w14:paraId="48D10EE3" w14:textId="77777777" w:rsidR="00DA354D" w:rsidRPr="002102F4" w:rsidRDefault="00DA354D" w:rsidP="00DA354D">
                      <w:pPr>
                        <w:rPr>
                          <w:color w:val="000000" w:themeColor="text1"/>
                        </w:rPr>
                      </w:pPr>
                      <w:r w:rsidRPr="00DA354D">
                        <w:rPr>
                          <w:color w:val="000000" w:themeColor="text1"/>
                        </w:rPr>
                        <w:t>If null, requests that NAI Realms Hint element be removed from Beacon and Probe Response frames. Otherwise, provides an indication of the NAI Realms advertised in Beacon and Probe Response frames. The parameter is optionally present if dot11InterworkingServiceActivated.</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4C42FA1F" wp14:editId="408244E3">
                <wp:simplePos x="0" y="0"/>
                <wp:positionH relativeFrom="margin">
                  <wp:align>right</wp:align>
                </wp:positionH>
                <wp:positionV relativeFrom="paragraph">
                  <wp:posOffset>25400</wp:posOffset>
                </wp:positionV>
                <wp:extent cx="6296025" cy="140970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62960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E516A" id="Rectangle 52" o:spid="_x0000_s1026" style="position:absolute;margin-left:444.55pt;margin-top:2pt;width:495.75pt;height:11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" filled="f" strokecolor="#09101d [484]" strokeweight="1pt">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60999932" wp14:editId="7F97001B">
                <wp:simplePos x="0" y="0"/>
                <wp:positionH relativeFrom="column">
                  <wp:posOffset>85725</wp:posOffset>
                </wp:positionH>
                <wp:positionV relativeFrom="paragraph">
                  <wp:posOffset>22860</wp:posOffset>
                </wp:positionV>
                <wp:extent cx="1266825" cy="14097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28B60B" w14:textId="77777777" w:rsidR="00DA354D" w:rsidRPr="002102F4" w:rsidRDefault="00DA354D" w:rsidP="00DA354D">
                            <w:pPr>
                              <w:jc w:val="center"/>
                              <w:rPr>
                                <w:color w:val="000000" w:themeColor="text1"/>
                              </w:rPr>
                            </w:pPr>
                            <w:proofErr w:type="spellStart"/>
                            <w:r w:rsidRPr="002102F4">
                              <w:rPr>
                                <w:color w:val="000000" w:themeColor="text1"/>
                              </w:rPr>
                              <w:t>NAIRealmsHint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999932" id="Rectangle 53" o:spid="_x0000_s1051" style="position:absolute;margin-left:6.75pt;margin-top:1.8pt;width:99.75pt;height:11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" filled="f" strokecolor="#09101d [484]" strokeweight="1pt">
                <v:textbox>
                  <w:txbxContent>
                    <w:p w14:paraId="6428B60B" w14:textId="77777777" w:rsidR="00DA354D" w:rsidRPr="002102F4" w:rsidRDefault="00DA354D" w:rsidP="00DA354D">
                      <w:pPr>
                        <w:jc w:val="center"/>
                        <w:rPr>
                          <w:color w:val="000000" w:themeColor="text1"/>
                        </w:rPr>
                      </w:pPr>
                      <w:proofErr w:type="spellStart"/>
                      <w:r w:rsidRPr="002102F4">
                        <w:rPr>
                          <w:color w:val="000000" w:themeColor="text1"/>
                        </w:rPr>
                        <w:t>NAIRealmsHint</w:t>
                      </w:r>
                      <w:proofErr w:type="spellEnd"/>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5EEC100E" wp14:editId="2130D9DB">
                <wp:simplePos x="0" y="0"/>
                <wp:positionH relativeFrom="column">
                  <wp:posOffset>1343025</wp:posOffset>
                </wp:positionH>
                <wp:positionV relativeFrom="paragraph">
                  <wp:posOffset>22860</wp:posOffset>
                </wp:positionV>
                <wp:extent cx="1266825" cy="140970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46617FC" w14:textId="77777777" w:rsidR="00DA354D" w:rsidRPr="002102F4" w:rsidRDefault="00DA354D" w:rsidP="00DA354D">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EC100E" id="Rectangle 56" o:spid="_x0000_s1052" style="position:absolute;margin-left:105.75pt;margin-top:1.8pt;width:99.75pt;height:11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" filled="f" strokecolor="#09101d [484]" strokeweight="1pt">
                <v:textbox>
                  <w:txbxContent>
                    <w:p w14:paraId="146617FC" w14:textId="77777777" w:rsidR="00DA354D" w:rsidRPr="002102F4" w:rsidRDefault="00DA354D" w:rsidP="00DA354D">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v:textbox>
              </v:rect>
            </w:pict>
          </mc:Fallback>
        </mc:AlternateContent>
      </w:r>
    </w:p>
    <w:p w14:paraId="6B835678" w14:textId="77777777" w:rsidR="00DA354D" w:rsidRDefault="00DA354D" w:rsidP="00DA354D"/>
    <w:p w14:paraId="289924AB" w14:textId="77777777" w:rsidR="00DA354D" w:rsidRDefault="00DA354D" w:rsidP="00DA354D"/>
    <w:p w14:paraId="16207D54" w14:textId="77777777" w:rsidR="00DA354D" w:rsidRDefault="00DA354D" w:rsidP="00DA354D"/>
    <w:p w14:paraId="7774C4BF" w14:textId="77777777" w:rsidR="00DA354D" w:rsidRDefault="00DA354D" w:rsidP="00DA354D"/>
    <w:p w14:paraId="55ACCD4B" w14:textId="77777777" w:rsidR="00DA354D" w:rsidRDefault="00DA354D" w:rsidP="00DA354D">
      <w:pPr>
        <w:rPr>
          <w:u w:val="single"/>
        </w:rPr>
      </w:pPr>
    </w:p>
    <w:p w14:paraId="614CA477" w14:textId="77777777" w:rsidR="00DA354D" w:rsidRDefault="00DA354D" w:rsidP="00DA354D">
      <w:pPr>
        <w:rPr>
          <w:u w:val="single"/>
        </w:rPr>
      </w:pPr>
    </w:p>
    <w:bookmarkEnd w:id="1"/>
    <w:p w14:paraId="544E4A7D" w14:textId="77777777" w:rsidR="00DA354D" w:rsidRDefault="00DA354D" w:rsidP="00823A83"/>
    <w:p w14:paraId="5A8C6E68" w14:textId="77777777" w:rsidR="00DA354D" w:rsidRDefault="00DA354D" w:rsidP="00823A83"/>
    <w:p w14:paraId="5874732E" w14:textId="77777777" w:rsidR="00823A83" w:rsidRDefault="00823A83" w:rsidP="00823A83"/>
    <w:p w14:paraId="06739F08" w14:textId="77777777" w:rsidR="00823A83" w:rsidRDefault="00823A83" w:rsidP="00D137E4"/>
    <w:p w14:paraId="1CA897ED" w14:textId="77777777" w:rsidR="00BE50DC" w:rsidRPr="00BE50DC" w:rsidRDefault="00BE50DC" w:rsidP="00D137E4">
      <w:pPr>
        <w:rPr>
          <w:b/>
          <w:bCs/>
        </w:rPr>
      </w:pPr>
      <w:r w:rsidRPr="00BE50DC">
        <w:rPr>
          <w:b/>
          <w:bCs/>
        </w:rPr>
        <w:t>9.3.3.2 Beacon frame format</w:t>
      </w:r>
    </w:p>
    <w:p w14:paraId="0AD92469" w14:textId="77777777" w:rsidR="00E52FFF" w:rsidRPr="00E52FFF" w:rsidRDefault="00B17CCA" w:rsidP="00E52FFF">
      <w:pPr>
        <w:rPr>
          <w:b/>
          <w:bCs/>
          <w:i/>
          <w:iCs/>
        </w:rPr>
      </w:pPr>
      <w:proofErr w:type="spellStart"/>
      <w:r>
        <w:rPr>
          <w:b/>
          <w:bCs/>
          <w:i/>
          <w:iCs/>
          <w:highlight w:val="yellow"/>
        </w:rPr>
        <w:t>TGmf</w:t>
      </w:r>
      <w:proofErr w:type="spellEnd"/>
      <w:r>
        <w:rPr>
          <w:b/>
          <w:bCs/>
          <w:i/>
          <w:iCs/>
          <w:highlight w:val="yellow"/>
        </w:rPr>
        <w:t xml:space="preserve"> editor</w:t>
      </w:r>
      <w:r w:rsidR="00BE50DC" w:rsidRPr="00FF20A3">
        <w:rPr>
          <w:b/>
          <w:bCs/>
          <w:i/>
          <w:iCs/>
          <w:highlight w:val="yellow"/>
        </w:rPr>
        <w:t xml:space="preserve">: Please </w:t>
      </w:r>
      <w:r w:rsidR="009F626E" w:rsidRPr="00FF20A3">
        <w:rPr>
          <w:b/>
          <w:bCs/>
          <w:i/>
          <w:iCs/>
          <w:highlight w:val="yellow"/>
        </w:rPr>
        <w:t>update</w:t>
      </w:r>
      <w:r w:rsidR="00823A83" w:rsidRPr="00FF20A3">
        <w:rPr>
          <w:b/>
          <w:bCs/>
          <w:i/>
          <w:iCs/>
          <w:highlight w:val="yellow"/>
        </w:rPr>
        <w:t xml:space="preserve"> Table 9-62—Beacon frame body </w:t>
      </w:r>
      <w:r w:rsidR="009F626E" w:rsidRPr="00FF20A3">
        <w:rPr>
          <w:b/>
          <w:bCs/>
          <w:i/>
          <w:iCs/>
          <w:highlight w:val="yellow"/>
        </w:rPr>
        <w:t xml:space="preserve">by adding a new </w:t>
      </w:r>
      <w:r w:rsidR="00823A83" w:rsidRPr="00FF20A3">
        <w:rPr>
          <w:b/>
          <w:bCs/>
          <w:i/>
          <w:iCs/>
          <w:highlight w:val="yellow"/>
        </w:rPr>
        <w:t xml:space="preserve">a row </w:t>
      </w:r>
      <w:r w:rsidR="00BE50DC" w:rsidRPr="00FF20A3">
        <w:rPr>
          <w:b/>
          <w:bCs/>
          <w:i/>
          <w:iCs/>
          <w:highlight w:val="yellow"/>
        </w:rPr>
        <w:t xml:space="preserve">for NAI Realms Hint element with the values of the columns specified </w:t>
      </w:r>
      <w:r w:rsidR="00823A83" w:rsidRPr="00FF20A3">
        <w:rPr>
          <w:b/>
          <w:bCs/>
          <w:i/>
          <w:iCs/>
          <w:highlight w:val="yellow"/>
        </w:rPr>
        <w:t>as follows:</w:t>
      </w:r>
    </w:p>
    <w:p w14:paraId="4756844B" w14:textId="77777777" w:rsidR="00E52FFF" w:rsidRDefault="00E52FFF" w:rsidP="00E52FFF">
      <w:r>
        <w:rPr>
          <w:noProof/>
        </w:rPr>
        <mc:AlternateContent>
          <mc:Choice Requires="wps">
            <w:drawing>
              <wp:anchor distT="0" distB="0" distL="114300" distR="114300" simplePos="0" relativeHeight="251694080" behindDoc="0" locked="0" layoutInCell="1" allowOverlap="1" wp14:anchorId="6A226832" wp14:editId="45042480">
                <wp:simplePos x="0" y="0"/>
                <wp:positionH relativeFrom="column">
                  <wp:posOffset>85725</wp:posOffset>
                </wp:positionH>
                <wp:positionV relativeFrom="paragraph">
                  <wp:posOffset>24130</wp:posOffset>
                </wp:positionV>
                <wp:extent cx="1257300" cy="31432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257300" cy="314325"/>
                        </a:xfrm>
                        <a:prstGeom prst="rect">
                          <a:avLst/>
                        </a:prstGeom>
                        <a:noFill/>
                        <a:ln w="12700" cap="flat" cmpd="sng" algn="ctr">
                          <a:solidFill>
                            <a:srgbClr val="4472C4">
                              <a:shade val="15000"/>
                            </a:srgbClr>
                          </a:solidFill>
                          <a:prstDash val="solid"/>
                          <a:miter lim="800000"/>
                        </a:ln>
                        <a:effectLst/>
                      </wps:spPr>
                      <wps:txbx>
                        <w:txbxContent>
                          <w:p w14:paraId="064700D2" w14:textId="77777777" w:rsidR="00E52FFF" w:rsidRPr="008D6C94" w:rsidRDefault="00E52FFF" w:rsidP="00E52FFF">
                            <w:pPr>
                              <w:jc w:val="center"/>
                              <w:rPr>
                                <w:color w:val="000000" w:themeColor="text1"/>
                              </w:rPr>
                            </w:pPr>
                            <w:r>
                              <w:rPr>
                                <w:color w:val="000000" w:themeColor="text1"/>
                              </w:rPr>
                              <w:t>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226832" id="Rectangle 80" o:spid="_x0000_s1053" style="position:absolute;margin-left:6.75pt;margin-top:1.9pt;width:99pt;height:24.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" filled="f" strokecolor="#172c51" strokeweight="1pt">
                <v:textbox>
                  <w:txbxContent>
                    <w:p w14:paraId="064700D2" w14:textId="77777777" w:rsidR="00E52FFF" w:rsidRPr="008D6C94" w:rsidRDefault="00E52FFF" w:rsidP="00E52FFF">
                      <w:pPr>
                        <w:jc w:val="center"/>
                        <w:rPr>
                          <w:color w:val="000000" w:themeColor="text1"/>
                        </w:rPr>
                      </w:pPr>
                      <w:r>
                        <w:rPr>
                          <w:color w:val="000000" w:themeColor="text1"/>
                        </w:rPr>
                        <w:t>Order</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4AF91046" wp14:editId="4FF23C19">
                <wp:simplePos x="0" y="0"/>
                <wp:positionH relativeFrom="column">
                  <wp:posOffset>1352550</wp:posOffset>
                </wp:positionH>
                <wp:positionV relativeFrom="paragraph">
                  <wp:posOffset>24130</wp:posOffset>
                </wp:positionV>
                <wp:extent cx="1257300" cy="33337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1257300" cy="333375"/>
                        </a:xfrm>
                        <a:prstGeom prst="rect">
                          <a:avLst/>
                        </a:prstGeom>
                        <a:noFill/>
                        <a:ln w="12700" cap="flat" cmpd="sng" algn="ctr">
                          <a:solidFill>
                            <a:srgbClr val="4472C4">
                              <a:shade val="15000"/>
                            </a:srgbClr>
                          </a:solidFill>
                          <a:prstDash val="solid"/>
                          <a:miter lim="800000"/>
                        </a:ln>
                        <a:effectLst/>
                      </wps:spPr>
                      <wps:txbx>
                        <w:txbxContent>
                          <w:p w14:paraId="62148756" w14:textId="77777777" w:rsidR="00E52FFF" w:rsidRPr="008D6C94" w:rsidRDefault="00E52FFF" w:rsidP="00E52FFF">
                            <w:pPr>
                              <w:jc w:val="center"/>
                              <w:rPr>
                                <w:color w:val="000000" w:themeColor="text1"/>
                              </w:rPr>
                            </w:pPr>
                            <w:r>
                              <w:rPr>
                                <w:color w:val="000000" w:themeColor="text1"/>
                              </w:rPr>
                              <w:t xml:space="preserve">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91046" id="Rectangle 81" o:spid="_x0000_s1054" style="position:absolute;margin-left:106.5pt;margin-top:1.9pt;width:99pt;height:26.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" filled="f" strokecolor="#172c51" strokeweight="1pt">
                <v:textbox>
                  <w:txbxContent>
                    <w:p w14:paraId="62148756" w14:textId="77777777" w:rsidR="00E52FFF" w:rsidRPr="008D6C94" w:rsidRDefault="00E52FFF" w:rsidP="00E52FFF">
                      <w:pPr>
                        <w:jc w:val="center"/>
                        <w:rPr>
                          <w:color w:val="000000" w:themeColor="text1"/>
                        </w:rPr>
                      </w:pPr>
                      <w:r>
                        <w:rPr>
                          <w:color w:val="000000" w:themeColor="text1"/>
                        </w:rPr>
                        <w:t xml:space="preserve">Information </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1AF86FCA" wp14:editId="47E550A7">
                <wp:simplePos x="0" y="0"/>
                <wp:positionH relativeFrom="margin">
                  <wp:posOffset>76200</wp:posOffset>
                </wp:positionH>
                <wp:positionV relativeFrom="paragraph">
                  <wp:posOffset>13335</wp:posOffset>
                </wp:positionV>
                <wp:extent cx="5762625" cy="32385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5762625" cy="3238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9AF1D" id="Rectangle 82" o:spid="_x0000_s1026" style="position:absolute;margin-left:6pt;margin-top:1.05pt;width:453.75pt;height:2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" filled="f" strokecolor="#172c51" strokeweight="1pt">
                <w10:wrap anchorx="margin"/>
              </v:rect>
            </w:pict>
          </mc:Fallback>
        </mc:AlternateContent>
      </w:r>
      <w:r>
        <w:rPr>
          <w:noProof/>
        </w:rPr>
        <mc:AlternateContent>
          <mc:Choice Requires="wps">
            <w:drawing>
              <wp:anchor distT="0" distB="0" distL="114300" distR="114300" simplePos="0" relativeHeight="251696128" behindDoc="0" locked="0" layoutInCell="1" allowOverlap="1" wp14:anchorId="43540051" wp14:editId="089D019D">
                <wp:simplePos x="0" y="0"/>
                <wp:positionH relativeFrom="column">
                  <wp:posOffset>2609850</wp:posOffset>
                </wp:positionH>
                <wp:positionV relativeFrom="paragraph">
                  <wp:posOffset>13335</wp:posOffset>
                </wp:positionV>
                <wp:extent cx="3219450" cy="323850"/>
                <wp:effectExtent l="0" t="0" r="19050" b="19050"/>
                <wp:wrapNone/>
                <wp:docPr id="83" name="Rectangle 83"/>
                <wp:cNvGraphicFramePr/>
                <a:graphic xmlns:a="http://schemas.openxmlformats.org/drawingml/2006/main">
                  <a:graphicData uri="http://schemas.microsoft.com/office/word/2010/wordprocessingShape">
                    <wps:wsp>
                      <wps:cNvSpPr/>
                      <wps:spPr>
                        <a:xfrm>
                          <a:off x="0" y="0"/>
                          <a:ext cx="3219450" cy="323850"/>
                        </a:xfrm>
                        <a:prstGeom prst="rect">
                          <a:avLst/>
                        </a:prstGeom>
                        <a:noFill/>
                        <a:ln w="12700" cap="flat" cmpd="sng" algn="ctr">
                          <a:solidFill>
                            <a:srgbClr val="4472C4">
                              <a:shade val="15000"/>
                            </a:srgbClr>
                          </a:solidFill>
                          <a:prstDash val="solid"/>
                          <a:miter lim="800000"/>
                        </a:ln>
                        <a:effectLst/>
                      </wps:spPr>
                      <wps:txbx>
                        <w:txbxContent>
                          <w:p w14:paraId="2D6AE3D0" w14:textId="77777777" w:rsidR="00E52FFF" w:rsidRPr="008D6C94" w:rsidRDefault="00E52FFF" w:rsidP="00E52FFF">
                            <w:pPr>
                              <w:jc w:val="center"/>
                              <w:rPr>
                                <w:color w:val="000000" w:themeColor="text1"/>
                              </w:rPr>
                            </w:pPr>
                            <w:r>
                              <w:rPr>
                                <w:color w:val="000000" w:themeColor="text1"/>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0051" id="Rectangle 83" o:spid="_x0000_s1055" style="position:absolute;margin-left:205.5pt;margin-top:1.05pt;width:253.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" filled="f" strokecolor="#172c51" strokeweight="1pt">
                <v:textbox>
                  <w:txbxContent>
                    <w:p w14:paraId="2D6AE3D0" w14:textId="77777777" w:rsidR="00E52FFF" w:rsidRPr="008D6C94" w:rsidRDefault="00E52FFF" w:rsidP="00E52FFF">
                      <w:pPr>
                        <w:jc w:val="center"/>
                        <w:rPr>
                          <w:color w:val="000000" w:themeColor="text1"/>
                        </w:rPr>
                      </w:pPr>
                      <w:r>
                        <w:rPr>
                          <w:color w:val="000000" w:themeColor="text1"/>
                        </w:rPr>
                        <w:t>Notes</w:t>
                      </w:r>
                    </w:p>
                  </w:txbxContent>
                </v:textbox>
              </v:rect>
            </w:pict>
          </mc:Fallback>
        </mc:AlternateContent>
      </w:r>
    </w:p>
    <w:p w14:paraId="5D1E1B45" w14:textId="77777777" w:rsidR="00E52FFF" w:rsidRDefault="00E52FFF" w:rsidP="00E52FFF"/>
    <w:p w14:paraId="670900BA" w14:textId="77777777" w:rsidR="00E52FFF" w:rsidRDefault="00E52FFF" w:rsidP="00E52FFF">
      <w:r>
        <w:rPr>
          <w:noProof/>
        </w:rPr>
        <mc:AlternateContent>
          <mc:Choice Requires="wps">
            <w:drawing>
              <wp:anchor distT="0" distB="0" distL="114300" distR="114300" simplePos="0" relativeHeight="251699200" behindDoc="0" locked="0" layoutInCell="1" allowOverlap="1" wp14:anchorId="0A53A3E1" wp14:editId="45C298EC">
                <wp:simplePos x="0" y="0"/>
                <wp:positionH relativeFrom="column">
                  <wp:posOffset>1342390</wp:posOffset>
                </wp:positionH>
                <wp:positionV relativeFrom="paragraph">
                  <wp:posOffset>26670</wp:posOffset>
                </wp:positionV>
                <wp:extent cx="1266825" cy="1409700"/>
                <wp:effectExtent l="0" t="0" r="28575" b="19050"/>
                <wp:wrapNone/>
                <wp:docPr id="84" name="Rectangle 84"/>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6FE8A948" w14:textId="77777777" w:rsidR="00E52FFF" w:rsidRPr="002102F4" w:rsidRDefault="00E52FFF" w:rsidP="00E52FFF">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3A3E1" id="Rectangle 84" o:spid="_x0000_s1056" style="position:absolute;margin-left:105.7pt;margin-top:2.1pt;width:99.75pt;height:1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" filled="f" strokecolor="#172c51" strokeweight="1pt">
                <v:textbox>
                  <w:txbxContent>
                    <w:p w14:paraId="6FE8A948" w14:textId="77777777" w:rsidR="00E52FFF" w:rsidRPr="002102F4" w:rsidRDefault="00E52FFF" w:rsidP="00E52FFF">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557179B0" wp14:editId="7D563A9D">
                <wp:simplePos x="0" y="0"/>
                <wp:positionH relativeFrom="margin">
                  <wp:posOffset>76200</wp:posOffset>
                </wp:positionH>
                <wp:positionV relativeFrom="paragraph">
                  <wp:posOffset>25400</wp:posOffset>
                </wp:positionV>
                <wp:extent cx="5762625" cy="1409700"/>
                <wp:effectExtent l="0" t="0" r="28575" b="19050"/>
                <wp:wrapNone/>
                <wp:docPr id="85" name="Rectangle 85"/>
                <wp:cNvGraphicFramePr/>
                <a:graphic xmlns:a="http://schemas.openxmlformats.org/drawingml/2006/main">
                  <a:graphicData uri="http://schemas.microsoft.com/office/word/2010/wordprocessingShape">
                    <wps:wsp>
                      <wps:cNvSpPr/>
                      <wps:spPr>
                        <a:xfrm>
                          <a:off x="0" y="0"/>
                          <a:ext cx="5762625" cy="14097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D7CA6" id="Rectangle 85" o:spid="_x0000_s1026" style="position:absolute;margin-left:6pt;margin-top:2pt;width:453.75pt;height:11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" filled="f" strokecolor="#172c51" strokeweight="1pt">
                <w10:wrap anchorx="margin"/>
              </v:rect>
            </w:pict>
          </mc:Fallback>
        </mc:AlternateContent>
      </w:r>
      <w:r>
        <w:rPr>
          <w:noProof/>
        </w:rPr>
        <mc:AlternateContent>
          <mc:Choice Requires="wps">
            <w:drawing>
              <wp:anchor distT="0" distB="0" distL="114300" distR="114300" simplePos="0" relativeHeight="251700224" behindDoc="0" locked="0" layoutInCell="1" allowOverlap="1" wp14:anchorId="70138587" wp14:editId="37F68CD8">
                <wp:simplePos x="0" y="0"/>
                <wp:positionH relativeFrom="margin">
                  <wp:posOffset>2609850</wp:posOffset>
                </wp:positionH>
                <wp:positionV relativeFrom="paragraph">
                  <wp:posOffset>15875</wp:posOffset>
                </wp:positionV>
                <wp:extent cx="3219450" cy="1419225"/>
                <wp:effectExtent l="0" t="0" r="19050" b="28575"/>
                <wp:wrapNone/>
                <wp:docPr id="86" name="Rectangle 86"/>
                <wp:cNvGraphicFramePr/>
                <a:graphic xmlns:a="http://schemas.openxmlformats.org/drawingml/2006/main">
                  <a:graphicData uri="http://schemas.microsoft.com/office/word/2010/wordprocessingShape">
                    <wps:wsp>
                      <wps:cNvSpPr/>
                      <wps:spPr>
                        <a:xfrm>
                          <a:off x="0" y="0"/>
                          <a:ext cx="3219450" cy="1419225"/>
                        </a:xfrm>
                        <a:prstGeom prst="rect">
                          <a:avLst/>
                        </a:prstGeom>
                        <a:noFill/>
                        <a:ln w="12700" cap="flat" cmpd="sng" algn="ctr">
                          <a:solidFill>
                            <a:srgbClr val="4472C4">
                              <a:shade val="15000"/>
                            </a:srgbClr>
                          </a:solidFill>
                          <a:prstDash val="solid"/>
                          <a:miter lim="800000"/>
                        </a:ln>
                        <a:effectLst/>
                      </wps:spPr>
                      <wps:txbx>
                        <w:txbxContent>
                          <w:p w14:paraId="30C2D57C" w14:textId="77777777" w:rsidR="00E52FFF" w:rsidRPr="002102F4" w:rsidRDefault="00E52FFF" w:rsidP="00E52FFF">
                            <w:pPr>
                              <w:jc w:val="center"/>
                              <w:rPr>
                                <w:color w:val="000000" w:themeColor="text1"/>
                              </w:rPr>
                            </w:pPr>
                            <w:r w:rsidRPr="00F53537">
                              <w:rPr>
                                <w:color w:val="000000" w:themeColor="text1"/>
                              </w:rPr>
                              <w:t>The NAI Realms element is optionally present if dot11InterworkingServiceActivated is true.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38587" id="Rectangle 86" o:spid="_x0000_s1057" style="position:absolute;margin-left:205.5pt;margin-top:1.25pt;width:253.5pt;height:111.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" filled="f" strokecolor="#172c51" strokeweight="1pt">
                <v:textbox>
                  <w:txbxContent>
                    <w:p w14:paraId="30C2D57C" w14:textId="77777777" w:rsidR="00E52FFF" w:rsidRPr="002102F4" w:rsidRDefault="00E52FFF" w:rsidP="00E52FFF">
                      <w:pPr>
                        <w:jc w:val="center"/>
                        <w:rPr>
                          <w:color w:val="000000" w:themeColor="text1"/>
                        </w:rPr>
                      </w:pPr>
                      <w:r w:rsidRPr="00F53537">
                        <w:rPr>
                          <w:color w:val="000000" w:themeColor="text1"/>
                        </w:rPr>
                        <w:t>The NAI Realms element is optionally present if dot11InterworkingServiceActivated is true.</w:t>
                      </w:r>
                    </w:p>
                  </w:txbxContent>
                </v:textbox>
                <w10:wrap anchorx="margin"/>
              </v:rect>
            </w:pict>
          </mc:Fallback>
        </mc:AlternateContent>
      </w:r>
      <w:r>
        <w:rPr>
          <w:noProof/>
        </w:rPr>
        <mc:AlternateContent>
          <mc:Choice Requires="wps">
            <w:drawing>
              <wp:anchor distT="0" distB="0" distL="114300" distR="114300" simplePos="0" relativeHeight="251698176" behindDoc="0" locked="0" layoutInCell="1" allowOverlap="1" wp14:anchorId="08861D9A" wp14:editId="1C2A5C56">
                <wp:simplePos x="0" y="0"/>
                <wp:positionH relativeFrom="column">
                  <wp:posOffset>85725</wp:posOffset>
                </wp:positionH>
                <wp:positionV relativeFrom="paragraph">
                  <wp:posOffset>22860</wp:posOffset>
                </wp:positionV>
                <wp:extent cx="1266825" cy="1409700"/>
                <wp:effectExtent l="0" t="0" r="28575" b="19050"/>
                <wp:wrapNone/>
                <wp:docPr id="87" name="Rectangle 87"/>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2A2834A6" w14:textId="77777777" w:rsidR="00E52FFF" w:rsidRPr="002102F4" w:rsidRDefault="00E52FFF" w:rsidP="00E52FFF">
                            <w:pPr>
                              <w:jc w:val="center"/>
                              <w:rPr>
                                <w:color w:val="000000" w:themeColor="text1"/>
                              </w:rPr>
                            </w:pPr>
                            <w:r>
                              <w:rPr>
                                <w:color w:val="000000" w:themeColor="text1"/>
                              </w:rP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861D9A" id="Rectangle 87" o:spid="_x0000_s1058" style="position:absolute;margin-left:6.75pt;margin-top:1.8pt;width:99.75pt;height:111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" filled="f" strokecolor="#172c51" strokeweight="1pt">
                <v:textbox>
                  <w:txbxContent>
                    <w:p w14:paraId="2A2834A6" w14:textId="77777777" w:rsidR="00E52FFF" w:rsidRPr="002102F4" w:rsidRDefault="00E52FFF" w:rsidP="00E52FFF">
                      <w:pPr>
                        <w:jc w:val="center"/>
                        <w:rPr>
                          <w:color w:val="000000" w:themeColor="text1"/>
                        </w:rPr>
                      </w:pPr>
                      <w:r>
                        <w:rPr>
                          <w:color w:val="000000" w:themeColor="text1"/>
                        </w:rPr>
                        <w:t>xx</w:t>
                      </w:r>
                    </w:p>
                  </w:txbxContent>
                </v:textbox>
              </v:rect>
            </w:pict>
          </mc:Fallback>
        </mc:AlternateContent>
      </w:r>
    </w:p>
    <w:p w14:paraId="5F6DD787" w14:textId="77777777" w:rsidR="00E52FFF" w:rsidRDefault="00E52FFF" w:rsidP="00E52FFF"/>
    <w:p w14:paraId="13F24ED5" w14:textId="77777777" w:rsidR="00E52FFF" w:rsidRDefault="00E52FFF" w:rsidP="00E52FFF"/>
    <w:p w14:paraId="51C6ED5C" w14:textId="77777777" w:rsidR="00E52FFF" w:rsidRPr="00E52FFF" w:rsidRDefault="00E52FFF" w:rsidP="00823A83"/>
    <w:p w14:paraId="578CD429" w14:textId="77777777" w:rsidR="00BE50DC" w:rsidRDefault="00BE50DC" w:rsidP="00823A83"/>
    <w:p w14:paraId="50B41EC2" w14:textId="77777777" w:rsidR="00E52FFF" w:rsidRDefault="00E52FFF" w:rsidP="00823A83">
      <w:pPr>
        <w:rPr>
          <w:b/>
          <w:bCs/>
        </w:rPr>
      </w:pPr>
    </w:p>
    <w:p w14:paraId="290CC79A" w14:textId="77777777" w:rsidR="00E52FFF" w:rsidRDefault="00E52FFF" w:rsidP="00823A83">
      <w:pPr>
        <w:rPr>
          <w:b/>
          <w:bCs/>
        </w:rPr>
      </w:pPr>
    </w:p>
    <w:p w14:paraId="6A523197" w14:textId="77777777" w:rsidR="00E52FFF" w:rsidRDefault="00E52FFF" w:rsidP="00823A83">
      <w:pPr>
        <w:rPr>
          <w:b/>
          <w:bCs/>
        </w:rPr>
      </w:pPr>
    </w:p>
    <w:p w14:paraId="6E45551B" w14:textId="77777777" w:rsidR="00E52FFF" w:rsidRDefault="00E52FFF" w:rsidP="00823A83">
      <w:pPr>
        <w:rPr>
          <w:b/>
          <w:bCs/>
        </w:rPr>
      </w:pPr>
    </w:p>
    <w:p w14:paraId="74DED22F" w14:textId="77777777" w:rsidR="00E52FFF" w:rsidRDefault="00E52FFF" w:rsidP="00823A83">
      <w:pPr>
        <w:rPr>
          <w:b/>
          <w:bCs/>
        </w:rPr>
      </w:pPr>
    </w:p>
    <w:p w14:paraId="23324C23" w14:textId="77777777" w:rsidR="004D5A9A" w:rsidRDefault="004D5A9A" w:rsidP="00823A83">
      <w:pPr>
        <w:rPr>
          <w:b/>
          <w:bCs/>
        </w:rPr>
      </w:pPr>
      <w:r w:rsidRPr="004D5A9A">
        <w:rPr>
          <w:b/>
          <w:bCs/>
        </w:rPr>
        <w:t xml:space="preserve">9.3.3.10 Probe Response frame format </w:t>
      </w:r>
    </w:p>
    <w:p w14:paraId="5B9FA651" w14:textId="77777777" w:rsidR="00F53537" w:rsidRDefault="00B17CCA" w:rsidP="004D5A9A">
      <w:pPr>
        <w:rPr>
          <w:b/>
          <w:bCs/>
          <w:i/>
          <w:iCs/>
        </w:rPr>
      </w:pPr>
      <w:proofErr w:type="spellStart"/>
      <w:r>
        <w:rPr>
          <w:b/>
          <w:bCs/>
          <w:i/>
          <w:iCs/>
          <w:highlight w:val="yellow"/>
        </w:rPr>
        <w:t>TGmf</w:t>
      </w:r>
      <w:proofErr w:type="spellEnd"/>
      <w:r>
        <w:rPr>
          <w:b/>
          <w:bCs/>
          <w:i/>
          <w:iCs/>
          <w:highlight w:val="yellow"/>
        </w:rPr>
        <w:t xml:space="preserve"> editor</w:t>
      </w:r>
      <w:r w:rsidR="004D5A9A" w:rsidRPr="00FF20A3">
        <w:rPr>
          <w:b/>
          <w:bCs/>
          <w:i/>
          <w:iCs/>
          <w:highlight w:val="yellow"/>
        </w:rPr>
        <w:t xml:space="preserve">: Please </w:t>
      </w:r>
      <w:r w:rsidR="009F626E" w:rsidRPr="00FF20A3">
        <w:rPr>
          <w:b/>
          <w:bCs/>
          <w:i/>
          <w:iCs/>
          <w:highlight w:val="yellow"/>
          <w:u w:val="single"/>
        </w:rPr>
        <w:t>update</w:t>
      </w:r>
      <w:r w:rsidR="004D5A9A" w:rsidRPr="00FF20A3">
        <w:rPr>
          <w:b/>
          <w:bCs/>
          <w:i/>
          <w:iCs/>
          <w:highlight w:val="yellow"/>
        </w:rPr>
        <w:t xml:space="preserve"> Table 9-69—Beacon frame body </w:t>
      </w:r>
      <w:r w:rsidR="009F626E" w:rsidRPr="00FF20A3">
        <w:rPr>
          <w:b/>
          <w:bCs/>
          <w:i/>
          <w:iCs/>
          <w:highlight w:val="yellow"/>
        </w:rPr>
        <w:t xml:space="preserve">by adding </w:t>
      </w:r>
      <w:r w:rsidR="004D5A9A" w:rsidRPr="00FF20A3">
        <w:rPr>
          <w:b/>
          <w:bCs/>
          <w:i/>
          <w:iCs/>
          <w:highlight w:val="yellow"/>
        </w:rPr>
        <w:t xml:space="preserve">a </w:t>
      </w:r>
      <w:r w:rsidR="009F626E" w:rsidRPr="00FF20A3">
        <w:rPr>
          <w:b/>
          <w:bCs/>
          <w:i/>
          <w:iCs/>
          <w:highlight w:val="yellow"/>
        </w:rPr>
        <w:t xml:space="preserve">new </w:t>
      </w:r>
      <w:r w:rsidR="004D5A9A" w:rsidRPr="00FF20A3">
        <w:rPr>
          <w:b/>
          <w:bCs/>
          <w:i/>
          <w:iCs/>
          <w:highlight w:val="yellow"/>
        </w:rPr>
        <w:t>row for NAI Realms Hint element with the values of the columns specified as follows:</w:t>
      </w:r>
    </w:p>
    <w:p w14:paraId="16BC55D5" w14:textId="77777777" w:rsidR="00F53537" w:rsidRDefault="00F53537" w:rsidP="004D5A9A">
      <w:pPr>
        <w:rPr>
          <w:b/>
          <w:bCs/>
          <w:i/>
          <w:iCs/>
        </w:rPr>
      </w:pPr>
    </w:p>
    <w:p w14:paraId="52358F24" w14:textId="77777777" w:rsidR="000100A0" w:rsidRDefault="000100A0" w:rsidP="004D5A9A">
      <w:pPr>
        <w:rPr>
          <w:b/>
          <w:bCs/>
          <w:i/>
          <w:iCs/>
        </w:rPr>
      </w:pPr>
    </w:p>
    <w:p w14:paraId="6BC12BD8" w14:textId="77777777" w:rsidR="000100A0" w:rsidRDefault="000100A0" w:rsidP="004D5A9A">
      <w:pPr>
        <w:rPr>
          <w:b/>
          <w:bCs/>
          <w:i/>
          <w:iCs/>
        </w:rPr>
      </w:pPr>
    </w:p>
    <w:p w14:paraId="6CBC0084" w14:textId="77777777" w:rsidR="000100A0" w:rsidRDefault="000100A0" w:rsidP="004D5A9A">
      <w:pPr>
        <w:rPr>
          <w:b/>
          <w:bCs/>
          <w:i/>
          <w:iCs/>
        </w:rPr>
      </w:pPr>
    </w:p>
    <w:p w14:paraId="036CBC52" w14:textId="77777777" w:rsidR="000100A0" w:rsidRDefault="000100A0" w:rsidP="004D5A9A">
      <w:pPr>
        <w:rPr>
          <w:b/>
          <w:bCs/>
          <w:i/>
          <w:iCs/>
        </w:rPr>
      </w:pPr>
    </w:p>
    <w:p w14:paraId="7D814CB5" w14:textId="77777777" w:rsidR="00F53537" w:rsidRPr="00784829" w:rsidRDefault="00F53537" w:rsidP="00F53537">
      <w:pPr>
        <w:rPr>
          <w:b/>
          <w:bCs/>
        </w:rPr>
      </w:pPr>
    </w:p>
    <w:p w14:paraId="6468C16D" w14:textId="77777777" w:rsidR="00F53537" w:rsidRDefault="00F53537" w:rsidP="00F53537">
      <w:r>
        <w:rPr>
          <w:noProof/>
        </w:rPr>
        <mc:AlternateContent>
          <mc:Choice Requires="wps">
            <w:drawing>
              <wp:anchor distT="0" distB="0" distL="114300" distR="114300" simplePos="0" relativeHeight="251673600" behindDoc="0" locked="0" layoutInCell="1" allowOverlap="1" wp14:anchorId="20251C58" wp14:editId="4ABD3249">
                <wp:simplePos x="0" y="0"/>
                <wp:positionH relativeFrom="column">
                  <wp:posOffset>85725</wp:posOffset>
                </wp:positionH>
                <wp:positionV relativeFrom="paragraph">
                  <wp:posOffset>24130</wp:posOffset>
                </wp:positionV>
                <wp:extent cx="1257300" cy="3143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1257300" cy="314325"/>
                        </a:xfrm>
                        <a:prstGeom prst="rect">
                          <a:avLst/>
                        </a:prstGeom>
                        <a:noFill/>
                        <a:ln w="12700" cap="flat" cmpd="sng" algn="ctr">
                          <a:solidFill>
                            <a:srgbClr val="4472C4">
                              <a:shade val="15000"/>
                            </a:srgbClr>
                          </a:solidFill>
                          <a:prstDash val="solid"/>
                          <a:miter lim="800000"/>
                        </a:ln>
                        <a:effectLst/>
                      </wps:spPr>
                      <wps:txbx>
                        <w:txbxContent>
                          <w:p w14:paraId="22BFC0FD" w14:textId="77777777" w:rsidR="00F53537" w:rsidRPr="008D6C94" w:rsidRDefault="00F53537" w:rsidP="00F53537">
                            <w:pPr>
                              <w:jc w:val="center"/>
                              <w:rPr>
                                <w:color w:val="000000" w:themeColor="text1"/>
                              </w:rPr>
                            </w:pPr>
                            <w:r>
                              <w:rPr>
                                <w:color w:val="000000" w:themeColor="text1"/>
                              </w:rPr>
                              <w:t>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251C58" id="Rectangle 60" o:spid="_x0000_s1059" style="position:absolute;margin-left:6.75pt;margin-top:1.9pt;width:99pt;height:24.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" filled="f" strokecolor="#172c51" strokeweight="1pt">
                <v:textbox>
                  <w:txbxContent>
                    <w:p w14:paraId="22BFC0FD" w14:textId="77777777" w:rsidR="00F53537" w:rsidRPr="008D6C94" w:rsidRDefault="00F53537" w:rsidP="00F53537">
                      <w:pPr>
                        <w:jc w:val="center"/>
                        <w:rPr>
                          <w:color w:val="000000" w:themeColor="text1"/>
                        </w:rPr>
                      </w:pPr>
                      <w:r>
                        <w:rPr>
                          <w:color w:val="000000" w:themeColor="text1"/>
                        </w:rPr>
                        <w:t>Order</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573EFDF3" wp14:editId="26A12E8B">
                <wp:simplePos x="0" y="0"/>
                <wp:positionH relativeFrom="column">
                  <wp:posOffset>1352550</wp:posOffset>
                </wp:positionH>
                <wp:positionV relativeFrom="paragraph">
                  <wp:posOffset>24130</wp:posOffset>
                </wp:positionV>
                <wp:extent cx="1257300" cy="33337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257300" cy="333375"/>
                        </a:xfrm>
                        <a:prstGeom prst="rect">
                          <a:avLst/>
                        </a:prstGeom>
                        <a:noFill/>
                        <a:ln w="12700" cap="flat" cmpd="sng" algn="ctr">
                          <a:solidFill>
                            <a:srgbClr val="4472C4">
                              <a:shade val="15000"/>
                            </a:srgbClr>
                          </a:solidFill>
                          <a:prstDash val="solid"/>
                          <a:miter lim="800000"/>
                        </a:ln>
                        <a:effectLst/>
                      </wps:spPr>
                      <wps:txbx>
                        <w:txbxContent>
                          <w:p w14:paraId="1DB7DB7C" w14:textId="77777777" w:rsidR="00F53537" w:rsidRPr="008D6C94" w:rsidRDefault="00F53537" w:rsidP="00F53537">
                            <w:pPr>
                              <w:jc w:val="center"/>
                              <w:rPr>
                                <w:color w:val="000000" w:themeColor="text1"/>
                              </w:rPr>
                            </w:pPr>
                            <w:r>
                              <w:rPr>
                                <w:color w:val="000000" w:themeColor="text1"/>
                              </w:rPr>
                              <w:t xml:space="preserve">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3EFDF3" id="Rectangle 61" o:spid="_x0000_s1060" style="position:absolute;margin-left:106.5pt;margin-top:1.9pt;width:99pt;height:2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" filled="f" strokecolor="#172c51" strokeweight="1pt">
                <v:textbox>
                  <w:txbxContent>
                    <w:p w14:paraId="1DB7DB7C" w14:textId="77777777" w:rsidR="00F53537" w:rsidRPr="008D6C94" w:rsidRDefault="00F53537" w:rsidP="00F53537">
                      <w:pPr>
                        <w:jc w:val="center"/>
                        <w:rPr>
                          <w:color w:val="000000" w:themeColor="text1"/>
                        </w:rPr>
                      </w:pPr>
                      <w:r>
                        <w:rPr>
                          <w:color w:val="000000" w:themeColor="text1"/>
                        </w:rPr>
                        <w:t xml:space="preserve">Information </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1083471E" wp14:editId="174BFB5B">
                <wp:simplePos x="0" y="0"/>
                <wp:positionH relativeFrom="margin">
                  <wp:posOffset>76200</wp:posOffset>
                </wp:positionH>
                <wp:positionV relativeFrom="paragraph">
                  <wp:posOffset>13335</wp:posOffset>
                </wp:positionV>
                <wp:extent cx="5762625" cy="32385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5762625" cy="3238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F48B1" id="Rectangle 59" o:spid="_x0000_s1026" style="position:absolute;margin-left:6pt;margin-top:1.05pt;width:453.75pt;height: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" filled="f" strokecolor="#172c51" strokeweight="1pt">
                <w10:wrap anchorx="margin"/>
              </v:rect>
            </w:pict>
          </mc:Fallback>
        </mc:AlternateContent>
      </w:r>
      <w:r>
        <w:rPr>
          <w:noProof/>
        </w:rPr>
        <mc:AlternateContent>
          <mc:Choice Requires="wps">
            <w:drawing>
              <wp:anchor distT="0" distB="0" distL="114300" distR="114300" simplePos="0" relativeHeight="251675648" behindDoc="0" locked="0" layoutInCell="1" allowOverlap="1" wp14:anchorId="58F6810A" wp14:editId="03C13234">
                <wp:simplePos x="0" y="0"/>
                <wp:positionH relativeFrom="column">
                  <wp:posOffset>2609850</wp:posOffset>
                </wp:positionH>
                <wp:positionV relativeFrom="paragraph">
                  <wp:posOffset>13335</wp:posOffset>
                </wp:positionV>
                <wp:extent cx="3219450" cy="32385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3219450" cy="323850"/>
                        </a:xfrm>
                        <a:prstGeom prst="rect">
                          <a:avLst/>
                        </a:prstGeom>
                        <a:noFill/>
                        <a:ln w="12700" cap="flat" cmpd="sng" algn="ctr">
                          <a:solidFill>
                            <a:srgbClr val="4472C4">
                              <a:shade val="15000"/>
                            </a:srgbClr>
                          </a:solidFill>
                          <a:prstDash val="solid"/>
                          <a:miter lim="800000"/>
                        </a:ln>
                        <a:effectLst/>
                      </wps:spPr>
                      <wps:txbx>
                        <w:txbxContent>
                          <w:p w14:paraId="160929E0" w14:textId="77777777" w:rsidR="00F53537" w:rsidRPr="008D6C94" w:rsidRDefault="00F53537" w:rsidP="00F53537">
                            <w:pPr>
                              <w:jc w:val="center"/>
                              <w:rPr>
                                <w:color w:val="000000" w:themeColor="text1"/>
                              </w:rPr>
                            </w:pPr>
                            <w:r>
                              <w:rPr>
                                <w:color w:val="000000" w:themeColor="text1"/>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6810A" id="Rectangle 57" o:spid="_x0000_s1061" style="position:absolute;margin-left:205.5pt;margin-top:1.05pt;width:253.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" filled="f" strokecolor="#172c51" strokeweight="1pt">
                <v:textbox>
                  <w:txbxContent>
                    <w:p w14:paraId="160929E0" w14:textId="77777777" w:rsidR="00F53537" w:rsidRPr="008D6C94" w:rsidRDefault="00F53537" w:rsidP="00F53537">
                      <w:pPr>
                        <w:jc w:val="center"/>
                        <w:rPr>
                          <w:color w:val="000000" w:themeColor="text1"/>
                        </w:rPr>
                      </w:pPr>
                      <w:r>
                        <w:rPr>
                          <w:color w:val="000000" w:themeColor="text1"/>
                        </w:rPr>
                        <w:t>Notes</w:t>
                      </w:r>
                    </w:p>
                  </w:txbxContent>
                </v:textbox>
              </v:rect>
            </w:pict>
          </mc:Fallback>
        </mc:AlternateContent>
      </w:r>
    </w:p>
    <w:p w14:paraId="21D14E3D" w14:textId="77777777" w:rsidR="00F53537" w:rsidRDefault="00F53537" w:rsidP="00F53537"/>
    <w:p w14:paraId="75B33341" w14:textId="77777777" w:rsidR="00F53537" w:rsidRDefault="00F53537" w:rsidP="00F53537">
      <w:r>
        <w:rPr>
          <w:noProof/>
        </w:rPr>
        <mc:AlternateContent>
          <mc:Choice Requires="wps">
            <w:drawing>
              <wp:anchor distT="0" distB="0" distL="114300" distR="114300" simplePos="0" relativeHeight="251678720" behindDoc="0" locked="0" layoutInCell="1" allowOverlap="1" wp14:anchorId="25AFB901" wp14:editId="6159131C">
                <wp:simplePos x="0" y="0"/>
                <wp:positionH relativeFrom="column">
                  <wp:posOffset>1342390</wp:posOffset>
                </wp:positionH>
                <wp:positionV relativeFrom="paragraph">
                  <wp:posOffset>26670</wp:posOffset>
                </wp:positionV>
                <wp:extent cx="1266825" cy="140970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7FFD8833" w14:textId="77777777" w:rsidR="00F53537" w:rsidRPr="002102F4" w:rsidRDefault="00F53537" w:rsidP="00F53537">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FB901" id="Rectangle 67" o:spid="_x0000_s1062" style="position:absolute;margin-left:105.7pt;margin-top:2.1pt;width:99.75pt;height:1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" filled="f" strokecolor="#172c51" strokeweight="1pt">
                <v:textbox>
                  <w:txbxContent>
                    <w:p w14:paraId="7FFD8833" w14:textId="77777777" w:rsidR="00F53537" w:rsidRPr="002102F4" w:rsidRDefault="00F53537" w:rsidP="00F53537">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313EF868" wp14:editId="57CC8273">
                <wp:simplePos x="0" y="0"/>
                <wp:positionH relativeFrom="margin">
                  <wp:posOffset>76200</wp:posOffset>
                </wp:positionH>
                <wp:positionV relativeFrom="paragraph">
                  <wp:posOffset>25400</wp:posOffset>
                </wp:positionV>
                <wp:extent cx="5762625" cy="140970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5762625" cy="14097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C9D31" id="Rectangle 65" o:spid="_x0000_s1026" style="position:absolute;margin-left:6pt;margin-top:2pt;width:453.75pt;height:11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" filled="f" strokecolor="#172c51" strokeweight="1pt">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5BB5595B" wp14:editId="5731E142">
                <wp:simplePos x="0" y="0"/>
                <wp:positionH relativeFrom="margin">
                  <wp:posOffset>2609850</wp:posOffset>
                </wp:positionH>
                <wp:positionV relativeFrom="paragraph">
                  <wp:posOffset>15875</wp:posOffset>
                </wp:positionV>
                <wp:extent cx="3219450" cy="14192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3219450" cy="1419225"/>
                        </a:xfrm>
                        <a:prstGeom prst="rect">
                          <a:avLst/>
                        </a:prstGeom>
                        <a:noFill/>
                        <a:ln w="12700" cap="flat" cmpd="sng" algn="ctr">
                          <a:solidFill>
                            <a:srgbClr val="4472C4">
                              <a:shade val="15000"/>
                            </a:srgbClr>
                          </a:solidFill>
                          <a:prstDash val="solid"/>
                          <a:miter lim="800000"/>
                        </a:ln>
                        <a:effectLst/>
                      </wps:spPr>
                      <wps:txbx>
                        <w:txbxContent>
                          <w:p w14:paraId="26EDE2DF" w14:textId="77777777" w:rsidR="00F53537" w:rsidRPr="002102F4" w:rsidRDefault="00F53537" w:rsidP="00F53537">
                            <w:pPr>
                              <w:jc w:val="center"/>
                              <w:rPr>
                                <w:color w:val="000000" w:themeColor="text1"/>
                              </w:rPr>
                            </w:pPr>
                            <w:r w:rsidRPr="00F53537">
                              <w:rPr>
                                <w:color w:val="000000" w:themeColor="text1"/>
                              </w:rPr>
                              <w:t>The NAI Realms element is optionally present if dot11InterworkingServiceActivated is true.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5595B" id="Rectangle 63" o:spid="_x0000_s1063" style="position:absolute;margin-left:205.5pt;margin-top:1.25pt;width:253.5pt;height:11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" filled="f" strokecolor="#172c51" strokeweight="1pt">
                <v:textbox>
                  <w:txbxContent>
                    <w:p w14:paraId="26EDE2DF" w14:textId="77777777" w:rsidR="00F53537" w:rsidRPr="002102F4" w:rsidRDefault="00F53537" w:rsidP="00F53537">
                      <w:pPr>
                        <w:jc w:val="center"/>
                        <w:rPr>
                          <w:color w:val="000000" w:themeColor="text1"/>
                        </w:rPr>
                      </w:pPr>
                      <w:r w:rsidRPr="00F53537">
                        <w:rPr>
                          <w:color w:val="000000" w:themeColor="text1"/>
                        </w:rPr>
                        <w:t>The NAI Realms element is optionally present if dot11InterworkingServiceActivated is true.</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2F9B7BB7" wp14:editId="7AE5F40B">
                <wp:simplePos x="0" y="0"/>
                <wp:positionH relativeFrom="column">
                  <wp:posOffset>85725</wp:posOffset>
                </wp:positionH>
                <wp:positionV relativeFrom="paragraph">
                  <wp:posOffset>22860</wp:posOffset>
                </wp:positionV>
                <wp:extent cx="1266825" cy="140970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2322B781" w14:textId="77777777" w:rsidR="00F53537" w:rsidRPr="002102F4" w:rsidRDefault="00F53537" w:rsidP="00F53537">
                            <w:pPr>
                              <w:jc w:val="center"/>
                              <w:rPr>
                                <w:color w:val="000000" w:themeColor="text1"/>
                              </w:rPr>
                            </w:pPr>
                            <w:r>
                              <w:rPr>
                                <w:color w:val="000000" w:themeColor="text1"/>
                              </w:rP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9B7BB7" id="Rectangle 66" o:spid="_x0000_s1064" style="position:absolute;margin-left:6.75pt;margin-top:1.8pt;width:99.75pt;height:11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" filled="f" strokecolor="#172c51" strokeweight="1pt">
                <v:textbox>
                  <w:txbxContent>
                    <w:p w14:paraId="2322B781" w14:textId="77777777" w:rsidR="00F53537" w:rsidRPr="002102F4" w:rsidRDefault="00F53537" w:rsidP="00F53537">
                      <w:pPr>
                        <w:jc w:val="center"/>
                        <w:rPr>
                          <w:color w:val="000000" w:themeColor="text1"/>
                        </w:rPr>
                      </w:pPr>
                      <w:r>
                        <w:rPr>
                          <w:color w:val="000000" w:themeColor="text1"/>
                        </w:rPr>
                        <w:t>xx</w:t>
                      </w:r>
                    </w:p>
                  </w:txbxContent>
                </v:textbox>
              </v:rect>
            </w:pict>
          </mc:Fallback>
        </mc:AlternateContent>
      </w:r>
    </w:p>
    <w:p w14:paraId="76C22E2F" w14:textId="77777777" w:rsidR="00F53537" w:rsidRDefault="00F53537" w:rsidP="00F53537"/>
    <w:p w14:paraId="1272BEBB" w14:textId="77777777" w:rsidR="00F53537" w:rsidRDefault="00F53537" w:rsidP="00F53537"/>
    <w:p w14:paraId="570BD6F0" w14:textId="77777777" w:rsidR="00F53537" w:rsidRDefault="00F53537" w:rsidP="00F53537"/>
    <w:p w14:paraId="7C418834" w14:textId="77777777" w:rsidR="00F53537" w:rsidRDefault="00F53537" w:rsidP="00F53537"/>
    <w:p w14:paraId="79133CFB" w14:textId="77777777" w:rsidR="00F53537" w:rsidRDefault="00F53537" w:rsidP="00F53537">
      <w:pPr>
        <w:rPr>
          <w:u w:val="single"/>
        </w:rPr>
      </w:pPr>
    </w:p>
    <w:p w14:paraId="72176064" w14:textId="77777777" w:rsidR="00F53537" w:rsidRDefault="00F53537" w:rsidP="00F53537">
      <w:pPr>
        <w:rPr>
          <w:u w:val="single"/>
        </w:rPr>
      </w:pPr>
    </w:p>
    <w:p w14:paraId="05D9DC3C" w14:textId="77777777" w:rsidR="00F53537" w:rsidRPr="00F53537" w:rsidRDefault="00F53537" w:rsidP="004D5A9A"/>
    <w:p w14:paraId="11E29FAC" w14:textId="77777777" w:rsidR="00F53537" w:rsidRDefault="00F53537" w:rsidP="004D5A9A">
      <w:pPr>
        <w:rPr>
          <w:u w:val="single"/>
        </w:rPr>
      </w:pPr>
    </w:p>
    <w:p w14:paraId="3E1453F7" w14:textId="77777777" w:rsidR="00F53537" w:rsidRDefault="00F53537" w:rsidP="004D5A9A">
      <w:pPr>
        <w:rPr>
          <w:u w:val="single"/>
        </w:rPr>
      </w:pPr>
    </w:p>
    <w:p w14:paraId="2CE5F356" w14:textId="77777777" w:rsidR="004D5A9A" w:rsidRDefault="004D5A9A" w:rsidP="00823A83">
      <w:pPr>
        <w:rPr>
          <w:b/>
          <w:bCs/>
        </w:rPr>
      </w:pPr>
    </w:p>
    <w:p w14:paraId="0CB50476" w14:textId="77777777" w:rsidR="004D5A9A" w:rsidRDefault="009F626E" w:rsidP="00823A83">
      <w:pPr>
        <w:rPr>
          <w:b/>
          <w:bCs/>
        </w:rPr>
      </w:pPr>
      <w:r>
        <w:rPr>
          <w:b/>
          <w:bCs/>
        </w:rPr>
        <w:t xml:space="preserve">9.4.2.1 General </w:t>
      </w:r>
    </w:p>
    <w:p w14:paraId="1778CAA8" w14:textId="77777777" w:rsidR="004D5A9A" w:rsidRPr="00FF20A3" w:rsidRDefault="00B17CCA" w:rsidP="00823A83">
      <w:pPr>
        <w:rPr>
          <w:b/>
          <w:bCs/>
          <w:i/>
          <w:iCs/>
        </w:rPr>
      </w:pPr>
      <w:proofErr w:type="spellStart"/>
      <w:r>
        <w:rPr>
          <w:b/>
          <w:bCs/>
          <w:i/>
          <w:iCs/>
          <w:highlight w:val="yellow"/>
        </w:rPr>
        <w:t>TGmf</w:t>
      </w:r>
      <w:proofErr w:type="spellEnd"/>
      <w:r>
        <w:rPr>
          <w:b/>
          <w:bCs/>
          <w:i/>
          <w:iCs/>
          <w:highlight w:val="yellow"/>
        </w:rPr>
        <w:t xml:space="preserve"> editor</w:t>
      </w:r>
      <w:r w:rsidR="009F626E" w:rsidRPr="00FF20A3">
        <w:rPr>
          <w:b/>
          <w:bCs/>
          <w:i/>
          <w:iCs/>
          <w:highlight w:val="yellow"/>
        </w:rPr>
        <w:t xml:space="preserve">: Please </w:t>
      </w:r>
      <w:r w:rsidR="009F626E" w:rsidRPr="00FF20A3">
        <w:rPr>
          <w:b/>
          <w:bCs/>
          <w:i/>
          <w:iCs/>
          <w:highlight w:val="yellow"/>
          <w:u w:val="single"/>
        </w:rPr>
        <w:t>update</w:t>
      </w:r>
      <w:r w:rsidR="009F626E" w:rsidRPr="00FF20A3">
        <w:rPr>
          <w:b/>
          <w:bCs/>
          <w:i/>
          <w:iCs/>
          <w:highlight w:val="yellow"/>
        </w:rPr>
        <w:t xml:space="preserve"> Table 9-130—Element </w:t>
      </w:r>
      <w:commentRangeStart w:id="2"/>
      <w:commentRangeStart w:id="3"/>
      <w:r w:rsidR="009F626E" w:rsidRPr="00FF20A3">
        <w:rPr>
          <w:b/>
          <w:bCs/>
          <w:i/>
          <w:iCs/>
          <w:highlight w:val="yellow"/>
        </w:rPr>
        <w:t>IDs by adding a new row for NAI Realms Hint element with the values of the columns specified as follows:</w:t>
      </w:r>
      <w:commentRangeEnd w:id="2"/>
      <w:r w:rsidR="00650D6C">
        <w:rPr>
          <w:rStyle w:val="CommentReference"/>
        </w:rPr>
        <w:commentReference w:id="2"/>
      </w:r>
      <w:commentRangeEnd w:id="3"/>
      <w:r w:rsidR="0006687B">
        <w:rPr>
          <w:rStyle w:val="CommentReference"/>
        </w:rPr>
        <w:commentReference w:id="3"/>
      </w:r>
    </w:p>
    <w:p w14:paraId="100353D2" w14:textId="77777777" w:rsidR="00F53537" w:rsidRDefault="00F53537" w:rsidP="00823A83">
      <w:pPr>
        <w:rPr>
          <w:u w:val="single"/>
        </w:rPr>
      </w:pPr>
    </w:p>
    <w:p w14:paraId="6AB34906" w14:textId="77777777" w:rsidR="00F53537" w:rsidRPr="00784829" w:rsidRDefault="00F53537" w:rsidP="00F53537">
      <w:pPr>
        <w:rPr>
          <w:b/>
          <w:bCs/>
        </w:rPr>
      </w:pPr>
    </w:p>
    <w:p w14:paraId="7B054BAF" w14:textId="77777777" w:rsidR="00F53537" w:rsidRDefault="00AD4655" w:rsidP="00F53537">
      <w:r>
        <w:rPr>
          <w:noProof/>
        </w:rPr>
        <mc:AlternateContent>
          <mc:Choice Requires="wps">
            <w:drawing>
              <wp:anchor distT="0" distB="0" distL="114300" distR="114300" simplePos="0" relativeHeight="251691008" behindDoc="0" locked="0" layoutInCell="1" allowOverlap="1" wp14:anchorId="62D03EA8" wp14:editId="6A00AC30">
                <wp:simplePos x="0" y="0"/>
                <wp:positionH relativeFrom="margin">
                  <wp:posOffset>5038725</wp:posOffset>
                </wp:positionH>
                <wp:positionV relativeFrom="paragraph">
                  <wp:posOffset>27940</wp:posOffset>
                </wp:positionV>
                <wp:extent cx="1095375" cy="32385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09537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B5CE354" w14:textId="77777777" w:rsidR="00F53537" w:rsidRPr="008D6C94" w:rsidRDefault="00F53537" w:rsidP="00F53537">
                            <w:pPr>
                              <w:jc w:val="center"/>
                              <w:rPr>
                                <w:color w:val="000000" w:themeColor="text1"/>
                              </w:rPr>
                            </w:pPr>
                            <w:r>
                              <w:rPr>
                                <w:color w:val="000000" w:themeColor="text1"/>
                              </w:rPr>
                              <w:t>Fragmentable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03EA8" id="Rectangle 78" o:spid="_x0000_s1065" style="position:absolute;margin-left:396.75pt;margin-top:2.2pt;width:86.25pt;height:2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" filled="f" strokecolor="#09101d [484]" strokeweight="1pt">
                <v:textbox>
                  <w:txbxContent>
                    <w:p w14:paraId="7B5CE354" w14:textId="77777777" w:rsidR="00F53537" w:rsidRPr="008D6C94" w:rsidRDefault="00F53537" w:rsidP="00F53537">
                      <w:pPr>
                        <w:jc w:val="center"/>
                        <w:rPr>
                          <w:color w:val="000000" w:themeColor="text1"/>
                        </w:rPr>
                      </w:pPr>
                      <w:r>
                        <w:rPr>
                          <w:color w:val="000000" w:themeColor="text1"/>
                        </w:rPr>
                        <w:t>Fragmentable</w:t>
                      </w:r>
                    </w:p>
                  </w:txbxContent>
                </v:textbox>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36DAA2A0" wp14:editId="7C9DB142">
                <wp:simplePos x="0" y="0"/>
                <wp:positionH relativeFrom="column">
                  <wp:posOffset>85725</wp:posOffset>
                </wp:positionH>
                <wp:positionV relativeFrom="paragraph">
                  <wp:posOffset>18415</wp:posOffset>
                </wp:positionV>
                <wp:extent cx="1257300" cy="32385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12573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C347DE8" w14:textId="77777777" w:rsidR="00F53537" w:rsidRPr="008D6C94" w:rsidRDefault="00F53537" w:rsidP="00F53537">
                            <w:pPr>
                              <w:jc w:val="center"/>
                              <w:rPr>
                                <w:color w:val="000000" w:themeColor="text1"/>
                              </w:rPr>
                            </w:pPr>
                            <w:r>
                              <w:rPr>
                                <w:color w:val="000000" w:themeColor="text1"/>
                              </w:rPr>
                              <w:t>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AA2A0" id="Rectangle 71" o:spid="_x0000_s1066" style="position:absolute;margin-left:6.75pt;margin-top:1.45pt;width:99pt;height:2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" filled="f" strokecolor="#09101d [484]" strokeweight="1pt">
                <v:textbox>
                  <w:txbxContent>
                    <w:p w14:paraId="0C347DE8" w14:textId="77777777" w:rsidR="00F53537" w:rsidRPr="008D6C94" w:rsidRDefault="00F53537" w:rsidP="00F53537">
                      <w:pPr>
                        <w:jc w:val="center"/>
                        <w:rPr>
                          <w:color w:val="000000" w:themeColor="text1"/>
                        </w:rPr>
                      </w:pPr>
                      <w:r>
                        <w:rPr>
                          <w:color w:val="000000" w:themeColor="text1"/>
                        </w:rPr>
                        <w:t>Element</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48A628B6" wp14:editId="2974B226">
                <wp:simplePos x="0" y="0"/>
                <wp:positionH relativeFrom="column">
                  <wp:posOffset>1352550</wp:posOffset>
                </wp:positionH>
                <wp:positionV relativeFrom="paragraph">
                  <wp:posOffset>27940</wp:posOffset>
                </wp:positionV>
                <wp:extent cx="1019175" cy="32385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101917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15A4F96" w14:textId="77777777" w:rsidR="00F53537" w:rsidRPr="008D6C94" w:rsidRDefault="00F53537" w:rsidP="00F53537">
                            <w:pPr>
                              <w:jc w:val="center"/>
                              <w:rPr>
                                <w:color w:val="000000" w:themeColor="text1"/>
                              </w:rPr>
                            </w:pPr>
                            <w:r>
                              <w:rPr>
                                <w:color w:val="000000" w:themeColor="text1"/>
                              </w:rPr>
                              <w:t>Element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628B6" id="Rectangle 72" o:spid="_x0000_s1067" style="position:absolute;margin-left:106.5pt;margin-top:2.2pt;width:80.2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" filled="f" strokecolor="#09101d [484]" strokeweight="1pt">
                <v:textbox>
                  <w:txbxContent>
                    <w:p w14:paraId="215A4F96" w14:textId="77777777" w:rsidR="00F53537" w:rsidRPr="008D6C94" w:rsidRDefault="00F53537" w:rsidP="00F53537">
                      <w:pPr>
                        <w:jc w:val="center"/>
                        <w:rPr>
                          <w:color w:val="000000" w:themeColor="text1"/>
                        </w:rPr>
                      </w:pPr>
                      <w:r>
                        <w:rPr>
                          <w:color w:val="000000" w:themeColor="text1"/>
                        </w:rPr>
                        <w:t>Element ID</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7CE32216" wp14:editId="309F8E5E">
                <wp:simplePos x="0" y="0"/>
                <wp:positionH relativeFrom="margin">
                  <wp:posOffset>4067175</wp:posOffset>
                </wp:positionH>
                <wp:positionV relativeFrom="paragraph">
                  <wp:posOffset>27940</wp:posOffset>
                </wp:positionV>
                <wp:extent cx="981075" cy="32385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98107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21AFFA2" w14:textId="77777777" w:rsidR="00F53537" w:rsidRPr="008D6C94" w:rsidRDefault="00F53537" w:rsidP="00F53537">
                            <w:pPr>
                              <w:jc w:val="center"/>
                              <w:rPr>
                                <w:color w:val="000000" w:themeColor="text1"/>
                              </w:rPr>
                            </w:pPr>
                            <w:r>
                              <w:rPr>
                                <w:color w:val="000000" w:themeColor="text1"/>
                              </w:rPr>
                              <w:t>Extensible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32216" id="Rectangle 69" o:spid="_x0000_s1068" style="position:absolute;margin-left:320.25pt;margin-top:2.2pt;width:77.25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" filled="f" strokecolor="#09101d [484]" strokeweight="1pt">
                <v:textbox>
                  <w:txbxContent>
                    <w:p w14:paraId="021AFFA2" w14:textId="77777777" w:rsidR="00F53537" w:rsidRPr="008D6C94" w:rsidRDefault="00F53537" w:rsidP="00F53537">
                      <w:pPr>
                        <w:jc w:val="center"/>
                        <w:rPr>
                          <w:color w:val="000000" w:themeColor="text1"/>
                        </w:rPr>
                      </w:pPr>
                      <w:r>
                        <w:rPr>
                          <w:color w:val="000000" w:themeColor="text1"/>
                        </w:rPr>
                        <w:t>Extensible</w:t>
                      </w:r>
                    </w:p>
                  </w:txbxContent>
                </v:textbox>
                <w10:wrap anchorx="margin"/>
              </v:rect>
            </w:pict>
          </mc:Fallback>
        </mc:AlternateContent>
      </w:r>
      <w:r w:rsidR="00F53537">
        <w:rPr>
          <w:noProof/>
        </w:rPr>
        <mc:AlternateContent>
          <mc:Choice Requires="wps">
            <w:drawing>
              <wp:anchor distT="0" distB="0" distL="114300" distR="114300" simplePos="0" relativeHeight="251680768" behindDoc="0" locked="0" layoutInCell="1" allowOverlap="1" wp14:anchorId="74258709" wp14:editId="5EBA4AC5">
                <wp:simplePos x="0" y="0"/>
                <wp:positionH relativeFrom="margin">
                  <wp:posOffset>76200</wp:posOffset>
                </wp:positionH>
                <wp:positionV relativeFrom="paragraph">
                  <wp:posOffset>15875</wp:posOffset>
                </wp:positionV>
                <wp:extent cx="6048375" cy="32385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604837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03F2D" id="Rectangle 70" o:spid="_x0000_s1026" style="position:absolute;margin-left:6pt;margin-top:1.25pt;width:476.25pt;height: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" filled="f" strokecolor="#09101d [484]" strokeweight="1pt">
                <w10:wrap anchorx="margin"/>
              </v:rect>
            </w:pict>
          </mc:Fallback>
        </mc:AlternateContent>
      </w:r>
      <w:r w:rsidR="00F53537">
        <w:rPr>
          <w:noProof/>
        </w:rPr>
        <mc:AlternateContent>
          <mc:Choice Requires="wps">
            <w:drawing>
              <wp:anchor distT="0" distB="0" distL="114300" distR="114300" simplePos="0" relativeHeight="251683840" behindDoc="0" locked="0" layoutInCell="1" allowOverlap="1" wp14:anchorId="2BD353FD" wp14:editId="6549E461">
                <wp:simplePos x="0" y="0"/>
                <wp:positionH relativeFrom="column">
                  <wp:posOffset>2362200</wp:posOffset>
                </wp:positionH>
                <wp:positionV relativeFrom="paragraph">
                  <wp:posOffset>15875</wp:posOffset>
                </wp:positionV>
                <wp:extent cx="1695450" cy="32385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169545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B500EBB" w14:textId="77777777" w:rsidR="00F53537" w:rsidRPr="008D6C94" w:rsidRDefault="00F53537" w:rsidP="00F53537">
                            <w:pPr>
                              <w:jc w:val="center"/>
                              <w:rPr>
                                <w:color w:val="000000" w:themeColor="text1"/>
                              </w:rPr>
                            </w:pPr>
                            <w:r>
                              <w:rPr>
                                <w:color w:val="000000" w:themeColor="text1"/>
                              </w:rPr>
                              <w:t>Element ID Extension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353FD" id="Rectangle 68" o:spid="_x0000_s1069" style="position:absolute;margin-left:186pt;margin-top:1.25pt;width:133.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" filled="f" strokecolor="#09101d [484]" strokeweight="1pt">
                <v:textbox>
                  <w:txbxContent>
                    <w:p w14:paraId="4B500EBB" w14:textId="77777777" w:rsidR="00F53537" w:rsidRPr="008D6C94" w:rsidRDefault="00F53537" w:rsidP="00F53537">
                      <w:pPr>
                        <w:jc w:val="center"/>
                        <w:rPr>
                          <w:color w:val="000000" w:themeColor="text1"/>
                        </w:rPr>
                      </w:pPr>
                      <w:r>
                        <w:rPr>
                          <w:color w:val="000000" w:themeColor="text1"/>
                        </w:rPr>
                        <w:t>Element ID Extension</w:t>
                      </w:r>
                    </w:p>
                  </w:txbxContent>
                </v:textbox>
              </v:rect>
            </w:pict>
          </mc:Fallback>
        </mc:AlternateContent>
      </w:r>
    </w:p>
    <w:p w14:paraId="153576FB" w14:textId="77777777" w:rsidR="00F53537" w:rsidRDefault="00F53537" w:rsidP="00F53537"/>
    <w:p w14:paraId="3F223F25" w14:textId="77777777" w:rsidR="00F53537" w:rsidRDefault="00AD4655" w:rsidP="00F53537">
      <w:r>
        <w:rPr>
          <w:noProof/>
        </w:rPr>
        <mc:AlternateContent>
          <mc:Choice Requires="wps">
            <w:drawing>
              <wp:anchor distT="0" distB="0" distL="114300" distR="114300" simplePos="0" relativeHeight="251692032" behindDoc="0" locked="0" layoutInCell="1" allowOverlap="1" wp14:anchorId="5ECB446A" wp14:editId="370C74EB">
                <wp:simplePos x="0" y="0"/>
                <wp:positionH relativeFrom="margin">
                  <wp:posOffset>5038725</wp:posOffset>
                </wp:positionH>
                <wp:positionV relativeFrom="paragraph">
                  <wp:posOffset>31115</wp:posOffset>
                </wp:positionV>
                <wp:extent cx="1085850" cy="140970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108585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B735A64" w14:textId="77777777" w:rsidR="00F53537" w:rsidRPr="002102F4" w:rsidRDefault="00F53537" w:rsidP="00F53537">
                            <w:pPr>
                              <w:jc w:val="center"/>
                              <w:rPr>
                                <w:color w:val="000000" w:themeColor="text1"/>
                              </w:rPr>
                            </w:pPr>
                            <w:r>
                              <w:rPr>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B446A" id="Rectangle 79" o:spid="_x0000_s1070" style="position:absolute;margin-left:396.75pt;margin-top:2.45pt;width:85.5pt;height:11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" filled="f" strokecolor="#09101d [484]" strokeweight="1pt">
                <v:textbox>
                  <w:txbxContent>
                    <w:p w14:paraId="3B735A64" w14:textId="77777777" w:rsidR="00F53537" w:rsidRPr="002102F4" w:rsidRDefault="00F53537" w:rsidP="00F53537">
                      <w:pPr>
                        <w:jc w:val="center"/>
                        <w:rPr>
                          <w:color w:val="000000" w:themeColor="text1"/>
                        </w:rPr>
                      </w:pPr>
                      <w:r>
                        <w:rPr>
                          <w:color w:val="000000" w:themeColor="text1"/>
                        </w:rPr>
                        <w:t>No</w:t>
                      </w:r>
                    </w:p>
                  </w:txbxContent>
                </v:textbox>
                <w10:wrap anchorx="margin"/>
              </v:rect>
            </w:pict>
          </mc:Fallback>
        </mc:AlternateContent>
      </w:r>
      <w:r>
        <w:rPr>
          <w:noProof/>
        </w:rPr>
        <mc:AlternateContent>
          <mc:Choice Requires="wps">
            <w:drawing>
              <wp:anchor distT="0" distB="0" distL="114300" distR="114300" simplePos="0" relativeHeight="251689984" behindDoc="0" locked="0" layoutInCell="1" allowOverlap="1" wp14:anchorId="73EE301D" wp14:editId="13B8B316">
                <wp:simplePos x="0" y="0"/>
                <wp:positionH relativeFrom="margin">
                  <wp:posOffset>4057650</wp:posOffset>
                </wp:positionH>
                <wp:positionV relativeFrom="paragraph">
                  <wp:posOffset>21590</wp:posOffset>
                </wp:positionV>
                <wp:extent cx="981075" cy="1419225"/>
                <wp:effectExtent l="0" t="0" r="28575" b="28575"/>
                <wp:wrapNone/>
                <wp:docPr id="74" name="Rectangle 74"/>
                <wp:cNvGraphicFramePr/>
                <a:graphic xmlns:a="http://schemas.openxmlformats.org/drawingml/2006/main">
                  <a:graphicData uri="http://schemas.microsoft.com/office/word/2010/wordprocessingShape">
                    <wps:wsp>
                      <wps:cNvSpPr/>
                      <wps:spPr>
                        <a:xfrm>
                          <a:off x="0" y="0"/>
                          <a:ext cx="981075"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273713F" w14:textId="75C82761" w:rsidR="00F53537" w:rsidRPr="002102F4" w:rsidRDefault="006178FE" w:rsidP="00F53537">
                            <w:pPr>
                              <w:jc w:val="center"/>
                              <w:rPr>
                                <w:color w:val="000000" w:themeColor="text1"/>
                              </w:rPr>
                            </w:pPr>
                            <w:del w:id="4" w:author="Azin Neishaboori" w:date="2025-09-16T14:44:00Z" w16du:dateUtc="2025-09-16T18:44:00Z">
                              <w:r w:rsidDel="001C15C1">
                                <w:rPr>
                                  <w:color w:val="000000" w:themeColor="text1"/>
                                </w:rPr>
                                <w:delText>Yes</w:delText>
                              </w:r>
                            </w:del>
                            <w:ins w:id="5" w:author="Azin Neishaboori" w:date="2025-09-16T14:44:00Z" w16du:dateUtc="2025-09-16T18:44:00Z">
                              <w:r w:rsidR="001C15C1">
                                <w:rPr>
                                  <w:color w:val="000000" w:themeColor="text1"/>
                                </w:rPr>
                                <w:t>No</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301D" id="Rectangle 74" o:spid="_x0000_s1071" style="position:absolute;margin-left:319.5pt;margin-top:1.7pt;width:77.25pt;height:111.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" filled="f" strokecolor="#09101d [484]" strokeweight="1pt">
                <v:textbox>
                  <w:txbxContent>
                    <w:p w14:paraId="1273713F" w14:textId="75C82761" w:rsidR="00F53537" w:rsidRPr="002102F4" w:rsidRDefault="006178FE" w:rsidP="00F53537">
                      <w:pPr>
                        <w:jc w:val="center"/>
                        <w:rPr>
                          <w:color w:val="000000" w:themeColor="text1"/>
                        </w:rPr>
                      </w:pPr>
                      <w:del w:id="6" w:author="Azin Neishaboori" w:date="2025-09-16T14:44:00Z" w16du:dateUtc="2025-09-16T18:44:00Z">
                        <w:r w:rsidDel="001C15C1">
                          <w:rPr>
                            <w:color w:val="000000" w:themeColor="text1"/>
                          </w:rPr>
                          <w:delText>Yes</w:delText>
                        </w:r>
                      </w:del>
                      <w:ins w:id="7" w:author="Azin Neishaboori" w:date="2025-09-16T14:44:00Z" w16du:dateUtc="2025-09-16T18:44:00Z">
                        <w:r w:rsidR="001C15C1">
                          <w:rPr>
                            <w:color w:val="000000" w:themeColor="text1"/>
                          </w:rPr>
                          <w:t>No</w:t>
                        </w:r>
                      </w:ins>
                    </w:p>
                  </w:txbxContent>
                </v:textbox>
                <w10:wrap anchorx="margin"/>
              </v:rect>
            </w:pict>
          </mc:Fallback>
        </mc:AlternateContent>
      </w:r>
      <w:r>
        <w:rPr>
          <w:noProof/>
        </w:rPr>
        <mc:AlternateContent>
          <mc:Choice Requires="wps">
            <w:drawing>
              <wp:anchor distT="0" distB="0" distL="114300" distR="114300" simplePos="0" relativeHeight="251687936" behindDoc="0" locked="0" layoutInCell="1" allowOverlap="1" wp14:anchorId="2FBB11DC" wp14:editId="36A8E79C">
                <wp:simplePos x="0" y="0"/>
                <wp:positionH relativeFrom="column">
                  <wp:posOffset>1343025</wp:posOffset>
                </wp:positionH>
                <wp:positionV relativeFrom="paragraph">
                  <wp:posOffset>27940</wp:posOffset>
                </wp:positionV>
                <wp:extent cx="1019175" cy="140970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101917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127131D" w14:textId="77777777" w:rsidR="00F53537" w:rsidRPr="002102F4" w:rsidRDefault="00F53537" w:rsidP="00F53537">
                            <w:pPr>
                              <w:jc w:val="center"/>
                              <w:rPr>
                                <w:color w:val="000000" w:themeColor="text1"/>
                              </w:rPr>
                            </w:pPr>
                            <w:r>
                              <w:rPr>
                                <w:color w:val="000000" w:themeColor="text1"/>
                              </w:rPr>
                              <w:t>255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B11DC" id="Rectangle 77" o:spid="_x0000_s1072" style="position:absolute;margin-left:105.75pt;margin-top:2.2pt;width:80.25pt;height:1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" filled="f" strokecolor="#09101d [484]" strokeweight="1pt">
                <v:textbox>
                  <w:txbxContent>
                    <w:p w14:paraId="4127131D" w14:textId="77777777" w:rsidR="00F53537" w:rsidRPr="002102F4" w:rsidRDefault="00F53537" w:rsidP="00F53537">
                      <w:pPr>
                        <w:jc w:val="center"/>
                        <w:rPr>
                          <w:color w:val="000000" w:themeColor="text1"/>
                        </w:rPr>
                      </w:pPr>
                      <w:r>
                        <w:rPr>
                          <w:color w:val="000000" w:themeColor="text1"/>
                        </w:rPr>
                        <w:t>255</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08CA187A" wp14:editId="4C19BAC4">
                <wp:simplePos x="0" y="0"/>
                <wp:positionH relativeFrom="margin">
                  <wp:posOffset>88900</wp:posOffset>
                </wp:positionH>
                <wp:positionV relativeFrom="paragraph">
                  <wp:posOffset>31115</wp:posOffset>
                </wp:positionV>
                <wp:extent cx="1257300" cy="1409700"/>
                <wp:effectExtent l="0" t="0" r="19050" b="19050"/>
                <wp:wrapNone/>
                <wp:docPr id="76" name="Rectangle 76"/>
                <wp:cNvGraphicFramePr/>
                <a:graphic xmlns:a="http://schemas.openxmlformats.org/drawingml/2006/main">
                  <a:graphicData uri="http://schemas.microsoft.com/office/word/2010/wordprocessingShape">
                    <wps:wsp>
                      <wps:cNvSpPr/>
                      <wps:spPr>
                        <a:xfrm>
                          <a:off x="0" y="0"/>
                          <a:ext cx="12573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AAC52DC" w14:textId="77777777" w:rsidR="00F53537" w:rsidRPr="002102F4" w:rsidRDefault="00F53537" w:rsidP="00F53537">
                            <w:pPr>
                              <w:jc w:val="center"/>
                              <w:rPr>
                                <w:color w:val="000000" w:themeColor="text1"/>
                              </w:rPr>
                            </w:pPr>
                            <w:r w:rsidRPr="00F53537">
                              <w:rPr>
                                <w:color w:val="000000" w:themeColor="text1"/>
                              </w:rPr>
                              <w:t>NAI Realms Hint (see 9.4.2.x (NAI Realms Hint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A187A" id="Rectangle 76" o:spid="_x0000_s1073" style="position:absolute;margin-left:7pt;margin-top:2.45pt;width:99pt;height:11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" filled="f" strokecolor="#09101d [484]" strokeweight="1pt">
                <v:textbox>
                  <w:txbxContent>
                    <w:p w14:paraId="2AAC52DC" w14:textId="77777777" w:rsidR="00F53537" w:rsidRPr="002102F4" w:rsidRDefault="00F53537" w:rsidP="00F53537">
                      <w:pPr>
                        <w:jc w:val="center"/>
                        <w:rPr>
                          <w:color w:val="000000" w:themeColor="text1"/>
                        </w:rPr>
                      </w:pPr>
                      <w:r w:rsidRPr="00F53537">
                        <w:rPr>
                          <w:color w:val="000000" w:themeColor="text1"/>
                        </w:rPr>
                        <w:t>NAI Realms Hint (see 9.4.2.x (NAI Realms Hint element))</w:t>
                      </w:r>
                    </w:p>
                  </w:txbxContent>
                </v:textbox>
                <w10:wrap anchorx="margin"/>
              </v:rect>
            </w:pict>
          </mc:Fallback>
        </mc:AlternateContent>
      </w:r>
      <w:r w:rsidR="00F53537">
        <w:rPr>
          <w:noProof/>
        </w:rPr>
        <mc:AlternateContent>
          <mc:Choice Requires="wps">
            <w:drawing>
              <wp:anchor distT="0" distB="0" distL="114300" distR="114300" simplePos="0" relativeHeight="251685888" behindDoc="0" locked="0" layoutInCell="1" allowOverlap="1" wp14:anchorId="121EBEC2" wp14:editId="4088CBE1">
                <wp:simplePos x="0" y="0"/>
                <wp:positionH relativeFrom="margin">
                  <wp:posOffset>76200</wp:posOffset>
                </wp:positionH>
                <wp:positionV relativeFrom="paragraph">
                  <wp:posOffset>27940</wp:posOffset>
                </wp:positionV>
                <wp:extent cx="6048375" cy="140970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604837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E49DC" id="Rectangle 75" o:spid="_x0000_s1026" style="position:absolute;margin-left:6pt;margin-top:2.2pt;width:476.25pt;height:11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" filled="f" strokecolor="#09101d [484]" strokeweight="1pt">
                <w10:wrap anchorx="margin"/>
              </v:rect>
            </w:pict>
          </mc:Fallback>
        </mc:AlternateContent>
      </w:r>
      <w:r w:rsidR="00F53537">
        <w:rPr>
          <w:noProof/>
        </w:rPr>
        <mc:AlternateContent>
          <mc:Choice Requires="wps">
            <w:drawing>
              <wp:anchor distT="0" distB="0" distL="114300" distR="114300" simplePos="0" relativeHeight="251688960" behindDoc="0" locked="0" layoutInCell="1" allowOverlap="1" wp14:anchorId="5B024171" wp14:editId="00956991">
                <wp:simplePos x="0" y="0"/>
                <wp:positionH relativeFrom="margin">
                  <wp:posOffset>2362200</wp:posOffset>
                </wp:positionH>
                <wp:positionV relativeFrom="paragraph">
                  <wp:posOffset>18415</wp:posOffset>
                </wp:positionV>
                <wp:extent cx="1695450" cy="14192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695450"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E132BE1" w14:textId="07EFD05B" w:rsidR="00F53537" w:rsidRPr="002102F4" w:rsidRDefault="000B7ECC" w:rsidP="00F53537">
                            <w:pPr>
                              <w:jc w:val="center"/>
                              <w:rPr>
                                <w:color w:val="000000" w:themeColor="text1"/>
                              </w:rPr>
                            </w:pPr>
                            <w:r>
                              <w:rPr>
                                <w:color w:val="000000" w:themeColor="text1"/>
                              </w:rPr>
                              <w:t>&lt;ANA&gt;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24171" id="Rectangle 73" o:spid="_x0000_s1074" style="position:absolute;margin-left:186pt;margin-top:1.45pt;width:133.5pt;height:111.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" filled="f" strokecolor="#09101d [484]" strokeweight="1pt">
                <v:textbox>
                  <w:txbxContent>
                    <w:p w14:paraId="2E132BE1" w14:textId="07EFD05B" w:rsidR="00F53537" w:rsidRPr="002102F4" w:rsidRDefault="000B7ECC" w:rsidP="00F53537">
                      <w:pPr>
                        <w:jc w:val="center"/>
                        <w:rPr>
                          <w:color w:val="000000" w:themeColor="text1"/>
                        </w:rPr>
                      </w:pPr>
                      <w:r>
                        <w:rPr>
                          <w:color w:val="000000" w:themeColor="text1"/>
                        </w:rPr>
                        <w:t>&lt;ANA&gt;</w:t>
                      </w:r>
                    </w:p>
                  </w:txbxContent>
                </v:textbox>
                <w10:wrap anchorx="margin"/>
              </v:rect>
            </w:pict>
          </mc:Fallback>
        </mc:AlternateContent>
      </w:r>
    </w:p>
    <w:p w14:paraId="1FDD3E9E" w14:textId="77777777" w:rsidR="00F53537" w:rsidRDefault="00F53537" w:rsidP="00F53537"/>
    <w:p w14:paraId="05B7F484" w14:textId="77777777" w:rsidR="00F53537" w:rsidRDefault="00F53537" w:rsidP="00F53537"/>
    <w:p w14:paraId="7D2C1982" w14:textId="77777777" w:rsidR="00F53537" w:rsidRDefault="00F53537" w:rsidP="00F53537"/>
    <w:p w14:paraId="1FDB7ADA" w14:textId="77777777" w:rsidR="00F53537" w:rsidRDefault="00F53537" w:rsidP="00F53537">
      <w:pPr>
        <w:rPr>
          <w:u w:val="single"/>
        </w:rPr>
      </w:pPr>
    </w:p>
    <w:p w14:paraId="4204C2F4" w14:textId="77777777" w:rsidR="00F53537" w:rsidRDefault="00F53537" w:rsidP="00F53537">
      <w:pPr>
        <w:rPr>
          <w:u w:val="single"/>
        </w:rPr>
      </w:pPr>
    </w:p>
    <w:p w14:paraId="4BB7E89A" w14:textId="77777777" w:rsidR="00F53537" w:rsidRPr="00823A83" w:rsidRDefault="00F53537" w:rsidP="00823A83">
      <w:pPr>
        <w:rPr>
          <w:u w:val="single"/>
        </w:rPr>
      </w:pPr>
    </w:p>
    <w:p w14:paraId="69632D3E" w14:textId="77777777" w:rsidR="00823A83" w:rsidRDefault="00823A83" w:rsidP="00D137E4"/>
    <w:p w14:paraId="1CCB8070" w14:textId="77777777" w:rsidR="00823A83" w:rsidRDefault="00823A83" w:rsidP="00D137E4"/>
    <w:p w14:paraId="460B0528" w14:textId="77777777" w:rsidR="007C7833" w:rsidRDefault="007C7833" w:rsidP="00D137E4"/>
    <w:p w14:paraId="2FD19969" w14:textId="77777777" w:rsidR="007C7833" w:rsidRPr="00FF20A3" w:rsidRDefault="00E74C3F" w:rsidP="00D137E4">
      <w:pPr>
        <w:rPr>
          <w:b/>
          <w:bCs/>
          <w:i/>
          <w:iCs/>
          <w:u w:val="single"/>
        </w:rPr>
      </w:pPr>
      <w:proofErr w:type="spellStart"/>
      <w:r w:rsidRPr="00FF20A3">
        <w:rPr>
          <w:b/>
          <w:bCs/>
          <w:i/>
          <w:iCs/>
          <w:highlight w:val="yellow"/>
          <w:u w:val="single"/>
        </w:rPr>
        <w:t>TGm</w:t>
      </w:r>
      <w:r w:rsidR="00B17CCA">
        <w:rPr>
          <w:b/>
          <w:bCs/>
          <w:i/>
          <w:iCs/>
          <w:highlight w:val="yellow"/>
          <w:u w:val="single"/>
        </w:rPr>
        <w:t>f</w:t>
      </w:r>
      <w:proofErr w:type="spellEnd"/>
      <w:r w:rsidRPr="00FF20A3">
        <w:rPr>
          <w:b/>
          <w:bCs/>
          <w:i/>
          <w:iCs/>
          <w:highlight w:val="yellow"/>
          <w:u w:val="single"/>
        </w:rPr>
        <w:t xml:space="preserve"> editor: </w:t>
      </w:r>
      <w:r w:rsidR="007C7833" w:rsidRPr="00FF20A3">
        <w:rPr>
          <w:b/>
          <w:bCs/>
          <w:i/>
          <w:iCs/>
          <w:highlight w:val="yellow"/>
          <w:u w:val="single"/>
        </w:rPr>
        <w:t>Please add</w:t>
      </w:r>
      <w:r w:rsidRPr="00FF20A3">
        <w:rPr>
          <w:b/>
          <w:bCs/>
          <w:i/>
          <w:iCs/>
          <w:highlight w:val="yellow"/>
          <w:u w:val="single"/>
        </w:rPr>
        <w:t>, as below,</w:t>
      </w:r>
      <w:r w:rsidR="007C7833" w:rsidRPr="00FF20A3">
        <w:rPr>
          <w:b/>
          <w:bCs/>
          <w:i/>
          <w:iCs/>
          <w:highlight w:val="yellow"/>
          <w:u w:val="single"/>
        </w:rPr>
        <w:t xml:space="preserve"> s</w:t>
      </w:r>
      <w:r w:rsidRPr="00FF20A3">
        <w:rPr>
          <w:b/>
          <w:bCs/>
          <w:i/>
          <w:iCs/>
          <w:highlight w:val="yellow"/>
          <w:u w:val="single"/>
        </w:rPr>
        <w:t>ubclause</w:t>
      </w:r>
      <w:r w:rsidR="007C7833" w:rsidRPr="00FF20A3">
        <w:rPr>
          <w:b/>
          <w:bCs/>
          <w:i/>
          <w:iCs/>
          <w:highlight w:val="yellow"/>
          <w:u w:val="single"/>
        </w:rPr>
        <w:t xml:space="preserve"> </w:t>
      </w:r>
      <w:r w:rsidR="00823A83" w:rsidRPr="00FF20A3">
        <w:rPr>
          <w:b/>
          <w:bCs/>
          <w:i/>
          <w:iCs/>
          <w:highlight w:val="yellow"/>
          <w:u w:val="single"/>
        </w:rPr>
        <w:t>9.4.2</w:t>
      </w:r>
      <w:r w:rsidR="007C7833" w:rsidRPr="00FF20A3">
        <w:rPr>
          <w:b/>
          <w:bCs/>
          <w:i/>
          <w:iCs/>
          <w:highlight w:val="yellow"/>
          <w:u w:val="single"/>
        </w:rPr>
        <w:t>.x</w:t>
      </w:r>
      <w:r w:rsidR="00175DE6" w:rsidRPr="00FF20A3">
        <w:rPr>
          <w:b/>
          <w:bCs/>
          <w:i/>
          <w:iCs/>
          <w:highlight w:val="yellow"/>
          <w:u w:val="single"/>
        </w:rPr>
        <w:t xml:space="preserve"> NAI Realms Hint element</w:t>
      </w:r>
    </w:p>
    <w:p w14:paraId="16F72EBC" w14:textId="77777777" w:rsidR="007C7833" w:rsidRDefault="008F033A" w:rsidP="00D137E4">
      <w:r w:rsidRPr="008F033A">
        <w:rPr>
          <w:b/>
          <w:bCs/>
          <w:u w:val="single"/>
        </w:rPr>
        <w:t>9.4.2.</w:t>
      </w:r>
      <w:r w:rsidRPr="002B4BEB">
        <w:rPr>
          <w:b/>
          <w:bCs/>
          <w:highlight w:val="yellow"/>
          <w:u w:val="single"/>
          <w:rPrChange w:id="6" w:author="Azin Neishaboori" w:date="2025-09-16T20:07:00Z" w16du:dateUtc="2025-09-17T00:07:00Z">
            <w:rPr>
              <w:b/>
              <w:bCs/>
              <w:u w:val="single"/>
            </w:rPr>
          </w:rPrChange>
        </w:rPr>
        <w:t>x</w:t>
      </w:r>
      <w:r w:rsidRPr="008F033A">
        <w:rPr>
          <w:b/>
          <w:bCs/>
          <w:u w:val="single"/>
        </w:rPr>
        <w:t xml:space="preserve"> NAI Realms Hint element</w:t>
      </w:r>
    </w:p>
    <w:p w14:paraId="23C890C1" w14:textId="77777777" w:rsidR="00CA09B2" w:rsidRDefault="007C7833" w:rsidP="007C7833">
      <w:r>
        <w:t>The NAI Realms Hint element provides a probabilistic representation of a set of NAI realms that are supported by the BSS. The format of the NAI Realms Hint element is shown in Figure 9-xxx (NAI Realms Hint element format).</w:t>
      </w:r>
    </w:p>
    <w:p w14:paraId="60660744" w14:textId="77777777" w:rsidR="00CA09B2" w:rsidRDefault="00CA09B2"/>
    <w:p w14:paraId="45319CA9" w14:textId="77777777" w:rsidR="00B82C2F" w:rsidRDefault="008C4BC0">
      <w:r>
        <w:rPr>
          <w:noProof/>
        </w:rPr>
        <mc:AlternateContent>
          <mc:Choice Requires="wps">
            <w:drawing>
              <wp:anchor distT="0" distB="0" distL="114300" distR="114300" simplePos="0" relativeHeight="251620352" behindDoc="0" locked="0" layoutInCell="1" allowOverlap="1" wp14:anchorId="7EFF8729" wp14:editId="2BF12589">
                <wp:simplePos x="0" y="0"/>
                <wp:positionH relativeFrom="column">
                  <wp:posOffset>4829175</wp:posOffset>
                </wp:positionH>
                <wp:positionV relativeFrom="paragraph">
                  <wp:posOffset>71755</wp:posOffset>
                </wp:positionV>
                <wp:extent cx="1193800" cy="64770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1193800" cy="64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904219E" w14:textId="77777777" w:rsidR="00B82C2F" w:rsidRPr="00B82C2F" w:rsidRDefault="00B82C2F" w:rsidP="00B82C2F">
                            <w:pPr>
                              <w:jc w:val="center"/>
                              <w:rPr>
                                <w:color w:val="000000" w:themeColor="text1"/>
                              </w:rPr>
                            </w:pPr>
                            <w:r>
                              <w:rPr>
                                <w:color w:val="000000" w:themeColor="text1"/>
                              </w:rPr>
                              <w:t xml:space="preserve">Bloom Filter </w:t>
                            </w:r>
                            <w:r w:rsidR="0057755C">
                              <w:rPr>
                                <w:color w:val="000000" w:themeColor="text1"/>
                              </w:rPr>
                              <w:t xml:space="preserve">Bit </w:t>
                            </w:r>
                            <w:r>
                              <w:rPr>
                                <w:color w:val="000000" w:themeColor="text1"/>
                              </w:rPr>
                              <w:t>Array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FF8729" id="Rectangle 9" o:spid="_x0000_s1075" style="position:absolute;margin-left:380.25pt;margin-top:5.65pt;width:94pt;height:51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" filled="f" strokecolor="#09101d [484]" strokeweight="1pt">
                <v:textbox>
                  <w:txbxContent>
                    <w:p w14:paraId="4904219E" w14:textId="77777777" w:rsidR="00B82C2F" w:rsidRPr="00B82C2F" w:rsidRDefault="00B82C2F" w:rsidP="00B82C2F">
                      <w:pPr>
                        <w:jc w:val="center"/>
                        <w:rPr>
                          <w:color w:val="000000" w:themeColor="text1"/>
                        </w:rPr>
                      </w:pPr>
                      <w:r>
                        <w:rPr>
                          <w:color w:val="000000" w:themeColor="text1"/>
                        </w:rPr>
                        <w:t xml:space="preserve">Bloom Filter </w:t>
                      </w:r>
                      <w:r w:rsidR="0057755C">
                        <w:rPr>
                          <w:color w:val="000000" w:themeColor="text1"/>
                        </w:rPr>
                        <w:t xml:space="preserve">Bit </w:t>
                      </w:r>
                      <w:r>
                        <w:rPr>
                          <w:color w:val="000000" w:themeColor="text1"/>
                        </w:rPr>
                        <w:t>Array</w:t>
                      </w:r>
                    </w:p>
                  </w:txbxContent>
                </v:textbox>
              </v:rect>
            </w:pict>
          </mc:Fallback>
        </mc:AlternateContent>
      </w:r>
      <w:r>
        <w:rPr>
          <w:noProof/>
        </w:rPr>
        <mc:AlternateContent>
          <mc:Choice Requires="wps">
            <w:drawing>
              <wp:anchor distT="0" distB="0" distL="114300" distR="114300" simplePos="0" relativeHeight="251619328" behindDoc="0" locked="0" layoutInCell="1" allowOverlap="1" wp14:anchorId="5D39BE87" wp14:editId="0B4F1F02">
                <wp:simplePos x="0" y="0"/>
                <wp:positionH relativeFrom="column">
                  <wp:posOffset>3638550</wp:posOffset>
                </wp:positionH>
                <wp:positionV relativeFrom="paragraph">
                  <wp:posOffset>71755</wp:posOffset>
                </wp:positionV>
                <wp:extent cx="1193800" cy="64770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1193800" cy="64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1173FD1" w14:textId="77777777" w:rsidR="00B82C2F" w:rsidRPr="00B82C2F" w:rsidRDefault="00B82C2F" w:rsidP="00B82C2F">
                            <w:pPr>
                              <w:jc w:val="center"/>
                              <w:rPr>
                                <w:color w:val="000000" w:themeColor="text1"/>
                              </w:rPr>
                            </w:pPr>
                            <w:r>
                              <w:rPr>
                                <w:color w:val="000000" w:themeColor="text1"/>
                              </w:rPr>
                              <w:t>Bloom Filter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9BE87" id="Rectangle 8" o:spid="_x0000_s1076" style="position:absolute;margin-left:286.5pt;margin-top:5.65pt;width:94pt;height:51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" filled="f" strokecolor="#09101d [484]" strokeweight="1pt">
                <v:textbox>
                  <w:txbxContent>
                    <w:p w14:paraId="61173FD1" w14:textId="77777777" w:rsidR="00B82C2F" w:rsidRPr="00B82C2F" w:rsidRDefault="00B82C2F" w:rsidP="00B82C2F">
                      <w:pPr>
                        <w:jc w:val="center"/>
                        <w:rPr>
                          <w:color w:val="000000" w:themeColor="text1"/>
                        </w:rPr>
                      </w:pPr>
                      <w:r>
                        <w:rPr>
                          <w:color w:val="000000" w:themeColor="text1"/>
                        </w:rPr>
                        <w:t>Bloom Filter Information</w:t>
                      </w:r>
                    </w:p>
                  </w:txbxContent>
                </v:textbox>
              </v:rect>
            </w:pict>
          </mc:Fallback>
        </mc:AlternateContent>
      </w:r>
      <w:r>
        <w:rPr>
          <w:noProof/>
        </w:rPr>
        <mc:AlternateContent>
          <mc:Choice Requires="wps">
            <w:drawing>
              <wp:anchor distT="0" distB="0" distL="114300" distR="114300" simplePos="0" relativeHeight="251618304" behindDoc="0" locked="0" layoutInCell="1" allowOverlap="1" wp14:anchorId="75653AA8" wp14:editId="4788424E">
                <wp:simplePos x="0" y="0"/>
                <wp:positionH relativeFrom="column">
                  <wp:posOffset>2447925</wp:posOffset>
                </wp:positionH>
                <wp:positionV relativeFrom="paragraph">
                  <wp:posOffset>71755</wp:posOffset>
                </wp:positionV>
                <wp:extent cx="1193800" cy="6477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193800" cy="64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FCB3652" w14:textId="77777777" w:rsidR="00B82C2F" w:rsidRPr="00B82C2F" w:rsidRDefault="00B82C2F" w:rsidP="00B82C2F">
                            <w:pPr>
                              <w:jc w:val="center"/>
                              <w:rPr>
                                <w:color w:val="000000" w:themeColor="text1"/>
                              </w:rPr>
                            </w:pPr>
                            <w:r w:rsidRPr="00B82C2F">
                              <w:rPr>
                                <w:color w:val="000000" w:themeColor="text1"/>
                              </w:rPr>
                              <w:t>Element ID</w:t>
                            </w:r>
                            <w:r>
                              <w:rPr>
                                <w:color w:val="000000" w:themeColor="text1"/>
                              </w:rPr>
                              <w:t xml:space="preserve"> Extension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53AA8" id="Rectangle 7" o:spid="_x0000_s1077" style="position:absolute;margin-left:192.75pt;margin-top:5.65pt;width:94pt;height:51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" filled="f" strokecolor="#09101d [484]" strokeweight="1pt">
                <v:textbox>
                  <w:txbxContent>
                    <w:p w14:paraId="6FCB3652" w14:textId="77777777" w:rsidR="00B82C2F" w:rsidRPr="00B82C2F" w:rsidRDefault="00B82C2F" w:rsidP="00B82C2F">
                      <w:pPr>
                        <w:jc w:val="center"/>
                        <w:rPr>
                          <w:color w:val="000000" w:themeColor="text1"/>
                        </w:rPr>
                      </w:pPr>
                      <w:r w:rsidRPr="00B82C2F">
                        <w:rPr>
                          <w:color w:val="000000" w:themeColor="text1"/>
                        </w:rPr>
                        <w:t>Element ID</w:t>
                      </w:r>
                      <w:r>
                        <w:rPr>
                          <w:color w:val="000000" w:themeColor="text1"/>
                        </w:rPr>
                        <w:t xml:space="preserve"> Extension</w:t>
                      </w:r>
                    </w:p>
                  </w:txbxContent>
                </v:textbox>
              </v:rect>
            </w:pict>
          </mc:Fallback>
        </mc:AlternateContent>
      </w:r>
      <w:r w:rsidR="00B82C2F">
        <w:rPr>
          <w:noProof/>
        </w:rPr>
        <mc:AlternateContent>
          <mc:Choice Requires="wps">
            <w:drawing>
              <wp:anchor distT="0" distB="0" distL="114300" distR="114300" simplePos="0" relativeHeight="251614208" behindDoc="0" locked="0" layoutInCell="1" allowOverlap="1" wp14:anchorId="51648D2A" wp14:editId="19887481">
                <wp:simplePos x="0" y="0"/>
                <wp:positionH relativeFrom="column">
                  <wp:posOffset>50800</wp:posOffset>
                </wp:positionH>
                <wp:positionV relativeFrom="paragraph">
                  <wp:posOffset>74295</wp:posOffset>
                </wp:positionV>
                <wp:extent cx="5981700" cy="647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81700" cy="64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5C0E19" id="Rectangle 2" o:spid="_x0000_s1026" style="position:absolute;margin-left:4pt;margin-top:5.85pt;width:471pt;height:51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" filled="f" strokecolor="#09101d [484]" strokeweight="1pt"/>
            </w:pict>
          </mc:Fallback>
        </mc:AlternateContent>
      </w:r>
      <w:r w:rsidR="00B82C2F">
        <w:rPr>
          <w:noProof/>
        </w:rPr>
        <mc:AlternateContent>
          <mc:Choice Requires="wps">
            <w:drawing>
              <wp:anchor distT="0" distB="0" distL="114300" distR="114300" simplePos="0" relativeHeight="251617280" behindDoc="0" locked="0" layoutInCell="1" allowOverlap="1" wp14:anchorId="22EA3016" wp14:editId="0D4390D0">
                <wp:simplePos x="0" y="0"/>
                <wp:positionH relativeFrom="column">
                  <wp:posOffset>1250950</wp:posOffset>
                </wp:positionH>
                <wp:positionV relativeFrom="paragraph">
                  <wp:posOffset>80645</wp:posOffset>
                </wp:positionV>
                <wp:extent cx="1193800" cy="62865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193800" cy="628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742BF75" w14:textId="77777777" w:rsidR="00B82C2F" w:rsidRPr="00B82C2F" w:rsidRDefault="00B82C2F" w:rsidP="00B82C2F">
                            <w:pPr>
                              <w:jc w:val="center"/>
                              <w:rPr>
                                <w:color w:val="000000" w:themeColor="text1"/>
                              </w:rPr>
                            </w:pPr>
                            <w:r>
                              <w:rPr>
                                <w:color w:val="000000" w:themeColor="text1"/>
                              </w:rPr>
                              <w:t>Length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EA3016" id="Rectangle 6" o:spid="_x0000_s1078" style="position:absolute;margin-left:98.5pt;margin-top:6.35pt;width:94pt;height:49.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" filled="f" strokecolor="#09101d [484]" strokeweight="1pt">
                <v:textbox>
                  <w:txbxContent>
                    <w:p w14:paraId="4742BF75" w14:textId="77777777" w:rsidR="00B82C2F" w:rsidRPr="00B82C2F" w:rsidRDefault="00B82C2F" w:rsidP="00B82C2F">
                      <w:pPr>
                        <w:jc w:val="center"/>
                        <w:rPr>
                          <w:color w:val="000000" w:themeColor="text1"/>
                        </w:rPr>
                      </w:pPr>
                      <w:r>
                        <w:rPr>
                          <w:color w:val="000000" w:themeColor="text1"/>
                        </w:rPr>
                        <w:t>Length</w:t>
                      </w:r>
                    </w:p>
                  </w:txbxContent>
                </v:textbox>
              </v:rect>
            </w:pict>
          </mc:Fallback>
        </mc:AlternateContent>
      </w:r>
      <w:r w:rsidR="00B82C2F">
        <w:rPr>
          <w:noProof/>
        </w:rPr>
        <mc:AlternateContent>
          <mc:Choice Requires="wps">
            <w:drawing>
              <wp:anchor distT="0" distB="0" distL="114300" distR="114300" simplePos="0" relativeHeight="251615232" behindDoc="0" locked="0" layoutInCell="1" allowOverlap="1" wp14:anchorId="741746B6" wp14:editId="3C00BB70">
                <wp:simplePos x="0" y="0"/>
                <wp:positionH relativeFrom="column">
                  <wp:posOffset>50800</wp:posOffset>
                </wp:positionH>
                <wp:positionV relativeFrom="paragraph">
                  <wp:posOffset>80645</wp:posOffset>
                </wp:positionV>
                <wp:extent cx="1193800" cy="6286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193800" cy="628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3796E60" w14:textId="77777777" w:rsidR="00B82C2F" w:rsidRPr="00B82C2F" w:rsidRDefault="00B82C2F" w:rsidP="00B82C2F">
                            <w:pPr>
                              <w:jc w:val="center"/>
                              <w:rPr>
                                <w:color w:val="000000" w:themeColor="text1"/>
                              </w:rPr>
                            </w:pPr>
                            <w:r w:rsidRPr="00B82C2F">
                              <w:rPr>
                                <w:color w:val="000000" w:themeColor="text1"/>
                              </w:rPr>
                              <w:t>Element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1746B6" id="Rectangle 3" o:spid="_x0000_s1079" style="position:absolute;margin-left:4pt;margin-top:6.35pt;width:94pt;height:49.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" filled="f" strokecolor="#09101d [484]" strokeweight="1pt">
                <v:textbox>
                  <w:txbxContent>
                    <w:p w14:paraId="33796E60" w14:textId="77777777" w:rsidR="00B82C2F" w:rsidRPr="00B82C2F" w:rsidRDefault="00B82C2F" w:rsidP="00B82C2F">
                      <w:pPr>
                        <w:jc w:val="center"/>
                        <w:rPr>
                          <w:color w:val="000000" w:themeColor="text1"/>
                        </w:rPr>
                      </w:pPr>
                      <w:r w:rsidRPr="00B82C2F">
                        <w:rPr>
                          <w:color w:val="000000" w:themeColor="text1"/>
                        </w:rPr>
                        <w:t>Element ID</w:t>
                      </w:r>
                    </w:p>
                  </w:txbxContent>
                </v:textbox>
              </v:rect>
            </w:pict>
          </mc:Fallback>
        </mc:AlternateContent>
      </w:r>
    </w:p>
    <w:p w14:paraId="1B53DAE2" w14:textId="77777777" w:rsidR="00E74C3F" w:rsidRDefault="00305F73">
      <w:r>
        <w:rPr>
          <w:noProof/>
        </w:rPr>
        <mc:AlternateContent>
          <mc:Choice Requires="wps">
            <w:drawing>
              <wp:anchor distT="0" distB="0" distL="114300" distR="114300" simplePos="0" relativeHeight="251634688" behindDoc="0" locked="0" layoutInCell="1" allowOverlap="1" wp14:anchorId="03239354" wp14:editId="06D7B69D">
                <wp:simplePos x="0" y="0"/>
                <wp:positionH relativeFrom="column">
                  <wp:posOffset>-469900</wp:posOffset>
                </wp:positionH>
                <wp:positionV relativeFrom="paragraph">
                  <wp:posOffset>641350</wp:posOffset>
                </wp:positionV>
                <wp:extent cx="584200" cy="260350"/>
                <wp:effectExtent l="0" t="0" r="25400" b="25400"/>
                <wp:wrapNone/>
                <wp:docPr id="21" name="Text Box 21"/>
                <wp:cNvGraphicFramePr/>
                <a:graphic xmlns:a="http://schemas.openxmlformats.org/drawingml/2006/main">
                  <a:graphicData uri="http://schemas.microsoft.com/office/word/2010/wordprocessingShape">
                    <wps:wsp>
                      <wps:cNvSpPr txBox="1"/>
                      <wps:spPr>
                        <a:xfrm>
                          <a:off x="0" y="0"/>
                          <a:ext cx="584200" cy="260350"/>
                        </a:xfrm>
                        <a:prstGeom prst="rect">
                          <a:avLst/>
                        </a:prstGeom>
                        <a:solidFill>
                          <a:schemeClr val="lt1"/>
                        </a:solidFill>
                        <a:ln w="6350">
                          <a:solidFill>
                            <a:prstClr val="black"/>
                          </a:solidFill>
                        </a:ln>
                      </wps:spPr>
                      <wps:txbx>
                        <w:txbxContent>
                          <w:p w14:paraId="1E4F2D03" w14:textId="77777777" w:rsidR="00305F73" w:rsidRDefault="00305F73" w:rsidP="00305F73">
                            <w:r>
                              <w:t>Octets: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239354" id="Text Box 21" o:spid="_x0000_s1080" type="#_x0000_t202" style="position:absolute;margin-left:-37pt;margin-top:50.5pt;width:46pt;height:20.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nLOAIAAIM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" fillcolor="white [3201]" strokeweight=".5pt">
                <v:textbox>
                  <w:txbxContent>
                    <w:p w14:paraId="1E4F2D03" w14:textId="77777777" w:rsidR="00305F73" w:rsidRDefault="00305F73" w:rsidP="00305F73">
                      <w:r>
                        <w:t>Octets:</w:t>
                      </w:r>
                    </w:p>
                  </w:txbxContent>
                </v:textbox>
              </v:shape>
            </w:pict>
          </mc:Fallback>
        </mc:AlternateContent>
      </w:r>
      <w:r w:rsidR="00691175">
        <w:rPr>
          <w:noProof/>
        </w:rPr>
        <mc:AlternateContent>
          <mc:Choice Requires="wps">
            <w:drawing>
              <wp:anchor distT="0" distB="0" distL="114300" distR="114300" simplePos="0" relativeHeight="251628544" behindDoc="0" locked="0" layoutInCell="1" allowOverlap="1" wp14:anchorId="1C856840" wp14:editId="44FD2719">
                <wp:simplePos x="0" y="0"/>
                <wp:positionH relativeFrom="column">
                  <wp:posOffset>692150</wp:posOffset>
                </wp:positionH>
                <wp:positionV relativeFrom="paragraph">
                  <wp:posOffset>1196340</wp:posOffset>
                </wp:positionV>
                <wp:extent cx="3048000" cy="4064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048000" cy="406400"/>
                        </a:xfrm>
                        <a:prstGeom prst="rect">
                          <a:avLst/>
                        </a:prstGeom>
                        <a:solidFill>
                          <a:schemeClr val="lt1"/>
                        </a:solidFill>
                        <a:ln w="6350">
                          <a:noFill/>
                        </a:ln>
                      </wps:spPr>
                      <wps:txbx>
                        <w:txbxContent>
                          <w:p w14:paraId="3968E763" w14:textId="77777777" w:rsidR="00691175" w:rsidRDefault="00691175">
                            <w:r>
                              <w:t xml:space="preserve">Figure </w:t>
                            </w:r>
                            <w:r w:rsidR="00305F73">
                              <w:t>9</w:t>
                            </w:r>
                            <w:r>
                              <w:t>-xxxx----NAI Realms Hint element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856840" id="Text Box 15" o:spid="_x0000_s1081" type="#_x0000_t202" style="position:absolute;margin-left:54.5pt;margin-top:94.2pt;width:240pt;height:32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" fillcolor="white [3201]" stroked="f" strokeweight=".5pt">
                <v:textbox>
                  <w:txbxContent>
                    <w:p w14:paraId="3968E763" w14:textId="77777777" w:rsidR="00691175" w:rsidRDefault="00691175">
                      <w:r>
                        <w:t xml:space="preserve">Figure </w:t>
                      </w:r>
                      <w:r w:rsidR="00305F73">
                        <w:t>9</w:t>
                      </w:r>
                      <w:r>
                        <w:t>-xxxx----NAI Realms Hint element format</w:t>
                      </w:r>
                    </w:p>
                  </w:txbxContent>
                </v:textbox>
              </v:shape>
            </w:pict>
          </mc:Fallback>
        </mc:AlternateContent>
      </w:r>
      <w:r w:rsidR="00691175">
        <w:rPr>
          <w:noProof/>
        </w:rPr>
        <mc:AlternateContent>
          <mc:Choice Requires="wps">
            <w:drawing>
              <wp:anchor distT="0" distB="0" distL="114300" distR="114300" simplePos="0" relativeHeight="251627520" behindDoc="0" locked="0" layoutInCell="1" allowOverlap="1" wp14:anchorId="3ED1BC17" wp14:editId="0F29A3F6">
                <wp:simplePos x="0" y="0"/>
                <wp:positionH relativeFrom="column">
                  <wp:posOffset>5137150</wp:posOffset>
                </wp:positionH>
                <wp:positionV relativeFrom="paragraph">
                  <wp:posOffset>612140</wp:posOffset>
                </wp:positionV>
                <wp:extent cx="863600" cy="34290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863600" cy="342900"/>
                        </a:xfrm>
                        <a:prstGeom prst="rect">
                          <a:avLst/>
                        </a:prstGeom>
                        <a:solidFill>
                          <a:schemeClr val="lt1"/>
                        </a:solidFill>
                        <a:ln w="6350">
                          <a:solidFill>
                            <a:prstClr val="black"/>
                          </a:solidFill>
                        </a:ln>
                      </wps:spPr>
                      <wps:txbx>
                        <w:txbxContent>
                          <w:p w14:paraId="6DEED016" w14:textId="77777777" w:rsidR="0081439F" w:rsidRPr="0081439F" w:rsidRDefault="0081439F" w:rsidP="0081439F">
                            <w:r>
                              <w:t>variable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1BC17" id="Text Box 14" o:spid="_x0000_s1082" type="#_x0000_t202" style="position:absolute;margin-left:404.5pt;margin-top:48.2pt;width:68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3LOwIAAIM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" fillcolor="white [3201]" strokeweight=".5pt">
                <v:textbox>
                  <w:txbxContent>
                    <w:p w14:paraId="6DEED016" w14:textId="77777777" w:rsidR="0081439F" w:rsidRPr="0081439F" w:rsidRDefault="0081439F" w:rsidP="0081439F">
                      <w:r>
                        <w:t>variable</w:t>
                      </w:r>
                    </w:p>
                  </w:txbxContent>
                </v:textbox>
              </v:shape>
            </w:pict>
          </mc:Fallback>
        </mc:AlternateContent>
      </w:r>
      <w:r w:rsidR="00691175">
        <w:rPr>
          <w:noProof/>
        </w:rPr>
        <mc:AlternateContent>
          <mc:Choice Requires="wps">
            <w:drawing>
              <wp:anchor distT="0" distB="0" distL="114300" distR="114300" simplePos="0" relativeHeight="251625472" behindDoc="0" locked="0" layoutInCell="1" allowOverlap="1" wp14:anchorId="4B83D388" wp14:editId="1B56E6F8">
                <wp:simplePos x="0" y="0"/>
                <wp:positionH relativeFrom="column">
                  <wp:posOffset>3987800</wp:posOffset>
                </wp:positionH>
                <wp:positionV relativeFrom="paragraph">
                  <wp:posOffset>624840</wp:posOffset>
                </wp:positionV>
                <wp:extent cx="393700" cy="342900"/>
                <wp:effectExtent l="0" t="0" r="25400" b="19050"/>
                <wp:wrapNone/>
                <wp:docPr id="13" name="Text Box 13"/>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27234C56" w14:textId="77777777" w:rsidR="0081439F" w:rsidRPr="0081439F" w:rsidRDefault="0081439F" w:rsidP="0081439F">
                            <w:r w:rsidRPr="0081439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3D388" id="Text Box 13" o:spid="_x0000_s1083" type="#_x0000_t202" style="position:absolute;margin-left:314pt;margin-top:49.2pt;width:31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" fillcolor="white [3201]" strokeweight=".5pt">
                <v:textbox>
                  <w:txbxContent>
                    <w:p w14:paraId="27234C56" w14:textId="77777777" w:rsidR="0081439F" w:rsidRPr="0081439F" w:rsidRDefault="0081439F" w:rsidP="0081439F">
                      <w:r w:rsidRPr="0081439F">
                        <w:t>1</w:t>
                      </w:r>
                    </w:p>
                  </w:txbxContent>
                </v:textbox>
              </v:shape>
            </w:pict>
          </mc:Fallback>
        </mc:AlternateContent>
      </w:r>
      <w:r w:rsidR="00691175">
        <w:rPr>
          <w:noProof/>
        </w:rPr>
        <mc:AlternateContent>
          <mc:Choice Requires="wps">
            <w:drawing>
              <wp:anchor distT="0" distB="0" distL="114300" distR="114300" simplePos="0" relativeHeight="251624448" behindDoc="0" locked="0" layoutInCell="1" allowOverlap="1" wp14:anchorId="6FE77469" wp14:editId="1D69C274">
                <wp:simplePos x="0" y="0"/>
                <wp:positionH relativeFrom="column">
                  <wp:posOffset>2762250</wp:posOffset>
                </wp:positionH>
                <wp:positionV relativeFrom="paragraph">
                  <wp:posOffset>624840</wp:posOffset>
                </wp:positionV>
                <wp:extent cx="393700" cy="336550"/>
                <wp:effectExtent l="0" t="0" r="25400" b="25400"/>
                <wp:wrapNone/>
                <wp:docPr id="12" name="Text Box 12"/>
                <wp:cNvGraphicFramePr/>
                <a:graphic xmlns:a="http://schemas.openxmlformats.org/drawingml/2006/main">
                  <a:graphicData uri="http://schemas.microsoft.com/office/word/2010/wordprocessingShape">
                    <wps:wsp>
                      <wps:cNvSpPr txBox="1"/>
                      <wps:spPr>
                        <a:xfrm>
                          <a:off x="0" y="0"/>
                          <a:ext cx="393700" cy="336550"/>
                        </a:xfrm>
                        <a:prstGeom prst="rect">
                          <a:avLst/>
                        </a:prstGeom>
                        <a:solidFill>
                          <a:schemeClr val="lt1"/>
                        </a:solidFill>
                        <a:ln w="6350">
                          <a:solidFill>
                            <a:prstClr val="black"/>
                          </a:solidFill>
                        </a:ln>
                      </wps:spPr>
                      <wps:txbx>
                        <w:txbxContent>
                          <w:p w14:paraId="3F1CFC69" w14:textId="77777777" w:rsidR="0081439F" w:rsidRPr="0081439F" w:rsidRDefault="0081439F" w:rsidP="0081439F">
                            <w:r w:rsidRPr="0081439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77469" id="Text Box 12" o:spid="_x0000_s1084" type="#_x0000_t202" style="position:absolute;margin-left:217.5pt;margin-top:49.2pt;width:31pt;height:2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keOQ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" fillcolor="white [3201]" strokeweight=".5pt">
                <v:textbox>
                  <w:txbxContent>
                    <w:p w14:paraId="3F1CFC69" w14:textId="77777777" w:rsidR="0081439F" w:rsidRPr="0081439F" w:rsidRDefault="0081439F" w:rsidP="0081439F">
                      <w:r w:rsidRPr="0081439F">
                        <w:t>1</w:t>
                      </w:r>
                    </w:p>
                  </w:txbxContent>
                </v:textbox>
              </v:shape>
            </w:pict>
          </mc:Fallback>
        </mc:AlternateContent>
      </w:r>
      <w:r w:rsidR="00691175">
        <w:rPr>
          <w:noProof/>
        </w:rPr>
        <mc:AlternateContent>
          <mc:Choice Requires="wps">
            <w:drawing>
              <wp:anchor distT="0" distB="0" distL="114300" distR="114300" simplePos="0" relativeHeight="251622400" behindDoc="0" locked="0" layoutInCell="1" allowOverlap="1" wp14:anchorId="7D559B9A" wp14:editId="583F5D61">
                <wp:simplePos x="0" y="0"/>
                <wp:positionH relativeFrom="column">
                  <wp:posOffset>361950</wp:posOffset>
                </wp:positionH>
                <wp:positionV relativeFrom="paragraph">
                  <wp:posOffset>618490</wp:posOffset>
                </wp:positionV>
                <wp:extent cx="393700" cy="34290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2A35D595" w14:textId="77777777" w:rsidR="0081439F" w:rsidRPr="0081439F" w:rsidRDefault="0081439F">
                            <w:r w:rsidRPr="0081439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59B9A" id="Text Box 10" o:spid="_x0000_s1085" type="#_x0000_t202" style="position:absolute;margin-left:28.5pt;margin-top:48.7pt;width:31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qMOw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" fillcolor="white [3201]" strokeweight=".5pt">
                <v:textbox>
                  <w:txbxContent>
                    <w:p w14:paraId="2A35D595" w14:textId="77777777" w:rsidR="0081439F" w:rsidRPr="0081439F" w:rsidRDefault="0081439F">
                      <w:r w:rsidRPr="0081439F">
                        <w:t>1</w:t>
                      </w:r>
                    </w:p>
                  </w:txbxContent>
                </v:textbox>
              </v:shape>
            </w:pict>
          </mc:Fallback>
        </mc:AlternateContent>
      </w:r>
      <w:r w:rsidR="00691175">
        <w:rPr>
          <w:noProof/>
        </w:rPr>
        <mc:AlternateContent>
          <mc:Choice Requires="wps">
            <w:drawing>
              <wp:anchor distT="0" distB="0" distL="114300" distR="114300" simplePos="0" relativeHeight="251623424" behindDoc="0" locked="0" layoutInCell="1" allowOverlap="1" wp14:anchorId="11EE2496" wp14:editId="77FE59DE">
                <wp:simplePos x="0" y="0"/>
                <wp:positionH relativeFrom="column">
                  <wp:posOffset>1536700</wp:posOffset>
                </wp:positionH>
                <wp:positionV relativeFrom="paragraph">
                  <wp:posOffset>618490</wp:posOffset>
                </wp:positionV>
                <wp:extent cx="393700" cy="342900"/>
                <wp:effectExtent l="0" t="0" r="25400" b="19050"/>
                <wp:wrapNone/>
                <wp:docPr id="11" name="Text Box 11"/>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7BEAA03F" w14:textId="77777777" w:rsidR="0081439F" w:rsidRPr="0081439F" w:rsidRDefault="0081439F" w:rsidP="0081439F">
                            <w:r w:rsidRPr="0081439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E2496" id="Text Box 11" o:spid="_x0000_s1086" type="#_x0000_t202" style="position:absolute;margin-left:121pt;margin-top:48.7pt;width:31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" fillcolor="white [3201]" strokeweight=".5pt">
                <v:textbox>
                  <w:txbxContent>
                    <w:p w14:paraId="7BEAA03F" w14:textId="77777777" w:rsidR="0081439F" w:rsidRPr="0081439F" w:rsidRDefault="0081439F" w:rsidP="0081439F">
                      <w:r w:rsidRPr="0081439F">
                        <w:t>1</w:t>
                      </w:r>
                    </w:p>
                  </w:txbxContent>
                </v:textbox>
              </v:shape>
            </w:pict>
          </mc:Fallback>
        </mc:AlternateContent>
      </w:r>
    </w:p>
    <w:p w14:paraId="7B00E19F" w14:textId="77777777" w:rsidR="00E74C3F" w:rsidRDefault="00E74C3F"/>
    <w:p w14:paraId="6BDC8293" w14:textId="77777777" w:rsidR="00E74C3F" w:rsidRDefault="00E74C3F"/>
    <w:p w14:paraId="058A3E50" w14:textId="77777777" w:rsidR="00E74C3F" w:rsidRDefault="00E74C3F"/>
    <w:p w14:paraId="23852EBF" w14:textId="77777777" w:rsidR="00E74C3F" w:rsidRDefault="00E74C3F"/>
    <w:p w14:paraId="475F2B41" w14:textId="77777777" w:rsidR="00E74C3F" w:rsidRDefault="00E74C3F"/>
    <w:p w14:paraId="290B3C99" w14:textId="77777777" w:rsidR="00E74C3F" w:rsidRDefault="00E74C3F"/>
    <w:p w14:paraId="2F208736" w14:textId="77777777" w:rsidR="00E74C3F" w:rsidRDefault="00E74C3F"/>
    <w:p w14:paraId="0DEFDCFD" w14:textId="77777777" w:rsidR="00E74C3F" w:rsidRDefault="00E74C3F"/>
    <w:p w14:paraId="45FD9C7E" w14:textId="77777777" w:rsidR="00E74C3F" w:rsidRDefault="00E74C3F"/>
    <w:p w14:paraId="2D696BA9" w14:textId="77777777" w:rsidR="00E74C3F" w:rsidRDefault="00E74C3F"/>
    <w:p w14:paraId="4053FCB9" w14:textId="77777777" w:rsidR="000905BD" w:rsidRDefault="000905BD">
      <w:r>
        <w:t xml:space="preserve">The Element ID, Length, </w:t>
      </w:r>
      <w:r w:rsidRPr="000905BD">
        <w:t xml:space="preserve">and Element ID Extension fields are defined in </w:t>
      </w:r>
      <w:r w:rsidR="00E74C3F">
        <w:t>9.4.2.1</w:t>
      </w:r>
      <w:r w:rsidRPr="000905BD">
        <w:t xml:space="preserve"> (General).</w:t>
      </w:r>
    </w:p>
    <w:p w14:paraId="7113263D" w14:textId="77777777" w:rsidR="000905BD" w:rsidRDefault="000905BD"/>
    <w:p w14:paraId="06AED49F" w14:textId="77777777" w:rsidR="000905BD" w:rsidRDefault="000905BD" w:rsidP="000905BD">
      <w:r>
        <w:t>The Bloom Filter Information field represents the stochastic characteristics of a Bloom filter (</w:t>
      </w:r>
      <w:proofErr w:type="spellStart"/>
      <w:r>
        <w:t>Tarkoma</w:t>
      </w:r>
      <w:proofErr w:type="spellEnd"/>
      <w:r>
        <w:t xml:space="preserve"> et al.</w:t>
      </w:r>
    </w:p>
    <w:p w14:paraId="7C1F7EF2" w14:textId="77777777" w:rsidR="000905BD" w:rsidRDefault="000905BD" w:rsidP="000905BD">
      <w:r>
        <w:t>[B68]) that conveys the probabilistic data. The format of the Bloom Filter Information field is shown in</w:t>
      </w:r>
    </w:p>
    <w:p w14:paraId="5F560A0A" w14:textId="77777777" w:rsidR="000905BD" w:rsidRDefault="000905BD" w:rsidP="000905BD">
      <w:r>
        <w:lastRenderedPageBreak/>
        <w:t>Figure 9-xxx (Bloom Filter Information field format).</w:t>
      </w:r>
    </w:p>
    <w:p w14:paraId="02CC12DB" w14:textId="77777777" w:rsidR="000905BD" w:rsidRDefault="000905BD" w:rsidP="000905BD"/>
    <w:p w14:paraId="69FBFA47" w14:textId="77777777" w:rsidR="000905BD" w:rsidRDefault="00590BDF" w:rsidP="000905BD">
      <w:r>
        <w:rPr>
          <w:noProof/>
        </w:rPr>
        <mc:AlternateContent>
          <mc:Choice Requires="wps">
            <w:drawing>
              <wp:anchor distT="0" distB="0" distL="114300" distR="114300" simplePos="0" relativeHeight="251631616" behindDoc="0" locked="0" layoutInCell="1" allowOverlap="1" wp14:anchorId="73CA8F82" wp14:editId="3CF063CA">
                <wp:simplePos x="0" y="0"/>
                <wp:positionH relativeFrom="column">
                  <wp:posOffset>1732915</wp:posOffset>
                </wp:positionH>
                <wp:positionV relativeFrom="paragraph">
                  <wp:posOffset>158750</wp:posOffset>
                </wp:positionV>
                <wp:extent cx="1406525" cy="609600"/>
                <wp:effectExtent l="0" t="0" r="22225" b="19050"/>
                <wp:wrapNone/>
                <wp:docPr id="19" name="Rectangle 19"/>
                <wp:cNvGraphicFramePr/>
                <a:graphic xmlns:a="http://schemas.openxmlformats.org/drawingml/2006/main">
                  <a:graphicData uri="http://schemas.microsoft.com/office/word/2010/wordprocessingShape">
                    <wps:wsp>
                      <wps:cNvSpPr/>
                      <wps:spPr>
                        <a:xfrm>
                          <a:off x="0" y="0"/>
                          <a:ext cx="1406525"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A776F8D" w14:textId="1618DBBF" w:rsidR="00305F73" w:rsidRPr="00305F73" w:rsidRDefault="00305F73" w:rsidP="00305F73">
                            <w:pPr>
                              <w:jc w:val="center"/>
                              <w:rPr>
                                <w:color w:val="000000" w:themeColor="text1"/>
                              </w:rPr>
                            </w:pPr>
                            <w:r>
                              <w:rPr>
                                <w:color w:val="000000" w:themeColor="text1"/>
                              </w:rPr>
                              <w:t xml:space="preserve">Number </w:t>
                            </w:r>
                            <w:r w:rsidR="00771FD1">
                              <w:rPr>
                                <w:color w:val="000000" w:themeColor="text1"/>
                              </w:rPr>
                              <w:t>O</w:t>
                            </w:r>
                            <w:r>
                              <w:rPr>
                                <w:color w:val="000000" w:themeColor="text1"/>
                              </w:rPr>
                              <w:t>f Hash Functions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8F82" id="Rectangle 19" o:spid="_x0000_s1087" style="position:absolute;margin-left:136.45pt;margin-top:12.5pt;width:110.75pt;height:4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" filled="f" strokecolor="#09101d [484]" strokeweight="1pt">
                <v:textbox>
                  <w:txbxContent>
                    <w:p w14:paraId="2A776F8D" w14:textId="1618DBBF" w:rsidR="00305F73" w:rsidRPr="00305F73" w:rsidRDefault="00305F73" w:rsidP="00305F73">
                      <w:pPr>
                        <w:jc w:val="center"/>
                        <w:rPr>
                          <w:color w:val="000000" w:themeColor="text1"/>
                        </w:rPr>
                      </w:pPr>
                      <w:r>
                        <w:rPr>
                          <w:color w:val="000000" w:themeColor="text1"/>
                        </w:rPr>
                        <w:t xml:space="preserve">Number </w:t>
                      </w:r>
                      <w:r w:rsidR="00771FD1">
                        <w:rPr>
                          <w:color w:val="000000" w:themeColor="text1"/>
                        </w:rPr>
                        <w:t>O</w:t>
                      </w:r>
                      <w:r>
                        <w:rPr>
                          <w:color w:val="000000" w:themeColor="text1"/>
                        </w:rPr>
                        <w:t>f Hash Functions</w:t>
                      </w:r>
                    </w:p>
                  </w:txbxContent>
                </v:textbox>
              </v:rect>
            </w:pict>
          </mc:Fallback>
        </mc:AlternateContent>
      </w:r>
      <w:r w:rsidR="00305F73">
        <w:rPr>
          <w:noProof/>
        </w:rPr>
        <mc:AlternateContent>
          <mc:Choice Requires="wps">
            <w:drawing>
              <wp:anchor distT="0" distB="0" distL="114300" distR="114300" simplePos="0" relativeHeight="251630592" behindDoc="0" locked="0" layoutInCell="1" allowOverlap="1" wp14:anchorId="6D311612" wp14:editId="0F289AA4">
                <wp:simplePos x="0" y="0"/>
                <wp:positionH relativeFrom="column">
                  <wp:posOffset>330200</wp:posOffset>
                </wp:positionH>
                <wp:positionV relativeFrom="paragraph">
                  <wp:posOffset>160020</wp:posOffset>
                </wp:positionV>
                <wp:extent cx="1390650" cy="609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390650"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6B6153E" w14:textId="731037B9" w:rsidR="00305F73" w:rsidRPr="00305F73" w:rsidRDefault="00305F73" w:rsidP="00305F73">
                            <w:pPr>
                              <w:jc w:val="center"/>
                              <w:rPr>
                                <w:color w:val="000000" w:themeColor="text1"/>
                              </w:rPr>
                            </w:pPr>
                            <w:r w:rsidRPr="00305F73">
                              <w:rPr>
                                <w:color w:val="000000" w:themeColor="text1"/>
                              </w:rPr>
                              <w:t>F</w:t>
                            </w:r>
                            <w:r>
                              <w:rPr>
                                <w:color w:val="000000" w:themeColor="text1"/>
                              </w:rPr>
                              <w:t>alse Positi</w:t>
                            </w:r>
                            <w:r w:rsidR="00C97BCE">
                              <w:rPr>
                                <w:color w:val="000000" w:themeColor="text1"/>
                              </w:rPr>
                              <w:t>v</w:t>
                            </w:r>
                            <w:r>
                              <w:rPr>
                                <w:color w:val="000000" w:themeColor="text1"/>
                              </w:rPr>
                              <w:t>e Probability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11612" id="Rectangle 17" o:spid="_x0000_s1088" style="position:absolute;margin-left:26pt;margin-top:12.6pt;width:109.5pt;height:4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" filled="f" strokecolor="#09101d [484]" strokeweight="1pt">
                <v:textbox>
                  <w:txbxContent>
                    <w:p w14:paraId="56B6153E" w14:textId="731037B9" w:rsidR="00305F73" w:rsidRPr="00305F73" w:rsidRDefault="00305F73" w:rsidP="00305F73">
                      <w:pPr>
                        <w:jc w:val="center"/>
                        <w:rPr>
                          <w:color w:val="000000" w:themeColor="text1"/>
                        </w:rPr>
                      </w:pPr>
                      <w:r w:rsidRPr="00305F73">
                        <w:rPr>
                          <w:color w:val="000000" w:themeColor="text1"/>
                        </w:rPr>
                        <w:t>F</w:t>
                      </w:r>
                      <w:r>
                        <w:rPr>
                          <w:color w:val="000000" w:themeColor="text1"/>
                        </w:rPr>
                        <w:t>alse Positi</w:t>
                      </w:r>
                      <w:r w:rsidR="00C97BCE">
                        <w:rPr>
                          <w:color w:val="000000" w:themeColor="text1"/>
                        </w:rPr>
                        <w:t>v</w:t>
                      </w:r>
                      <w:r>
                        <w:rPr>
                          <w:color w:val="000000" w:themeColor="text1"/>
                        </w:rPr>
                        <w:t>e Probability Range</w:t>
                      </w:r>
                    </w:p>
                  </w:txbxContent>
                </v:textbox>
              </v:rect>
            </w:pict>
          </mc:Fallback>
        </mc:AlternateContent>
      </w:r>
      <w:r w:rsidR="00305F73">
        <w:rPr>
          <w:noProof/>
        </w:rPr>
        <mc:AlternateContent>
          <mc:Choice Requires="wps">
            <w:drawing>
              <wp:anchor distT="0" distB="0" distL="114300" distR="114300" simplePos="0" relativeHeight="251629568" behindDoc="0" locked="0" layoutInCell="1" allowOverlap="1" wp14:anchorId="23C140D9" wp14:editId="47E1924F">
                <wp:simplePos x="0" y="0"/>
                <wp:positionH relativeFrom="column">
                  <wp:posOffset>330200</wp:posOffset>
                </wp:positionH>
                <wp:positionV relativeFrom="paragraph">
                  <wp:posOffset>153670</wp:posOffset>
                </wp:positionV>
                <wp:extent cx="2806700" cy="62230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2806700" cy="622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44B2DF" id="Rectangle 16" o:spid="_x0000_s1026" style="position:absolute;margin-left:26pt;margin-top:12.1pt;width:221pt;height:49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" filled="f" strokecolor="#09101d [484]" strokeweight="1pt"/>
            </w:pict>
          </mc:Fallback>
        </mc:AlternateContent>
      </w:r>
    </w:p>
    <w:p w14:paraId="02BD61C5" w14:textId="77777777" w:rsidR="000905BD" w:rsidRDefault="000905BD" w:rsidP="000905BD"/>
    <w:p w14:paraId="365C833B" w14:textId="77777777" w:rsidR="000905BD" w:rsidRDefault="000905BD" w:rsidP="000905BD"/>
    <w:p w14:paraId="16233EE9" w14:textId="77777777" w:rsidR="000905BD" w:rsidRDefault="000905BD" w:rsidP="000905BD"/>
    <w:p w14:paraId="61313E45" w14:textId="77777777" w:rsidR="000905BD" w:rsidRDefault="00305F73" w:rsidP="000905BD">
      <w:r>
        <w:rPr>
          <w:noProof/>
        </w:rPr>
        <mc:AlternateContent>
          <mc:Choice Requires="wps">
            <w:drawing>
              <wp:anchor distT="0" distB="0" distL="114300" distR="114300" simplePos="0" relativeHeight="251633664" behindDoc="0" locked="0" layoutInCell="1" allowOverlap="1" wp14:anchorId="33B6B37F" wp14:editId="0310DDF7">
                <wp:simplePos x="0" y="0"/>
                <wp:positionH relativeFrom="column">
                  <wp:posOffset>-311150</wp:posOffset>
                </wp:positionH>
                <wp:positionV relativeFrom="paragraph">
                  <wp:posOffset>190500</wp:posOffset>
                </wp:positionV>
                <wp:extent cx="584200" cy="260350"/>
                <wp:effectExtent l="0" t="0" r="25400" b="25400"/>
                <wp:wrapNone/>
                <wp:docPr id="20" name="Text Box 20"/>
                <wp:cNvGraphicFramePr/>
                <a:graphic xmlns:a="http://schemas.openxmlformats.org/drawingml/2006/main">
                  <a:graphicData uri="http://schemas.microsoft.com/office/word/2010/wordprocessingShape">
                    <wps:wsp>
                      <wps:cNvSpPr txBox="1"/>
                      <wps:spPr>
                        <a:xfrm>
                          <a:off x="0" y="0"/>
                          <a:ext cx="584200" cy="260350"/>
                        </a:xfrm>
                        <a:prstGeom prst="rect">
                          <a:avLst/>
                        </a:prstGeom>
                        <a:solidFill>
                          <a:schemeClr val="lt1"/>
                        </a:solidFill>
                        <a:ln w="6350">
                          <a:solidFill>
                            <a:prstClr val="black"/>
                          </a:solidFill>
                        </a:ln>
                      </wps:spPr>
                      <wps:txbx>
                        <w:txbxContent>
                          <w:p w14:paraId="6B7375BF" w14:textId="77777777" w:rsidR="00305F73" w:rsidRDefault="00305F73">
                            <w:r>
                              <w:t>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B6B37F" id="Text Box 20" o:spid="_x0000_s1089" type="#_x0000_t202" style="position:absolute;margin-left:-24.5pt;margin-top:15pt;width:46pt;height:20.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QXNwIAAIM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" fillcolor="white [3201]" strokeweight=".5pt">
                <v:textbox>
                  <w:txbxContent>
                    <w:p w14:paraId="6B7375BF" w14:textId="77777777" w:rsidR="00305F73" w:rsidRDefault="00305F73">
                      <w:r>
                        <w:t>Bits</w:t>
                      </w:r>
                    </w:p>
                  </w:txbxContent>
                </v:textbox>
              </v:shape>
            </w:pict>
          </mc:Fallback>
        </mc:AlternateContent>
      </w:r>
    </w:p>
    <w:p w14:paraId="392EBDCD" w14:textId="77777777" w:rsidR="000905BD" w:rsidRDefault="00305F73" w:rsidP="000905BD">
      <w:r>
        <w:rPr>
          <w:noProof/>
        </w:rPr>
        <mc:AlternateContent>
          <mc:Choice Requires="wps">
            <w:drawing>
              <wp:anchor distT="0" distB="0" distL="114300" distR="114300" simplePos="0" relativeHeight="251638784" behindDoc="0" locked="0" layoutInCell="1" allowOverlap="1" wp14:anchorId="39200381" wp14:editId="1C333D3E">
                <wp:simplePos x="0" y="0"/>
                <wp:positionH relativeFrom="column">
                  <wp:posOffset>2146300</wp:posOffset>
                </wp:positionH>
                <wp:positionV relativeFrom="paragraph">
                  <wp:posOffset>17145</wp:posOffset>
                </wp:positionV>
                <wp:extent cx="393700" cy="342900"/>
                <wp:effectExtent l="0" t="0" r="25400" b="19050"/>
                <wp:wrapNone/>
                <wp:docPr id="24" name="Text Box 24"/>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07F34B82" w14:textId="77777777" w:rsidR="00305F73" w:rsidRPr="0081439F" w:rsidRDefault="00305F73" w:rsidP="00305F73">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00381" id="Text Box 24" o:spid="_x0000_s1090" type="#_x0000_t202" style="position:absolute;margin-left:169pt;margin-top:1.35pt;width:31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" fillcolor="white [3201]" strokeweight=".5pt">
                <v:textbox>
                  <w:txbxContent>
                    <w:p w14:paraId="07F34B82" w14:textId="77777777" w:rsidR="00305F73" w:rsidRPr="0081439F" w:rsidRDefault="00305F73" w:rsidP="00305F73">
                      <w:r>
                        <w:t>4</w:t>
                      </w: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74C121AD" wp14:editId="3035E5DB">
                <wp:simplePos x="0" y="0"/>
                <wp:positionH relativeFrom="column">
                  <wp:posOffset>812800</wp:posOffset>
                </wp:positionH>
                <wp:positionV relativeFrom="paragraph">
                  <wp:posOffset>12065</wp:posOffset>
                </wp:positionV>
                <wp:extent cx="393700" cy="342900"/>
                <wp:effectExtent l="0" t="0" r="25400" b="19050"/>
                <wp:wrapNone/>
                <wp:docPr id="23" name="Text Box 23"/>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1092673A" w14:textId="77777777" w:rsidR="00305F73" w:rsidRPr="0081439F" w:rsidRDefault="00305F73" w:rsidP="00305F73">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121AD" id="Text Box 23" o:spid="_x0000_s1091" type="#_x0000_t202" style="position:absolute;margin-left:64pt;margin-top:.95pt;width:31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7oOg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" fillcolor="white [3201]" strokeweight=".5pt">
                <v:textbox>
                  <w:txbxContent>
                    <w:p w14:paraId="1092673A" w14:textId="77777777" w:rsidR="00305F73" w:rsidRPr="0081439F" w:rsidRDefault="00305F73" w:rsidP="00305F73">
                      <w:r>
                        <w:t>4</w:t>
                      </w:r>
                    </w:p>
                  </w:txbxContent>
                </v:textbox>
              </v:shape>
            </w:pict>
          </mc:Fallback>
        </mc:AlternateContent>
      </w:r>
    </w:p>
    <w:p w14:paraId="5134280E" w14:textId="77777777" w:rsidR="000905BD" w:rsidRDefault="000905BD" w:rsidP="000905BD"/>
    <w:p w14:paraId="58F17EF8" w14:textId="77777777" w:rsidR="000905BD" w:rsidRDefault="00305F73" w:rsidP="000905BD">
      <w:r>
        <w:rPr>
          <w:noProof/>
        </w:rPr>
        <mc:AlternateContent>
          <mc:Choice Requires="wps">
            <w:drawing>
              <wp:anchor distT="0" distB="0" distL="114300" distR="114300" simplePos="0" relativeHeight="251636736" behindDoc="0" locked="0" layoutInCell="1" allowOverlap="1" wp14:anchorId="1EBFCDB7" wp14:editId="3F43A013">
                <wp:simplePos x="0" y="0"/>
                <wp:positionH relativeFrom="column">
                  <wp:posOffset>317500</wp:posOffset>
                </wp:positionH>
                <wp:positionV relativeFrom="paragraph">
                  <wp:posOffset>70485</wp:posOffset>
                </wp:positionV>
                <wp:extent cx="3549650" cy="4064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549650" cy="406400"/>
                        </a:xfrm>
                        <a:prstGeom prst="rect">
                          <a:avLst/>
                        </a:prstGeom>
                        <a:solidFill>
                          <a:schemeClr val="lt1"/>
                        </a:solidFill>
                        <a:ln w="6350">
                          <a:noFill/>
                        </a:ln>
                      </wps:spPr>
                      <wps:txbx>
                        <w:txbxContent>
                          <w:p w14:paraId="10EDDD56" w14:textId="77777777" w:rsidR="00305F73" w:rsidRDefault="00305F73" w:rsidP="00305F73">
                            <w:r>
                              <w:t>Figure 9-xxxx----Bloom Filter Information field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BFCDB7" id="Text Box 22" o:spid="_x0000_s1092" type="#_x0000_t202" style="position:absolute;margin-left:25pt;margin-top:5.55pt;width:279.5pt;height:32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" fillcolor="white [3201]" stroked="f" strokeweight=".5pt">
                <v:textbox>
                  <w:txbxContent>
                    <w:p w14:paraId="10EDDD56" w14:textId="77777777" w:rsidR="00305F73" w:rsidRDefault="00305F73" w:rsidP="00305F73">
                      <w:r>
                        <w:t>Figure 9-xxxx----Bloom Filter Information field format</w:t>
                      </w:r>
                    </w:p>
                  </w:txbxContent>
                </v:textbox>
              </v:shape>
            </w:pict>
          </mc:Fallback>
        </mc:AlternateContent>
      </w:r>
    </w:p>
    <w:p w14:paraId="43A0E0C9" w14:textId="77777777" w:rsidR="00305F73" w:rsidRDefault="00305F73" w:rsidP="000905BD"/>
    <w:p w14:paraId="0DDC600E" w14:textId="77777777" w:rsidR="00305F73" w:rsidRDefault="00305F73" w:rsidP="000905BD"/>
    <w:p w14:paraId="5A5DB52D" w14:textId="77777777" w:rsidR="000905BD" w:rsidRDefault="000905BD" w:rsidP="000905BD">
      <w:r>
        <w:t>The False Positive Probability Range subfield represents the false positive probability range of the Bloom</w:t>
      </w:r>
    </w:p>
    <w:p w14:paraId="57FC731C" w14:textId="77777777" w:rsidR="000905BD" w:rsidRDefault="000905BD" w:rsidP="000905BD">
      <w:r>
        <w:t>filter. The False Positive Probability Range subfield is shown in Table 9-xxx (False Positive Probability</w:t>
      </w:r>
    </w:p>
    <w:p w14:paraId="0AD8EB5E" w14:textId="77777777" w:rsidR="000905BD" w:rsidRDefault="000905BD" w:rsidP="000905BD">
      <w:r>
        <w:t>Range subfield values).</w:t>
      </w:r>
    </w:p>
    <w:p w14:paraId="3ECA21BB" w14:textId="77777777" w:rsidR="008B2C57" w:rsidRDefault="008B2C57" w:rsidP="000905BD"/>
    <w:p w14:paraId="6B7CDFB1" w14:textId="77777777" w:rsidR="00E74C3F" w:rsidRPr="00FF20A3" w:rsidRDefault="00E74C3F" w:rsidP="00E74C3F">
      <w:pPr>
        <w:rPr>
          <w:b/>
          <w:bCs/>
          <w:i/>
          <w:iCs/>
        </w:rPr>
      </w:pPr>
      <w:proofErr w:type="spellStart"/>
      <w:r w:rsidRPr="00FF20A3">
        <w:rPr>
          <w:b/>
          <w:bCs/>
          <w:i/>
          <w:iCs/>
          <w:highlight w:val="yellow"/>
        </w:rPr>
        <w:t>TGm</w:t>
      </w:r>
      <w:r w:rsidR="00B17CCA">
        <w:rPr>
          <w:b/>
          <w:bCs/>
          <w:i/>
          <w:iCs/>
          <w:highlight w:val="yellow"/>
        </w:rPr>
        <w:t>f</w:t>
      </w:r>
      <w:proofErr w:type="spellEnd"/>
      <w:r w:rsidRPr="00FF20A3">
        <w:rPr>
          <w:b/>
          <w:bCs/>
          <w:i/>
          <w:iCs/>
          <w:highlight w:val="yellow"/>
        </w:rPr>
        <w:t xml:space="preserve"> editor: Please repeat</w:t>
      </w:r>
      <w:r w:rsidR="00F259A2">
        <w:rPr>
          <w:b/>
          <w:bCs/>
          <w:i/>
          <w:iCs/>
          <w:highlight w:val="yellow"/>
        </w:rPr>
        <w:t xml:space="preserve"> </w:t>
      </w:r>
      <w:r w:rsidRPr="00FF20A3">
        <w:rPr>
          <w:b/>
          <w:bCs/>
          <w:i/>
          <w:iCs/>
          <w:highlight w:val="yellow"/>
        </w:rPr>
        <w:t>Table 9-372 in this subclause after the text above</w:t>
      </w:r>
      <w:r w:rsidRPr="00FF20A3">
        <w:rPr>
          <w:b/>
          <w:bCs/>
          <w:i/>
          <w:iCs/>
        </w:rPr>
        <w:t>:</w:t>
      </w:r>
    </w:p>
    <w:p w14:paraId="309E848F" w14:textId="77777777" w:rsidR="00E74C3F" w:rsidRDefault="00E74C3F" w:rsidP="000905BD"/>
    <w:p w14:paraId="4C503425" w14:textId="77777777" w:rsidR="008B2C57" w:rsidRDefault="008B2C57" w:rsidP="000905BD">
      <w:r>
        <w:t xml:space="preserve">Table 9-xxx--- </w:t>
      </w:r>
      <w:r w:rsidRPr="008B2C57">
        <w:t>False Positive Probability Range subfield values</w:t>
      </w:r>
      <w:r>
        <w:t xml:space="preserve"> </w:t>
      </w:r>
    </w:p>
    <w:p w14:paraId="4A823A51" w14:textId="77777777" w:rsidR="00513948" w:rsidRDefault="00513948" w:rsidP="000905BD"/>
    <w:tbl>
      <w:tblPr>
        <w:tblStyle w:val="TableGrid"/>
        <w:tblW w:w="0" w:type="auto"/>
        <w:tblLook w:val="04A0" w:firstRow="1" w:lastRow="0" w:firstColumn="1" w:lastColumn="0" w:noHBand="0" w:noVBand="1"/>
      </w:tblPr>
      <w:tblGrid>
        <w:gridCol w:w="3853"/>
        <w:gridCol w:w="3853"/>
      </w:tblGrid>
      <w:tr w:rsidR="00E17FC7" w14:paraId="34AAFB16" w14:textId="77777777" w:rsidTr="00E57362">
        <w:trPr>
          <w:trHeight w:val="250"/>
        </w:trPr>
        <w:tc>
          <w:tcPr>
            <w:tcW w:w="3853" w:type="dxa"/>
          </w:tcPr>
          <w:p w14:paraId="3DC5901A" w14:textId="3907B585" w:rsidR="00E17FC7" w:rsidRPr="00E57362" w:rsidRDefault="00E17FC7" w:rsidP="00E57362">
            <w:pPr>
              <w:jc w:val="center"/>
              <w:rPr>
                <w:b/>
                <w:bCs/>
              </w:rPr>
            </w:pPr>
            <w:r w:rsidRPr="00E57362">
              <w:rPr>
                <w:b/>
                <w:bCs/>
              </w:rPr>
              <w:t>Value</w:t>
            </w:r>
          </w:p>
        </w:tc>
        <w:tc>
          <w:tcPr>
            <w:tcW w:w="3853" w:type="dxa"/>
          </w:tcPr>
          <w:p w14:paraId="5F35F954" w14:textId="05C5FB3E" w:rsidR="00E17FC7" w:rsidRPr="00E57362" w:rsidRDefault="00E17FC7" w:rsidP="000905BD">
            <w:pPr>
              <w:rPr>
                <w:b/>
                <w:bCs/>
              </w:rPr>
            </w:pPr>
            <w:r w:rsidRPr="00E57362">
              <w:rPr>
                <w:b/>
                <w:bCs/>
              </w:rPr>
              <w:t xml:space="preserve">False positive probability </w:t>
            </w:r>
            <w:r w:rsidR="00FA3EC9" w:rsidRPr="00E57362">
              <w:rPr>
                <w:b/>
                <w:bCs/>
              </w:rPr>
              <w:t>range, p</w:t>
            </w:r>
          </w:p>
        </w:tc>
      </w:tr>
      <w:tr w:rsidR="00E17FC7" w14:paraId="6B26A92D" w14:textId="77777777" w:rsidTr="00E57362">
        <w:trPr>
          <w:trHeight w:val="263"/>
        </w:trPr>
        <w:tc>
          <w:tcPr>
            <w:tcW w:w="3853" w:type="dxa"/>
          </w:tcPr>
          <w:p w14:paraId="1E6F403A" w14:textId="561FA38D" w:rsidR="00E17FC7" w:rsidRDefault="00FA3EC9" w:rsidP="00E57362">
            <w:pPr>
              <w:jc w:val="center"/>
            </w:pPr>
            <w:r>
              <w:t>0</w:t>
            </w:r>
          </w:p>
        </w:tc>
        <w:tc>
          <w:tcPr>
            <w:tcW w:w="3853" w:type="dxa"/>
          </w:tcPr>
          <w:p w14:paraId="2CFFC49E" w14:textId="69DEF838" w:rsidR="00E17FC7" w:rsidRDefault="000C6F40" w:rsidP="000905BD">
            <m:oMathPara>
              <m:oMath>
                <m:r>
                  <w:rPr>
                    <w:rFonts w:ascii="Cambria Math" w:hAnsi="Cambria Math"/>
                  </w:rPr>
                  <m:t>p&gt;0.25</m:t>
                </m:r>
              </m:oMath>
            </m:oMathPara>
          </w:p>
        </w:tc>
      </w:tr>
      <w:tr w:rsidR="00E17FC7" w14:paraId="44A8EACC" w14:textId="77777777" w:rsidTr="00E57362">
        <w:trPr>
          <w:trHeight w:val="250"/>
        </w:trPr>
        <w:tc>
          <w:tcPr>
            <w:tcW w:w="3853" w:type="dxa"/>
          </w:tcPr>
          <w:p w14:paraId="45352400" w14:textId="57352D5B" w:rsidR="00E17FC7" w:rsidRDefault="00FA3EC9" w:rsidP="00E57362">
            <w:pPr>
              <w:jc w:val="center"/>
            </w:pPr>
            <w:r>
              <w:t>1</w:t>
            </w:r>
          </w:p>
        </w:tc>
        <w:tc>
          <w:tcPr>
            <w:tcW w:w="3853" w:type="dxa"/>
          </w:tcPr>
          <w:p w14:paraId="22B2E932" w14:textId="703B27B0" w:rsidR="00E17FC7" w:rsidRDefault="00AE09CE" w:rsidP="000905BD">
            <m:oMathPara>
              <m:oMath>
                <m:r>
                  <w:rPr>
                    <w:rFonts w:ascii="Cambria Math" w:hAnsi="Cambria Math"/>
                  </w:rPr>
                  <m:t>20%≤p≤25%</m:t>
                </m:r>
              </m:oMath>
            </m:oMathPara>
          </w:p>
        </w:tc>
      </w:tr>
      <w:tr w:rsidR="00E17FC7" w14:paraId="2585D359" w14:textId="77777777" w:rsidTr="00E57362">
        <w:trPr>
          <w:trHeight w:val="250"/>
        </w:trPr>
        <w:tc>
          <w:tcPr>
            <w:tcW w:w="3853" w:type="dxa"/>
          </w:tcPr>
          <w:p w14:paraId="1F446077" w14:textId="3EDB47E2" w:rsidR="00E17FC7" w:rsidRDefault="00FA3EC9" w:rsidP="00E57362">
            <w:pPr>
              <w:jc w:val="center"/>
            </w:pPr>
            <w:r>
              <w:t>2</w:t>
            </w:r>
          </w:p>
        </w:tc>
        <w:tc>
          <w:tcPr>
            <w:tcW w:w="3853" w:type="dxa"/>
          </w:tcPr>
          <w:p w14:paraId="1D356C3B" w14:textId="7282F28D" w:rsidR="00E17FC7" w:rsidRDefault="00650337" w:rsidP="000905BD">
            <m:oMathPara>
              <m:oMath>
                <m:r>
                  <w:rPr>
                    <w:rFonts w:ascii="Cambria Math" w:hAnsi="Cambria Math"/>
                  </w:rPr>
                  <m:t>15%≤p≤20%</m:t>
                </m:r>
              </m:oMath>
            </m:oMathPara>
          </w:p>
        </w:tc>
      </w:tr>
      <w:tr w:rsidR="00E17FC7" w14:paraId="16B727D0" w14:textId="77777777" w:rsidTr="00E57362">
        <w:trPr>
          <w:trHeight w:val="263"/>
        </w:trPr>
        <w:tc>
          <w:tcPr>
            <w:tcW w:w="3853" w:type="dxa"/>
          </w:tcPr>
          <w:p w14:paraId="1A09D4DA" w14:textId="729A9CC6" w:rsidR="00E17FC7" w:rsidRDefault="00FA3EC9" w:rsidP="00E57362">
            <w:pPr>
              <w:jc w:val="center"/>
            </w:pPr>
            <w:r>
              <w:t>3</w:t>
            </w:r>
          </w:p>
        </w:tc>
        <w:tc>
          <w:tcPr>
            <w:tcW w:w="3853" w:type="dxa"/>
          </w:tcPr>
          <w:p w14:paraId="063768AB" w14:textId="096EE165" w:rsidR="00E17FC7" w:rsidRDefault="00650337" w:rsidP="000905BD">
            <m:oMathPara>
              <m:oMath>
                <m:r>
                  <w:rPr>
                    <w:rFonts w:ascii="Cambria Math" w:hAnsi="Cambria Math"/>
                  </w:rPr>
                  <m:t>10%≤p≤15%</m:t>
                </m:r>
              </m:oMath>
            </m:oMathPara>
          </w:p>
        </w:tc>
      </w:tr>
      <w:tr w:rsidR="00E17FC7" w14:paraId="5A025EA3" w14:textId="77777777" w:rsidTr="00E57362">
        <w:trPr>
          <w:trHeight w:val="250"/>
        </w:trPr>
        <w:tc>
          <w:tcPr>
            <w:tcW w:w="3853" w:type="dxa"/>
          </w:tcPr>
          <w:p w14:paraId="0B7F192D" w14:textId="6F215CFD" w:rsidR="00E17FC7" w:rsidRDefault="00FA3EC9" w:rsidP="00E57362">
            <w:pPr>
              <w:jc w:val="center"/>
            </w:pPr>
            <w:r>
              <w:t>4</w:t>
            </w:r>
          </w:p>
        </w:tc>
        <w:tc>
          <w:tcPr>
            <w:tcW w:w="3853" w:type="dxa"/>
          </w:tcPr>
          <w:p w14:paraId="25F5992F" w14:textId="6ACD3DB0" w:rsidR="00E17FC7" w:rsidRDefault="00650337" w:rsidP="000905BD">
            <m:oMathPara>
              <m:oMath>
                <m:r>
                  <w:rPr>
                    <w:rFonts w:ascii="Cambria Math" w:hAnsi="Cambria Math"/>
                  </w:rPr>
                  <m:t>5%≤p≤10%</m:t>
                </m:r>
              </m:oMath>
            </m:oMathPara>
          </w:p>
        </w:tc>
      </w:tr>
      <w:tr w:rsidR="00E17FC7" w14:paraId="4AD4635D" w14:textId="77777777" w:rsidTr="00E57362">
        <w:trPr>
          <w:trHeight w:val="263"/>
        </w:trPr>
        <w:tc>
          <w:tcPr>
            <w:tcW w:w="3853" w:type="dxa"/>
          </w:tcPr>
          <w:p w14:paraId="27F586C2" w14:textId="378C9D71" w:rsidR="00E17FC7" w:rsidRDefault="00FA3EC9" w:rsidP="00E57362">
            <w:pPr>
              <w:jc w:val="center"/>
            </w:pPr>
            <w:r>
              <w:t>5</w:t>
            </w:r>
          </w:p>
        </w:tc>
        <w:tc>
          <w:tcPr>
            <w:tcW w:w="3853" w:type="dxa"/>
          </w:tcPr>
          <w:p w14:paraId="113F7767" w14:textId="34ECF852" w:rsidR="00E17FC7" w:rsidRDefault="00D61B43" w:rsidP="000905BD">
            <m:oMathPara>
              <m:oMath>
                <m:r>
                  <w:rPr>
                    <w:rFonts w:ascii="Cambria Math" w:hAnsi="Cambria Math"/>
                  </w:rPr>
                  <m:t>1%≤p≤5%</m:t>
                </m:r>
              </m:oMath>
            </m:oMathPara>
          </w:p>
        </w:tc>
      </w:tr>
      <w:tr w:rsidR="00E17FC7" w14:paraId="462FD7E0" w14:textId="77777777" w:rsidTr="00E57362">
        <w:trPr>
          <w:trHeight w:val="250"/>
        </w:trPr>
        <w:tc>
          <w:tcPr>
            <w:tcW w:w="3853" w:type="dxa"/>
          </w:tcPr>
          <w:p w14:paraId="50F4C26C" w14:textId="45B030C3" w:rsidR="00E17FC7" w:rsidRDefault="00FA3EC9" w:rsidP="00E57362">
            <w:pPr>
              <w:jc w:val="center"/>
            </w:pPr>
            <w:r>
              <w:t>6</w:t>
            </w:r>
          </w:p>
        </w:tc>
        <w:tc>
          <w:tcPr>
            <w:tcW w:w="3853" w:type="dxa"/>
          </w:tcPr>
          <w:p w14:paraId="58D388B1" w14:textId="467E31A4" w:rsidR="00E17FC7" w:rsidRDefault="00D61B43" w:rsidP="000905BD">
            <m:oMathPara>
              <m:oMath>
                <m:r>
                  <w:rPr>
                    <w:rFonts w:ascii="Cambria Math" w:hAnsi="Cambria Math"/>
                  </w:rPr>
                  <m:t>0.5%≤p≤1%</m:t>
                </m:r>
              </m:oMath>
            </m:oMathPara>
          </w:p>
        </w:tc>
      </w:tr>
      <w:tr w:rsidR="00E17FC7" w14:paraId="63BE0EE2" w14:textId="77777777" w:rsidTr="00E57362">
        <w:trPr>
          <w:trHeight w:val="250"/>
        </w:trPr>
        <w:tc>
          <w:tcPr>
            <w:tcW w:w="3853" w:type="dxa"/>
          </w:tcPr>
          <w:p w14:paraId="34798398" w14:textId="366BEBB9" w:rsidR="00E17FC7" w:rsidRDefault="00FA3EC9" w:rsidP="00E57362">
            <w:pPr>
              <w:jc w:val="center"/>
            </w:pPr>
            <w:r>
              <w:t>7</w:t>
            </w:r>
          </w:p>
        </w:tc>
        <w:tc>
          <w:tcPr>
            <w:tcW w:w="3853" w:type="dxa"/>
          </w:tcPr>
          <w:p w14:paraId="34BA222E" w14:textId="7A866F14" w:rsidR="00E17FC7" w:rsidRDefault="00D61B43" w:rsidP="000905BD">
            <m:oMathPara>
              <m:oMath>
                <m:r>
                  <w:rPr>
                    <w:rFonts w:ascii="Cambria Math" w:hAnsi="Cambria Math"/>
                  </w:rPr>
                  <m:t>0.1%≤p≤0.5%</m:t>
                </m:r>
              </m:oMath>
            </m:oMathPara>
          </w:p>
        </w:tc>
      </w:tr>
      <w:tr w:rsidR="00E17FC7" w14:paraId="7AD47432" w14:textId="77777777" w:rsidTr="00E57362">
        <w:trPr>
          <w:trHeight w:val="263"/>
        </w:trPr>
        <w:tc>
          <w:tcPr>
            <w:tcW w:w="3853" w:type="dxa"/>
          </w:tcPr>
          <w:p w14:paraId="0D4DDB95" w14:textId="55041C21" w:rsidR="00E17FC7" w:rsidRDefault="00FA3EC9" w:rsidP="00E57362">
            <w:pPr>
              <w:jc w:val="center"/>
            </w:pPr>
            <w:r>
              <w:t>8</w:t>
            </w:r>
          </w:p>
        </w:tc>
        <w:tc>
          <w:tcPr>
            <w:tcW w:w="3853" w:type="dxa"/>
          </w:tcPr>
          <w:p w14:paraId="7EED90AF" w14:textId="69D164B6" w:rsidR="00E17FC7" w:rsidRDefault="00D61B43" w:rsidP="000905BD">
            <m:oMathPara>
              <m:oMath>
                <m:r>
                  <w:rPr>
                    <w:rFonts w:ascii="Cambria Math" w:hAnsi="Cambria Math"/>
                  </w:rPr>
                  <m:t>0.05%≤p≤0.1%</m:t>
                </m:r>
              </m:oMath>
            </m:oMathPara>
          </w:p>
        </w:tc>
      </w:tr>
      <w:tr w:rsidR="00E17FC7" w14:paraId="636B73DA" w14:textId="77777777" w:rsidTr="00E57362">
        <w:trPr>
          <w:trHeight w:val="250"/>
        </w:trPr>
        <w:tc>
          <w:tcPr>
            <w:tcW w:w="3853" w:type="dxa"/>
          </w:tcPr>
          <w:p w14:paraId="437A8E49" w14:textId="3F3577AF" w:rsidR="00E17FC7" w:rsidRDefault="00FA3EC9" w:rsidP="00E57362">
            <w:pPr>
              <w:jc w:val="center"/>
            </w:pPr>
            <w:r>
              <w:t>9</w:t>
            </w:r>
          </w:p>
        </w:tc>
        <w:tc>
          <w:tcPr>
            <w:tcW w:w="3853" w:type="dxa"/>
          </w:tcPr>
          <w:p w14:paraId="4FB1648E" w14:textId="7057EB36" w:rsidR="00E17FC7" w:rsidRDefault="0042608F" w:rsidP="000905BD">
            <m:oMathPara>
              <m:oMath>
                <m:r>
                  <w:rPr>
                    <w:rFonts w:ascii="Cambria Math" w:hAnsi="Cambria Math"/>
                  </w:rPr>
                  <m:t>0.01%≤p≤0.05%</m:t>
                </m:r>
              </m:oMath>
            </m:oMathPara>
          </w:p>
        </w:tc>
      </w:tr>
      <w:tr w:rsidR="00E17FC7" w14:paraId="5A981A78" w14:textId="77777777" w:rsidTr="00E57362">
        <w:trPr>
          <w:trHeight w:val="250"/>
        </w:trPr>
        <w:tc>
          <w:tcPr>
            <w:tcW w:w="3853" w:type="dxa"/>
          </w:tcPr>
          <w:p w14:paraId="2C484AFD" w14:textId="5472D854" w:rsidR="00E17FC7" w:rsidRDefault="00E63EF2" w:rsidP="00E57362">
            <w:pPr>
              <w:jc w:val="center"/>
            </w:pPr>
            <w:r>
              <w:t>10</w:t>
            </w:r>
          </w:p>
        </w:tc>
        <w:tc>
          <w:tcPr>
            <w:tcW w:w="3853" w:type="dxa"/>
          </w:tcPr>
          <w:p w14:paraId="6C7188C0" w14:textId="5FA44F70" w:rsidR="00E17FC7" w:rsidRDefault="0042608F" w:rsidP="000905BD">
            <m:oMathPara>
              <m:oMath>
                <m:r>
                  <w:rPr>
                    <w:rFonts w:ascii="Cambria Math" w:hAnsi="Cambria Math"/>
                  </w:rPr>
                  <m:t>p≤0.25</m:t>
                </m:r>
              </m:oMath>
            </m:oMathPara>
          </w:p>
        </w:tc>
      </w:tr>
      <w:tr w:rsidR="00E17FC7" w14:paraId="63EDB689" w14:textId="77777777" w:rsidTr="00E57362">
        <w:trPr>
          <w:trHeight w:val="250"/>
        </w:trPr>
        <w:tc>
          <w:tcPr>
            <w:tcW w:w="3853" w:type="dxa"/>
          </w:tcPr>
          <w:p w14:paraId="183C5D04" w14:textId="06927306" w:rsidR="00E17FC7" w:rsidRDefault="00E63EF2" w:rsidP="00E57362">
            <w:pPr>
              <w:jc w:val="center"/>
            </w:pPr>
            <w:r>
              <w:t>11-15</w:t>
            </w:r>
          </w:p>
        </w:tc>
        <w:tc>
          <w:tcPr>
            <w:tcW w:w="3853" w:type="dxa"/>
          </w:tcPr>
          <w:p w14:paraId="5EC919C0" w14:textId="605DF730" w:rsidR="00E17FC7" w:rsidRDefault="00E058CC" w:rsidP="00E57362">
            <w:pPr>
              <w:jc w:val="center"/>
            </w:pPr>
            <w:r>
              <w:t>Reserved</w:t>
            </w:r>
          </w:p>
        </w:tc>
      </w:tr>
    </w:tbl>
    <w:p w14:paraId="5481348F" w14:textId="77777777" w:rsidR="00513948" w:rsidRDefault="00513948" w:rsidP="000905BD"/>
    <w:p w14:paraId="3BED533F" w14:textId="77777777" w:rsidR="008B2C57" w:rsidRDefault="008B2C57" w:rsidP="000905BD"/>
    <w:p w14:paraId="1A9F6FA1" w14:textId="7A566297" w:rsidR="008B2C57" w:rsidRDefault="008B2C57" w:rsidP="008B2C57">
      <w:r>
        <w:t>The Number Of Hash Functions subfield is set to k-1, where k is the number of hash</w:t>
      </w:r>
    </w:p>
    <w:p w14:paraId="718A41DC" w14:textId="77777777" w:rsidR="008B2C57" w:rsidRDefault="008B2C57" w:rsidP="008B2C57">
      <w:r>
        <w:t>functions used by the Bloom filter as described in 11.x.x (Bloom filter hash function operation).</w:t>
      </w:r>
    </w:p>
    <w:p w14:paraId="0418FEA2" w14:textId="1F42BE05" w:rsidR="008B2C57" w:rsidRDefault="008B2C57" w:rsidP="00453B9E">
      <w:r>
        <w:t xml:space="preserve">The Bloom Filter Bit Array field provides an indication of the </w:t>
      </w:r>
      <w:r w:rsidR="00374324">
        <w:t xml:space="preserve">NAI realms </w:t>
      </w:r>
      <w:r>
        <w:t xml:space="preserve">offered by or through the AP with a target probability of false positive p. The length of the Bloom Filter Bit Array field in octets is </w:t>
      </w:r>
      <m:oMath>
        <m:d>
          <m:dPr>
            <m:begChr m:val="⌈"/>
            <m:endChr m:val=""/>
            <m:ctrlPr>
              <w:rPr>
                <w:rFonts w:ascii="Cambria Math" w:hAnsi="Cambria Math"/>
                <w:i/>
              </w:rPr>
            </m:ctrlPr>
          </m:dPr>
          <m:e>
            <m:r>
              <w:rPr>
                <w:rFonts w:ascii="Cambria Math" w:hAnsi="Cambria Math"/>
              </w:rPr>
              <m:t>m/</m:t>
            </m:r>
          </m:e>
        </m:d>
        <m:d>
          <m:dPr>
            <m:begChr m:val=""/>
            <m:endChr m:val="⌉"/>
            <m:ctrlPr>
              <w:rPr>
                <w:rFonts w:ascii="Cambria Math" w:hAnsi="Cambria Math"/>
                <w:i/>
              </w:rPr>
            </m:ctrlPr>
          </m:dPr>
          <m:e>
            <m:r>
              <w:rPr>
                <w:rFonts w:ascii="Cambria Math" w:hAnsi="Cambria Math"/>
              </w:rPr>
              <m:t>8</m:t>
            </m:r>
          </m:e>
        </m:d>
      </m:oMath>
    </w:p>
    <w:p w14:paraId="4DED4F16" w14:textId="77777777" w:rsidR="008B2C57" w:rsidRDefault="008B2C57" w:rsidP="008B2C57">
      <w:r>
        <w:t>where m is the size of the Bloom filter in bits. How the size of the Bloom filter is determined is out</w:t>
      </w:r>
    </w:p>
    <w:p w14:paraId="23FFEEB6" w14:textId="77777777" w:rsidR="008B2C57" w:rsidRDefault="008B2C57" w:rsidP="008B2C57">
      <w:r>
        <w:t xml:space="preserve">of the scope of this standard. The maximum length of the Bloom Filter Bit Array field </w:t>
      </w:r>
      <w:commentRangeStart w:id="7"/>
      <w:r>
        <w:t>is 128 octets</w:t>
      </w:r>
      <w:commentRangeEnd w:id="7"/>
      <w:r w:rsidR="00802E8E">
        <w:rPr>
          <w:rStyle w:val="CommentReference"/>
        </w:rPr>
        <w:commentReference w:id="7"/>
      </w:r>
      <w:r>
        <w:t>.</w:t>
      </w:r>
    </w:p>
    <w:p w14:paraId="2C758F4A" w14:textId="77777777" w:rsidR="0000624C" w:rsidRDefault="0000624C" w:rsidP="000905BD"/>
    <w:p w14:paraId="1FA30863" w14:textId="77777777" w:rsidR="000476CF" w:rsidRDefault="000476CF" w:rsidP="00A6307C"/>
    <w:p w14:paraId="7477D98F" w14:textId="77777777" w:rsidR="00582AB9" w:rsidRDefault="00582AB9" w:rsidP="00A6307C">
      <w:pPr>
        <w:rPr>
          <w:b/>
          <w:bCs/>
        </w:rPr>
      </w:pPr>
    </w:p>
    <w:p w14:paraId="48ECA69F" w14:textId="77777777" w:rsidR="00281085" w:rsidRDefault="00281085" w:rsidP="00A6307C">
      <w:pPr>
        <w:rPr>
          <w:b/>
          <w:bCs/>
        </w:rPr>
      </w:pPr>
    </w:p>
    <w:p w14:paraId="32542A8B" w14:textId="47BBCE7B" w:rsidR="00567C71" w:rsidRDefault="006846FD" w:rsidP="00A6307C">
      <w:pPr>
        <w:rPr>
          <w:b/>
          <w:bCs/>
        </w:rPr>
      </w:pPr>
      <w:r>
        <w:rPr>
          <w:b/>
          <w:bCs/>
        </w:rPr>
        <w:t xml:space="preserve">9.4.2.35 </w:t>
      </w:r>
      <w:proofErr w:type="spellStart"/>
      <w:r w:rsidR="00567C71">
        <w:rPr>
          <w:b/>
          <w:bCs/>
        </w:rPr>
        <w:t>Neighbor</w:t>
      </w:r>
      <w:proofErr w:type="spellEnd"/>
      <w:r w:rsidR="00567C71">
        <w:rPr>
          <w:b/>
          <w:bCs/>
        </w:rPr>
        <w:t xml:space="preserve"> Report Element</w:t>
      </w:r>
      <w:r>
        <w:rPr>
          <w:b/>
          <w:bCs/>
        </w:rPr>
        <w:t xml:space="preserve"> </w:t>
      </w:r>
    </w:p>
    <w:p w14:paraId="4B5EBBA2" w14:textId="77777777" w:rsidR="00582AB9" w:rsidRPr="00707013" w:rsidRDefault="00582AB9" w:rsidP="00582AB9">
      <w:pPr>
        <w:rPr>
          <w:b/>
          <w:bCs/>
          <w:i/>
          <w:iCs/>
        </w:rPr>
      </w:pPr>
      <w:proofErr w:type="spellStart"/>
      <w:r w:rsidRPr="00707013">
        <w:rPr>
          <w:b/>
          <w:bCs/>
          <w:i/>
          <w:iCs/>
          <w:highlight w:val="yellow"/>
        </w:rPr>
        <w:t>TGmf</w:t>
      </w:r>
      <w:proofErr w:type="spellEnd"/>
      <w:r w:rsidRPr="00707013">
        <w:rPr>
          <w:b/>
          <w:bCs/>
          <w:i/>
          <w:iCs/>
          <w:highlight w:val="yellow"/>
        </w:rPr>
        <w:t xml:space="preserve"> editor: Please modify subclause 9.4.2.35 by adding an optional </w:t>
      </w:r>
      <w:proofErr w:type="spellStart"/>
      <w:r w:rsidRPr="00707013">
        <w:rPr>
          <w:b/>
          <w:bCs/>
          <w:i/>
          <w:iCs/>
          <w:highlight w:val="yellow"/>
        </w:rPr>
        <w:t>subelement</w:t>
      </w:r>
      <w:proofErr w:type="spellEnd"/>
      <w:r w:rsidRPr="00707013">
        <w:rPr>
          <w:b/>
          <w:bCs/>
          <w:i/>
          <w:iCs/>
          <w:highlight w:val="yellow"/>
        </w:rPr>
        <w:t xml:space="preserve"> to Table 9-212 as shown below and adding the following corresponding text:</w:t>
      </w:r>
      <w:r w:rsidRPr="00707013">
        <w:rPr>
          <w:b/>
          <w:bCs/>
          <w:i/>
          <w:iCs/>
        </w:rPr>
        <w:t xml:space="preserve"> </w:t>
      </w:r>
    </w:p>
    <w:p w14:paraId="32F0094A" w14:textId="77777777" w:rsidR="00582AB9" w:rsidRDefault="00582AB9" w:rsidP="00A6307C">
      <w:pPr>
        <w:rPr>
          <w:b/>
          <w:bCs/>
        </w:rPr>
      </w:pPr>
    </w:p>
    <w:p w14:paraId="36F35A9B" w14:textId="77777777" w:rsidR="004F0950" w:rsidRDefault="004F0950" w:rsidP="00A6307C">
      <w:pPr>
        <w:rPr>
          <w:b/>
          <w:bCs/>
        </w:rPr>
      </w:pPr>
    </w:p>
    <w:p w14:paraId="5007C32F" w14:textId="77777777" w:rsidR="00822AD1" w:rsidRDefault="00822AD1" w:rsidP="00A6307C">
      <w:pPr>
        <w:rPr>
          <w:b/>
          <w:bCs/>
        </w:rPr>
      </w:pPr>
    </w:p>
    <w:p w14:paraId="0773D6AC" w14:textId="77777777" w:rsidR="00822AD1" w:rsidRDefault="00822AD1" w:rsidP="00A6307C">
      <w:pPr>
        <w:rPr>
          <w:b/>
          <w:bCs/>
        </w:rPr>
      </w:pPr>
    </w:p>
    <w:p w14:paraId="41C3A1D2" w14:textId="77777777" w:rsidR="00FC2509" w:rsidRDefault="00FC2509" w:rsidP="00A6307C">
      <w:pPr>
        <w:rPr>
          <w:b/>
          <w:bCs/>
        </w:rPr>
      </w:pPr>
    </w:p>
    <w:p w14:paraId="3D94793F" w14:textId="77777777" w:rsidR="00FC2509" w:rsidRDefault="00FC2509" w:rsidP="00A6307C">
      <w:pPr>
        <w:rPr>
          <w:b/>
          <w:bCs/>
        </w:rPr>
      </w:pPr>
    </w:p>
    <w:p w14:paraId="62AAD257" w14:textId="77777777" w:rsidR="00FC2509" w:rsidRDefault="00FC2509" w:rsidP="00FC2509">
      <w:r>
        <w:rPr>
          <w:noProof/>
        </w:rPr>
        <mc:AlternateContent>
          <mc:Choice Requires="wps">
            <w:drawing>
              <wp:anchor distT="0" distB="0" distL="114300" distR="114300" simplePos="0" relativeHeight="251702272" behindDoc="0" locked="0" layoutInCell="1" allowOverlap="1" wp14:anchorId="6E6C001C" wp14:editId="404D27E3">
                <wp:simplePos x="0" y="0"/>
                <wp:positionH relativeFrom="column">
                  <wp:posOffset>85725</wp:posOffset>
                </wp:positionH>
                <wp:positionV relativeFrom="paragraph">
                  <wp:posOffset>24130</wp:posOffset>
                </wp:positionV>
                <wp:extent cx="1257300" cy="314325"/>
                <wp:effectExtent l="0" t="0" r="19050" b="28575"/>
                <wp:wrapNone/>
                <wp:docPr id="42757038" name="Rectangle 42757038"/>
                <wp:cNvGraphicFramePr/>
                <a:graphic xmlns:a="http://schemas.openxmlformats.org/drawingml/2006/main">
                  <a:graphicData uri="http://schemas.microsoft.com/office/word/2010/wordprocessingShape">
                    <wps:wsp>
                      <wps:cNvSpPr/>
                      <wps:spPr>
                        <a:xfrm>
                          <a:off x="0" y="0"/>
                          <a:ext cx="1257300" cy="314325"/>
                        </a:xfrm>
                        <a:prstGeom prst="rect">
                          <a:avLst/>
                        </a:prstGeom>
                        <a:noFill/>
                        <a:ln w="12700" cap="flat" cmpd="sng" algn="ctr">
                          <a:solidFill>
                            <a:srgbClr val="4472C4">
                              <a:shade val="15000"/>
                            </a:srgbClr>
                          </a:solidFill>
                          <a:prstDash val="solid"/>
                          <a:miter lim="800000"/>
                        </a:ln>
                        <a:effectLst/>
                      </wps:spPr>
                      <wps:txbx>
                        <w:txbxContent>
                          <w:p w14:paraId="09C37E26" w14:textId="3D78246F" w:rsidR="00FC2509" w:rsidRPr="008D6C94" w:rsidRDefault="00FC2509" w:rsidP="00FC2509">
                            <w:pPr>
                              <w:jc w:val="center"/>
                              <w:rPr>
                                <w:color w:val="000000" w:themeColor="text1"/>
                              </w:rPr>
                            </w:pPr>
                            <w:proofErr w:type="spellStart"/>
                            <w:r>
                              <w:rPr>
                                <w:color w:val="000000" w:themeColor="text1"/>
                              </w:rPr>
                              <w:t>Subelement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6C001C" id="Rectangle 42757038" o:spid="_x0000_s1093" style="position:absolute;margin-left:6.75pt;margin-top:1.9pt;width:99pt;height:24.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" filled="f" strokecolor="#172c51" strokeweight="1pt">
                <v:textbox>
                  <w:txbxContent>
                    <w:p w14:paraId="09C37E26" w14:textId="3D78246F" w:rsidR="00FC2509" w:rsidRPr="008D6C94" w:rsidRDefault="00FC2509" w:rsidP="00FC2509">
                      <w:pPr>
                        <w:jc w:val="center"/>
                        <w:rPr>
                          <w:color w:val="000000" w:themeColor="text1"/>
                        </w:rPr>
                      </w:pPr>
                      <w:proofErr w:type="spellStart"/>
                      <w:r>
                        <w:rPr>
                          <w:color w:val="000000" w:themeColor="text1"/>
                        </w:rPr>
                        <w:t>Subelement</w:t>
                      </w:r>
                      <w:proofErr w:type="spellEnd"/>
                    </w:p>
                  </w:txbxContent>
                </v:textbox>
              </v:rect>
            </w:pict>
          </mc:Fallback>
        </mc:AlternateContent>
      </w:r>
      <w:r>
        <w:rPr>
          <w:noProof/>
        </w:rPr>
        <mc:AlternateContent>
          <mc:Choice Requires="wps">
            <w:drawing>
              <wp:anchor distT="0" distB="0" distL="114300" distR="114300" simplePos="0" relativeHeight="251703296" behindDoc="0" locked="0" layoutInCell="1" allowOverlap="1" wp14:anchorId="6AFFFC44" wp14:editId="797D9D82">
                <wp:simplePos x="0" y="0"/>
                <wp:positionH relativeFrom="column">
                  <wp:posOffset>1352550</wp:posOffset>
                </wp:positionH>
                <wp:positionV relativeFrom="paragraph">
                  <wp:posOffset>24130</wp:posOffset>
                </wp:positionV>
                <wp:extent cx="1257300" cy="333375"/>
                <wp:effectExtent l="0" t="0" r="19050" b="28575"/>
                <wp:wrapNone/>
                <wp:docPr id="1780440643" name="Rectangle 1780440643"/>
                <wp:cNvGraphicFramePr/>
                <a:graphic xmlns:a="http://schemas.openxmlformats.org/drawingml/2006/main">
                  <a:graphicData uri="http://schemas.microsoft.com/office/word/2010/wordprocessingShape">
                    <wps:wsp>
                      <wps:cNvSpPr/>
                      <wps:spPr>
                        <a:xfrm>
                          <a:off x="0" y="0"/>
                          <a:ext cx="1257300" cy="333375"/>
                        </a:xfrm>
                        <a:prstGeom prst="rect">
                          <a:avLst/>
                        </a:prstGeom>
                        <a:noFill/>
                        <a:ln w="12700" cap="flat" cmpd="sng" algn="ctr">
                          <a:solidFill>
                            <a:srgbClr val="4472C4">
                              <a:shade val="15000"/>
                            </a:srgbClr>
                          </a:solidFill>
                          <a:prstDash val="solid"/>
                          <a:miter lim="800000"/>
                        </a:ln>
                        <a:effectLst/>
                      </wps:spPr>
                      <wps:txbx>
                        <w:txbxContent>
                          <w:p w14:paraId="2BCB3313" w14:textId="234F8E83" w:rsidR="00FC2509" w:rsidRPr="008D6C94" w:rsidRDefault="008278C0" w:rsidP="00FC2509">
                            <w:pPr>
                              <w:jc w:val="center"/>
                              <w:rPr>
                                <w:color w:val="000000" w:themeColor="text1"/>
                              </w:rPr>
                            </w:pPr>
                            <w:r>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FFFC44" id="Rectangle 1780440643" o:spid="_x0000_s1094" style="position:absolute;margin-left:106.5pt;margin-top:1.9pt;width:99pt;height:26.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" filled="f" strokecolor="#172c51" strokeweight="1pt">
                <v:textbox>
                  <w:txbxContent>
                    <w:p w14:paraId="2BCB3313" w14:textId="234F8E83" w:rsidR="00FC2509" w:rsidRPr="008D6C94" w:rsidRDefault="008278C0" w:rsidP="00FC2509">
                      <w:pPr>
                        <w:jc w:val="center"/>
                        <w:rPr>
                          <w:color w:val="000000" w:themeColor="text1"/>
                        </w:rPr>
                      </w:pPr>
                      <w:r>
                        <w:rPr>
                          <w:color w:val="000000" w:themeColor="text1"/>
                        </w:rPr>
                        <w:t>Name</w:t>
                      </w:r>
                    </w:p>
                  </w:txbxContent>
                </v:textbox>
              </v:rect>
            </w:pict>
          </mc:Fallback>
        </mc:AlternateContent>
      </w:r>
      <w:r>
        <w:rPr>
          <w:noProof/>
        </w:rPr>
        <mc:AlternateContent>
          <mc:Choice Requires="wps">
            <w:drawing>
              <wp:anchor distT="0" distB="0" distL="114300" distR="114300" simplePos="0" relativeHeight="251701248" behindDoc="0" locked="0" layoutInCell="1" allowOverlap="1" wp14:anchorId="63107824" wp14:editId="09DDD6EC">
                <wp:simplePos x="0" y="0"/>
                <wp:positionH relativeFrom="margin">
                  <wp:posOffset>76200</wp:posOffset>
                </wp:positionH>
                <wp:positionV relativeFrom="paragraph">
                  <wp:posOffset>13335</wp:posOffset>
                </wp:positionV>
                <wp:extent cx="5762625" cy="323850"/>
                <wp:effectExtent l="0" t="0" r="28575" b="19050"/>
                <wp:wrapNone/>
                <wp:docPr id="1246300514" name="Rectangle 1246300514"/>
                <wp:cNvGraphicFramePr/>
                <a:graphic xmlns:a="http://schemas.openxmlformats.org/drawingml/2006/main">
                  <a:graphicData uri="http://schemas.microsoft.com/office/word/2010/wordprocessingShape">
                    <wps:wsp>
                      <wps:cNvSpPr/>
                      <wps:spPr>
                        <a:xfrm>
                          <a:off x="0" y="0"/>
                          <a:ext cx="5762625" cy="3238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C51A2" id="Rectangle 1246300514" o:spid="_x0000_s1026" style="position:absolute;margin-left:6pt;margin-top:1.05pt;width:453.75pt;height:2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" filled="f" strokecolor="#172c51" strokeweight="1pt">
                <w10:wrap anchorx="margin"/>
              </v:rect>
            </w:pict>
          </mc:Fallback>
        </mc:AlternateContent>
      </w:r>
      <w:r>
        <w:rPr>
          <w:noProof/>
        </w:rPr>
        <mc:AlternateContent>
          <mc:Choice Requires="wps">
            <w:drawing>
              <wp:anchor distT="0" distB="0" distL="114300" distR="114300" simplePos="0" relativeHeight="251704320" behindDoc="0" locked="0" layoutInCell="1" allowOverlap="1" wp14:anchorId="1E8AC70C" wp14:editId="4D02CA63">
                <wp:simplePos x="0" y="0"/>
                <wp:positionH relativeFrom="column">
                  <wp:posOffset>2609850</wp:posOffset>
                </wp:positionH>
                <wp:positionV relativeFrom="paragraph">
                  <wp:posOffset>13335</wp:posOffset>
                </wp:positionV>
                <wp:extent cx="3219450" cy="323850"/>
                <wp:effectExtent l="0" t="0" r="19050" b="19050"/>
                <wp:wrapNone/>
                <wp:docPr id="1548153357" name="Rectangle 1548153357"/>
                <wp:cNvGraphicFramePr/>
                <a:graphic xmlns:a="http://schemas.openxmlformats.org/drawingml/2006/main">
                  <a:graphicData uri="http://schemas.microsoft.com/office/word/2010/wordprocessingShape">
                    <wps:wsp>
                      <wps:cNvSpPr/>
                      <wps:spPr>
                        <a:xfrm>
                          <a:off x="0" y="0"/>
                          <a:ext cx="3219450" cy="323850"/>
                        </a:xfrm>
                        <a:prstGeom prst="rect">
                          <a:avLst/>
                        </a:prstGeom>
                        <a:noFill/>
                        <a:ln w="12700" cap="flat" cmpd="sng" algn="ctr">
                          <a:solidFill>
                            <a:srgbClr val="4472C4">
                              <a:shade val="15000"/>
                            </a:srgbClr>
                          </a:solidFill>
                          <a:prstDash val="solid"/>
                          <a:miter lim="800000"/>
                        </a:ln>
                        <a:effectLst/>
                      </wps:spPr>
                      <wps:txbx>
                        <w:txbxContent>
                          <w:p w14:paraId="2D732D61" w14:textId="43292338" w:rsidR="00FC2509" w:rsidRPr="008D6C94" w:rsidRDefault="008278C0" w:rsidP="00FC2509">
                            <w:pPr>
                              <w:jc w:val="center"/>
                              <w:rPr>
                                <w:color w:val="000000" w:themeColor="text1"/>
                              </w:rPr>
                            </w:pPr>
                            <w:r>
                              <w:rPr>
                                <w:color w:val="000000" w:themeColor="text1"/>
                              </w:rPr>
                              <w:t>Extensible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AC70C" id="Rectangle 1548153357" o:spid="_x0000_s1095" style="position:absolute;margin-left:205.5pt;margin-top:1.05pt;width:253.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" filled="f" strokecolor="#172c51" strokeweight="1pt">
                <v:textbox>
                  <w:txbxContent>
                    <w:p w14:paraId="2D732D61" w14:textId="43292338" w:rsidR="00FC2509" w:rsidRPr="008D6C94" w:rsidRDefault="008278C0" w:rsidP="00FC2509">
                      <w:pPr>
                        <w:jc w:val="center"/>
                        <w:rPr>
                          <w:color w:val="000000" w:themeColor="text1"/>
                        </w:rPr>
                      </w:pPr>
                      <w:r>
                        <w:rPr>
                          <w:color w:val="000000" w:themeColor="text1"/>
                        </w:rPr>
                        <w:t>Extensible</w:t>
                      </w:r>
                    </w:p>
                  </w:txbxContent>
                </v:textbox>
              </v:rect>
            </w:pict>
          </mc:Fallback>
        </mc:AlternateContent>
      </w:r>
    </w:p>
    <w:p w14:paraId="4E543250" w14:textId="77777777" w:rsidR="00FC2509" w:rsidRDefault="00FC2509" w:rsidP="00FC2509"/>
    <w:p w14:paraId="0F1B17AF" w14:textId="251CB663" w:rsidR="00FC2509" w:rsidRDefault="00C23D23" w:rsidP="00FC2509">
      <w:r>
        <w:rPr>
          <w:noProof/>
        </w:rPr>
        <mc:AlternateContent>
          <mc:Choice Requires="wps">
            <w:drawing>
              <wp:anchor distT="0" distB="0" distL="114300" distR="114300" simplePos="0" relativeHeight="251616256" behindDoc="0" locked="0" layoutInCell="1" allowOverlap="1" wp14:anchorId="7F1B0630" wp14:editId="55901D94">
                <wp:simplePos x="0" y="0"/>
                <wp:positionH relativeFrom="column">
                  <wp:posOffset>1343025</wp:posOffset>
                </wp:positionH>
                <wp:positionV relativeFrom="paragraph">
                  <wp:posOffset>12065</wp:posOffset>
                </wp:positionV>
                <wp:extent cx="1266825" cy="1419225"/>
                <wp:effectExtent l="0" t="0" r="28575" b="28575"/>
                <wp:wrapNone/>
                <wp:docPr id="2044637235" name="Rectangle 2044637235"/>
                <wp:cNvGraphicFramePr/>
                <a:graphic xmlns:a="http://schemas.openxmlformats.org/drawingml/2006/main">
                  <a:graphicData uri="http://schemas.microsoft.com/office/word/2010/wordprocessingShape">
                    <wps:wsp>
                      <wps:cNvSpPr/>
                      <wps:spPr>
                        <a:xfrm>
                          <a:off x="0" y="0"/>
                          <a:ext cx="1266825" cy="1419225"/>
                        </a:xfrm>
                        <a:prstGeom prst="rect">
                          <a:avLst/>
                        </a:prstGeom>
                        <a:noFill/>
                        <a:ln w="12700" cap="flat" cmpd="sng" algn="ctr">
                          <a:solidFill>
                            <a:srgbClr val="4472C4">
                              <a:shade val="15000"/>
                            </a:srgbClr>
                          </a:solidFill>
                          <a:prstDash val="solid"/>
                          <a:miter lim="800000"/>
                        </a:ln>
                        <a:effectLst/>
                      </wps:spPr>
                      <wps:txbx>
                        <w:txbxContent>
                          <w:p w14:paraId="36A0B509" w14:textId="4AA2849A" w:rsidR="00FC2509" w:rsidRPr="002102F4" w:rsidRDefault="00C23D23" w:rsidP="00FC2509">
                            <w:pPr>
                              <w:jc w:val="center"/>
                              <w:rPr>
                                <w:color w:val="000000" w:themeColor="text1"/>
                              </w:rPr>
                            </w:pPr>
                            <w:r w:rsidRPr="00C23D23">
                              <w:rPr>
                                <w:color w:val="000000" w:themeColor="text1"/>
                              </w:rPr>
                              <w:t>NAI Realms Hint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B0630" id="Rectangle 2044637235" o:spid="_x0000_s1096" style="position:absolute;margin-left:105.75pt;margin-top:.95pt;width:99.75pt;height:111.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" filled="f" strokecolor="#172c51" strokeweight="1pt">
                <v:textbox>
                  <w:txbxContent>
                    <w:p w14:paraId="36A0B509" w14:textId="4AA2849A" w:rsidR="00FC2509" w:rsidRPr="002102F4" w:rsidRDefault="00C23D23" w:rsidP="00FC2509">
                      <w:pPr>
                        <w:jc w:val="center"/>
                        <w:rPr>
                          <w:color w:val="000000" w:themeColor="text1"/>
                        </w:rPr>
                      </w:pPr>
                      <w:r w:rsidRPr="00C23D23">
                        <w:rPr>
                          <w:color w:val="000000" w:themeColor="text1"/>
                        </w:rPr>
                        <w:t>NAI Realms Hint</w:t>
                      </w:r>
                    </w:p>
                  </w:txbxContent>
                </v:textbox>
              </v:rect>
            </w:pict>
          </mc:Fallback>
        </mc:AlternateContent>
      </w:r>
      <w:r>
        <w:rPr>
          <w:noProof/>
        </w:rPr>
        <mc:AlternateContent>
          <mc:Choice Requires="wps">
            <w:drawing>
              <wp:anchor distT="0" distB="0" distL="114300" distR="114300" simplePos="0" relativeHeight="251611136" behindDoc="0" locked="0" layoutInCell="1" allowOverlap="1" wp14:anchorId="284A80A4" wp14:editId="48C42519">
                <wp:simplePos x="0" y="0"/>
                <wp:positionH relativeFrom="margin">
                  <wp:posOffset>95250</wp:posOffset>
                </wp:positionH>
                <wp:positionV relativeFrom="paragraph">
                  <wp:posOffset>21590</wp:posOffset>
                </wp:positionV>
                <wp:extent cx="5743575" cy="1409700"/>
                <wp:effectExtent l="0" t="0" r="28575" b="19050"/>
                <wp:wrapNone/>
                <wp:docPr id="2111371178" name="Rectangle 2111371178"/>
                <wp:cNvGraphicFramePr/>
                <a:graphic xmlns:a="http://schemas.openxmlformats.org/drawingml/2006/main">
                  <a:graphicData uri="http://schemas.microsoft.com/office/word/2010/wordprocessingShape">
                    <wps:wsp>
                      <wps:cNvSpPr/>
                      <wps:spPr>
                        <a:xfrm>
                          <a:off x="0" y="0"/>
                          <a:ext cx="5743575" cy="14097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01B73" id="Rectangle 2111371178" o:spid="_x0000_s1026" style="position:absolute;margin-left:7.5pt;margin-top:1.7pt;width:452.25pt;height:111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" filled="f" strokecolor="#172c51" strokeweight="1pt">
                <w10:wrap anchorx="margin"/>
              </v:rect>
            </w:pict>
          </mc:Fallback>
        </mc:AlternateContent>
      </w:r>
      <w:r w:rsidR="00FC2509">
        <w:rPr>
          <w:noProof/>
        </w:rPr>
        <mc:AlternateContent>
          <mc:Choice Requires="wps">
            <w:drawing>
              <wp:anchor distT="0" distB="0" distL="114300" distR="114300" simplePos="0" relativeHeight="251621376" behindDoc="0" locked="0" layoutInCell="1" allowOverlap="1" wp14:anchorId="253BBD93" wp14:editId="7FE4866B">
                <wp:simplePos x="0" y="0"/>
                <wp:positionH relativeFrom="margin">
                  <wp:posOffset>2609850</wp:posOffset>
                </wp:positionH>
                <wp:positionV relativeFrom="paragraph">
                  <wp:posOffset>15875</wp:posOffset>
                </wp:positionV>
                <wp:extent cx="3219450" cy="1419225"/>
                <wp:effectExtent l="0" t="0" r="19050" b="28575"/>
                <wp:wrapNone/>
                <wp:docPr id="1026486638" name="Rectangle 1026486638"/>
                <wp:cNvGraphicFramePr/>
                <a:graphic xmlns:a="http://schemas.openxmlformats.org/drawingml/2006/main">
                  <a:graphicData uri="http://schemas.microsoft.com/office/word/2010/wordprocessingShape">
                    <wps:wsp>
                      <wps:cNvSpPr/>
                      <wps:spPr>
                        <a:xfrm>
                          <a:off x="0" y="0"/>
                          <a:ext cx="3219450" cy="1419225"/>
                        </a:xfrm>
                        <a:prstGeom prst="rect">
                          <a:avLst/>
                        </a:prstGeom>
                        <a:noFill/>
                        <a:ln w="12700" cap="flat" cmpd="sng" algn="ctr">
                          <a:solidFill>
                            <a:srgbClr val="4472C4">
                              <a:shade val="15000"/>
                            </a:srgbClr>
                          </a:solidFill>
                          <a:prstDash val="solid"/>
                          <a:miter lim="800000"/>
                        </a:ln>
                        <a:effectLst/>
                      </wps:spPr>
                      <wps:txbx>
                        <w:txbxContent>
                          <w:p w14:paraId="4E4DE918" w14:textId="025B6787" w:rsidR="00FC2509" w:rsidRPr="002102F4" w:rsidRDefault="00C23D23" w:rsidP="00FC2509">
                            <w:pPr>
                              <w:jc w:val="center"/>
                              <w:rPr>
                                <w:color w:val="000000" w:themeColor="text1"/>
                              </w:rPr>
                            </w:pPr>
                            <w:r>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BBD93" id="Rectangle 1026486638" o:spid="_x0000_s1097" style="position:absolute;margin-left:205.5pt;margin-top:1.25pt;width:253.5pt;height:111.7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" filled="f" strokecolor="#172c51" strokeweight="1pt">
                <v:textbox>
                  <w:txbxContent>
                    <w:p w14:paraId="4E4DE918" w14:textId="025B6787" w:rsidR="00FC2509" w:rsidRPr="002102F4" w:rsidRDefault="00C23D23" w:rsidP="00FC2509">
                      <w:pPr>
                        <w:jc w:val="center"/>
                        <w:rPr>
                          <w:color w:val="000000" w:themeColor="text1"/>
                        </w:rPr>
                      </w:pPr>
                      <w:r>
                        <w:rPr>
                          <w:color w:val="000000" w:themeColor="text1"/>
                        </w:rPr>
                        <w:t>Yes</w:t>
                      </w:r>
                    </w:p>
                  </w:txbxContent>
                </v:textbox>
                <w10:wrap anchorx="margin"/>
              </v:rect>
            </w:pict>
          </mc:Fallback>
        </mc:AlternateContent>
      </w:r>
      <w:r w:rsidR="00FC2509">
        <w:rPr>
          <w:noProof/>
        </w:rPr>
        <mc:AlternateContent>
          <mc:Choice Requires="wps">
            <w:drawing>
              <wp:anchor distT="0" distB="0" distL="114300" distR="114300" simplePos="0" relativeHeight="251612160" behindDoc="0" locked="0" layoutInCell="1" allowOverlap="1" wp14:anchorId="7D05A4CA" wp14:editId="5C8FC534">
                <wp:simplePos x="0" y="0"/>
                <wp:positionH relativeFrom="column">
                  <wp:posOffset>85725</wp:posOffset>
                </wp:positionH>
                <wp:positionV relativeFrom="paragraph">
                  <wp:posOffset>22860</wp:posOffset>
                </wp:positionV>
                <wp:extent cx="1266825" cy="1409700"/>
                <wp:effectExtent l="0" t="0" r="28575" b="19050"/>
                <wp:wrapNone/>
                <wp:docPr id="1780893961" name="Rectangle 1780893961"/>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1DF41ADB" w14:textId="22B2138C" w:rsidR="00FC2509" w:rsidRPr="002102F4" w:rsidRDefault="000B7321" w:rsidP="00FC2509">
                            <w:pPr>
                              <w:jc w:val="center"/>
                              <w:rPr>
                                <w:color w:val="000000" w:themeColor="text1"/>
                              </w:rPr>
                            </w:pPr>
                            <w:r>
                              <w:rPr>
                                <w:color w:val="000000" w:themeColor="text1"/>
                              </w:rPr>
                              <w:t>222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05A4CA" id="Rectangle 1780893961" o:spid="_x0000_s1098" style="position:absolute;margin-left:6.75pt;margin-top:1.8pt;width:99.75pt;height:111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" filled="f" strokecolor="#172c51" strokeweight="1pt">
                <v:textbox>
                  <w:txbxContent>
                    <w:p w14:paraId="1DF41ADB" w14:textId="22B2138C" w:rsidR="00FC2509" w:rsidRPr="002102F4" w:rsidRDefault="000B7321" w:rsidP="00FC2509">
                      <w:pPr>
                        <w:jc w:val="center"/>
                        <w:rPr>
                          <w:color w:val="000000" w:themeColor="text1"/>
                        </w:rPr>
                      </w:pPr>
                      <w:r>
                        <w:rPr>
                          <w:color w:val="000000" w:themeColor="text1"/>
                        </w:rPr>
                        <w:t>222</w:t>
                      </w:r>
                    </w:p>
                  </w:txbxContent>
                </v:textbox>
              </v:rect>
            </w:pict>
          </mc:Fallback>
        </mc:AlternateContent>
      </w:r>
    </w:p>
    <w:p w14:paraId="1D684847" w14:textId="660548D6" w:rsidR="00FC2509" w:rsidRDefault="00FC2509" w:rsidP="00FC2509"/>
    <w:p w14:paraId="44A98C02" w14:textId="01A4758D" w:rsidR="00FC2509" w:rsidRDefault="00FC2509" w:rsidP="00FC2509"/>
    <w:p w14:paraId="376CF5C1" w14:textId="03DCABF6" w:rsidR="00FC2509" w:rsidRPr="00E52FFF" w:rsidRDefault="00FC2509" w:rsidP="00FC2509"/>
    <w:p w14:paraId="6A1CBC76" w14:textId="591F3D18" w:rsidR="00FC2509" w:rsidRDefault="00FC2509" w:rsidP="00FC2509"/>
    <w:p w14:paraId="6B76E26A" w14:textId="0EB5F567" w:rsidR="00FC2509" w:rsidRDefault="00FC2509" w:rsidP="00FC2509">
      <w:pPr>
        <w:rPr>
          <w:b/>
          <w:bCs/>
        </w:rPr>
      </w:pPr>
    </w:p>
    <w:p w14:paraId="4AD8FDC2" w14:textId="4FAC3266" w:rsidR="00FC2509" w:rsidRDefault="00FC2509" w:rsidP="00FC2509">
      <w:pPr>
        <w:rPr>
          <w:b/>
          <w:bCs/>
        </w:rPr>
      </w:pPr>
    </w:p>
    <w:p w14:paraId="018BE20F" w14:textId="6304F93B" w:rsidR="00FC2509" w:rsidRDefault="00FC2509" w:rsidP="00FC2509">
      <w:pPr>
        <w:rPr>
          <w:b/>
          <w:bCs/>
        </w:rPr>
      </w:pPr>
    </w:p>
    <w:p w14:paraId="210FB881" w14:textId="45D632CD" w:rsidR="00FC2509" w:rsidRDefault="005A6C2C" w:rsidP="00A6307C">
      <w:pPr>
        <w:rPr>
          <w:b/>
          <w:bCs/>
        </w:rPr>
      </w:pPr>
      <w:r>
        <w:rPr>
          <w:noProof/>
        </w:rPr>
        <mc:AlternateContent>
          <mc:Choice Requires="wps">
            <w:drawing>
              <wp:anchor distT="0" distB="0" distL="114300" distR="114300" simplePos="0" relativeHeight="251635712" behindDoc="0" locked="0" layoutInCell="1" allowOverlap="1" wp14:anchorId="159A264F" wp14:editId="33C29CAC">
                <wp:simplePos x="0" y="0"/>
                <wp:positionH relativeFrom="margin">
                  <wp:posOffset>2609850</wp:posOffset>
                </wp:positionH>
                <wp:positionV relativeFrom="paragraph">
                  <wp:posOffset>155575</wp:posOffset>
                </wp:positionV>
                <wp:extent cx="3219450" cy="1438275"/>
                <wp:effectExtent l="0" t="0" r="19050" b="28575"/>
                <wp:wrapNone/>
                <wp:docPr id="281137229" name="Rectangle 281137229"/>
                <wp:cNvGraphicFramePr/>
                <a:graphic xmlns:a="http://schemas.openxmlformats.org/drawingml/2006/main">
                  <a:graphicData uri="http://schemas.microsoft.com/office/word/2010/wordprocessingShape">
                    <wps:wsp>
                      <wps:cNvSpPr/>
                      <wps:spPr>
                        <a:xfrm>
                          <a:off x="0" y="0"/>
                          <a:ext cx="3219450" cy="1438275"/>
                        </a:xfrm>
                        <a:prstGeom prst="rect">
                          <a:avLst/>
                        </a:prstGeom>
                        <a:noFill/>
                        <a:ln w="12700" cap="flat" cmpd="sng" algn="ctr">
                          <a:solidFill>
                            <a:srgbClr val="4472C4">
                              <a:shade val="15000"/>
                            </a:srgbClr>
                          </a:solidFill>
                          <a:prstDash val="solid"/>
                          <a:miter lim="800000"/>
                        </a:ln>
                        <a:effectLst/>
                      </wps:spPr>
                      <wps:txbx>
                        <w:txbxContent>
                          <w:p w14:paraId="4CFA0E45" w14:textId="7DEB6CB2" w:rsidR="005A6C2C" w:rsidRPr="002102F4" w:rsidRDefault="005A6C2C" w:rsidP="005A6C2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A264F" id="Rectangle 281137229" o:spid="_x0000_s1099" style="position:absolute;margin-left:205.5pt;margin-top:12.25pt;width:253.5pt;height:113.2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" filled="f" strokecolor="#172c51" strokeweight="1pt">
                <v:textbox>
                  <w:txbxContent>
                    <w:p w14:paraId="4CFA0E45" w14:textId="7DEB6CB2" w:rsidR="005A6C2C" w:rsidRPr="002102F4" w:rsidRDefault="005A6C2C" w:rsidP="005A6C2C">
                      <w:pPr>
                        <w:jc w:val="center"/>
                        <w:rPr>
                          <w:color w:val="000000" w:themeColor="text1"/>
                        </w:rPr>
                      </w:pPr>
                    </w:p>
                  </w:txbxContent>
                </v:textbox>
                <w10:wrap anchorx="margin"/>
              </v:rect>
            </w:pict>
          </mc:Fallback>
        </mc:AlternateContent>
      </w:r>
      <w:r>
        <w:rPr>
          <w:noProof/>
        </w:rPr>
        <mc:AlternateContent>
          <mc:Choice Requires="wps">
            <w:drawing>
              <wp:anchor distT="0" distB="0" distL="114300" distR="114300" simplePos="0" relativeHeight="251632640" behindDoc="0" locked="0" layoutInCell="1" allowOverlap="1" wp14:anchorId="7114981A" wp14:editId="0FE4FF35">
                <wp:simplePos x="0" y="0"/>
                <wp:positionH relativeFrom="column">
                  <wp:posOffset>1362075</wp:posOffset>
                </wp:positionH>
                <wp:positionV relativeFrom="paragraph">
                  <wp:posOffset>155575</wp:posOffset>
                </wp:positionV>
                <wp:extent cx="1247775" cy="1438275"/>
                <wp:effectExtent l="0" t="0" r="28575" b="28575"/>
                <wp:wrapNone/>
                <wp:docPr id="212869172" name="Rectangle 212869172"/>
                <wp:cNvGraphicFramePr/>
                <a:graphic xmlns:a="http://schemas.openxmlformats.org/drawingml/2006/main">
                  <a:graphicData uri="http://schemas.microsoft.com/office/word/2010/wordprocessingShape">
                    <wps:wsp>
                      <wps:cNvSpPr/>
                      <wps:spPr>
                        <a:xfrm>
                          <a:off x="0" y="0"/>
                          <a:ext cx="1247775" cy="1438275"/>
                        </a:xfrm>
                        <a:prstGeom prst="rect">
                          <a:avLst/>
                        </a:prstGeom>
                        <a:noFill/>
                        <a:ln w="12700" cap="flat" cmpd="sng" algn="ctr">
                          <a:solidFill>
                            <a:srgbClr val="4472C4">
                              <a:shade val="15000"/>
                            </a:srgbClr>
                          </a:solidFill>
                          <a:prstDash val="solid"/>
                          <a:miter lim="800000"/>
                        </a:ln>
                        <a:effectLst/>
                      </wps:spPr>
                      <wps:txbx>
                        <w:txbxContent>
                          <w:p w14:paraId="24E8CE88" w14:textId="5C6344B6" w:rsidR="005A6C2C" w:rsidRPr="002102F4" w:rsidRDefault="00AE7B6C" w:rsidP="005A6C2C">
                            <w:pPr>
                              <w:jc w:val="center"/>
                              <w:rPr>
                                <w:color w:val="000000" w:themeColor="text1"/>
                              </w:rPr>
                            </w:pPr>
                            <w:r>
                              <w:rPr>
                                <w:color w:val="000000" w:themeColor="text1"/>
                              </w:rPr>
                              <w:t>Reserved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4981A" id="Rectangle 212869172" o:spid="_x0000_s1100" style="position:absolute;margin-left:107.25pt;margin-top:12.25pt;width:98.25pt;height:11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" filled="f" strokecolor="#172c51" strokeweight="1pt">
                <v:textbox>
                  <w:txbxContent>
                    <w:p w14:paraId="24E8CE88" w14:textId="5C6344B6" w:rsidR="005A6C2C" w:rsidRPr="002102F4" w:rsidRDefault="00AE7B6C" w:rsidP="005A6C2C">
                      <w:pPr>
                        <w:jc w:val="center"/>
                        <w:rPr>
                          <w:color w:val="000000" w:themeColor="text1"/>
                        </w:rPr>
                      </w:pPr>
                      <w:r>
                        <w:rPr>
                          <w:color w:val="000000" w:themeColor="text1"/>
                        </w:rPr>
                        <w:t>Reserved</w:t>
                      </w:r>
                    </w:p>
                  </w:txbxContent>
                </v:textbox>
              </v:rect>
            </w:pict>
          </mc:Fallback>
        </mc:AlternateContent>
      </w:r>
      <w:r>
        <w:rPr>
          <w:noProof/>
        </w:rPr>
        <mc:AlternateContent>
          <mc:Choice Requires="wps">
            <w:drawing>
              <wp:anchor distT="0" distB="0" distL="114300" distR="114300" simplePos="0" relativeHeight="251626496" behindDoc="0" locked="0" layoutInCell="1" allowOverlap="1" wp14:anchorId="664E7994" wp14:editId="03CF69FC">
                <wp:simplePos x="0" y="0"/>
                <wp:positionH relativeFrom="column">
                  <wp:posOffset>85725</wp:posOffset>
                </wp:positionH>
                <wp:positionV relativeFrom="paragraph">
                  <wp:posOffset>146050</wp:posOffset>
                </wp:positionV>
                <wp:extent cx="1266825" cy="1438275"/>
                <wp:effectExtent l="0" t="0" r="28575" b="28575"/>
                <wp:wrapNone/>
                <wp:docPr id="1945379021" name="Rectangle 1945379021"/>
                <wp:cNvGraphicFramePr/>
                <a:graphic xmlns:a="http://schemas.openxmlformats.org/drawingml/2006/main">
                  <a:graphicData uri="http://schemas.microsoft.com/office/word/2010/wordprocessingShape">
                    <wps:wsp>
                      <wps:cNvSpPr/>
                      <wps:spPr>
                        <a:xfrm>
                          <a:off x="0" y="0"/>
                          <a:ext cx="1266825" cy="1438275"/>
                        </a:xfrm>
                        <a:prstGeom prst="rect">
                          <a:avLst/>
                        </a:prstGeom>
                        <a:noFill/>
                        <a:ln w="12700" cap="flat" cmpd="sng" algn="ctr">
                          <a:solidFill>
                            <a:srgbClr val="4472C4">
                              <a:shade val="15000"/>
                            </a:srgbClr>
                          </a:solidFill>
                          <a:prstDash val="solid"/>
                          <a:miter lim="800000"/>
                        </a:ln>
                        <a:effectLst/>
                      </wps:spPr>
                      <wps:txbx>
                        <w:txbxContent>
                          <w:p w14:paraId="060843C9" w14:textId="52B2FA10" w:rsidR="005A6C2C" w:rsidRPr="002102F4" w:rsidRDefault="00AE7B6C" w:rsidP="005A6C2C">
                            <w:pPr>
                              <w:jc w:val="center"/>
                              <w:rPr>
                                <w:color w:val="000000" w:themeColor="text1"/>
                              </w:rPr>
                            </w:pPr>
                            <w:r>
                              <w:rPr>
                                <w:color w:val="000000" w:themeColor="text1"/>
                              </w:rPr>
                              <w:t>223-225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4E7994" id="Rectangle 1945379021" o:spid="_x0000_s1101" style="position:absolute;margin-left:6.75pt;margin-top:11.5pt;width:99.75pt;height:113.2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" filled="f" strokecolor="#172c51" strokeweight="1pt">
                <v:textbox>
                  <w:txbxContent>
                    <w:p w14:paraId="060843C9" w14:textId="52B2FA10" w:rsidR="005A6C2C" w:rsidRPr="002102F4" w:rsidRDefault="00AE7B6C" w:rsidP="005A6C2C">
                      <w:pPr>
                        <w:jc w:val="center"/>
                        <w:rPr>
                          <w:color w:val="000000" w:themeColor="text1"/>
                        </w:rPr>
                      </w:pPr>
                      <w:r>
                        <w:rPr>
                          <w:color w:val="000000" w:themeColor="text1"/>
                        </w:rPr>
                        <w:t>223-225</w:t>
                      </w:r>
                    </w:p>
                  </w:txbxContent>
                </v:textbox>
              </v:rect>
            </w:pict>
          </mc:Fallback>
        </mc:AlternateContent>
      </w:r>
    </w:p>
    <w:p w14:paraId="5AC49AF6" w14:textId="29C6AC8C" w:rsidR="00FC2509" w:rsidRDefault="00FC2509" w:rsidP="00A6307C">
      <w:pPr>
        <w:rPr>
          <w:b/>
          <w:bCs/>
        </w:rPr>
      </w:pPr>
    </w:p>
    <w:p w14:paraId="64BEE2D2" w14:textId="24DFD26D" w:rsidR="005A6C2C" w:rsidRDefault="005A6C2C" w:rsidP="00A6307C">
      <w:pPr>
        <w:rPr>
          <w:b/>
          <w:bCs/>
        </w:rPr>
      </w:pPr>
    </w:p>
    <w:p w14:paraId="37696D9D" w14:textId="5F7B56EF" w:rsidR="005A6C2C" w:rsidRDefault="005A6C2C" w:rsidP="00A6307C">
      <w:pPr>
        <w:rPr>
          <w:b/>
          <w:bCs/>
        </w:rPr>
      </w:pPr>
    </w:p>
    <w:p w14:paraId="04895EB8" w14:textId="77777777" w:rsidR="005A6C2C" w:rsidRDefault="005A6C2C" w:rsidP="00A6307C">
      <w:pPr>
        <w:rPr>
          <w:b/>
          <w:bCs/>
        </w:rPr>
      </w:pPr>
    </w:p>
    <w:p w14:paraId="0FFD705A" w14:textId="77777777" w:rsidR="005A6C2C" w:rsidRDefault="005A6C2C" w:rsidP="00A6307C">
      <w:pPr>
        <w:rPr>
          <w:b/>
          <w:bCs/>
        </w:rPr>
      </w:pPr>
    </w:p>
    <w:p w14:paraId="10D9A45B" w14:textId="77777777" w:rsidR="005A6C2C" w:rsidRDefault="005A6C2C" w:rsidP="00A6307C">
      <w:pPr>
        <w:rPr>
          <w:b/>
          <w:bCs/>
        </w:rPr>
      </w:pPr>
    </w:p>
    <w:p w14:paraId="24C7D4C6" w14:textId="77777777" w:rsidR="005A6C2C" w:rsidRDefault="005A6C2C" w:rsidP="00A6307C">
      <w:pPr>
        <w:rPr>
          <w:b/>
          <w:bCs/>
        </w:rPr>
      </w:pPr>
    </w:p>
    <w:p w14:paraId="5D0384E7" w14:textId="77777777" w:rsidR="005A6C2C" w:rsidRDefault="005A6C2C" w:rsidP="00A6307C">
      <w:pPr>
        <w:rPr>
          <w:b/>
          <w:bCs/>
        </w:rPr>
      </w:pPr>
    </w:p>
    <w:p w14:paraId="2459D6DD" w14:textId="77777777" w:rsidR="005A6C2C" w:rsidRDefault="005A6C2C" w:rsidP="00A6307C">
      <w:pPr>
        <w:rPr>
          <w:b/>
          <w:bCs/>
        </w:rPr>
      </w:pPr>
    </w:p>
    <w:p w14:paraId="6270109C" w14:textId="77777777" w:rsidR="005A6C2C" w:rsidRDefault="005A6C2C" w:rsidP="00A6307C">
      <w:pPr>
        <w:rPr>
          <w:b/>
          <w:bCs/>
        </w:rPr>
      </w:pPr>
    </w:p>
    <w:p w14:paraId="708D10AC" w14:textId="77777777" w:rsidR="00FC2509" w:rsidRDefault="00FC2509" w:rsidP="00A6307C">
      <w:pPr>
        <w:rPr>
          <w:b/>
          <w:bCs/>
        </w:rPr>
      </w:pPr>
    </w:p>
    <w:p w14:paraId="77998DC9" w14:textId="49AFEC5E" w:rsidR="00D47DB8" w:rsidRPr="00E57362" w:rsidRDefault="00D47DB8" w:rsidP="004F0950">
      <w:r w:rsidRPr="00E57362">
        <w:t xml:space="preserve">The NAI Realms Hint </w:t>
      </w:r>
      <w:proofErr w:type="spellStart"/>
      <w:r w:rsidRPr="00E57362">
        <w:t>subelement</w:t>
      </w:r>
      <w:proofErr w:type="spellEnd"/>
      <w:r w:rsidRPr="00E57362">
        <w:t xml:space="preserve"> has the same format as defined in </w:t>
      </w:r>
      <w:r w:rsidR="00EE13ED" w:rsidRPr="00E57362">
        <w:t xml:space="preserve">the </w:t>
      </w:r>
      <w:r w:rsidR="004662A2" w:rsidRPr="00E57362">
        <w:t>NAI Realms Hint element</w:t>
      </w:r>
      <w:r w:rsidR="002F2FE3" w:rsidRPr="00E57362">
        <w:t xml:space="preserve"> (See 9.4.2.x).</w:t>
      </w:r>
    </w:p>
    <w:p w14:paraId="0189ED7B" w14:textId="77777777" w:rsidR="00582AB9" w:rsidRDefault="00582AB9" w:rsidP="004F0950">
      <w:pPr>
        <w:rPr>
          <w:b/>
          <w:bCs/>
        </w:rPr>
      </w:pPr>
    </w:p>
    <w:p w14:paraId="6B7E0B51" w14:textId="77777777" w:rsidR="009B537A" w:rsidRDefault="009B537A" w:rsidP="00A6307C"/>
    <w:p w14:paraId="53F9556A" w14:textId="77777777" w:rsidR="009B537A" w:rsidRDefault="009B537A" w:rsidP="00A6307C"/>
    <w:p w14:paraId="622D5AF7" w14:textId="77777777" w:rsidR="00A75F18" w:rsidRPr="00FF20A3" w:rsidRDefault="00A75F18" w:rsidP="00A75F18">
      <w:pPr>
        <w:rPr>
          <w:b/>
          <w:bCs/>
          <w:i/>
          <w:iCs/>
          <w:u w:val="single"/>
        </w:rPr>
      </w:pPr>
      <w:proofErr w:type="spellStart"/>
      <w:r w:rsidRPr="00FF20A3">
        <w:rPr>
          <w:b/>
          <w:bCs/>
          <w:i/>
          <w:iCs/>
          <w:highlight w:val="yellow"/>
          <w:u w:val="single"/>
        </w:rPr>
        <w:t>TGm</w:t>
      </w:r>
      <w:r w:rsidR="00B17CCA">
        <w:rPr>
          <w:b/>
          <w:bCs/>
          <w:i/>
          <w:iCs/>
          <w:highlight w:val="yellow"/>
          <w:u w:val="single"/>
        </w:rPr>
        <w:t>f</w:t>
      </w:r>
      <w:proofErr w:type="spellEnd"/>
      <w:r w:rsidRPr="00FF20A3">
        <w:rPr>
          <w:b/>
          <w:bCs/>
          <w:i/>
          <w:iCs/>
          <w:highlight w:val="yellow"/>
          <w:u w:val="single"/>
        </w:rPr>
        <w:t xml:space="preserve"> editor: Please add, as below, subclause 11.22.10 NAI Realms Hint element</w:t>
      </w:r>
      <w:r w:rsidRPr="00FF20A3">
        <w:rPr>
          <w:b/>
          <w:bCs/>
          <w:i/>
          <w:iCs/>
          <w:u w:val="single"/>
        </w:rPr>
        <w:t>:</w:t>
      </w:r>
    </w:p>
    <w:p w14:paraId="0107AF58" w14:textId="77777777" w:rsidR="00574B73" w:rsidRDefault="00574B73"/>
    <w:p w14:paraId="1EDE6EE1" w14:textId="06AAF2E6" w:rsidR="00AD42D8" w:rsidRDefault="00AD42D8">
      <w:pPr>
        <w:rPr>
          <w:b/>
          <w:bCs/>
        </w:rPr>
      </w:pPr>
      <w:r w:rsidRPr="00AD42D8">
        <w:rPr>
          <w:b/>
          <w:bCs/>
        </w:rPr>
        <w:t xml:space="preserve">11.22.10 Interworking procedures: </w:t>
      </w:r>
      <w:proofErr w:type="spellStart"/>
      <w:r w:rsidRPr="00AD42D8">
        <w:rPr>
          <w:b/>
          <w:bCs/>
        </w:rPr>
        <w:t>adverstisement</w:t>
      </w:r>
      <w:proofErr w:type="spellEnd"/>
      <w:r w:rsidRPr="00AD42D8">
        <w:rPr>
          <w:b/>
          <w:bCs/>
        </w:rPr>
        <w:t xml:space="preserve"> of supported NAI </w:t>
      </w:r>
      <w:r w:rsidR="00B14C1C">
        <w:rPr>
          <w:b/>
          <w:bCs/>
        </w:rPr>
        <w:t>r</w:t>
      </w:r>
      <w:r w:rsidRPr="00AD42D8">
        <w:rPr>
          <w:b/>
          <w:bCs/>
        </w:rPr>
        <w:t xml:space="preserve">ealms </w:t>
      </w:r>
      <w:r w:rsidR="00B14C1C">
        <w:rPr>
          <w:b/>
          <w:bCs/>
        </w:rPr>
        <w:t>h</w:t>
      </w:r>
      <w:r w:rsidRPr="00AD42D8">
        <w:rPr>
          <w:b/>
          <w:bCs/>
        </w:rPr>
        <w:t>int</w:t>
      </w:r>
    </w:p>
    <w:p w14:paraId="56507226" w14:textId="77777777" w:rsidR="00AD42D8" w:rsidRPr="00AD42D8" w:rsidRDefault="00AD42D8">
      <w:pPr>
        <w:rPr>
          <w:b/>
          <w:bCs/>
        </w:rPr>
      </w:pPr>
    </w:p>
    <w:p w14:paraId="6737FAED" w14:textId="77777777" w:rsidR="00EE3C40" w:rsidRPr="00EE3C40" w:rsidRDefault="00EE3C40" w:rsidP="00AD42D8">
      <w:pPr>
        <w:rPr>
          <w:b/>
          <w:bCs/>
        </w:rPr>
      </w:pPr>
      <w:r w:rsidRPr="00EE3C40">
        <w:rPr>
          <w:b/>
          <w:bCs/>
        </w:rPr>
        <w:t>11.22.10.1 General</w:t>
      </w:r>
    </w:p>
    <w:p w14:paraId="69A23375" w14:textId="77777777" w:rsidR="00AD42D8" w:rsidRDefault="00AD42D8" w:rsidP="00AD42D8">
      <w:r>
        <w:t>APs can assist non-AP STAs performing network discovery and selection through the advertisement of a</w:t>
      </w:r>
    </w:p>
    <w:p w14:paraId="0E9CF5C9" w14:textId="7A6EE5D5" w:rsidR="00AD42D8" w:rsidRDefault="00AD42D8" w:rsidP="00AD42D8">
      <w:r>
        <w:t xml:space="preserve">NAI </w:t>
      </w:r>
      <w:r w:rsidR="001238BC">
        <w:t>R</w:t>
      </w:r>
      <w:r>
        <w:t xml:space="preserve">ealms </w:t>
      </w:r>
      <w:r w:rsidR="001238BC">
        <w:t>H</w:t>
      </w:r>
      <w:r>
        <w:t>int element. The NAI Realms Hint element contains information</w:t>
      </w:r>
      <w:r w:rsidR="001238BC">
        <w:t xml:space="preserve"> hints to NAI realms </w:t>
      </w:r>
      <w:r w:rsidR="00AB6B5C">
        <w:t xml:space="preserve">that </w:t>
      </w:r>
      <w:r>
        <w:t>identif</w:t>
      </w:r>
      <w:r w:rsidR="001238BC">
        <w:t>y SSPs or other entities whose networks or services are accessible via the advertising AP.</w:t>
      </w:r>
    </w:p>
    <w:p w14:paraId="368DD12C" w14:textId="77777777" w:rsidR="00C34F75" w:rsidRDefault="00C34F75" w:rsidP="00AD42D8"/>
    <w:p w14:paraId="799E64D1" w14:textId="15E1E35D" w:rsidR="001238BC" w:rsidRDefault="001238BC" w:rsidP="00AD42D8">
      <w:r>
        <w:t xml:space="preserve">The NAI Realms Hint element provides a non-AP STA with a bit array constructed based on supported NAI </w:t>
      </w:r>
      <w:r w:rsidR="00AA540B">
        <w:t>r</w:t>
      </w:r>
      <w:r>
        <w:t>ealms o</w:t>
      </w:r>
      <w:r w:rsidR="00DB296E">
        <w:t>f</w:t>
      </w:r>
      <w:r>
        <w:t xml:space="preserve"> a ST</w:t>
      </w:r>
      <w:r w:rsidR="00DB296E">
        <w:t xml:space="preserve">A if the STA includes this element in its beacons and </w:t>
      </w:r>
      <w:r w:rsidR="00AA540B">
        <w:t>p</w:t>
      </w:r>
      <w:r w:rsidR="00DB296E">
        <w:t xml:space="preserve">robe </w:t>
      </w:r>
      <w:r w:rsidR="00AA540B">
        <w:t>r</w:t>
      </w:r>
      <w:r w:rsidR="00DB296E">
        <w:t xml:space="preserve">esponses.  </w:t>
      </w:r>
    </w:p>
    <w:p w14:paraId="4C8E8BFA" w14:textId="77777777" w:rsidR="00DB296E" w:rsidRDefault="00DB296E" w:rsidP="00AD42D8"/>
    <w:p w14:paraId="139CDEF3" w14:textId="3B63716C" w:rsidR="00DB296E" w:rsidRDefault="00DB296E" w:rsidP="00AD42D8">
      <w:r>
        <w:t xml:space="preserve">NAI Realms Hint element is defined in </w:t>
      </w:r>
      <w:r w:rsidR="008F033A">
        <w:t>9.4.2.x</w:t>
      </w:r>
      <w:r>
        <w:t xml:space="preserve"> and includes a bit array corresponding to a Bloom </w:t>
      </w:r>
      <w:r w:rsidR="00B56C81">
        <w:t>f</w:t>
      </w:r>
      <w:r>
        <w:t>ilter</w:t>
      </w:r>
      <w:r w:rsidR="00E6304E">
        <w:t xml:space="preserve"> Information field and a Bloom Filter bit array, representing respectively the stochastic </w:t>
      </w:r>
      <w:proofErr w:type="spellStart"/>
      <w:r w:rsidR="00E6304E">
        <w:t>characteritstics</w:t>
      </w:r>
      <w:proofErr w:type="spellEnd"/>
      <w:r w:rsidR="00E6304E">
        <w:t xml:space="preserve"> of a Bloom </w:t>
      </w:r>
      <w:r w:rsidR="00183457">
        <w:t>f</w:t>
      </w:r>
      <w:r w:rsidR="00E6304E">
        <w:t>ilter that conveys the probabilistic data, and an indication of the NAI realms supported by or through the AP</w:t>
      </w:r>
      <w:r>
        <w:t xml:space="preserve"> </w:t>
      </w:r>
      <w:r w:rsidR="00E6304E">
        <w:t xml:space="preserve">with a target probability of false positive </w:t>
      </w:r>
      <m:oMath>
        <m:r>
          <w:rPr>
            <w:rFonts w:ascii="Cambria Math" w:hAnsi="Cambria Math"/>
          </w:rPr>
          <m:t>p</m:t>
        </m:r>
      </m:oMath>
      <w:r w:rsidR="00E6304E">
        <w:t xml:space="preserve">. </w:t>
      </w:r>
    </w:p>
    <w:p w14:paraId="0421BDB0" w14:textId="77777777" w:rsidR="00DB296E" w:rsidRDefault="00DB296E" w:rsidP="00AD42D8"/>
    <w:p w14:paraId="1D76BF43" w14:textId="765CD61D" w:rsidR="00DB296E" w:rsidRDefault="00E730C2" w:rsidP="00AD42D8">
      <w:r>
        <w:t>NOTE-</w:t>
      </w:r>
      <w:r w:rsidR="00DB296E" w:rsidRPr="00734A4C">
        <w:t xml:space="preserve"> </w:t>
      </w:r>
      <w:r>
        <w:t>T</w:t>
      </w:r>
      <w:r w:rsidR="00DB296E" w:rsidRPr="00734A4C">
        <w:t xml:space="preserve">his </w:t>
      </w:r>
      <w:r w:rsidR="00734A4C" w:rsidRPr="00734A4C">
        <w:t xml:space="preserve">probabilistic </w:t>
      </w:r>
      <w:r w:rsidR="00DB296E" w:rsidRPr="00734A4C">
        <w:t xml:space="preserve">information </w:t>
      </w:r>
      <w:r w:rsidR="00734A4C">
        <w:t xml:space="preserve">about the supported NAI realms by an AP </w:t>
      </w:r>
      <w:r w:rsidR="00DB296E" w:rsidRPr="00734A4C">
        <w:t>can be obtained by the non-AP STA using beacons and probe responses, and p</w:t>
      </w:r>
      <w:r w:rsidR="001238BC" w:rsidRPr="00734A4C">
        <w:t>rior</w:t>
      </w:r>
      <w:r w:rsidR="00C34F75" w:rsidRPr="00734A4C">
        <w:t xml:space="preserve"> to </w:t>
      </w:r>
      <w:r w:rsidR="001238BC" w:rsidRPr="00734A4C">
        <w:t xml:space="preserve">receiving </w:t>
      </w:r>
      <w:r w:rsidR="00C34F75" w:rsidRPr="00734A4C">
        <w:t>information about one</w:t>
      </w:r>
      <w:r w:rsidR="00C34F75">
        <w:t xml:space="preserve"> or more supported NAI </w:t>
      </w:r>
      <w:r w:rsidR="00793194">
        <w:t>r</w:t>
      </w:r>
      <w:r w:rsidR="00C34F75">
        <w:t>ealms of a STA via the use of ANQP request and response as indicated in Table 11-20, and Table 9-426 (ANQP-element definitions)</w:t>
      </w:r>
      <w:r w:rsidR="001238BC">
        <w:t>.</w:t>
      </w:r>
      <w:r w:rsidR="00DB296E">
        <w:t xml:space="preserve"> </w:t>
      </w:r>
    </w:p>
    <w:p w14:paraId="6F943B43" w14:textId="29EC54C8" w:rsidR="00DB296E" w:rsidRDefault="00DB296E" w:rsidP="00AD42D8">
      <w:r>
        <w:t xml:space="preserve">If a non-AP STA receives </w:t>
      </w:r>
      <w:r w:rsidR="00EE6A3E">
        <w:t xml:space="preserve">an </w:t>
      </w:r>
      <w:r>
        <w:t>NAI Realms Hint</w:t>
      </w:r>
      <w:r w:rsidR="009C5CA8">
        <w:t xml:space="preserve"> element</w:t>
      </w:r>
      <w:r w:rsidR="009C5BDD">
        <w:t xml:space="preserve"> from an AP</w:t>
      </w:r>
      <w:r>
        <w:t xml:space="preserve">, and determines, using the Bloom </w:t>
      </w:r>
      <w:r w:rsidR="000014D9">
        <w:t>f</w:t>
      </w:r>
      <w:r>
        <w:t xml:space="preserve">ilter bit array therein that at least one of the NAI </w:t>
      </w:r>
      <w:r w:rsidR="00793194">
        <w:t>r</w:t>
      </w:r>
      <w:r>
        <w:t xml:space="preserve">ealms it has security credentials for is </w:t>
      </w:r>
      <w:r w:rsidR="00734A4C">
        <w:t>probabl</w:t>
      </w:r>
      <w:r w:rsidR="001E107A">
        <w:t xml:space="preserve">y supported by the </w:t>
      </w:r>
      <w:r w:rsidR="009C5BDD">
        <w:t>AP</w:t>
      </w:r>
      <w:r>
        <w:t xml:space="preserve">, it concludes that with </w:t>
      </w:r>
      <w:proofErr w:type="spellStart"/>
      <w:r>
        <w:t>probalility</w:t>
      </w:r>
      <w:proofErr w:type="spellEnd"/>
      <w:r>
        <w:t xml:space="preserve"> </w:t>
      </w:r>
      <m:oMath>
        <m:r>
          <w:rPr>
            <w:rFonts w:ascii="Cambria Math" w:hAnsi="Cambria Math"/>
          </w:rPr>
          <m:t>p</m:t>
        </m:r>
      </m:oMath>
      <w:r>
        <w:t xml:space="preserve"> as indicated in </w:t>
      </w:r>
      <w:r w:rsidR="00734A4C">
        <w:t>the Bloom Filter Information field as defined in 9.4.2.x</w:t>
      </w:r>
      <w:r>
        <w:t xml:space="preserve">, the AP has at least one potentially matching NAI </w:t>
      </w:r>
      <w:r w:rsidR="00793194">
        <w:t>r</w:t>
      </w:r>
      <w:r>
        <w:t xml:space="preserve">ealm. The STA then proceeds to use ANQP to obtain information on one or more of the potentially matching NAI </w:t>
      </w:r>
      <w:r w:rsidR="00793194">
        <w:t>r</w:t>
      </w:r>
      <w:r>
        <w:t xml:space="preserve">ealms from the AP. The STA uses the obtained information to </w:t>
      </w:r>
      <w:r>
        <w:lastRenderedPageBreak/>
        <w:t xml:space="preserve">determine the specific security credentials corresponding to one of the NAI </w:t>
      </w:r>
      <w:r w:rsidR="00FF697E">
        <w:t>r</w:t>
      </w:r>
      <w:r>
        <w:t>ealms supported by the AP for which the STA has credentials for, and uses those credentials to authenticate with the AP.</w:t>
      </w:r>
    </w:p>
    <w:p w14:paraId="24B275F3" w14:textId="77777777" w:rsidR="00DB296E" w:rsidRDefault="00DB296E" w:rsidP="00AD42D8"/>
    <w:p w14:paraId="6D63A173" w14:textId="21D502B8" w:rsidR="00F729AC" w:rsidRDefault="00340280" w:rsidP="00340280">
      <w:r>
        <w:t xml:space="preserve">A STA </w:t>
      </w:r>
      <w:r w:rsidR="00286ED5">
        <w:t xml:space="preserve">that has </w:t>
      </w:r>
      <w:r w:rsidR="00850162" w:rsidRPr="00340280">
        <w:t>dot11</w:t>
      </w:r>
      <w:r w:rsidR="00850162">
        <w:t>NAIReamsl Hint equal to true</w:t>
      </w:r>
      <w:r w:rsidR="00E22D01">
        <w:t xml:space="preserve"> indicating its support for NAI Realms Hint, and the inclusion of an NAI Realms Hint element in its beacons and probe responses</w:t>
      </w:r>
      <w:r w:rsidR="00850162">
        <w:t xml:space="preserve"> shall have </w:t>
      </w:r>
      <w:r>
        <w:t>dot11InterworkingServiceActivated equal to true,.</w:t>
      </w:r>
    </w:p>
    <w:p w14:paraId="22359F22" w14:textId="77777777" w:rsidR="00F729AC" w:rsidRDefault="00F729AC"/>
    <w:p w14:paraId="7E26939F" w14:textId="14FDFB94" w:rsidR="00EE3C40" w:rsidRPr="00EE3C40" w:rsidRDefault="00EE3C40">
      <w:pPr>
        <w:rPr>
          <w:b/>
          <w:bCs/>
        </w:rPr>
      </w:pPr>
      <w:bookmarkStart w:id="8" w:name="_Hlk195281981"/>
      <w:r w:rsidRPr="00E57362">
        <w:rPr>
          <w:b/>
          <w:bCs/>
        </w:rPr>
        <w:t>11.22.10.2 NAI Realm Hash</w:t>
      </w:r>
    </w:p>
    <w:bookmarkEnd w:id="8"/>
    <w:p w14:paraId="28FA246A" w14:textId="0DC270BF" w:rsidR="00EE3C40" w:rsidRDefault="00EE3C40" w:rsidP="00CA37D7">
      <w:r>
        <w:t xml:space="preserve">An NAI </w:t>
      </w:r>
      <w:r w:rsidR="00513844">
        <w:t>r</w:t>
      </w:r>
      <w:r>
        <w:t xml:space="preserve">ealm hash is generated from </w:t>
      </w:r>
      <w:r w:rsidRPr="00E57362">
        <w:t>a</w:t>
      </w:r>
      <w:r w:rsidR="008D40E6" w:rsidRPr="00E57362">
        <w:t>n NAI realm</w:t>
      </w:r>
      <w:r>
        <w:t xml:space="preserve">. An NAI </w:t>
      </w:r>
      <w:r w:rsidR="00BD5BEE">
        <w:t>r</w:t>
      </w:r>
      <w:r>
        <w:t xml:space="preserve">ealm is defined </w:t>
      </w:r>
      <w:r w:rsidR="00125B1F">
        <w:t xml:space="preserve">as a </w:t>
      </w:r>
      <w:r w:rsidR="00EF6B86">
        <w:t>sub</w:t>
      </w:r>
      <w:r w:rsidR="00125B1F">
        <w:t>field within the NAI Realm Tuples field (shown in Figure 9-1091) of the NAI Realm ANQP</w:t>
      </w:r>
      <w:r w:rsidR="00253745">
        <w:t>-element</w:t>
      </w:r>
      <w:r w:rsidR="00125B1F">
        <w:t xml:space="preserve"> </w:t>
      </w:r>
      <w:r>
        <w:t>in 9.4.5.10</w:t>
      </w:r>
      <w:r w:rsidR="00125B1F">
        <w:t xml:space="preserve">, and </w:t>
      </w:r>
      <w:r w:rsidR="00125B1F" w:rsidRPr="0072373E">
        <w:t xml:space="preserve">based on the NAI Realm Encoding Type, may be formatted in accordance with </w:t>
      </w:r>
      <w:commentRangeStart w:id="9"/>
      <w:r w:rsidR="00125B1F" w:rsidRPr="0072373E">
        <w:t>IETF RFC 4282</w:t>
      </w:r>
      <w:r w:rsidR="00C91151" w:rsidRPr="0072373E">
        <w:t xml:space="preserve"> and RFC 7542</w:t>
      </w:r>
      <w:r w:rsidR="00125B1F" w:rsidRPr="0072373E">
        <w:t xml:space="preserve"> </w:t>
      </w:r>
      <w:commentRangeEnd w:id="9"/>
      <w:r w:rsidR="00C91151" w:rsidRPr="0072373E">
        <w:rPr>
          <w:rStyle w:val="CommentReference"/>
        </w:rPr>
        <w:commentReference w:id="9"/>
      </w:r>
      <w:r w:rsidR="00125B1F" w:rsidRPr="0072373E">
        <w:t xml:space="preserve">or is </w:t>
      </w:r>
      <w:r w:rsidR="0070009E" w:rsidRPr="0072373E">
        <w:t xml:space="preserve">as </w:t>
      </w:r>
      <w:r w:rsidR="00125B1F" w:rsidRPr="0072373E">
        <w:t xml:space="preserve">a UTF-8 string that might not be formatted in accordance with </w:t>
      </w:r>
      <w:commentRangeStart w:id="10"/>
      <w:r w:rsidR="00125B1F" w:rsidRPr="0072373E">
        <w:t>IETF RFC 4282</w:t>
      </w:r>
      <w:commentRangeEnd w:id="10"/>
      <w:r w:rsidR="00C91151" w:rsidRPr="0072373E">
        <w:rPr>
          <w:rStyle w:val="CommentReference"/>
        </w:rPr>
        <w:commentReference w:id="10"/>
      </w:r>
      <w:r w:rsidR="00125B1F" w:rsidRPr="0072373E">
        <w:t>.</w:t>
      </w:r>
      <w:r w:rsidR="00EF6B86" w:rsidRPr="0072373E">
        <w:t xml:space="preserve"> </w:t>
      </w:r>
      <w:r w:rsidR="00EF6B86">
        <w:t xml:space="preserve">The NAI Realm subfield may contain one or more </w:t>
      </w:r>
      <w:r w:rsidR="00681592">
        <w:t>semi</w:t>
      </w:r>
      <w:r w:rsidR="00A93114">
        <w:t xml:space="preserve">colon-separated </w:t>
      </w:r>
      <w:r w:rsidR="00EF6B86">
        <w:t xml:space="preserve">NAI realms. </w:t>
      </w:r>
    </w:p>
    <w:p w14:paraId="6429DA47" w14:textId="4CECD91B" w:rsidR="00B77B78" w:rsidRPr="00E57362" w:rsidRDefault="00B77B78" w:rsidP="00B77B78">
      <w:pPr>
        <w:rPr>
          <w:lang w:val="en-US"/>
        </w:rPr>
      </w:pPr>
      <w:r w:rsidRPr="00E57362">
        <w:rPr>
          <w:lang w:val="en-US"/>
        </w:rPr>
        <w:t>If an NAI realm hash is used as input into the Bloom filter as described below</w:t>
      </w:r>
      <w:del w:id="11" w:author="Azin Neishaboori" w:date="2025-09-16T15:12:00Z" w16du:dateUtc="2025-09-16T19:12:00Z">
        <w:r w:rsidRPr="00E57362" w:rsidDel="00795CBA">
          <w:rPr>
            <w:lang w:val="en-US"/>
          </w:rPr>
          <w:delText xml:space="preserve"> </w:delText>
        </w:r>
        <w:commentRangeStart w:id="12"/>
        <w:commentRangeStart w:id="13"/>
        <w:r w:rsidRPr="00E57362" w:rsidDel="00795CBA">
          <w:rPr>
            <w:lang w:val="en-US"/>
          </w:rPr>
          <w:delText>and</w:delText>
        </w:r>
        <w:r w:rsidR="00B33B63" w:rsidRPr="00E57362" w:rsidDel="00795CBA">
          <w:rPr>
            <w:lang w:val="en-US"/>
          </w:rPr>
          <w:delText xml:space="preserve"> adhering to</w:delText>
        </w:r>
        <w:r w:rsidRPr="00E57362" w:rsidDel="00795CBA">
          <w:rPr>
            <w:lang w:val="en-US"/>
          </w:rPr>
          <w:delText xml:space="preserve"> </w:delText>
        </w:r>
        <w:r w:rsidR="00A46C26" w:rsidDel="00795CBA">
          <w:rPr>
            <w:lang w:val="en-US"/>
          </w:rPr>
          <w:delText>S</w:delText>
        </w:r>
        <w:r w:rsidR="00F63EEC" w:rsidRPr="00E57362" w:rsidDel="00795CBA">
          <w:rPr>
            <w:lang w:val="en-US"/>
          </w:rPr>
          <w:delText xml:space="preserve">ubclause </w:delText>
        </w:r>
        <w:r w:rsidRPr="00E57362" w:rsidDel="00795CBA">
          <w:rPr>
            <w:lang w:val="en-US"/>
          </w:rPr>
          <w:delText>11.23.5</w:delText>
        </w:r>
      </w:del>
      <w:r w:rsidRPr="00E57362">
        <w:rPr>
          <w:lang w:val="en-US"/>
        </w:rPr>
        <w:t xml:space="preserve">, </w:t>
      </w:r>
      <w:commentRangeEnd w:id="12"/>
      <w:r w:rsidR="00127DC1">
        <w:rPr>
          <w:rStyle w:val="CommentReference"/>
        </w:rPr>
        <w:commentReference w:id="12"/>
      </w:r>
      <w:commentRangeEnd w:id="13"/>
      <w:r w:rsidR="00831BCD">
        <w:rPr>
          <w:rStyle w:val="CommentReference"/>
        </w:rPr>
        <w:commentReference w:id="13"/>
      </w:r>
      <w:r w:rsidRPr="00400EB2">
        <w:rPr>
          <w:lang w:val="en-US"/>
          <w:rPrChange w:id="14" w:author="Azin Neishaboori" w:date="2025-09-16T15:18:00Z" w16du:dateUtc="2025-09-16T19:18:00Z">
            <w:rPr>
              <w:u w:val="single"/>
              <w:lang w:val="en-US"/>
            </w:rPr>
          </w:rPrChange>
        </w:rPr>
        <w:t>the NAI Realm Encoding Type shall be set to 1</w:t>
      </w:r>
      <w:r w:rsidR="007B0BA8" w:rsidRPr="00400EB2">
        <w:rPr>
          <w:lang w:val="en-US"/>
          <w:rPrChange w:id="15" w:author="Azin Neishaboori" w:date="2025-09-16T15:18:00Z" w16du:dateUtc="2025-09-16T19:18:00Z">
            <w:rPr>
              <w:u w:val="single"/>
              <w:lang w:val="en-US"/>
            </w:rPr>
          </w:rPrChange>
        </w:rPr>
        <w:t>, i.e.,</w:t>
      </w:r>
      <w:r w:rsidRPr="00400EB2">
        <w:rPr>
          <w:lang w:val="en-US"/>
          <w:rPrChange w:id="16" w:author="Azin Neishaboori" w:date="2025-09-16T15:18:00Z" w16du:dateUtc="2025-09-16T19:18:00Z">
            <w:rPr>
              <w:u w:val="single"/>
              <w:lang w:val="en-US"/>
            </w:rPr>
          </w:rPrChange>
        </w:rPr>
        <w:t xml:space="preserve"> each NAI realm included in the NAI Realm subfield shall be encoded as a UTF-8 string</w:t>
      </w:r>
      <w:r w:rsidRPr="00E57362">
        <w:rPr>
          <w:lang w:val="en-US"/>
        </w:rPr>
        <w:t>.</w:t>
      </w:r>
    </w:p>
    <w:p w14:paraId="68597275" w14:textId="77777777" w:rsidR="00EE3C40" w:rsidRPr="003706BF" w:rsidRDefault="00EE3C40" w:rsidP="00EE3C40"/>
    <w:p w14:paraId="4A88E12C" w14:textId="77777777" w:rsidR="00EE3C40" w:rsidRDefault="00EE3C40" w:rsidP="00EE3C40">
      <w:r>
        <w:t>An NAI Realm hash used to map into the Bloom Filter Bit Array</w:t>
      </w:r>
      <w:r w:rsidR="004F5C07">
        <w:t>, utilizes 6 octets, and</w:t>
      </w:r>
      <w:r>
        <w:t xml:space="preserve"> is generated as follows:</w:t>
      </w:r>
    </w:p>
    <w:p w14:paraId="003339B1" w14:textId="77777777" w:rsidR="00EE3C40" w:rsidRDefault="00EE3C40" w:rsidP="00EE3C40">
      <w:r>
        <w:t>NAI Realm hash = (#3506)ExtractBits(SHA-256(NAI Realm name), 0, 48)</w:t>
      </w:r>
    </w:p>
    <w:p w14:paraId="4838F392" w14:textId="77777777" w:rsidR="00EE3C40" w:rsidRDefault="00EE3C40" w:rsidP="00823A83"/>
    <w:p w14:paraId="4BE511B0" w14:textId="77777777" w:rsidR="00EE3C40" w:rsidRPr="00EE3C40" w:rsidRDefault="00EE3C40" w:rsidP="00823A83">
      <w:r w:rsidRPr="00EE3C40">
        <w:t xml:space="preserve">The Bloom filter hash function operation is as defined in 11.23.5. </w:t>
      </w:r>
    </w:p>
    <w:p w14:paraId="2DE47983" w14:textId="77777777" w:rsidR="00EE3C40" w:rsidRDefault="00EE3C40" w:rsidP="00823A83">
      <w:pPr>
        <w:rPr>
          <w:b/>
          <w:bCs/>
        </w:rPr>
      </w:pPr>
    </w:p>
    <w:p w14:paraId="311651A2" w14:textId="77777777" w:rsidR="00FD6DB9" w:rsidRPr="00FD6DB9" w:rsidRDefault="00FD6DB9" w:rsidP="00823A83">
      <w:pPr>
        <w:rPr>
          <w:b/>
          <w:bCs/>
        </w:rPr>
      </w:pPr>
      <w:bookmarkStart w:id="17" w:name="_Hlk195625279"/>
      <w:r w:rsidRPr="00FD6DB9">
        <w:rPr>
          <w:b/>
          <w:bCs/>
        </w:rPr>
        <w:t>11.23.5 Bloom filter hash function operation</w:t>
      </w:r>
    </w:p>
    <w:bookmarkEnd w:id="17"/>
    <w:p w14:paraId="404692C9" w14:textId="77777777" w:rsidR="00EE3C40" w:rsidRDefault="00B17CCA" w:rsidP="00823A83">
      <w:pPr>
        <w:rPr>
          <w:b/>
          <w:bCs/>
        </w:rPr>
      </w:pPr>
      <w:proofErr w:type="spellStart"/>
      <w:r>
        <w:rPr>
          <w:b/>
          <w:bCs/>
          <w:highlight w:val="yellow"/>
        </w:rPr>
        <w:t>TGmf</w:t>
      </w:r>
      <w:proofErr w:type="spellEnd"/>
      <w:r>
        <w:rPr>
          <w:b/>
          <w:bCs/>
          <w:highlight w:val="yellow"/>
        </w:rPr>
        <w:t xml:space="preserve"> editor</w:t>
      </w:r>
      <w:r w:rsidR="00D75811">
        <w:rPr>
          <w:b/>
          <w:bCs/>
          <w:highlight w:val="yellow"/>
        </w:rPr>
        <w:t xml:space="preserve">: </w:t>
      </w:r>
      <w:r w:rsidR="00175DE6">
        <w:rPr>
          <w:b/>
          <w:bCs/>
          <w:highlight w:val="yellow"/>
        </w:rPr>
        <w:t xml:space="preserve">Please </w:t>
      </w:r>
      <w:r w:rsidR="00D75811" w:rsidRPr="00D75811">
        <w:rPr>
          <w:b/>
          <w:bCs/>
          <w:highlight w:val="yellow"/>
          <w:u w:val="single"/>
        </w:rPr>
        <w:t>update</w:t>
      </w:r>
      <w:r w:rsidR="00D75811">
        <w:rPr>
          <w:b/>
          <w:bCs/>
          <w:highlight w:val="yellow"/>
        </w:rPr>
        <w:t xml:space="preserve"> </w:t>
      </w:r>
      <w:r w:rsidR="00FD6DB9">
        <w:rPr>
          <w:b/>
          <w:bCs/>
          <w:highlight w:val="yellow"/>
        </w:rPr>
        <w:t xml:space="preserve">the following paragraphs in this </w:t>
      </w:r>
      <w:r w:rsidR="00D75811">
        <w:rPr>
          <w:b/>
          <w:bCs/>
          <w:highlight w:val="yellow"/>
        </w:rPr>
        <w:t>subclause,</w:t>
      </w:r>
      <w:r w:rsidR="00EE3C40" w:rsidRPr="00EE3C40">
        <w:rPr>
          <w:b/>
          <w:bCs/>
          <w:highlight w:val="yellow"/>
        </w:rPr>
        <w:t xml:space="preserve"> as follows:</w:t>
      </w:r>
    </w:p>
    <w:p w14:paraId="6E7A082D" w14:textId="77777777" w:rsidR="00EE3C40" w:rsidRPr="00EE3C40" w:rsidRDefault="00EE3C40" w:rsidP="00EE3C40">
      <w:r w:rsidRPr="00EE3C40">
        <w:t xml:space="preserve">Let </w:t>
      </w:r>
      <w:proofErr w:type="spellStart"/>
      <w:r w:rsidRPr="00EE3C40">
        <w:t>m</w:t>
      </w:r>
      <w:proofErr w:type="spellEnd"/>
      <w:r w:rsidRPr="00EE3C40">
        <w:t xml:space="preserve"> denote the number of bits in the Bloom filter, and let k</w:t>
      </w:r>
      <w:r w:rsidR="00E161C5">
        <w:t>-</w:t>
      </w:r>
      <w:r w:rsidRPr="00EE3C40">
        <w:t>1 be the setting of the Number Of Hash Functions</w:t>
      </w:r>
    </w:p>
    <w:p w14:paraId="5A989A69" w14:textId="6E712A4E" w:rsidR="00EE3C40" w:rsidRDefault="00EE3C40" w:rsidP="00EE3C40">
      <w:r w:rsidRPr="00EE3C40">
        <w:t>subfield in the Bloom Filter information field (see 9.4.2.236 (Service Hint element)</w:t>
      </w:r>
      <w:r w:rsidR="00175DE6">
        <w:rPr>
          <w:u w:val="single"/>
        </w:rPr>
        <w:t xml:space="preserve"> and 9.4.2.</w:t>
      </w:r>
      <w:r w:rsidR="00175DE6" w:rsidRPr="00175DE6">
        <w:rPr>
          <w:highlight w:val="yellow"/>
          <w:u w:val="single"/>
        </w:rPr>
        <w:t>xxx</w:t>
      </w:r>
      <w:r w:rsidR="00175DE6">
        <w:rPr>
          <w:u w:val="single"/>
        </w:rPr>
        <w:t xml:space="preserve"> </w:t>
      </w:r>
      <w:r w:rsidR="00316FAA">
        <w:rPr>
          <w:u w:val="single"/>
        </w:rPr>
        <w:t>(</w:t>
      </w:r>
      <w:r w:rsidR="00175DE6" w:rsidRPr="00175DE6">
        <w:rPr>
          <w:u w:val="single"/>
        </w:rPr>
        <w:t>NAI Realms Hint element</w:t>
      </w:r>
      <w:r w:rsidR="00316FAA">
        <w:rPr>
          <w:u w:val="single"/>
        </w:rPr>
        <w:t>)</w:t>
      </w:r>
      <w:r w:rsidRPr="00EE3C40">
        <w:t>),</w:t>
      </w:r>
      <w:r>
        <w:t xml:space="preserve"> i.e., k is the number of</w:t>
      </w:r>
      <w:r w:rsidR="00175DE6">
        <w:t xml:space="preserve"> </w:t>
      </w:r>
      <w:r>
        <w:t>Bloom filter hash functions (out of a maximum of 16) used by the Bloom filter</w:t>
      </w:r>
      <w:r w:rsidR="00E161C5">
        <w:t>…</w:t>
      </w:r>
    </w:p>
    <w:p w14:paraId="2B6895EC" w14:textId="77777777" w:rsidR="00E161C5" w:rsidRDefault="00E42E75" w:rsidP="00EE3C40">
      <w:r>
        <w:t>…</w:t>
      </w:r>
    </w:p>
    <w:p w14:paraId="664C4829" w14:textId="77777777" w:rsidR="00E42E75" w:rsidRDefault="00E42E75" w:rsidP="00EE3C40"/>
    <w:p w14:paraId="17794D66" w14:textId="77777777" w:rsidR="00E161C5" w:rsidRDefault="00E161C5" w:rsidP="00E161C5">
      <w:r>
        <w:t>Create the Bloom filter as follows:</w:t>
      </w:r>
    </w:p>
    <w:p w14:paraId="239B093D" w14:textId="77777777" w:rsidR="00E161C5" w:rsidRDefault="00E161C5" w:rsidP="00E161C5">
      <w:r>
        <w:t>a) Set all bits in the Bloom filter to 0.</w:t>
      </w:r>
    </w:p>
    <w:p w14:paraId="0DBE3212" w14:textId="77777777" w:rsidR="00E161C5" w:rsidRDefault="00E161C5" w:rsidP="00E161C5">
      <w:r>
        <w:t xml:space="preserve">b) For each service hash in the set of service hashes </w:t>
      </w:r>
      <w:r w:rsidRPr="00E161C5">
        <w:rPr>
          <w:u w:val="single"/>
        </w:rPr>
        <w:t>or NAI realm in the set of NAI realm hashes</w:t>
      </w:r>
      <w:r>
        <w:t>, compute the k bit positions by setting (#515)j = 0,</w:t>
      </w:r>
    </w:p>
    <w:p w14:paraId="549385E6" w14:textId="77777777" w:rsidR="00E161C5" w:rsidRDefault="00E161C5" w:rsidP="00E161C5">
      <w:r>
        <w:t>…, k-1, in the function H(</w:t>
      </w:r>
      <w:proofErr w:type="spellStart"/>
      <w:r>
        <w:t>j,X,m</w:t>
      </w:r>
      <w:proofErr w:type="spellEnd"/>
      <w:r>
        <w:t>) shown below.</w:t>
      </w:r>
    </w:p>
    <w:p w14:paraId="3A84AC96" w14:textId="77777777" w:rsidR="00E161C5" w:rsidRDefault="00E161C5" w:rsidP="00EE3C40"/>
    <w:p w14:paraId="0EDDBCC7" w14:textId="77777777" w:rsidR="00E161C5" w:rsidRDefault="00E161C5" w:rsidP="00EE3C40">
      <w:r>
        <w:t>…</w:t>
      </w:r>
    </w:p>
    <w:p w14:paraId="6B9FE04D" w14:textId="77777777" w:rsidR="00E42E75" w:rsidRDefault="00E42E75" w:rsidP="00EE3C40"/>
    <w:p w14:paraId="6F6CEB25" w14:textId="77777777" w:rsidR="00E161C5" w:rsidRDefault="00E161C5" w:rsidP="00E161C5">
      <w:r>
        <w:t>Let H(</w:t>
      </w:r>
      <w:proofErr w:type="spellStart"/>
      <w:r>
        <w:t>j,X,m</w:t>
      </w:r>
      <w:proofErr w:type="spellEnd"/>
      <w:r>
        <w:t>) denote the Bloom filter hash function,</w:t>
      </w:r>
    </w:p>
    <w:p w14:paraId="4085F057" w14:textId="090D7B2B" w:rsidR="00E161C5" w:rsidDel="00364088" w:rsidRDefault="00364088" w:rsidP="00E161C5">
      <w:pPr>
        <w:rPr>
          <w:del w:id="18" w:author="Azin Neishaboori" w:date="2025-09-17T12:09:00Z" w16du:dateUtc="2025-09-17T16:09:00Z"/>
        </w:rPr>
      </w:pPr>
      <w:r>
        <w:t>W</w:t>
      </w:r>
      <w:r w:rsidR="00E161C5">
        <w:t>here</w:t>
      </w:r>
      <w:ins w:id="19" w:author="Azin Neishaboori" w:date="2025-09-17T12:09:00Z" w16du:dateUtc="2025-09-17T16:09:00Z">
        <w:r>
          <w:t xml:space="preserve"> </w:t>
        </w:r>
      </w:ins>
    </w:p>
    <w:p w14:paraId="6D6203DB" w14:textId="77777777" w:rsidR="00E161C5" w:rsidRDefault="00E161C5" w:rsidP="00E161C5">
      <w:r>
        <w:t>j is the Bloom filter hash function prepend parameter used in the computation; j is a single octet and</w:t>
      </w:r>
    </w:p>
    <w:p w14:paraId="643AE8FC" w14:textId="77777777" w:rsidR="00E161C5" w:rsidRDefault="00E161C5" w:rsidP="00E161C5">
      <w:r>
        <w:t>ranges from 0x00 to 0x0F</w:t>
      </w:r>
    </w:p>
    <w:p w14:paraId="4308F246" w14:textId="77777777" w:rsidR="00E161C5" w:rsidRDefault="00E161C5" w:rsidP="00E161C5">
      <w:r>
        <w:t>X is the service hash that is mapped into the Bloom Filter Bit Array field (see 11.23.4 (Service hash</w:t>
      </w:r>
    </w:p>
    <w:p w14:paraId="49434264" w14:textId="77777777" w:rsidR="00E161C5" w:rsidRDefault="00E161C5" w:rsidP="00E161C5">
      <w:r>
        <w:t xml:space="preserve">procedure) for procedures for generating a service hash </w:t>
      </w:r>
      <w:r w:rsidRPr="00E161C5">
        <w:rPr>
          <w:u w:val="single"/>
        </w:rPr>
        <w:t>and</w:t>
      </w:r>
      <w:r>
        <w:rPr>
          <w:u w:val="single"/>
        </w:rPr>
        <w:t xml:space="preserve"> </w:t>
      </w:r>
      <w:r w:rsidRPr="00E161C5">
        <w:rPr>
          <w:u w:val="single"/>
        </w:rPr>
        <w:t xml:space="preserve">11.22.10.2 </w:t>
      </w:r>
      <w:r>
        <w:rPr>
          <w:u w:val="single"/>
        </w:rPr>
        <w:t>(</w:t>
      </w:r>
      <w:r w:rsidRPr="00E161C5">
        <w:rPr>
          <w:u w:val="single"/>
        </w:rPr>
        <w:t>NAI Realm Hash</w:t>
      </w:r>
      <w:r>
        <w:rPr>
          <w:u w:val="single"/>
        </w:rPr>
        <w:t>) for procedures for generating an NAI realms hash</w:t>
      </w:r>
      <w:r>
        <w:t xml:space="preserve"> used to map into the Bloom Filter Bit Array</w:t>
      </w:r>
    </w:p>
    <w:p w14:paraId="3456E3CD" w14:textId="43EE505B" w:rsidR="00E161C5" w:rsidDel="005212C4" w:rsidRDefault="00E161C5" w:rsidP="00E161C5">
      <w:pPr>
        <w:rPr>
          <w:del w:id="20" w:author="Azin Neishaboori" w:date="2025-09-17T12:10:00Z" w16du:dateUtc="2025-09-17T16:10:00Z"/>
        </w:rPr>
      </w:pPr>
      <w:r>
        <w:t>field)</w:t>
      </w:r>
      <w:ins w:id="21" w:author="Azin Neishaboori" w:date="2025-09-17T12:09:00Z" w16du:dateUtc="2025-09-17T16:09:00Z">
        <w:r w:rsidR="005212C4">
          <w:t>,</w:t>
        </w:r>
      </w:ins>
      <w:ins w:id="22" w:author="Azin Neishaboori" w:date="2025-09-17T12:10:00Z" w16du:dateUtc="2025-09-17T16:10:00Z">
        <w:r w:rsidR="005212C4">
          <w:t xml:space="preserve"> </w:t>
        </w:r>
      </w:ins>
    </w:p>
    <w:p w14:paraId="046DF16A" w14:textId="77777777" w:rsidR="00E161C5" w:rsidRDefault="00E161C5" w:rsidP="00E161C5">
      <w:r>
        <w:t>m is the size, in number of bits, of the Bloom filter; how the size of the Bloom filter is determined is</w:t>
      </w:r>
    </w:p>
    <w:p w14:paraId="08D31CFE" w14:textId="3E788F34" w:rsidR="00E161C5" w:rsidRDefault="00E161C5" w:rsidP="00E161C5">
      <w:r>
        <w:t>out of the scope of this standard</w:t>
      </w:r>
      <w:r w:rsidR="006D48B4">
        <w:t>.</w:t>
      </w:r>
    </w:p>
    <w:p w14:paraId="260BF991" w14:textId="77777777" w:rsidR="00E161C5" w:rsidRPr="00EE3C40" w:rsidRDefault="00E161C5" w:rsidP="00EE3C40"/>
    <w:p w14:paraId="3471F97B" w14:textId="77777777" w:rsidR="001845B8" w:rsidRDefault="001845B8"/>
    <w:p w14:paraId="137CBA4E" w14:textId="77777777" w:rsidR="00CA09B2" w:rsidRDefault="00CA09B2"/>
    <w:sectPr w:rsidR="00CA09B2" w:rsidSect="009273F6">
      <w:headerReference w:type="default" r:id="rId13"/>
      <w:footerReference w:type="default" r:id="rId14"/>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zin Neishaboori" w:date="2025-07-28T11:30:00Z" w:initials="AN">
    <w:p w14:paraId="42155CAC" w14:textId="77777777" w:rsidR="00650D6C" w:rsidRDefault="00650D6C" w:rsidP="00650D6C">
      <w:pPr>
        <w:pStyle w:val="CommentText"/>
      </w:pPr>
      <w:r>
        <w:rPr>
          <w:rStyle w:val="CommentReference"/>
        </w:rPr>
        <w:annotationRef/>
      </w:r>
      <w:r>
        <w:t xml:space="preserve">Either make the field extensible or the length variable, but not both. Both would work fine. </w:t>
      </w:r>
    </w:p>
  </w:comment>
  <w:comment w:id="3" w:author="Azin Neishaboori" w:date="2025-09-16T14:44:00Z" w:initials="AN">
    <w:p w14:paraId="1030BA14" w14:textId="77777777" w:rsidR="0006687B" w:rsidRDefault="0006687B" w:rsidP="0006687B">
      <w:pPr>
        <w:pStyle w:val="CommentText"/>
      </w:pPr>
      <w:r>
        <w:rPr>
          <w:rStyle w:val="CommentReference"/>
        </w:rPr>
        <w:annotationRef/>
      </w:r>
      <w:r>
        <w:t>Kept the length as variable, and marked the element as non-extensible, per the discussion.</w:t>
      </w:r>
    </w:p>
  </w:comment>
  <w:comment w:id="7" w:author="Azin Neishaboori" w:date="2025-07-07T10:58:00Z" w:initials="AN">
    <w:p w14:paraId="457892B3" w14:textId="055C7787" w:rsidR="00976DA1" w:rsidRDefault="00802E8E" w:rsidP="00976DA1">
      <w:pPr>
        <w:pStyle w:val="CommentText"/>
      </w:pPr>
      <w:r>
        <w:rPr>
          <w:rStyle w:val="CommentReference"/>
        </w:rPr>
        <w:annotationRef/>
      </w:r>
      <w:r w:rsidR="00976DA1">
        <w:t xml:space="preserve">Following Bloom filter specifics defined for Service Hint IE. </w:t>
      </w:r>
    </w:p>
  </w:comment>
  <w:comment w:id="9" w:author="Azin Neishaboori [2]" w:date="2025-05-21T11:49:00Z" w:initials="AN">
    <w:p w14:paraId="51109289" w14:textId="4AD96990" w:rsidR="00C91151" w:rsidRDefault="00C91151" w:rsidP="00952A5E">
      <w:pPr>
        <w:pStyle w:val="CommentText"/>
      </w:pPr>
      <w:r>
        <w:rPr>
          <w:rStyle w:val="CommentReference"/>
        </w:rPr>
        <w:annotationRef/>
      </w:r>
      <w:r>
        <w:t>RFC 7542 obsoletes RFC 4282. So this may need to be updated in the spec in 9.4.5.10 (NAI Realm ANQP element) as well</w:t>
      </w:r>
    </w:p>
  </w:comment>
  <w:comment w:id="10" w:author="Azin Neishaboori [2]" w:date="2025-05-21T11:49:00Z" w:initials="AN">
    <w:p w14:paraId="03D27CB2" w14:textId="77777777" w:rsidR="00C91151" w:rsidRDefault="00C91151" w:rsidP="00DD5257">
      <w:pPr>
        <w:pStyle w:val="CommentText"/>
      </w:pPr>
      <w:r>
        <w:rPr>
          <w:rStyle w:val="CommentReference"/>
        </w:rPr>
        <w:annotationRef/>
      </w:r>
      <w:r>
        <w:t>Same as above comment</w:t>
      </w:r>
    </w:p>
  </w:comment>
  <w:comment w:id="12" w:author="Azin Neishaboori" w:date="2025-07-28T11:24:00Z" w:initials="AN">
    <w:p w14:paraId="0129EA2E" w14:textId="77777777" w:rsidR="00127DC1" w:rsidRDefault="00127DC1" w:rsidP="00127DC1">
      <w:pPr>
        <w:pStyle w:val="CommentText"/>
      </w:pPr>
      <w:r>
        <w:rPr>
          <w:rStyle w:val="CommentReference"/>
        </w:rPr>
        <w:annotationRef/>
      </w:r>
      <w:r>
        <w:t>Fix</w:t>
      </w:r>
    </w:p>
  </w:comment>
  <w:comment w:id="13" w:author="Azin Neishaboori" w:date="2025-09-16T15:17:00Z" w:initials="AN">
    <w:p w14:paraId="36B47102" w14:textId="77777777" w:rsidR="00831BCD" w:rsidRDefault="00831BCD" w:rsidP="00831BCD">
      <w:pPr>
        <w:pStyle w:val="CommentText"/>
      </w:pPr>
      <w:r>
        <w:rPr>
          <w:rStyle w:val="CommentReference"/>
        </w:rPr>
        <w:annotationRef/>
      </w:r>
      <w:r>
        <w:t>Revised as requested in the previous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155CAC" w15:done="0"/>
  <w15:commentEx w15:paraId="1030BA14" w15:paraIdParent="42155CAC" w15:done="0"/>
  <w15:commentEx w15:paraId="457892B3" w15:done="0"/>
  <w15:commentEx w15:paraId="51109289" w15:done="0"/>
  <w15:commentEx w15:paraId="03D27CB2" w15:done="0"/>
  <w15:commentEx w15:paraId="0129EA2E" w15:done="0"/>
  <w15:commentEx w15:paraId="36B47102" w15:paraIdParent="0129EA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3EA6EA" w16cex:dateUtc="2025-07-28T15:30:00Z"/>
  <w16cex:commentExtensible w16cex:durableId="19BF44AE" w16cex:dateUtc="2025-09-16T18:44:00Z"/>
  <w16cex:commentExtensible w16cex:durableId="1D4A5560" w16cex:dateUtc="2025-07-07T14:58:00Z"/>
  <w16cex:commentExtensible w16cex:durableId="2BD83C49" w16cex:dateUtc="2025-05-21T15:49:00Z"/>
  <w16cex:commentExtensible w16cex:durableId="2BD83C65" w16cex:dateUtc="2025-05-21T15:49:00Z"/>
  <w16cex:commentExtensible w16cex:durableId="49CDF698" w16cex:dateUtc="2025-07-28T15:24:00Z"/>
  <w16cex:commentExtensible w16cex:durableId="414DE958" w16cex:dateUtc="2025-09-1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155CAC" w16cid:durableId="713EA6EA"/>
  <w16cid:commentId w16cid:paraId="1030BA14" w16cid:durableId="19BF44AE"/>
  <w16cid:commentId w16cid:paraId="457892B3" w16cid:durableId="1D4A5560"/>
  <w16cid:commentId w16cid:paraId="51109289" w16cid:durableId="2BD83C49"/>
  <w16cid:commentId w16cid:paraId="03D27CB2" w16cid:durableId="2BD83C65"/>
  <w16cid:commentId w16cid:paraId="0129EA2E" w16cid:durableId="49CDF698"/>
  <w16cid:commentId w16cid:paraId="36B47102" w16cid:durableId="414DE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83B5F" w14:textId="77777777" w:rsidR="003475F0" w:rsidRDefault="003475F0">
      <w:r>
        <w:separator/>
      </w:r>
    </w:p>
  </w:endnote>
  <w:endnote w:type="continuationSeparator" w:id="0">
    <w:p w14:paraId="11085295" w14:textId="77777777" w:rsidR="003475F0" w:rsidRDefault="0034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D382D" w14:textId="77777777" w:rsidR="0029020B" w:rsidRDefault="0070009E">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00560">
      <w:t>Azin Neishaboori, General Motors</w:t>
    </w:r>
  </w:p>
  <w:p w14:paraId="23C1067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BDAF6" w14:textId="77777777" w:rsidR="003475F0" w:rsidRDefault="003475F0">
      <w:r>
        <w:separator/>
      </w:r>
    </w:p>
  </w:footnote>
  <w:footnote w:type="continuationSeparator" w:id="0">
    <w:p w14:paraId="4CB861B8" w14:textId="77777777" w:rsidR="003475F0" w:rsidRDefault="0034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1C738" w14:textId="746D45EC" w:rsidR="0029020B" w:rsidRDefault="00053DCF" w:rsidP="008D5345">
    <w:pPr>
      <w:pStyle w:val="Header"/>
      <w:tabs>
        <w:tab w:val="clear" w:pos="6480"/>
        <w:tab w:val="center" w:pos="4680"/>
        <w:tab w:val="right" w:pos="10080"/>
      </w:tabs>
    </w:pPr>
    <w:fldSimple w:instr=" KEYWORDS  \* MERGEFORMAT ">
      <w:r>
        <w:t>March</w:t>
      </w:r>
      <w:r w:rsidR="00673CF5">
        <w:t xml:space="preserve"> </w:t>
      </w:r>
    </w:fldSimple>
    <w:r>
      <w:t>2025</w:t>
    </w:r>
    <w:r w:rsidR="0029020B">
      <w:tab/>
    </w:r>
    <w:r w:rsidR="0029020B">
      <w:tab/>
    </w:r>
    <w:fldSimple w:instr=" TITLE  \* MERGEFORMAT ">
      <w:r w:rsidR="00673CF5">
        <w:t>doc.: IEEE 802.11-</w:t>
      </w:r>
      <w:r w:rsidR="00A3766E">
        <w:t>25</w:t>
      </w:r>
      <w:r w:rsidR="00673CF5">
        <w:t>/</w:t>
      </w:r>
      <w:r w:rsidR="00A3766E">
        <w:t>0270</w:t>
      </w:r>
      <w:r w:rsidR="00673CF5">
        <w:t>r</w:t>
      </w:r>
    </w:fldSimple>
    <w:r w:rsidR="00DD06A7">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6D3"/>
    <w:multiLevelType w:val="hybridMultilevel"/>
    <w:tmpl w:val="E0BA0308"/>
    <w:lvl w:ilvl="0" w:tplc="8E52880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4445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zin Neishaboori">
    <w15:presenceInfo w15:providerId="AD" w15:userId="S::VZD2SP@NAM.CORP.GM.COM::ac53bdf8-b481-4f87-b2f1-954935eea227"/>
  </w15:person>
  <w15:person w15:author="Azin Neishaboori [2]">
    <w15:presenceInfo w15:providerId="None" w15:userId="Azin Neishaboo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9E"/>
    <w:rsid w:val="000014D9"/>
    <w:rsid w:val="0000216F"/>
    <w:rsid w:val="000060A7"/>
    <w:rsid w:val="0000624C"/>
    <w:rsid w:val="00007334"/>
    <w:rsid w:val="000100A0"/>
    <w:rsid w:val="00010491"/>
    <w:rsid w:val="00013CF1"/>
    <w:rsid w:val="000166BD"/>
    <w:rsid w:val="000339E1"/>
    <w:rsid w:val="00034543"/>
    <w:rsid w:val="0003748F"/>
    <w:rsid w:val="000476CF"/>
    <w:rsid w:val="00053DCF"/>
    <w:rsid w:val="00053EBC"/>
    <w:rsid w:val="00057944"/>
    <w:rsid w:val="00062C74"/>
    <w:rsid w:val="0006687B"/>
    <w:rsid w:val="00070201"/>
    <w:rsid w:val="0007346D"/>
    <w:rsid w:val="000808B2"/>
    <w:rsid w:val="000826C1"/>
    <w:rsid w:val="000905BD"/>
    <w:rsid w:val="000B7321"/>
    <w:rsid w:val="000B7ECC"/>
    <w:rsid w:val="000C6F40"/>
    <w:rsid w:val="000D3BC7"/>
    <w:rsid w:val="000D52A0"/>
    <w:rsid w:val="000E6EC3"/>
    <w:rsid w:val="000F2E15"/>
    <w:rsid w:val="00107547"/>
    <w:rsid w:val="00110274"/>
    <w:rsid w:val="00111A8B"/>
    <w:rsid w:val="00117700"/>
    <w:rsid w:val="001238BC"/>
    <w:rsid w:val="00123E64"/>
    <w:rsid w:val="00125B1F"/>
    <w:rsid w:val="00127DC1"/>
    <w:rsid w:val="001301D8"/>
    <w:rsid w:val="001650F8"/>
    <w:rsid w:val="001706CB"/>
    <w:rsid w:val="00175DE6"/>
    <w:rsid w:val="00183457"/>
    <w:rsid w:val="00183ADF"/>
    <w:rsid w:val="001845B8"/>
    <w:rsid w:val="00193966"/>
    <w:rsid w:val="001C15C1"/>
    <w:rsid w:val="001C6071"/>
    <w:rsid w:val="001D723B"/>
    <w:rsid w:val="001E107A"/>
    <w:rsid w:val="001E54E6"/>
    <w:rsid w:val="001E5888"/>
    <w:rsid w:val="001E5A46"/>
    <w:rsid w:val="001F3336"/>
    <w:rsid w:val="001F6797"/>
    <w:rsid w:val="002102F4"/>
    <w:rsid w:val="00213A38"/>
    <w:rsid w:val="00235919"/>
    <w:rsid w:val="0025142A"/>
    <w:rsid w:val="00253745"/>
    <w:rsid w:val="00254C13"/>
    <w:rsid w:val="00271F68"/>
    <w:rsid w:val="00281085"/>
    <w:rsid w:val="00286ED5"/>
    <w:rsid w:val="0029020B"/>
    <w:rsid w:val="00297192"/>
    <w:rsid w:val="002B265C"/>
    <w:rsid w:val="002B49CC"/>
    <w:rsid w:val="002B4BEB"/>
    <w:rsid w:val="002D0003"/>
    <w:rsid w:val="002D3F86"/>
    <w:rsid w:val="002D44BE"/>
    <w:rsid w:val="002D5FB9"/>
    <w:rsid w:val="002F2FE3"/>
    <w:rsid w:val="002F6D73"/>
    <w:rsid w:val="00304871"/>
    <w:rsid w:val="00305F73"/>
    <w:rsid w:val="00312395"/>
    <w:rsid w:val="00316FAA"/>
    <w:rsid w:val="00326823"/>
    <w:rsid w:val="00340280"/>
    <w:rsid w:val="00341909"/>
    <w:rsid w:val="00343866"/>
    <w:rsid w:val="003475F0"/>
    <w:rsid w:val="00352829"/>
    <w:rsid w:val="00364088"/>
    <w:rsid w:val="00364347"/>
    <w:rsid w:val="003706BF"/>
    <w:rsid w:val="00370D7F"/>
    <w:rsid w:val="00374324"/>
    <w:rsid w:val="00382812"/>
    <w:rsid w:val="00392223"/>
    <w:rsid w:val="003939CE"/>
    <w:rsid w:val="003B02B6"/>
    <w:rsid w:val="003B0740"/>
    <w:rsid w:val="003C10FE"/>
    <w:rsid w:val="003D6A1A"/>
    <w:rsid w:val="003F1A7D"/>
    <w:rsid w:val="00400560"/>
    <w:rsid w:val="00400EB2"/>
    <w:rsid w:val="004048ED"/>
    <w:rsid w:val="0042608F"/>
    <w:rsid w:val="00431DF0"/>
    <w:rsid w:val="00442037"/>
    <w:rsid w:val="00453B9E"/>
    <w:rsid w:val="00457354"/>
    <w:rsid w:val="00463DB7"/>
    <w:rsid w:val="004662A2"/>
    <w:rsid w:val="00471AFA"/>
    <w:rsid w:val="004758CF"/>
    <w:rsid w:val="00485F1D"/>
    <w:rsid w:val="00491CD6"/>
    <w:rsid w:val="004B064B"/>
    <w:rsid w:val="004C0418"/>
    <w:rsid w:val="004C366C"/>
    <w:rsid w:val="004D320F"/>
    <w:rsid w:val="004D47A3"/>
    <w:rsid w:val="004D5A9A"/>
    <w:rsid w:val="004F0950"/>
    <w:rsid w:val="004F2937"/>
    <w:rsid w:val="004F5C07"/>
    <w:rsid w:val="00507472"/>
    <w:rsid w:val="00513844"/>
    <w:rsid w:val="00513948"/>
    <w:rsid w:val="005139AF"/>
    <w:rsid w:val="005166FA"/>
    <w:rsid w:val="005212C4"/>
    <w:rsid w:val="00525E17"/>
    <w:rsid w:val="00526D90"/>
    <w:rsid w:val="00547AA3"/>
    <w:rsid w:val="00554AA9"/>
    <w:rsid w:val="005647BC"/>
    <w:rsid w:val="00565FDE"/>
    <w:rsid w:val="00567C71"/>
    <w:rsid w:val="00574924"/>
    <w:rsid w:val="00574B73"/>
    <w:rsid w:val="00576D23"/>
    <w:rsid w:val="0057755C"/>
    <w:rsid w:val="00582AB9"/>
    <w:rsid w:val="00590BDF"/>
    <w:rsid w:val="005A2FEC"/>
    <w:rsid w:val="005A6C2C"/>
    <w:rsid w:val="005B7FEE"/>
    <w:rsid w:val="005C0BE2"/>
    <w:rsid w:val="005C5984"/>
    <w:rsid w:val="005E2671"/>
    <w:rsid w:val="005E72E7"/>
    <w:rsid w:val="00603BBB"/>
    <w:rsid w:val="006067D4"/>
    <w:rsid w:val="00606D95"/>
    <w:rsid w:val="006178FE"/>
    <w:rsid w:val="0062440B"/>
    <w:rsid w:val="00626D94"/>
    <w:rsid w:val="00627D62"/>
    <w:rsid w:val="006302FE"/>
    <w:rsid w:val="00642F8C"/>
    <w:rsid w:val="00650337"/>
    <w:rsid w:val="00650D6C"/>
    <w:rsid w:val="006554F1"/>
    <w:rsid w:val="00655DE6"/>
    <w:rsid w:val="0066374D"/>
    <w:rsid w:val="00667A67"/>
    <w:rsid w:val="00672F31"/>
    <w:rsid w:val="00673CF5"/>
    <w:rsid w:val="00681592"/>
    <w:rsid w:val="006846FD"/>
    <w:rsid w:val="00691175"/>
    <w:rsid w:val="006A3F1B"/>
    <w:rsid w:val="006B01DC"/>
    <w:rsid w:val="006B157A"/>
    <w:rsid w:val="006B6EB1"/>
    <w:rsid w:val="006C0727"/>
    <w:rsid w:val="006C1EF7"/>
    <w:rsid w:val="006D48B4"/>
    <w:rsid w:val="006D6892"/>
    <w:rsid w:val="006E145F"/>
    <w:rsid w:val="006E1BA7"/>
    <w:rsid w:val="006F3B68"/>
    <w:rsid w:val="006F5EBD"/>
    <w:rsid w:val="006F7918"/>
    <w:rsid w:val="0070009E"/>
    <w:rsid w:val="007008C2"/>
    <w:rsid w:val="007017E7"/>
    <w:rsid w:val="0072373E"/>
    <w:rsid w:val="00734A4C"/>
    <w:rsid w:val="0074773B"/>
    <w:rsid w:val="00754B16"/>
    <w:rsid w:val="00754F61"/>
    <w:rsid w:val="00763651"/>
    <w:rsid w:val="00770572"/>
    <w:rsid w:val="00771FD1"/>
    <w:rsid w:val="00784829"/>
    <w:rsid w:val="00791906"/>
    <w:rsid w:val="00791EE1"/>
    <w:rsid w:val="00793194"/>
    <w:rsid w:val="007931E7"/>
    <w:rsid w:val="00795CBA"/>
    <w:rsid w:val="00797B28"/>
    <w:rsid w:val="007A0E76"/>
    <w:rsid w:val="007A5694"/>
    <w:rsid w:val="007B002E"/>
    <w:rsid w:val="007B0BA8"/>
    <w:rsid w:val="007B6206"/>
    <w:rsid w:val="007C7833"/>
    <w:rsid w:val="00802E8E"/>
    <w:rsid w:val="0080520C"/>
    <w:rsid w:val="0081439F"/>
    <w:rsid w:val="00816062"/>
    <w:rsid w:val="0082142F"/>
    <w:rsid w:val="00822AD1"/>
    <w:rsid w:val="00823A83"/>
    <w:rsid w:val="008278C0"/>
    <w:rsid w:val="00831BCD"/>
    <w:rsid w:val="0084017E"/>
    <w:rsid w:val="00850162"/>
    <w:rsid w:val="0086419F"/>
    <w:rsid w:val="008752F7"/>
    <w:rsid w:val="008753DC"/>
    <w:rsid w:val="00876E0C"/>
    <w:rsid w:val="0088413F"/>
    <w:rsid w:val="00887594"/>
    <w:rsid w:val="00887D52"/>
    <w:rsid w:val="008A739D"/>
    <w:rsid w:val="008B2237"/>
    <w:rsid w:val="008B2C57"/>
    <w:rsid w:val="008C4BC0"/>
    <w:rsid w:val="008C6F6E"/>
    <w:rsid w:val="008D24F1"/>
    <w:rsid w:val="008D40E6"/>
    <w:rsid w:val="008D5345"/>
    <w:rsid w:val="008D6C94"/>
    <w:rsid w:val="008E46EB"/>
    <w:rsid w:val="008E64A1"/>
    <w:rsid w:val="008F033A"/>
    <w:rsid w:val="008F1917"/>
    <w:rsid w:val="00901FA4"/>
    <w:rsid w:val="00907110"/>
    <w:rsid w:val="00910296"/>
    <w:rsid w:val="00922AE8"/>
    <w:rsid w:val="00924510"/>
    <w:rsid w:val="009273F6"/>
    <w:rsid w:val="009454E6"/>
    <w:rsid w:val="0097229A"/>
    <w:rsid w:val="00976DA1"/>
    <w:rsid w:val="00977EA0"/>
    <w:rsid w:val="009815E6"/>
    <w:rsid w:val="00982AE2"/>
    <w:rsid w:val="009859BE"/>
    <w:rsid w:val="0099065D"/>
    <w:rsid w:val="009923E6"/>
    <w:rsid w:val="00997456"/>
    <w:rsid w:val="009A176D"/>
    <w:rsid w:val="009B537A"/>
    <w:rsid w:val="009B6DD4"/>
    <w:rsid w:val="009C2D6B"/>
    <w:rsid w:val="009C5BDD"/>
    <w:rsid w:val="009C5CA8"/>
    <w:rsid w:val="009C5D2B"/>
    <w:rsid w:val="009E5853"/>
    <w:rsid w:val="009F2FBC"/>
    <w:rsid w:val="009F626E"/>
    <w:rsid w:val="00A15B07"/>
    <w:rsid w:val="00A3766E"/>
    <w:rsid w:val="00A424B1"/>
    <w:rsid w:val="00A46C26"/>
    <w:rsid w:val="00A515DD"/>
    <w:rsid w:val="00A53DAF"/>
    <w:rsid w:val="00A6067D"/>
    <w:rsid w:val="00A6307C"/>
    <w:rsid w:val="00A70322"/>
    <w:rsid w:val="00A707D5"/>
    <w:rsid w:val="00A71510"/>
    <w:rsid w:val="00A75F18"/>
    <w:rsid w:val="00A76196"/>
    <w:rsid w:val="00A86866"/>
    <w:rsid w:val="00A86A2B"/>
    <w:rsid w:val="00A93114"/>
    <w:rsid w:val="00A93DE8"/>
    <w:rsid w:val="00A974B9"/>
    <w:rsid w:val="00AA427C"/>
    <w:rsid w:val="00AA47CB"/>
    <w:rsid w:val="00AA540B"/>
    <w:rsid w:val="00AA6202"/>
    <w:rsid w:val="00AB6B5C"/>
    <w:rsid w:val="00AC2536"/>
    <w:rsid w:val="00AD42D8"/>
    <w:rsid w:val="00AD4655"/>
    <w:rsid w:val="00AE09CE"/>
    <w:rsid w:val="00AE23B9"/>
    <w:rsid w:val="00AE7B6C"/>
    <w:rsid w:val="00AF6EDF"/>
    <w:rsid w:val="00B14C1C"/>
    <w:rsid w:val="00B17682"/>
    <w:rsid w:val="00B17CCA"/>
    <w:rsid w:val="00B33B63"/>
    <w:rsid w:val="00B54BE2"/>
    <w:rsid w:val="00B56C81"/>
    <w:rsid w:val="00B77B78"/>
    <w:rsid w:val="00B82C2F"/>
    <w:rsid w:val="00B83923"/>
    <w:rsid w:val="00BA25F5"/>
    <w:rsid w:val="00BC5557"/>
    <w:rsid w:val="00BD5BEE"/>
    <w:rsid w:val="00BD79FF"/>
    <w:rsid w:val="00BE4492"/>
    <w:rsid w:val="00BE50DC"/>
    <w:rsid w:val="00BE68C2"/>
    <w:rsid w:val="00BF28AF"/>
    <w:rsid w:val="00C105A9"/>
    <w:rsid w:val="00C23D23"/>
    <w:rsid w:val="00C31319"/>
    <w:rsid w:val="00C3164E"/>
    <w:rsid w:val="00C34F75"/>
    <w:rsid w:val="00C57A13"/>
    <w:rsid w:val="00C635B4"/>
    <w:rsid w:val="00C644CB"/>
    <w:rsid w:val="00C660E2"/>
    <w:rsid w:val="00C7204C"/>
    <w:rsid w:val="00C76777"/>
    <w:rsid w:val="00C84420"/>
    <w:rsid w:val="00C874D8"/>
    <w:rsid w:val="00C91151"/>
    <w:rsid w:val="00C97BCE"/>
    <w:rsid w:val="00CA09B2"/>
    <w:rsid w:val="00CA37D7"/>
    <w:rsid w:val="00CA7B51"/>
    <w:rsid w:val="00CB78F1"/>
    <w:rsid w:val="00CC69BF"/>
    <w:rsid w:val="00CF0ECC"/>
    <w:rsid w:val="00CF6108"/>
    <w:rsid w:val="00D01469"/>
    <w:rsid w:val="00D137E4"/>
    <w:rsid w:val="00D14A57"/>
    <w:rsid w:val="00D17890"/>
    <w:rsid w:val="00D34D46"/>
    <w:rsid w:val="00D47DB8"/>
    <w:rsid w:val="00D61B43"/>
    <w:rsid w:val="00D75811"/>
    <w:rsid w:val="00D763B2"/>
    <w:rsid w:val="00D81479"/>
    <w:rsid w:val="00D85EB0"/>
    <w:rsid w:val="00D85F5A"/>
    <w:rsid w:val="00DA0E82"/>
    <w:rsid w:val="00DA354D"/>
    <w:rsid w:val="00DA47F5"/>
    <w:rsid w:val="00DB296E"/>
    <w:rsid w:val="00DB6A1C"/>
    <w:rsid w:val="00DC5326"/>
    <w:rsid w:val="00DC5A7B"/>
    <w:rsid w:val="00DD06A7"/>
    <w:rsid w:val="00DD50F9"/>
    <w:rsid w:val="00DF2644"/>
    <w:rsid w:val="00DF35E4"/>
    <w:rsid w:val="00E01D0F"/>
    <w:rsid w:val="00E058CC"/>
    <w:rsid w:val="00E161C5"/>
    <w:rsid w:val="00E17FC7"/>
    <w:rsid w:val="00E22D01"/>
    <w:rsid w:val="00E42E75"/>
    <w:rsid w:val="00E528D5"/>
    <w:rsid w:val="00E52FFF"/>
    <w:rsid w:val="00E57362"/>
    <w:rsid w:val="00E6121F"/>
    <w:rsid w:val="00E6304E"/>
    <w:rsid w:val="00E63EF2"/>
    <w:rsid w:val="00E730C2"/>
    <w:rsid w:val="00E74C3F"/>
    <w:rsid w:val="00E82849"/>
    <w:rsid w:val="00E94FCD"/>
    <w:rsid w:val="00E962E6"/>
    <w:rsid w:val="00EB3BCE"/>
    <w:rsid w:val="00EB7018"/>
    <w:rsid w:val="00EC422B"/>
    <w:rsid w:val="00EE13ED"/>
    <w:rsid w:val="00EE3C40"/>
    <w:rsid w:val="00EE6A3E"/>
    <w:rsid w:val="00EE7C25"/>
    <w:rsid w:val="00EF08D1"/>
    <w:rsid w:val="00EF6B86"/>
    <w:rsid w:val="00EF7BDE"/>
    <w:rsid w:val="00F00517"/>
    <w:rsid w:val="00F22F44"/>
    <w:rsid w:val="00F259A2"/>
    <w:rsid w:val="00F35B74"/>
    <w:rsid w:val="00F53537"/>
    <w:rsid w:val="00F544DE"/>
    <w:rsid w:val="00F63EEC"/>
    <w:rsid w:val="00F71E2C"/>
    <w:rsid w:val="00F729AC"/>
    <w:rsid w:val="00F85537"/>
    <w:rsid w:val="00F90434"/>
    <w:rsid w:val="00F90F74"/>
    <w:rsid w:val="00F92E25"/>
    <w:rsid w:val="00FA3EC9"/>
    <w:rsid w:val="00FB0081"/>
    <w:rsid w:val="00FC2509"/>
    <w:rsid w:val="00FC6496"/>
    <w:rsid w:val="00FC689F"/>
    <w:rsid w:val="00FD2A4C"/>
    <w:rsid w:val="00FD6DB9"/>
    <w:rsid w:val="00FF099F"/>
    <w:rsid w:val="00FF20A3"/>
    <w:rsid w:val="00FF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DE3BC"/>
  <w15:chartTrackingRefBased/>
  <w15:docId w15:val="{8D734D83-0E21-4A16-B11F-710FBD28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53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PlaceholderText">
    <w:name w:val="Placeholder Text"/>
    <w:basedOn w:val="DefaultParagraphFont"/>
    <w:uiPriority w:val="99"/>
    <w:semiHidden/>
    <w:rsid w:val="008B2C57"/>
    <w:rPr>
      <w:color w:val="808080"/>
    </w:rPr>
  </w:style>
  <w:style w:type="paragraph" w:styleId="ListParagraph">
    <w:name w:val="List Paragraph"/>
    <w:basedOn w:val="Normal"/>
    <w:uiPriority w:val="34"/>
    <w:qFormat/>
    <w:rsid w:val="00DA47F5"/>
    <w:pPr>
      <w:ind w:left="720"/>
      <w:contextualSpacing/>
    </w:pPr>
  </w:style>
  <w:style w:type="paragraph" w:styleId="Revision">
    <w:name w:val="Revision"/>
    <w:hidden/>
    <w:uiPriority w:val="99"/>
    <w:semiHidden/>
    <w:rsid w:val="008D40E6"/>
    <w:rPr>
      <w:sz w:val="22"/>
      <w:lang w:val="en-GB"/>
    </w:rPr>
  </w:style>
  <w:style w:type="character" w:styleId="CommentReference">
    <w:name w:val="annotation reference"/>
    <w:basedOn w:val="DefaultParagraphFont"/>
    <w:rsid w:val="00C91151"/>
    <w:rPr>
      <w:sz w:val="16"/>
      <w:szCs w:val="16"/>
    </w:rPr>
  </w:style>
  <w:style w:type="paragraph" w:styleId="CommentText">
    <w:name w:val="annotation text"/>
    <w:basedOn w:val="Normal"/>
    <w:link w:val="CommentTextChar"/>
    <w:rsid w:val="00C91151"/>
    <w:rPr>
      <w:sz w:val="20"/>
    </w:rPr>
  </w:style>
  <w:style w:type="character" w:customStyle="1" w:styleId="CommentTextChar">
    <w:name w:val="Comment Text Char"/>
    <w:basedOn w:val="DefaultParagraphFont"/>
    <w:link w:val="CommentText"/>
    <w:rsid w:val="00C91151"/>
    <w:rPr>
      <w:lang w:val="en-GB"/>
    </w:rPr>
  </w:style>
  <w:style w:type="paragraph" w:styleId="CommentSubject">
    <w:name w:val="annotation subject"/>
    <w:basedOn w:val="CommentText"/>
    <w:next w:val="CommentText"/>
    <w:link w:val="CommentSubjectChar"/>
    <w:rsid w:val="00C91151"/>
    <w:rPr>
      <w:b/>
      <w:bCs/>
    </w:rPr>
  </w:style>
  <w:style w:type="character" w:customStyle="1" w:styleId="CommentSubjectChar">
    <w:name w:val="Comment Subject Char"/>
    <w:basedOn w:val="CommentTextChar"/>
    <w:link w:val="CommentSubject"/>
    <w:rsid w:val="00C91151"/>
    <w:rPr>
      <w:b/>
      <w:bCs/>
      <w:lang w:val="en-GB"/>
    </w:rPr>
  </w:style>
  <w:style w:type="table" w:styleId="TableGrid">
    <w:name w:val="Table Grid"/>
    <w:basedOn w:val="TableNormal"/>
    <w:rsid w:val="00E1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7438">
      <w:bodyDiv w:val="1"/>
      <w:marLeft w:val="0"/>
      <w:marRight w:val="0"/>
      <w:marTop w:val="0"/>
      <w:marBottom w:val="0"/>
      <w:divBdr>
        <w:top w:val="none" w:sz="0" w:space="0" w:color="auto"/>
        <w:left w:val="none" w:sz="0" w:space="0" w:color="auto"/>
        <w:bottom w:val="none" w:sz="0" w:space="0" w:color="auto"/>
        <w:right w:val="none" w:sz="0" w:space="0" w:color="auto"/>
      </w:divBdr>
    </w:div>
    <w:div w:id="17468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ZD2SP\OneDrive%20-%20General%20Motors\IEEE\SA%20meetings\GM-Proposals\802-11-submission-mf-BeaconEnhancementWithNAIrealmsHint-r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3EDAC-AC26-4A19-B4A0-DB94AB47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802-11-submission-mf-BeaconEnhancementWithNAIrealmsHint-r6</Template>
  <TotalTime>6</TotalTime>
  <Pages>8</Pages>
  <Words>2256</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802.11-25/0270r8</dc:title>
  <dc:subject>Submission</dc:subject>
  <dc:creator>Azin Neishaboori</dc:creator>
  <cp:keywords>March 2025</cp:keywords>
  <dc:description>Azin Neishaboori, GM</dc:description>
  <cp:lastModifiedBy>Azin Neishaboori</cp:lastModifiedBy>
  <cp:revision>12</cp:revision>
  <cp:lastPrinted>1900-01-01T08:00:00Z</cp:lastPrinted>
  <dcterms:created xsi:type="dcterms:W3CDTF">2025-09-17T16:07:00Z</dcterms:created>
  <dcterms:modified xsi:type="dcterms:W3CDTF">2025-09-17T16:15:00Z</dcterms:modified>
</cp:coreProperties>
</file>