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75AC1D8E" w:rsidR="005731EF" w:rsidRPr="008C1F13" w:rsidRDefault="00C46914" w:rsidP="00FB5A3F">
            <w:pPr>
              <w:pStyle w:val="T2"/>
              <w:rPr>
                <w:rFonts w:asciiTheme="minorHAnsi" w:hAnsiTheme="minorHAnsi" w:cstheme="minorHAnsi"/>
                <w:b w:val="0"/>
                <w:bCs/>
                <w:sz w:val="22"/>
                <w:szCs w:val="22"/>
              </w:rPr>
            </w:pPr>
            <w:r w:rsidRPr="00C46914">
              <w:rPr>
                <w:rFonts w:asciiTheme="minorHAnsi" w:hAnsiTheme="minorHAnsi" w:cstheme="minorHAnsi"/>
                <w:b w:val="0"/>
                <w:bCs/>
                <w:sz w:val="22"/>
                <w:szCs w:val="22"/>
                <w:lang w:eastAsia="ko-KR"/>
              </w:rPr>
              <w:t>Max Channel Switch Time Harmonization</w:t>
            </w:r>
          </w:p>
        </w:tc>
      </w:tr>
      <w:tr w:rsidR="005731EF" w:rsidRPr="005731EF" w14:paraId="4D0531B6" w14:textId="77777777" w:rsidTr="00FB5A3F">
        <w:trPr>
          <w:trHeight w:val="359"/>
          <w:jc w:val="center"/>
        </w:trPr>
        <w:tc>
          <w:tcPr>
            <w:tcW w:w="9576" w:type="dxa"/>
            <w:gridSpan w:val="5"/>
            <w:vAlign w:val="center"/>
          </w:tcPr>
          <w:p w14:paraId="6F9BF4A4" w14:textId="01281839"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D63ED">
              <w:rPr>
                <w:rFonts w:asciiTheme="minorHAnsi" w:hAnsiTheme="minorHAnsi" w:cstheme="minorHAnsi"/>
                <w:b w:val="0"/>
                <w:sz w:val="22"/>
                <w:szCs w:val="22"/>
              </w:rPr>
              <w:t>5</w:t>
            </w:r>
            <w:r w:rsidRPr="005731EF">
              <w:rPr>
                <w:rFonts w:asciiTheme="minorHAnsi" w:hAnsiTheme="minorHAnsi" w:cstheme="minorHAnsi"/>
                <w:b w:val="0"/>
                <w:sz w:val="22"/>
                <w:szCs w:val="22"/>
              </w:rPr>
              <w:t>-</w:t>
            </w:r>
            <w:r w:rsidR="004A54D0">
              <w:rPr>
                <w:rFonts w:asciiTheme="minorHAnsi" w:hAnsiTheme="minorHAnsi" w:cstheme="minorHAnsi"/>
                <w:b w:val="0"/>
                <w:sz w:val="22"/>
                <w:szCs w:val="22"/>
                <w:lang w:eastAsia="ko-KR"/>
              </w:rPr>
              <w:t>10</w:t>
            </w:r>
            <w:r w:rsidR="009D5F45">
              <w:rPr>
                <w:rFonts w:asciiTheme="minorHAnsi" w:hAnsiTheme="minorHAnsi" w:cstheme="minorHAnsi"/>
                <w:b w:val="0"/>
                <w:sz w:val="22"/>
                <w:szCs w:val="22"/>
                <w:lang w:eastAsia="ko-KR"/>
              </w:rPr>
              <w:t>-</w:t>
            </w:r>
            <w:r w:rsidR="004461B3">
              <w:rPr>
                <w:rFonts w:asciiTheme="minorHAnsi" w:hAnsiTheme="minorHAnsi" w:cstheme="minorHAnsi"/>
                <w:b w:val="0"/>
                <w:sz w:val="22"/>
                <w:szCs w:val="22"/>
                <w:lang w:eastAsia="ko-KR"/>
              </w:rPr>
              <w:t>10</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rPr>
          <w:rFonts w:cstheme="minorHAnsi"/>
          <w:sz w:val="24"/>
        </w:rPr>
      </w:pPr>
    </w:p>
    <w:p w14:paraId="0E092C12" w14:textId="10EC5F8C" w:rsidR="005F123A" w:rsidRDefault="005F123A" w:rsidP="00283796">
      <w:pPr>
        <w:spacing w:after="0"/>
        <w:rPr>
          <w:rFonts w:cstheme="minorHAnsi"/>
          <w:sz w:val="24"/>
        </w:rPr>
      </w:pPr>
    </w:p>
    <w:p w14:paraId="571A2964" w14:textId="6DB702CB" w:rsidR="005F123A" w:rsidRPr="00756F17" w:rsidRDefault="005F123A" w:rsidP="005F123A">
      <w:pPr>
        <w:spacing w:after="0"/>
        <w:jc w:val="center"/>
        <w:rPr>
          <w:b/>
          <w:bCs/>
          <w:sz w:val="30"/>
          <w:szCs w:val="30"/>
        </w:rPr>
      </w:pPr>
      <w:r w:rsidRPr="00756F17">
        <w:rPr>
          <w:b/>
          <w:bCs/>
          <w:sz w:val="30"/>
          <w:szCs w:val="30"/>
        </w:rPr>
        <w:t>Abstract</w:t>
      </w:r>
    </w:p>
    <w:p w14:paraId="4133ED9D" w14:textId="77777777" w:rsidR="002E035A" w:rsidRDefault="002E035A" w:rsidP="001146DD">
      <w:pPr>
        <w:spacing w:after="0"/>
        <w:rPr>
          <w:rFonts w:cstheme="minorHAnsi"/>
          <w:sz w:val="24"/>
        </w:rPr>
      </w:pPr>
    </w:p>
    <w:p w14:paraId="0F548879" w14:textId="77777777" w:rsidR="00381FDB" w:rsidRDefault="00381FDB" w:rsidP="00381FDB">
      <w:pPr>
        <w:spacing w:after="0"/>
        <w:rPr>
          <w:rFonts w:cstheme="minorHAnsi"/>
          <w:b/>
          <w:bCs/>
          <w:sz w:val="24"/>
        </w:rPr>
      </w:pPr>
    </w:p>
    <w:p w14:paraId="21C5368A" w14:textId="4357834A" w:rsidR="00B6680C" w:rsidRPr="00381FDB" w:rsidRDefault="00B6680C" w:rsidP="00381FDB">
      <w:pPr>
        <w:spacing w:after="0"/>
        <w:rPr>
          <w:rFonts w:cstheme="minorHAnsi"/>
          <w:b/>
          <w:bCs/>
          <w:sz w:val="24"/>
        </w:rPr>
      </w:pPr>
      <w:r w:rsidRPr="00381FDB">
        <w:rPr>
          <w:rFonts w:cstheme="minorHAnsi"/>
          <w:b/>
          <w:bCs/>
          <w:sz w:val="24"/>
        </w:rPr>
        <w:t>Revisions:</w:t>
      </w:r>
    </w:p>
    <w:p w14:paraId="4AA5A09D" w14:textId="5028B9E5" w:rsidR="0030180B" w:rsidRDefault="00083AF7" w:rsidP="006C63A6">
      <w:pPr>
        <w:pStyle w:val="ListParagraph"/>
        <w:numPr>
          <w:ilvl w:val="0"/>
          <w:numId w:val="1"/>
        </w:numPr>
        <w:spacing w:after="0"/>
        <w:rPr>
          <w:rFonts w:cstheme="minorHAnsi"/>
          <w:sz w:val="24"/>
        </w:rPr>
      </w:pPr>
      <w:r>
        <w:rPr>
          <w:rFonts w:cstheme="minorHAnsi"/>
          <w:sz w:val="24"/>
        </w:rPr>
        <w:t>Rev 0: Initial version of the document.</w:t>
      </w:r>
    </w:p>
    <w:p w14:paraId="57E33CA5" w14:textId="34A2B935" w:rsidR="006E6B6A" w:rsidRDefault="006E6B6A" w:rsidP="006C63A6">
      <w:pPr>
        <w:pStyle w:val="ListParagraph"/>
        <w:numPr>
          <w:ilvl w:val="0"/>
          <w:numId w:val="1"/>
        </w:numPr>
        <w:spacing w:after="0"/>
        <w:rPr>
          <w:rFonts w:cstheme="minorHAnsi"/>
          <w:sz w:val="24"/>
        </w:rPr>
      </w:pPr>
      <w:r>
        <w:rPr>
          <w:rFonts w:cstheme="minorHAnsi"/>
          <w:sz w:val="24"/>
        </w:rPr>
        <w:t>Rev</w:t>
      </w:r>
      <w:r w:rsidR="00DF5088">
        <w:rPr>
          <w:rFonts w:cstheme="minorHAnsi"/>
          <w:sz w:val="24"/>
        </w:rPr>
        <w:t xml:space="preserve"> </w:t>
      </w:r>
      <w:r>
        <w:rPr>
          <w:rFonts w:cstheme="minorHAnsi"/>
          <w:sz w:val="24"/>
        </w:rPr>
        <w:t xml:space="preserve">1: Changes after </w:t>
      </w:r>
      <w:r w:rsidR="00E85034">
        <w:rPr>
          <w:rFonts w:cstheme="minorHAnsi"/>
          <w:sz w:val="24"/>
        </w:rPr>
        <w:t xml:space="preserve">discussion at 11mf </w:t>
      </w:r>
      <w:r w:rsidR="00FD7E08">
        <w:rPr>
          <w:rFonts w:cstheme="minorHAnsi"/>
          <w:sz w:val="24"/>
        </w:rPr>
        <w:t>and offline</w:t>
      </w:r>
    </w:p>
    <w:p w14:paraId="1536049C" w14:textId="5A24BA9F" w:rsidR="004A75E0" w:rsidRDefault="004A75E0" w:rsidP="006C63A6">
      <w:pPr>
        <w:pStyle w:val="ListParagraph"/>
        <w:numPr>
          <w:ilvl w:val="0"/>
          <w:numId w:val="1"/>
        </w:numPr>
        <w:spacing w:after="0"/>
        <w:rPr>
          <w:rFonts w:cstheme="minorHAnsi"/>
          <w:sz w:val="24"/>
        </w:rPr>
      </w:pPr>
      <w:r>
        <w:rPr>
          <w:rFonts w:cstheme="minorHAnsi"/>
          <w:sz w:val="24"/>
        </w:rPr>
        <w:t>Rev</w:t>
      </w:r>
      <w:r w:rsidR="00DF5088">
        <w:rPr>
          <w:rFonts w:cstheme="minorHAnsi"/>
          <w:sz w:val="24"/>
        </w:rPr>
        <w:t xml:space="preserve"> </w:t>
      </w:r>
      <w:r>
        <w:rPr>
          <w:rFonts w:cstheme="minorHAnsi"/>
          <w:sz w:val="24"/>
        </w:rPr>
        <w:t xml:space="preserve">2: Refinements after further offline discussion </w:t>
      </w:r>
    </w:p>
    <w:p w14:paraId="6882926D" w14:textId="73A022C6" w:rsidR="00C80FC4" w:rsidRDefault="00C80FC4" w:rsidP="006C63A6">
      <w:pPr>
        <w:pStyle w:val="ListParagraph"/>
        <w:numPr>
          <w:ilvl w:val="0"/>
          <w:numId w:val="1"/>
        </w:numPr>
        <w:spacing w:after="0"/>
        <w:rPr>
          <w:rFonts w:cstheme="minorHAnsi"/>
          <w:sz w:val="24"/>
        </w:rPr>
      </w:pPr>
      <w:r>
        <w:rPr>
          <w:rFonts w:cstheme="minorHAnsi"/>
          <w:sz w:val="24"/>
        </w:rPr>
        <w:t>R</w:t>
      </w:r>
      <w:r w:rsidR="00DF5088">
        <w:rPr>
          <w:rFonts w:cstheme="minorHAnsi"/>
          <w:sz w:val="24"/>
        </w:rPr>
        <w:t>e</w:t>
      </w:r>
      <w:r>
        <w:rPr>
          <w:rFonts w:cstheme="minorHAnsi"/>
          <w:sz w:val="24"/>
        </w:rPr>
        <w:t>v</w:t>
      </w:r>
      <w:r w:rsidR="00DF5088">
        <w:rPr>
          <w:rFonts w:cstheme="minorHAnsi"/>
          <w:sz w:val="24"/>
        </w:rPr>
        <w:t xml:space="preserve"> </w:t>
      </w:r>
      <w:r>
        <w:rPr>
          <w:rFonts w:cstheme="minorHAnsi"/>
          <w:sz w:val="24"/>
        </w:rPr>
        <w:t>3: Changes after discussion at 11mf and offline</w:t>
      </w:r>
    </w:p>
    <w:p w14:paraId="4C22D79D" w14:textId="6162FEF0" w:rsidR="007A1B0A" w:rsidRDefault="007A1B0A" w:rsidP="006C63A6">
      <w:pPr>
        <w:pStyle w:val="ListParagraph"/>
        <w:numPr>
          <w:ilvl w:val="0"/>
          <w:numId w:val="1"/>
        </w:numPr>
        <w:spacing w:after="0"/>
        <w:rPr>
          <w:rFonts w:cstheme="minorHAnsi"/>
          <w:sz w:val="24"/>
        </w:rPr>
      </w:pPr>
      <w:r>
        <w:rPr>
          <w:rFonts w:cstheme="minorHAnsi"/>
          <w:sz w:val="24"/>
        </w:rPr>
        <w:t>Rev</w:t>
      </w:r>
      <w:r w:rsidR="00DF5088">
        <w:rPr>
          <w:rFonts w:cstheme="minorHAnsi"/>
          <w:sz w:val="24"/>
        </w:rPr>
        <w:t xml:space="preserve"> </w:t>
      </w:r>
      <w:r>
        <w:rPr>
          <w:rFonts w:cstheme="minorHAnsi"/>
          <w:sz w:val="24"/>
        </w:rPr>
        <w:t xml:space="preserve">4: Minor editorial </w:t>
      </w:r>
    </w:p>
    <w:p w14:paraId="7038F004" w14:textId="0E7A784C" w:rsidR="004A54D0" w:rsidRDefault="004A54D0" w:rsidP="006C63A6">
      <w:pPr>
        <w:pStyle w:val="ListParagraph"/>
        <w:numPr>
          <w:ilvl w:val="0"/>
          <w:numId w:val="1"/>
        </w:numPr>
        <w:spacing w:after="0"/>
        <w:rPr>
          <w:rFonts w:cstheme="minorHAnsi"/>
          <w:sz w:val="24"/>
        </w:rPr>
      </w:pPr>
      <w:r>
        <w:rPr>
          <w:rFonts w:cstheme="minorHAnsi"/>
          <w:sz w:val="24"/>
        </w:rPr>
        <w:t>Rev</w:t>
      </w:r>
      <w:r w:rsidR="00DF5088">
        <w:rPr>
          <w:rFonts w:cstheme="minorHAnsi"/>
          <w:sz w:val="24"/>
        </w:rPr>
        <w:t xml:space="preserve"> </w:t>
      </w:r>
      <w:r>
        <w:rPr>
          <w:rFonts w:cstheme="minorHAnsi"/>
          <w:sz w:val="24"/>
        </w:rPr>
        <w:t>5: Rebased to 11mfD1.0</w:t>
      </w:r>
      <w:r w:rsidR="005F60D8">
        <w:rPr>
          <w:rFonts w:cstheme="minorHAnsi"/>
          <w:sz w:val="24"/>
        </w:rPr>
        <w:t>, additional fine-tuning,</w:t>
      </w:r>
      <w:r>
        <w:rPr>
          <w:rFonts w:cstheme="minorHAnsi"/>
          <w:sz w:val="24"/>
        </w:rPr>
        <w:t xml:space="preserve"> and now with a CID</w:t>
      </w:r>
      <w:r w:rsidR="009D0C4C">
        <w:rPr>
          <w:rFonts w:cstheme="minorHAnsi"/>
          <w:sz w:val="24"/>
        </w:rPr>
        <w:t xml:space="preserve"> (CID 24)</w:t>
      </w:r>
    </w:p>
    <w:p w14:paraId="0AF02850" w14:textId="77777777" w:rsidR="00FB052E" w:rsidRDefault="00FB052E" w:rsidP="00FB052E">
      <w:pPr>
        <w:pStyle w:val="ListParagraph"/>
        <w:spacing w:after="0"/>
        <w:rPr>
          <w:rFonts w:cstheme="minorHAnsi"/>
          <w:sz w:val="24"/>
        </w:rPr>
      </w:pPr>
    </w:p>
    <w:p w14:paraId="55577FE8" w14:textId="18D280A0" w:rsidR="00A31531" w:rsidRDefault="00A31531" w:rsidP="005D073A">
      <w:pPr>
        <w:spacing w:after="0"/>
        <w:rPr>
          <w:rFonts w:cstheme="minorHAnsi"/>
          <w:b/>
          <w:bCs/>
          <w:sz w:val="24"/>
        </w:rPr>
      </w:pPr>
    </w:p>
    <w:p w14:paraId="60B47023" w14:textId="5C4B48CF" w:rsidR="004D411A" w:rsidRPr="00F908A5" w:rsidRDefault="00F07CBB" w:rsidP="00F908A5">
      <w:pPr>
        <w:pStyle w:val="T"/>
        <w:spacing w:line="240" w:lineRule="auto"/>
        <w:rPr>
          <w:b/>
          <w:i/>
          <w:iCs/>
        </w:rPr>
      </w:pPr>
      <w:proofErr w:type="spellStart"/>
      <w:r>
        <w:rPr>
          <w:b/>
          <w:i/>
          <w:iCs/>
          <w:highlight w:val="yellow"/>
        </w:rPr>
        <w:t>TG</w:t>
      </w:r>
      <w:r w:rsidR="00C37B79">
        <w:rPr>
          <w:b/>
          <w:i/>
          <w:iCs/>
          <w:highlight w:val="yellow"/>
        </w:rPr>
        <w:t>m</w:t>
      </w:r>
      <w:r w:rsidR="004461B3">
        <w:rPr>
          <w:b/>
          <w:i/>
          <w:iCs/>
          <w:highlight w:val="yellow"/>
        </w:rPr>
        <w:t>f</w:t>
      </w:r>
      <w:proofErr w:type="spellEnd"/>
      <w:r>
        <w:rPr>
          <w:b/>
          <w:i/>
          <w:iCs/>
          <w:highlight w:val="yellow"/>
        </w:rPr>
        <w:t xml:space="preserve"> editor: Please note Baseline is </w:t>
      </w:r>
      <w:r w:rsidR="002D1609">
        <w:rPr>
          <w:b/>
          <w:i/>
          <w:iCs/>
          <w:highlight w:val="yellow"/>
        </w:rPr>
        <w:t>11m</w:t>
      </w:r>
      <w:r w:rsidR="004A54D0">
        <w:rPr>
          <w:b/>
          <w:i/>
          <w:iCs/>
          <w:highlight w:val="yellow"/>
        </w:rPr>
        <w:t>f</w:t>
      </w:r>
      <w:r w:rsidR="002D1609">
        <w:rPr>
          <w:b/>
          <w:i/>
          <w:iCs/>
          <w:highlight w:val="yellow"/>
        </w:rPr>
        <w:t xml:space="preserve"> D</w:t>
      </w:r>
      <w:r w:rsidR="004A54D0">
        <w:rPr>
          <w:b/>
          <w:i/>
          <w:iCs/>
          <w:highlight w:val="yellow"/>
        </w:rPr>
        <w:t>1</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4962C42A" w14:textId="77777777" w:rsidR="00F908A5" w:rsidRDefault="00F908A5">
      <w:pPr>
        <w:rPr>
          <w:rFonts w:ascii="Times New Roman" w:hAnsi="Times New Roman" w:cs="Times New Roman"/>
          <w:bCs/>
          <w:color w:val="000000"/>
          <w:w w:val="0"/>
          <w:sz w:val="20"/>
          <w:szCs w:val="20"/>
        </w:rPr>
      </w:pPr>
      <w:r>
        <w:rPr>
          <w:bCs/>
        </w:rPr>
        <w:br w:type="page"/>
      </w:r>
    </w:p>
    <w:p w14:paraId="2F3B6B23" w14:textId="19D7C37D" w:rsidR="0052197D" w:rsidRDefault="0052197D" w:rsidP="001D2A31">
      <w:pPr>
        <w:pStyle w:val="T"/>
        <w:tabs>
          <w:tab w:val="clear" w:pos="1440"/>
          <w:tab w:val="clear" w:pos="2160"/>
          <w:tab w:val="clear" w:pos="2880"/>
          <w:tab w:val="clear" w:pos="3600"/>
          <w:tab w:val="clear" w:pos="4320"/>
          <w:tab w:val="clear" w:pos="5040"/>
          <w:tab w:val="clear" w:pos="5760"/>
          <w:tab w:val="clear" w:pos="6480"/>
          <w:tab w:val="clear" w:pos="7200"/>
          <w:tab w:val="clear" w:pos="7920"/>
          <w:tab w:val="center" w:pos="5320"/>
        </w:tabs>
        <w:rPr>
          <w:b/>
          <w:i/>
          <w:iCs/>
        </w:rPr>
      </w:pPr>
      <w:r w:rsidRPr="0052197D">
        <w:rPr>
          <w:b/>
          <w:i/>
          <w:iCs/>
        </w:rPr>
        <w:lastRenderedPageBreak/>
        <w:t>Comment:</w:t>
      </w:r>
    </w:p>
    <w:tbl>
      <w:tblPr>
        <w:tblW w:w="9660" w:type="dxa"/>
        <w:tblLook w:val="04A0" w:firstRow="1" w:lastRow="0" w:firstColumn="1" w:lastColumn="0" w:noHBand="0" w:noVBand="1"/>
      </w:tblPr>
      <w:tblGrid>
        <w:gridCol w:w="939"/>
        <w:gridCol w:w="1059"/>
        <w:gridCol w:w="941"/>
        <w:gridCol w:w="2133"/>
        <w:gridCol w:w="2348"/>
        <w:gridCol w:w="2240"/>
      </w:tblGrid>
      <w:tr w:rsidR="00AA3760" w:rsidRPr="009D0C4C" w14:paraId="2975372E" w14:textId="77777777" w:rsidTr="00AA3760">
        <w:trPr>
          <w:trHeight w:val="5946"/>
        </w:trPr>
        <w:tc>
          <w:tcPr>
            <w:tcW w:w="939" w:type="dxa"/>
            <w:tcBorders>
              <w:top w:val="single" w:sz="4" w:space="0" w:color="333300"/>
              <w:left w:val="single" w:sz="4" w:space="0" w:color="333300"/>
              <w:bottom w:val="single" w:sz="4" w:space="0" w:color="333300"/>
              <w:right w:val="single" w:sz="4" w:space="0" w:color="333300"/>
            </w:tcBorders>
            <w:hideMark/>
          </w:tcPr>
          <w:p w14:paraId="796E0B75" w14:textId="77777777" w:rsidR="00AA3760" w:rsidRPr="009D0C4C" w:rsidRDefault="00AA3760" w:rsidP="009D0C4C">
            <w:pPr>
              <w:spacing w:after="0"/>
              <w:jc w:val="right"/>
              <w:rPr>
                <w:rFonts w:ascii="Arial" w:eastAsia="Times New Roman" w:hAnsi="Arial" w:cs="Arial"/>
                <w:sz w:val="20"/>
                <w:szCs w:val="20"/>
              </w:rPr>
            </w:pPr>
            <w:r w:rsidRPr="009D0C4C">
              <w:rPr>
                <w:rFonts w:ascii="Arial" w:eastAsia="Times New Roman" w:hAnsi="Arial" w:cs="Arial"/>
                <w:sz w:val="20"/>
                <w:szCs w:val="20"/>
              </w:rPr>
              <w:t>1047.33</w:t>
            </w:r>
          </w:p>
        </w:tc>
        <w:tc>
          <w:tcPr>
            <w:tcW w:w="1152" w:type="dxa"/>
            <w:tcBorders>
              <w:top w:val="single" w:sz="4" w:space="0" w:color="333300"/>
              <w:left w:val="nil"/>
              <w:bottom w:val="single" w:sz="4" w:space="0" w:color="333300"/>
              <w:right w:val="single" w:sz="4" w:space="0" w:color="333300"/>
            </w:tcBorders>
            <w:hideMark/>
          </w:tcPr>
          <w:p w14:paraId="45ECBF5F" w14:textId="77777777" w:rsidR="00AA3760" w:rsidRPr="009D0C4C" w:rsidRDefault="00AA3760" w:rsidP="009D0C4C">
            <w:pPr>
              <w:spacing w:after="0"/>
              <w:rPr>
                <w:rFonts w:ascii="Arial" w:eastAsia="Times New Roman" w:hAnsi="Arial" w:cs="Arial"/>
                <w:sz w:val="20"/>
                <w:szCs w:val="20"/>
              </w:rPr>
            </w:pPr>
            <w:r w:rsidRPr="009D0C4C">
              <w:rPr>
                <w:rFonts w:ascii="Arial" w:eastAsia="Times New Roman" w:hAnsi="Arial" w:cs="Arial"/>
                <w:sz w:val="20"/>
                <w:szCs w:val="20"/>
              </w:rPr>
              <w:t>9.4.2.17</w:t>
            </w:r>
          </w:p>
        </w:tc>
        <w:tc>
          <w:tcPr>
            <w:tcW w:w="1142" w:type="dxa"/>
            <w:tcBorders>
              <w:top w:val="single" w:sz="4" w:space="0" w:color="333300"/>
              <w:left w:val="nil"/>
              <w:bottom w:val="single" w:sz="4" w:space="0" w:color="333300"/>
              <w:right w:val="single" w:sz="4" w:space="0" w:color="333300"/>
            </w:tcBorders>
            <w:hideMark/>
          </w:tcPr>
          <w:p w14:paraId="7786E5E7" w14:textId="77777777" w:rsidR="00AA3760" w:rsidRPr="009D0C4C" w:rsidRDefault="00AA3760" w:rsidP="009D0C4C">
            <w:pPr>
              <w:spacing w:after="0"/>
              <w:rPr>
                <w:rFonts w:ascii="Arial" w:eastAsia="Times New Roman" w:hAnsi="Arial" w:cs="Arial"/>
                <w:sz w:val="20"/>
                <w:szCs w:val="20"/>
              </w:rPr>
            </w:pPr>
            <w:r w:rsidRPr="009D0C4C">
              <w:rPr>
                <w:rFonts w:ascii="Arial" w:eastAsia="Times New Roman" w:hAnsi="Arial" w:cs="Arial"/>
                <w:sz w:val="20"/>
                <w:szCs w:val="20"/>
              </w:rPr>
              <w:t>Brian Hart</w:t>
            </w:r>
          </w:p>
        </w:tc>
        <w:tc>
          <w:tcPr>
            <w:tcW w:w="2579" w:type="dxa"/>
            <w:tcBorders>
              <w:top w:val="single" w:sz="4" w:space="0" w:color="333300"/>
              <w:left w:val="nil"/>
              <w:bottom w:val="single" w:sz="4" w:space="0" w:color="333300"/>
              <w:right w:val="single" w:sz="4" w:space="0" w:color="333300"/>
            </w:tcBorders>
            <w:hideMark/>
          </w:tcPr>
          <w:p w14:paraId="5A075ED4" w14:textId="77777777" w:rsidR="00AA3760" w:rsidRPr="009D0C4C" w:rsidRDefault="00AA3760" w:rsidP="009D0C4C">
            <w:pPr>
              <w:spacing w:after="0"/>
              <w:rPr>
                <w:rFonts w:ascii="Arial" w:eastAsia="Times New Roman" w:hAnsi="Arial" w:cs="Arial"/>
                <w:sz w:val="20"/>
                <w:szCs w:val="20"/>
              </w:rPr>
            </w:pPr>
            <w:r w:rsidRPr="009D0C4C">
              <w:rPr>
                <w:rFonts w:ascii="Arial" w:eastAsia="Times New Roman" w:hAnsi="Arial" w:cs="Arial"/>
                <w:sz w:val="20"/>
                <w:szCs w:val="20"/>
              </w:rPr>
              <w:t xml:space="preserve">There is some confusion in the industry about until when APs and clients can communicate before a channel switch, especially given the switch is not an instantaneous event and might even span multiple TBTTs. Text was written when switch times of ~10 msec were typical and the new beacon would appear at 10-20 msec on the new channel after the TBTT, but the language hasn't kept up: "For </w:t>
            </w:r>
            <w:proofErr w:type="spellStart"/>
            <w:r w:rsidRPr="009D0C4C">
              <w:rPr>
                <w:rFonts w:ascii="Arial" w:eastAsia="Times New Roman" w:hAnsi="Arial" w:cs="Arial"/>
                <w:sz w:val="20"/>
                <w:szCs w:val="20"/>
              </w:rPr>
              <w:t>nonmesh</w:t>
            </w:r>
            <w:proofErr w:type="spellEnd"/>
            <w:r w:rsidRPr="009D0C4C">
              <w:rPr>
                <w:rFonts w:ascii="Arial" w:eastAsia="Times New Roman" w:hAnsi="Arial" w:cs="Arial"/>
                <w:sz w:val="20"/>
                <w:szCs w:val="20"/>
              </w:rPr>
              <w:t xml:space="preserve"> STAs, the Channel Switch Count field is set to the number of TBTTs until the STA sending the Channel Switch Announcement element switches to the new channel. The value 1 indicates that the switch occurs at the next TBTT (the ensuing Beacon frame is created assuming the new channel)"</w:t>
            </w:r>
          </w:p>
        </w:tc>
        <w:tc>
          <w:tcPr>
            <w:tcW w:w="2598" w:type="dxa"/>
            <w:tcBorders>
              <w:top w:val="single" w:sz="4" w:space="0" w:color="333300"/>
              <w:left w:val="nil"/>
              <w:bottom w:val="single" w:sz="4" w:space="0" w:color="333300"/>
              <w:right w:val="single" w:sz="4" w:space="0" w:color="333300"/>
            </w:tcBorders>
            <w:hideMark/>
          </w:tcPr>
          <w:p w14:paraId="67CDCBE5" w14:textId="77777777" w:rsidR="00AA3760" w:rsidRPr="009D0C4C" w:rsidRDefault="00AA3760" w:rsidP="009D0C4C">
            <w:pPr>
              <w:spacing w:after="0"/>
              <w:rPr>
                <w:rFonts w:ascii="Arial" w:eastAsia="Times New Roman" w:hAnsi="Arial" w:cs="Arial"/>
                <w:sz w:val="20"/>
                <w:szCs w:val="20"/>
              </w:rPr>
            </w:pPr>
            <w:r w:rsidRPr="009D0C4C">
              <w:rPr>
                <w:rFonts w:ascii="Arial" w:eastAsia="Times New Roman" w:hAnsi="Arial" w:cs="Arial"/>
                <w:sz w:val="20"/>
                <w:szCs w:val="20"/>
              </w:rPr>
              <w:t xml:space="preserve">See direction/clarification </w:t>
            </w:r>
            <w:proofErr w:type="gramStart"/>
            <w:r w:rsidRPr="009D0C4C">
              <w:rPr>
                <w:rFonts w:ascii="Arial" w:eastAsia="Times New Roman" w:hAnsi="Arial" w:cs="Arial"/>
                <w:sz w:val="20"/>
                <w:szCs w:val="20"/>
              </w:rPr>
              <w:t>in</w:t>
            </w:r>
            <w:proofErr w:type="gramEnd"/>
            <w:r w:rsidRPr="009D0C4C">
              <w:rPr>
                <w:rFonts w:ascii="Arial" w:eastAsia="Times New Roman" w:hAnsi="Arial" w:cs="Arial"/>
                <w:sz w:val="20"/>
                <w:szCs w:val="20"/>
              </w:rPr>
              <w:t xml:space="preserve"> 25/269: i.e., AP's unavailability due to channel switching starts at TBTT when CSC would have </w:t>
            </w:r>
            <w:proofErr w:type="spellStart"/>
            <w:r w:rsidRPr="009D0C4C">
              <w:rPr>
                <w:rFonts w:ascii="Arial" w:eastAsia="Times New Roman" w:hAnsi="Arial" w:cs="Arial"/>
                <w:sz w:val="20"/>
                <w:szCs w:val="20"/>
              </w:rPr>
              <w:t>equalled</w:t>
            </w:r>
            <w:proofErr w:type="spellEnd"/>
            <w:r w:rsidRPr="009D0C4C">
              <w:rPr>
                <w:rFonts w:ascii="Arial" w:eastAsia="Times New Roman" w:hAnsi="Arial" w:cs="Arial"/>
                <w:sz w:val="20"/>
                <w:szCs w:val="20"/>
              </w:rPr>
              <w:t xml:space="preserve"> 0 and continues until done, which might be a fraction of a BI (and so the Beacon is transmitted) or potentially many BIs later. Then the "ensuing Beacon frame" is not directly linked to the next TBTT. Bottom line: clarification of switch </w:t>
            </w:r>
            <w:proofErr w:type="gramStart"/>
            <w:r w:rsidRPr="009D0C4C">
              <w:rPr>
                <w:rFonts w:ascii="Arial" w:eastAsia="Times New Roman" w:hAnsi="Arial" w:cs="Arial"/>
                <w:sz w:val="20"/>
                <w:szCs w:val="20"/>
              </w:rPr>
              <w:t>start</w:t>
            </w:r>
            <w:proofErr w:type="gramEnd"/>
            <w:r w:rsidRPr="009D0C4C">
              <w:rPr>
                <w:rFonts w:ascii="Arial" w:eastAsia="Times New Roman" w:hAnsi="Arial" w:cs="Arial"/>
                <w:sz w:val="20"/>
                <w:szCs w:val="20"/>
              </w:rPr>
              <w:t xml:space="preserve"> time and "ensuing". (While continuing to need to treat CSC=0 differently)</w:t>
            </w:r>
          </w:p>
        </w:tc>
        <w:tc>
          <w:tcPr>
            <w:tcW w:w="1250" w:type="dxa"/>
            <w:tcBorders>
              <w:top w:val="single" w:sz="4" w:space="0" w:color="333300"/>
              <w:left w:val="nil"/>
              <w:bottom w:val="single" w:sz="4" w:space="0" w:color="333300"/>
              <w:right w:val="single" w:sz="4" w:space="0" w:color="333300"/>
            </w:tcBorders>
            <w:hideMark/>
          </w:tcPr>
          <w:p w14:paraId="59839EF0" w14:textId="07163B4C" w:rsidR="00AA3760" w:rsidRPr="009D0C4C" w:rsidRDefault="00AA3760" w:rsidP="009D0C4C">
            <w:pPr>
              <w:spacing w:after="0"/>
              <w:rPr>
                <w:rFonts w:ascii="Arial" w:eastAsia="Times New Roman" w:hAnsi="Arial" w:cs="Arial"/>
                <w:sz w:val="20"/>
                <w:szCs w:val="20"/>
              </w:rPr>
            </w:pPr>
            <w:r>
              <w:rPr>
                <w:rFonts w:ascii="Arial" w:eastAsia="Times New Roman" w:hAnsi="Arial" w:cs="Arial"/>
                <w:sz w:val="20"/>
                <w:szCs w:val="20"/>
              </w:rPr>
              <w:t>Revised – see changes in 25/269&lt;</w:t>
            </w:r>
            <w:proofErr w:type="spellStart"/>
            <w:r>
              <w:rPr>
                <w:rFonts w:ascii="Arial" w:eastAsia="Times New Roman" w:hAnsi="Arial" w:cs="Arial"/>
                <w:sz w:val="20"/>
                <w:szCs w:val="20"/>
              </w:rPr>
              <w:t>motionedRev</w:t>
            </w:r>
            <w:proofErr w:type="spellEnd"/>
            <w:r>
              <w:rPr>
                <w:rFonts w:ascii="Arial" w:eastAsia="Times New Roman" w:hAnsi="Arial" w:cs="Arial"/>
                <w:sz w:val="20"/>
                <w:szCs w:val="20"/>
              </w:rPr>
              <w:t xml:space="preserve">&gt; that </w:t>
            </w:r>
            <w:r w:rsidR="00DF5088">
              <w:rPr>
                <w:rFonts w:ascii="Arial" w:eastAsia="Times New Roman" w:hAnsi="Arial" w:cs="Arial"/>
                <w:sz w:val="20"/>
                <w:szCs w:val="20"/>
              </w:rPr>
              <w:t xml:space="preserve">address the comment in a manner </w:t>
            </w:r>
            <w:r>
              <w:rPr>
                <w:rFonts w:ascii="Arial" w:eastAsia="Times New Roman" w:hAnsi="Arial" w:cs="Arial"/>
                <w:sz w:val="20"/>
                <w:szCs w:val="20"/>
              </w:rPr>
              <w:t xml:space="preserve">substantially </w:t>
            </w:r>
            <w:r w:rsidR="00DF5088">
              <w:rPr>
                <w:rFonts w:ascii="Arial" w:eastAsia="Times New Roman" w:hAnsi="Arial" w:cs="Arial"/>
                <w:sz w:val="20"/>
                <w:szCs w:val="20"/>
              </w:rPr>
              <w:t>aligned with the commenter’s proposed resolution.</w:t>
            </w:r>
            <w:r>
              <w:rPr>
                <w:rFonts w:ascii="Arial" w:eastAsia="Times New Roman" w:hAnsi="Arial" w:cs="Arial"/>
                <w:sz w:val="20"/>
                <w:szCs w:val="20"/>
              </w:rPr>
              <w:t xml:space="preserve"> </w:t>
            </w:r>
          </w:p>
        </w:tc>
      </w:tr>
    </w:tbl>
    <w:p w14:paraId="1DB42245" w14:textId="77777777" w:rsidR="009D0C4C" w:rsidRPr="0052197D" w:rsidRDefault="009D0C4C" w:rsidP="001D2A31">
      <w:pPr>
        <w:pStyle w:val="T"/>
        <w:tabs>
          <w:tab w:val="clear" w:pos="1440"/>
          <w:tab w:val="clear" w:pos="2160"/>
          <w:tab w:val="clear" w:pos="2880"/>
          <w:tab w:val="clear" w:pos="3600"/>
          <w:tab w:val="clear" w:pos="4320"/>
          <w:tab w:val="clear" w:pos="5040"/>
          <w:tab w:val="clear" w:pos="5760"/>
          <w:tab w:val="clear" w:pos="6480"/>
          <w:tab w:val="clear" w:pos="7200"/>
          <w:tab w:val="clear" w:pos="7920"/>
          <w:tab w:val="center" w:pos="5320"/>
        </w:tabs>
        <w:rPr>
          <w:b/>
          <w:i/>
          <w:iCs/>
        </w:rPr>
      </w:pPr>
    </w:p>
    <w:p w14:paraId="218FEAA5" w14:textId="5C657F17" w:rsidR="00B87DD6" w:rsidRPr="00771947" w:rsidRDefault="00771947" w:rsidP="00897193">
      <w:pPr>
        <w:rPr>
          <w:b/>
          <w:bCs/>
          <w:i/>
          <w:iCs/>
        </w:rPr>
      </w:pPr>
      <w:r w:rsidRPr="00771947">
        <w:rPr>
          <w:b/>
          <w:bCs/>
          <w:i/>
          <w:iCs/>
        </w:rPr>
        <w:t>Discussion</w:t>
      </w:r>
    </w:p>
    <w:p w14:paraId="1343840B" w14:textId="1845BC09" w:rsidR="00C46914" w:rsidRDefault="00C46914" w:rsidP="00897193">
      <w:r>
        <w:t xml:space="preserve">The </w:t>
      </w:r>
      <w:r w:rsidR="00413E4B">
        <w:t xml:space="preserve">definition of </w:t>
      </w:r>
      <w:r>
        <w:t xml:space="preserve">Max Channel Switch Time </w:t>
      </w:r>
      <w:r w:rsidR="005434D5">
        <w:t>(“MCST</w:t>
      </w:r>
      <w:r w:rsidR="00EA5BE6">
        <w:t xml:space="preserve"> element</w:t>
      </w:r>
      <w:r w:rsidR="005434D5">
        <w:t>”; which</w:t>
      </w:r>
      <w:r w:rsidR="005434D5" w:rsidRPr="005434D5">
        <w:rPr>
          <w:i/>
          <w:iCs/>
        </w:rPr>
        <w:t>, for avoidance of doubt,</w:t>
      </w:r>
      <w:r w:rsidR="005434D5">
        <w:t xml:space="preserve"> does not </w:t>
      </w:r>
      <w:r w:rsidR="005434D5" w:rsidRPr="005434D5">
        <w:t>signify multicast</w:t>
      </w:r>
      <w:r w:rsidR="005434D5">
        <w:t xml:space="preserve">) </w:t>
      </w:r>
      <w:r>
        <w:t xml:space="preserve">is inconsistent </w:t>
      </w:r>
      <w:r w:rsidR="00413E4B">
        <w:t xml:space="preserve">in many </w:t>
      </w:r>
      <w:r>
        <w:t>ways</w:t>
      </w:r>
      <w:r w:rsidR="001E600D">
        <w:t xml:space="preserve">. It is the time between a start event and an end event, but </w:t>
      </w:r>
      <w:r w:rsidR="00C12DA0">
        <w:t>how</w:t>
      </w:r>
      <w:r w:rsidR="001E600D">
        <w:t xml:space="preserve"> are each defined (and are they the most useful definitions?):</w:t>
      </w:r>
    </w:p>
    <w:p w14:paraId="503A7F9C" w14:textId="77777777" w:rsidR="00C12DA0" w:rsidRDefault="00413E4B" w:rsidP="00413E4B">
      <w:pPr>
        <w:pStyle w:val="ListParagraph"/>
        <w:numPr>
          <w:ilvl w:val="0"/>
          <w:numId w:val="1"/>
        </w:numPr>
      </w:pPr>
      <w:r>
        <w:t>I</w:t>
      </w:r>
      <w:r w:rsidR="00067307">
        <w:t>s</w:t>
      </w:r>
      <w:r>
        <w:t xml:space="preserve"> the start time </w:t>
      </w:r>
    </w:p>
    <w:p w14:paraId="0864EE45" w14:textId="77777777" w:rsidR="00C12DA0" w:rsidRDefault="00067307" w:rsidP="00C12DA0">
      <w:pPr>
        <w:pStyle w:val="ListParagraph"/>
        <w:numPr>
          <w:ilvl w:val="1"/>
          <w:numId w:val="1"/>
        </w:numPr>
      </w:pPr>
      <w:r>
        <w:t xml:space="preserve">a) </w:t>
      </w:r>
      <w:r w:rsidR="00413E4B">
        <w:t xml:space="preserve">the TBTT of the last beacon frame or </w:t>
      </w:r>
    </w:p>
    <w:p w14:paraId="67F56CDB" w14:textId="75924B70" w:rsidR="00413E4B" w:rsidRDefault="00067307" w:rsidP="00C12DA0">
      <w:pPr>
        <w:pStyle w:val="ListParagraph"/>
        <w:numPr>
          <w:ilvl w:val="1"/>
          <w:numId w:val="1"/>
        </w:numPr>
      </w:pPr>
      <w:r>
        <w:t xml:space="preserve">b) </w:t>
      </w:r>
      <w:r w:rsidR="00413E4B">
        <w:t xml:space="preserve">the actual transmit time of the last </w:t>
      </w:r>
      <w:proofErr w:type="gramStart"/>
      <w:r w:rsidR="00413E4B">
        <w:t>beacon?</w:t>
      </w:r>
      <w:proofErr w:type="gramEnd"/>
    </w:p>
    <w:p w14:paraId="09087C28" w14:textId="77777777" w:rsidR="00C12DA0" w:rsidRDefault="001E600D" w:rsidP="00413E4B">
      <w:pPr>
        <w:pStyle w:val="ListParagraph"/>
        <w:numPr>
          <w:ilvl w:val="0"/>
          <w:numId w:val="1"/>
        </w:numPr>
      </w:pPr>
      <w:r>
        <w:t xml:space="preserve">Is the end time </w:t>
      </w:r>
    </w:p>
    <w:p w14:paraId="5A3D88E1" w14:textId="77777777" w:rsidR="00C12DA0" w:rsidRDefault="00DA6679" w:rsidP="00C12DA0">
      <w:pPr>
        <w:pStyle w:val="ListParagraph"/>
        <w:numPr>
          <w:ilvl w:val="1"/>
          <w:numId w:val="1"/>
        </w:numPr>
      </w:pPr>
      <w:r>
        <w:t>1</w:t>
      </w:r>
      <w:r w:rsidR="001E600D">
        <w:t xml:space="preserve">) when the AP is first ready to communicate on the new channel, </w:t>
      </w:r>
    </w:p>
    <w:p w14:paraId="25EA75C7" w14:textId="77777777" w:rsidR="00C12DA0" w:rsidRDefault="00DA6679" w:rsidP="00C12DA0">
      <w:pPr>
        <w:pStyle w:val="ListParagraph"/>
        <w:numPr>
          <w:ilvl w:val="1"/>
          <w:numId w:val="1"/>
        </w:numPr>
      </w:pPr>
      <w:r>
        <w:t>2</w:t>
      </w:r>
      <w:r w:rsidR="001E600D">
        <w:t xml:space="preserve">) the TBTT of the first beacon on the new channel or </w:t>
      </w:r>
    </w:p>
    <w:p w14:paraId="05C662C9" w14:textId="20F31CEC" w:rsidR="00413E4B" w:rsidRDefault="00DA6679" w:rsidP="00C12DA0">
      <w:pPr>
        <w:pStyle w:val="ListParagraph"/>
        <w:numPr>
          <w:ilvl w:val="1"/>
          <w:numId w:val="1"/>
        </w:numPr>
      </w:pPr>
      <w:r>
        <w:lastRenderedPageBreak/>
        <w:t>3</w:t>
      </w:r>
      <w:r w:rsidR="001E600D">
        <w:t xml:space="preserve">) the </w:t>
      </w:r>
      <w:r w:rsidR="00091532">
        <w:t xml:space="preserve">actual time of the first beacon transmitted on the new channel (which may be later </w:t>
      </w:r>
      <w:r w:rsidR="00FF2936">
        <w:t xml:space="preserve">than TBTT </w:t>
      </w:r>
      <w:r w:rsidR="00091532">
        <w:t xml:space="preserve">due to </w:t>
      </w:r>
      <w:r w:rsidR="00847FB9">
        <w:t>channel access delays)</w:t>
      </w:r>
      <w:r w:rsidR="00C12DA0">
        <w:t>?</w:t>
      </w:r>
    </w:p>
    <w:p w14:paraId="00032411" w14:textId="2A9B8D0C" w:rsidR="00A93676" w:rsidRDefault="00A93676" w:rsidP="00C12DA0">
      <w:pPr>
        <w:pStyle w:val="ListParagraph"/>
        <w:numPr>
          <w:ilvl w:val="1"/>
          <w:numId w:val="1"/>
        </w:numPr>
      </w:pPr>
      <w:r>
        <w:t>4) an upper bound on the actual time of the first beacon transmitted on the new channel (which may be later due to channel access delays)?</w:t>
      </w:r>
    </w:p>
    <w:p w14:paraId="42A19C73" w14:textId="77777777" w:rsidR="00C12DA0" w:rsidRDefault="00C12DA0" w:rsidP="00C12DA0"/>
    <w:p w14:paraId="29949C6F" w14:textId="04F4394D" w:rsidR="00C12DA0" w:rsidRDefault="00C12DA0" w:rsidP="00C12DA0">
      <w:r>
        <w:t>From below</w:t>
      </w:r>
      <w:r w:rsidR="00CC3667">
        <w:t xml:space="preserve"> (using </w:t>
      </w:r>
      <w:r w:rsidR="0049335C">
        <w:t>11me un-re-based text)</w:t>
      </w:r>
      <w:r>
        <w:t>, we see a mix of “a” and “b” and a mix of “2” and “</w:t>
      </w:r>
      <w:r w:rsidR="00FF2936">
        <w:t>4</w:t>
      </w:r>
      <w:r>
        <w:t>”.</w:t>
      </w:r>
    </w:p>
    <w:p w14:paraId="6E88B1E3" w14:textId="77777777" w:rsidR="00C12DA0" w:rsidRDefault="00C12DA0" w:rsidP="00C12DA0"/>
    <w:p w14:paraId="26D7113A" w14:textId="64080473" w:rsidR="00BD62FC" w:rsidRDefault="00C12DA0" w:rsidP="00C12DA0">
      <w:r>
        <w:t>Meanwhile, if the AP is ready to transmit on the new chan</w:t>
      </w:r>
      <w:r w:rsidR="00BD62FC">
        <w:t>n</w:t>
      </w:r>
      <w:r>
        <w:t xml:space="preserve">el but </w:t>
      </w:r>
      <w:r w:rsidR="003B302B">
        <w:t xml:space="preserve">(say) </w:t>
      </w:r>
      <w:r w:rsidR="00BD62FC">
        <w:t xml:space="preserve">half </w:t>
      </w:r>
      <w:r w:rsidR="00936831">
        <w:t xml:space="preserve">a Beacon Interval before the next </w:t>
      </w:r>
      <w:r w:rsidR="00BD62FC">
        <w:t>TBTT, the general intent of the protocol seems suboptimal:</w:t>
      </w:r>
    </w:p>
    <w:p w14:paraId="36A537F5" w14:textId="49FA3E6F" w:rsidR="00C12DA0" w:rsidRDefault="00BD62FC" w:rsidP="00BD62FC">
      <w:pPr>
        <w:pStyle w:val="ListParagraph"/>
        <w:numPr>
          <w:ilvl w:val="0"/>
          <w:numId w:val="1"/>
        </w:numPr>
      </w:pPr>
      <w:r>
        <w:t xml:space="preserve">Communication </w:t>
      </w:r>
      <w:proofErr w:type="gramStart"/>
      <w:r>
        <w:t>has to</w:t>
      </w:r>
      <w:proofErr w:type="gramEnd"/>
      <w:r>
        <w:t xml:space="preserve"> wait until </w:t>
      </w:r>
      <w:r w:rsidR="003B302B">
        <w:t xml:space="preserve">for </w:t>
      </w:r>
      <w:proofErr w:type="gramStart"/>
      <w:r w:rsidR="00936831">
        <w:t xml:space="preserve">that </w:t>
      </w:r>
      <w:r w:rsidR="003B302B">
        <w:t>half</w:t>
      </w:r>
      <w:proofErr w:type="gramEnd"/>
      <w:r w:rsidR="003B302B">
        <w:t xml:space="preserve"> a BI </w:t>
      </w:r>
      <w:r>
        <w:t>the next TBTT (which is bad for QoS traffic)</w:t>
      </w:r>
      <w:r w:rsidR="001A2FFC">
        <w:t>, and/or</w:t>
      </w:r>
    </w:p>
    <w:p w14:paraId="45603568" w14:textId="6BD792B1" w:rsidR="00EE4C63" w:rsidRDefault="00EE4C63" w:rsidP="00BD62FC">
      <w:pPr>
        <w:pStyle w:val="ListParagraph"/>
        <w:numPr>
          <w:ilvl w:val="0"/>
          <w:numId w:val="1"/>
        </w:numPr>
      </w:pPr>
      <w:r>
        <w:t xml:space="preserve">The AP should send </w:t>
      </w:r>
      <w:r w:rsidR="000E3C83">
        <w:t xml:space="preserve">an extra beacon </w:t>
      </w:r>
      <w:r w:rsidR="00936831">
        <w:t xml:space="preserve">at </w:t>
      </w:r>
      <w:r w:rsidR="000E3C83">
        <w:t xml:space="preserve">half a BI before its </w:t>
      </w:r>
      <w:r w:rsidR="0029600B">
        <w:t xml:space="preserve">normal </w:t>
      </w:r>
      <w:r w:rsidR="000E3C83">
        <w:t xml:space="preserve">beacon, with undefined </w:t>
      </w:r>
      <w:r w:rsidR="0029600B">
        <w:t xml:space="preserve">expectations </w:t>
      </w:r>
      <w:r w:rsidR="000E3C83">
        <w:t xml:space="preserve">in terms of countdown </w:t>
      </w:r>
      <w:r w:rsidR="0029600B">
        <w:t>timers (e.g., for Quiet element</w:t>
      </w:r>
      <w:r w:rsidR="00E46FAF">
        <w:t>)</w:t>
      </w:r>
      <w:r w:rsidR="001A2FFC">
        <w:t>, and/or</w:t>
      </w:r>
    </w:p>
    <w:p w14:paraId="2E0911EF" w14:textId="17F2909C" w:rsidR="00BD62FC" w:rsidRDefault="00BD62FC" w:rsidP="00BD62FC">
      <w:pPr>
        <w:pStyle w:val="ListParagraph"/>
        <w:numPr>
          <w:ilvl w:val="0"/>
          <w:numId w:val="1"/>
        </w:numPr>
      </w:pPr>
      <w:r>
        <w:t xml:space="preserve">The AP should </w:t>
      </w:r>
      <w:r w:rsidR="003B302B">
        <w:t>disrupt its TSF</w:t>
      </w:r>
      <w:r w:rsidR="00EE4C63">
        <w:t xml:space="preserve">: it should advance </w:t>
      </w:r>
      <w:r w:rsidR="00E46FAF">
        <w:t xml:space="preserve">the TSF </w:t>
      </w:r>
      <w:r w:rsidR="00EE4C63">
        <w:t xml:space="preserve">by half a BI so that </w:t>
      </w:r>
      <w:r w:rsidR="00E46FAF">
        <w:t xml:space="preserve">the TBTT is aligned with the AP’s readiness </w:t>
      </w:r>
      <w:r w:rsidR="005434D5">
        <w:t>t</w:t>
      </w:r>
      <w:r w:rsidR="001A2FFC">
        <w:t>o</w:t>
      </w:r>
      <w:r w:rsidR="00E46FAF">
        <w:t xml:space="preserve"> transmit on the new channel. However, dozing STAs might </w:t>
      </w:r>
      <w:r w:rsidR="00F606C5">
        <w:t xml:space="preserve">take an extended time to detect these time-translated beacons. </w:t>
      </w:r>
    </w:p>
    <w:p w14:paraId="129083F7" w14:textId="77777777" w:rsidR="00C46914" w:rsidRDefault="00C46914" w:rsidP="00897193"/>
    <w:tbl>
      <w:tblPr>
        <w:tblStyle w:val="TableGrid"/>
        <w:tblW w:w="0" w:type="auto"/>
        <w:tblLook w:val="04A0" w:firstRow="1" w:lastRow="0" w:firstColumn="1" w:lastColumn="0" w:noHBand="0" w:noVBand="1"/>
      </w:tblPr>
      <w:tblGrid>
        <w:gridCol w:w="10630"/>
      </w:tblGrid>
      <w:tr w:rsidR="00C46914" w14:paraId="2C94BA30" w14:textId="77777777" w:rsidTr="00C46914">
        <w:tc>
          <w:tcPr>
            <w:tcW w:w="10630" w:type="dxa"/>
          </w:tcPr>
          <w:p w14:paraId="4A7F908D" w14:textId="77777777" w:rsidR="00240859" w:rsidRDefault="00240859" w:rsidP="00240859">
            <w:r>
              <w:t>9.4.2.216 Max Channel Switch Time element</w:t>
            </w:r>
          </w:p>
          <w:p w14:paraId="1284AACA" w14:textId="2D48F09A" w:rsidR="00C46914" w:rsidRDefault="00240859" w:rsidP="00240859">
            <w:r>
              <w:t>The Max Channel Switch Time element indicates the time delta between the</w:t>
            </w:r>
            <w:commentRangeStart w:id="0"/>
            <w:r>
              <w:t xml:space="preserve"> </w:t>
            </w:r>
            <w:r w:rsidRPr="00413E4B">
              <w:rPr>
                <w:b/>
                <w:bCs/>
              </w:rPr>
              <w:t>time</w:t>
            </w:r>
            <w:r>
              <w:t xml:space="preserve"> </w:t>
            </w:r>
            <w:r w:rsidRPr="00E104FE">
              <w:rPr>
                <w:b/>
                <w:bCs/>
              </w:rPr>
              <w:t>the last beacon is</w:t>
            </w:r>
            <w:r w:rsidR="00E104FE" w:rsidRPr="00E104FE">
              <w:rPr>
                <w:b/>
                <w:bCs/>
              </w:rPr>
              <w:t xml:space="preserve"> </w:t>
            </w:r>
            <w:r w:rsidRPr="00E104FE">
              <w:rPr>
                <w:b/>
                <w:bCs/>
              </w:rPr>
              <w:t>transmitted by the AP in the current channel</w:t>
            </w:r>
            <w:r>
              <w:t xml:space="preserve"> </w:t>
            </w:r>
            <w:commentRangeEnd w:id="0"/>
            <w:r w:rsidR="00067307">
              <w:rPr>
                <w:rStyle w:val="CommentReference"/>
              </w:rPr>
              <w:commentReference w:id="0"/>
            </w:r>
            <w:r>
              <w:t xml:space="preserve">and the </w:t>
            </w:r>
            <w:commentRangeStart w:id="1"/>
            <w:r w:rsidRPr="00E104FE">
              <w:rPr>
                <w:b/>
                <w:bCs/>
              </w:rPr>
              <w:t>expected time of the first beacon</w:t>
            </w:r>
            <w:r>
              <w:t xml:space="preserve"> </w:t>
            </w:r>
            <w:commentRangeEnd w:id="1"/>
            <w:r w:rsidR="00847FB9">
              <w:rPr>
                <w:rStyle w:val="CommentReference"/>
              </w:rPr>
              <w:commentReference w:id="1"/>
            </w:r>
            <w:r>
              <w:t>transmitted by the AP</w:t>
            </w:r>
            <w:r w:rsidR="00E104FE">
              <w:t xml:space="preserve"> </w:t>
            </w:r>
            <w:r>
              <w:t>in the new channel. The format of the element is defined in Figure 9-835 (Max Channel Switch Time</w:t>
            </w:r>
            <w:r w:rsidR="00E104FE">
              <w:t xml:space="preserve"> </w:t>
            </w:r>
            <w:r>
              <w:t>element format).</w:t>
            </w:r>
          </w:p>
          <w:p w14:paraId="2DB26B2C" w14:textId="6D9F36C8" w:rsidR="00240859" w:rsidRDefault="00413E4B" w:rsidP="00240859">
            <w:r>
              <w:t>…</w:t>
            </w:r>
          </w:p>
          <w:p w14:paraId="25CFDABF" w14:textId="77538101" w:rsidR="00240859" w:rsidRDefault="00240859" w:rsidP="00240859">
            <w:r>
              <w:t xml:space="preserve">The Switch Time field </w:t>
            </w:r>
            <w:proofErr w:type="gramStart"/>
            <w:r>
              <w:t>indicates(</w:t>
            </w:r>
            <w:proofErr w:type="gramEnd"/>
            <w:r>
              <w:t xml:space="preserve">#2047) the maximum time delta between the </w:t>
            </w:r>
            <w:commentRangeStart w:id="2"/>
            <w:r w:rsidRPr="00413E4B">
              <w:rPr>
                <w:b/>
                <w:bCs/>
              </w:rPr>
              <w:t>TBTT of</w:t>
            </w:r>
            <w:r>
              <w:t xml:space="preserve"> </w:t>
            </w:r>
            <w:r w:rsidRPr="00413E4B">
              <w:rPr>
                <w:b/>
                <w:bCs/>
              </w:rPr>
              <w:t>the last Beacon</w:t>
            </w:r>
            <w:r w:rsidR="00E104FE" w:rsidRPr="00413E4B">
              <w:rPr>
                <w:b/>
                <w:bCs/>
              </w:rPr>
              <w:t xml:space="preserve"> </w:t>
            </w:r>
            <w:r w:rsidRPr="00413E4B">
              <w:rPr>
                <w:b/>
                <w:bCs/>
              </w:rPr>
              <w:t>frame transmitted by the AP</w:t>
            </w:r>
            <w:commentRangeEnd w:id="2"/>
            <w:r w:rsidR="00067307">
              <w:rPr>
                <w:rStyle w:val="CommentReference"/>
              </w:rPr>
              <w:commentReference w:id="2"/>
            </w:r>
            <w:r>
              <w:t xml:space="preserve"> in the current channel and </w:t>
            </w:r>
            <w:r w:rsidRPr="00413E4B">
              <w:rPr>
                <w:b/>
                <w:bCs/>
              </w:rPr>
              <w:t xml:space="preserve">the </w:t>
            </w:r>
            <w:commentRangeStart w:id="3"/>
            <w:r w:rsidRPr="00413E4B">
              <w:rPr>
                <w:b/>
                <w:bCs/>
              </w:rPr>
              <w:t>TBTT of the first Beacon frame</w:t>
            </w:r>
            <w:r>
              <w:t xml:space="preserve"> </w:t>
            </w:r>
            <w:commentRangeEnd w:id="3"/>
            <w:r w:rsidR="00847FB9">
              <w:rPr>
                <w:rStyle w:val="CommentReference"/>
              </w:rPr>
              <w:commentReference w:id="3"/>
            </w:r>
            <w:r>
              <w:t>in the new</w:t>
            </w:r>
            <w:r w:rsidR="00E104FE">
              <w:t xml:space="preserve"> </w:t>
            </w:r>
            <w:r>
              <w:t xml:space="preserve">channel, expressed in </w:t>
            </w:r>
            <w:proofErr w:type="gramStart"/>
            <w:r>
              <w:t>TUs.(</w:t>
            </w:r>
            <w:proofErr w:type="gramEnd"/>
            <w:r>
              <w:t>#3420)</w:t>
            </w:r>
          </w:p>
          <w:p w14:paraId="3B8FB94D" w14:textId="77777777" w:rsidR="00240859" w:rsidRDefault="00240859" w:rsidP="00240859"/>
          <w:p w14:paraId="0C1F6C91" w14:textId="501B46A7" w:rsidR="00E104FE" w:rsidRDefault="00E104FE" w:rsidP="00240859">
            <w:r w:rsidRPr="00E104FE">
              <w:rPr>
                <w:noProof/>
              </w:rPr>
              <w:drawing>
                <wp:inline distT="0" distB="0" distL="0" distR="0" wp14:anchorId="417242AB" wp14:editId="57747755">
                  <wp:extent cx="3648584" cy="1047896"/>
                  <wp:effectExtent l="0" t="0" r="9525" b="0"/>
                  <wp:docPr id="2047404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404191" name=""/>
                          <pic:cNvPicPr/>
                        </pic:nvPicPr>
                        <pic:blipFill>
                          <a:blip r:embed="rId12"/>
                          <a:stretch>
                            <a:fillRect/>
                          </a:stretch>
                        </pic:blipFill>
                        <pic:spPr>
                          <a:xfrm>
                            <a:off x="0" y="0"/>
                            <a:ext cx="3648584" cy="1047896"/>
                          </a:xfrm>
                          <a:prstGeom prst="rect">
                            <a:avLst/>
                          </a:prstGeom>
                        </pic:spPr>
                      </pic:pic>
                    </a:graphicData>
                  </a:graphic>
                </wp:inline>
              </w:drawing>
            </w:r>
          </w:p>
        </w:tc>
      </w:tr>
      <w:tr w:rsidR="00067307" w14:paraId="4FD83F2D" w14:textId="77777777" w:rsidTr="00C46914">
        <w:tc>
          <w:tcPr>
            <w:tcW w:w="10630" w:type="dxa"/>
          </w:tcPr>
          <w:p w14:paraId="793E4610" w14:textId="77777777" w:rsidR="00067307" w:rsidRDefault="00067307" w:rsidP="00240859">
            <w:r w:rsidRPr="00067307">
              <w:t>11.8.8.2 Selecting and advertising a new channel in a non-DMG infrastructure BSS</w:t>
            </w:r>
          </w:p>
          <w:p w14:paraId="1B573211" w14:textId="77777777" w:rsidR="00067307" w:rsidRDefault="00067307" w:rsidP="00240859"/>
          <w:p w14:paraId="50034477" w14:textId="7AA33EB5" w:rsidR="00C70636" w:rsidRDefault="00C70636" w:rsidP="00C70636">
            <w:r>
              <w:t xml:space="preserve">… When the AP includes the Max Channel Switch Time element(#6), the AP shall </w:t>
            </w:r>
            <w:commentRangeStart w:id="4"/>
            <w:r w:rsidRPr="00DA6679">
              <w:rPr>
                <w:b/>
                <w:bCs/>
              </w:rPr>
              <w:t xml:space="preserve">transmit the first Beacon frame in the new channel no later than the time indicated in the Switch Time field of the Max Channel Switch Time </w:t>
            </w:r>
            <w:commentRangeEnd w:id="4"/>
            <w:r w:rsidR="00DA6679">
              <w:rPr>
                <w:rStyle w:val="CommentReference"/>
              </w:rPr>
              <w:commentReference w:id="4"/>
            </w:r>
            <w:r w:rsidRPr="00DA6679">
              <w:rPr>
                <w:b/>
                <w:bCs/>
              </w:rPr>
              <w:t>element</w:t>
            </w:r>
            <w:r>
              <w:t xml:space="preserve"> after the </w:t>
            </w:r>
            <w:commentRangeStart w:id="5"/>
            <w:r w:rsidRPr="00E34324">
              <w:rPr>
                <w:b/>
                <w:bCs/>
              </w:rPr>
              <w:t>last Beacon frame transmitted in the current channel</w:t>
            </w:r>
            <w:commentRangeEnd w:id="5"/>
            <w:r w:rsidR="00DA6679">
              <w:rPr>
                <w:rStyle w:val="CommentReference"/>
              </w:rPr>
              <w:commentReference w:id="5"/>
            </w:r>
            <w:r>
              <w:t>, unless the AP determines that it is unable to operate on the new channel.(#1812)</w:t>
            </w:r>
          </w:p>
          <w:p w14:paraId="3168D7C4" w14:textId="77777777" w:rsidR="00244348" w:rsidRDefault="00244348" w:rsidP="00C70636"/>
          <w:p w14:paraId="763AFBBC" w14:textId="799C8F6F" w:rsidR="00067307" w:rsidRDefault="00244348" w:rsidP="00240859">
            <w:r>
              <w:lastRenderedPageBreak/>
              <w:t>… A STA that receives a Max Channel Switch Time element from its associated AP should not transmit a frame to the AP on the new channel until it receives a frame on the new channel from the AP.</w:t>
            </w:r>
          </w:p>
        </w:tc>
      </w:tr>
      <w:tr w:rsidR="00643C01" w14:paraId="4EB9C1A2" w14:textId="77777777" w:rsidTr="00C46914">
        <w:tc>
          <w:tcPr>
            <w:tcW w:w="10630" w:type="dxa"/>
          </w:tcPr>
          <w:p w14:paraId="696F3ECA" w14:textId="77777777" w:rsidR="00643C01" w:rsidRDefault="00643C01" w:rsidP="00240859">
            <w:commentRangeStart w:id="6"/>
            <w:r w:rsidRPr="00643C01">
              <w:lastRenderedPageBreak/>
              <w:t>11.9.3.2 Selecting and advertising a new channel in an infrastructure BSS</w:t>
            </w:r>
            <w:commentRangeEnd w:id="6"/>
            <w:r w:rsidR="0029311F">
              <w:rPr>
                <w:rStyle w:val="CommentReference"/>
              </w:rPr>
              <w:commentReference w:id="6"/>
            </w:r>
          </w:p>
          <w:p w14:paraId="0D883596" w14:textId="77777777" w:rsidR="008523B9" w:rsidRDefault="008523B9" w:rsidP="00240859"/>
          <w:p w14:paraId="4F2DC727" w14:textId="5C2827C1" w:rsidR="008523B9" w:rsidRDefault="005D66A8" w:rsidP="008523B9">
            <w:r>
              <w:t xml:space="preserve">… </w:t>
            </w:r>
            <w:r w:rsidR="008523B9">
              <w:t>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channel(#7160).</w:t>
            </w:r>
          </w:p>
          <w:p w14:paraId="2978E360" w14:textId="77777777" w:rsidR="005D66A8" w:rsidRDefault="005D66A8" w:rsidP="008523B9"/>
          <w:p w14:paraId="63444FE4" w14:textId="2D3C8466" w:rsidR="005D66A8" w:rsidRPr="00067307" w:rsidRDefault="005D66A8" w:rsidP="005D66A8">
            <w:r>
              <w:t>… (#</w:t>
            </w:r>
            <w:proofErr w:type="gramStart"/>
            <w:r>
              <w:t>6)A</w:t>
            </w:r>
            <w:proofErr w:type="gramEnd"/>
            <w:r>
              <w:t xml:space="preserve"> STA that receives a Max Channel Switch Time element from its associated AP should not transmit a frame to the AP on the new channel until it receives a frame on the new channel from the AP.</w:t>
            </w:r>
          </w:p>
        </w:tc>
      </w:tr>
    </w:tbl>
    <w:p w14:paraId="4C4EB49B" w14:textId="77777777" w:rsidR="00C46914" w:rsidRDefault="00C46914" w:rsidP="00897193"/>
    <w:p w14:paraId="6192955C" w14:textId="603495CD" w:rsidR="00C46914" w:rsidRDefault="00F606C5" w:rsidP="00897193">
      <w:r>
        <w:t xml:space="preserve">What seems to make </w:t>
      </w:r>
      <w:r w:rsidR="004836A2">
        <w:t xml:space="preserve">better </w:t>
      </w:r>
      <w:r>
        <w:t>sense is:</w:t>
      </w:r>
    </w:p>
    <w:p w14:paraId="4390D604" w14:textId="48BE2DD9" w:rsidR="00F606C5" w:rsidRDefault="00F606C5" w:rsidP="00F606C5">
      <w:pPr>
        <w:pStyle w:val="ListParagraph"/>
        <w:numPr>
          <w:ilvl w:val="0"/>
          <w:numId w:val="1"/>
        </w:numPr>
      </w:pPr>
      <w:r>
        <w:t xml:space="preserve">Start time for </w:t>
      </w:r>
      <w:r w:rsidR="00BA64B2">
        <w:t>Switch Time</w:t>
      </w:r>
      <w:r w:rsidR="005434D5">
        <w:t xml:space="preserve"> </w:t>
      </w:r>
      <w:r>
        <w:t xml:space="preserve">should be a stable, well-defined time – i.e., TBTT of last beacon on the old channel aka </w:t>
      </w:r>
      <w:r w:rsidR="00CC5BE8">
        <w:t>“a”</w:t>
      </w:r>
    </w:p>
    <w:p w14:paraId="31C56D17" w14:textId="24884DBB" w:rsidR="00CC5BE8" w:rsidRDefault="00CC5BE8" w:rsidP="00765262">
      <w:pPr>
        <w:pStyle w:val="ListParagraph"/>
        <w:numPr>
          <w:ilvl w:val="0"/>
          <w:numId w:val="1"/>
        </w:numPr>
      </w:pPr>
      <w:r w:rsidRPr="000758ED">
        <w:rPr>
          <w:color w:val="A6A6A6" w:themeColor="background1" w:themeShade="A6"/>
        </w:rPr>
        <w:t xml:space="preserve">End time for </w:t>
      </w:r>
      <w:r w:rsidR="00BA64B2" w:rsidRPr="000758ED">
        <w:rPr>
          <w:color w:val="A6A6A6" w:themeColor="background1" w:themeShade="A6"/>
        </w:rPr>
        <w:t xml:space="preserve">Switch Time </w:t>
      </w:r>
      <w:r w:rsidRPr="000758ED">
        <w:rPr>
          <w:color w:val="A6A6A6" w:themeColor="background1" w:themeShade="A6"/>
        </w:rPr>
        <w:t xml:space="preserve">should </w:t>
      </w:r>
      <w:r w:rsidR="00AF2228" w:rsidRPr="000758ED">
        <w:rPr>
          <w:color w:val="A6A6A6" w:themeColor="background1" w:themeShade="A6"/>
        </w:rPr>
        <w:t xml:space="preserve">a) be </w:t>
      </w:r>
      <w:r w:rsidR="005434D5" w:rsidRPr="000758ED">
        <w:rPr>
          <w:color w:val="A6A6A6" w:themeColor="background1" w:themeShade="A6"/>
        </w:rPr>
        <w:t>s</w:t>
      </w:r>
      <w:r w:rsidR="00400615" w:rsidRPr="000758ED">
        <w:rPr>
          <w:color w:val="A6A6A6" w:themeColor="background1" w:themeShade="A6"/>
        </w:rPr>
        <w:t>t</w:t>
      </w:r>
      <w:r w:rsidR="005434D5" w:rsidRPr="000758ED">
        <w:rPr>
          <w:color w:val="A6A6A6" w:themeColor="background1" w:themeShade="A6"/>
        </w:rPr>
        <w:t xml:space="preserve">able and </w:t>
      </w:r>
      <w:r w:rsidR="00AF2228" w:rsidRPr="000758ED">
        <w:rPr>
          <w:color w:val="A6A6A6" w:themeColor="background1" w:themeShade="A6"/>
        </w:rPr>
        <w:t>well</w:t>
      </w:r>
      <w:r w:rsidR="00086541" w:rsidRPr="000758ED">
        <w:rPr>
          <w:color w:val="A6A6A6" w:themeColor="background1" w:themeShade="A6"/>
        </w:rPr>
        <w:t>-</w:t>
      </w:r>
      <w:r w:rsidR="00AF2228" w:rsidRPr="000758ED">
        <w:rPr>
          <w:color w:val="A6A6A6" w:themeColor="background1" w:themeShade="A6"/>
        </w:rPr>
        <w:t xml:space="preserve">defined (i.e., when frames are scheduled for transmission, not </w:t>
      </w:r>
      <w:r w:rsidR="002F246E" w:rsidRPr="000758ED">
        <w:rPr>
          <w:color w:val="A6A6A6" w:themeColor="background1" w:themeShade="A6"/>
        </w:rPr>
        <w:t xml:space="preserve">when </w:t>
      </w:r>
      <w:proofErr w:type="gramStart"/>
      <w:r w:rsidR="00AF2228" w:rsidRPr="000758ED">
        <w:rPr>
          <w:color w:val="A6A6A6" w:themeColor="background1" w:themeShade="A6"/>
        </w:rPr>
        <w:t>actually transmitted</w:t>
      </w:r>
      <w:proofErr w:type="gramEnd"/>
      <w:r w:rsidR="00AF2228" w:rsidRPr="000758ED">
        <w:rPr>
          <w:color w:val="A6A6A6" w:themeColor="background1" w:themeShade="A6"/>
        </w:rPr>
        <w:t xml:space="preserve">) and b) be </w:t>
      </w:r>
      <w:r w:rsidRPr="000758ED">
        <w:rPr>
          <w:color w:val="A6A6A6" w:themeColor="background1" w:themeShade="A6"/>
        </w:rPr>
        <w:t xml:space="preserve">as early as possible, which might be between TBTTs. If the end time is between TBTTs, the AP should just </w:t>
      </w:r>
      <w:r w:rsidR="00AF2228" w:rsidRPr="000758ED">
        <w:rPr>
          <w:color w:val="A6A6A6" w:themeColor="background1" w:themeShade="A6"/>
        </w:rPr>
        <w:t xml:space="preserve">schedule for </w:t>
      </w:r>
      <w:r w:rsidRPr="000758ED">
        <w:rPr>
          <w:color w:val="A6A6A6" w:themeColor="background1" w:themeShade="A6"/>
        </w:rPr>
        <w:t>transmi</w:t>
      </w:r>
      <w:r w:rsidR="00AF2228" w:rsidRPr="000758ED">
        <w:rPr>
          <w:color w:val="A6A6A6" w:themeColor="background1" w:themeShade="A6"/>
        </w:rPr>
        <w:t>ssion</w:t>
      </w:r>
      <w:r w:rsidRPr="000758ED">
        <w:rPr>
          <w:color w:val="A6A6A6" w:themeColor="background1" w:themeShade="A6"/>
        </w:rPr>
        <w:t xml:space="preserve"> a broadcast unsolicited Probe Response</w:t>
      </w:r>
      <w:r w:rsidR="002F246E" w:rsidRPr="000758ED">
        <w:rPr>
          <w:color w:val="A6A6A6" w:themeColor="background1" w:themeShade="A6"/>
        </w:rPr>
        <w:t xml:space="preserve"> (UPR)</w:t>
      </w:r>
      <w:r w:rsidRPr="000758ED">
        <w:rPr>
          <w:color w:val="A6A6A6" w:themeColor="background1" w:themeShade="A6"/>
        </w:rPr>
        <w:t xml:space="preserve">. </w:t>
      </w:r>
      <w:r w:rsidR="00AA58AC">
        <w:t>Alternatively, the end time can be an upper bound, if coupled with expected client behaviors that provide for earlier operation if possible.</w:t>
      </w:r>
    </w:p>
    <w:p w14:paraId="157C2C1D" w14:textId="49013583" w:rsidR="003D21C7" w:rsidRDefault="00886D75" w:rsidP="004836A2">
      <w:r>
        <w:t xml:space="preserve">In terms of </w:t>
      </w:r>
      <w:r w:rsidR="00FA0336">
        <w:t xml:space="preserve">conformance and </w:t>
      </w:r>
      <w:r>
        <w:t>interop</w:t>
      </w:r>
      <w:r w:rsidR="003D21C7">
        <w:t>:</w:t>
      </w:r>
    </w:p>
    <w:p w14:paraId="5A00DC76" w14:textId="51FB56AD" w:rsidR="00BE7013" w:rsidRDefault="00FA0336" w:rsidP="003D21C7">
      <w:pPr>
        <w:pStyle w:val="ListParagraph"/>
        <w:numPr>
          <w:ilvl w:val="0"/>
          <w:numId w:val="1"/>
        </w:numPr>
      </w:pPr>
      <w:r>
        <w:t>The spec has internally inconsistent requirement</w:t>
      </w:r>
      <w:r w:rsidR="00EC6874">
        <w:t>s</w:t>
      </w:r>
      <w:r>
        <w:t xml:space="preserve">, so conformance is </w:t>
      </w:r>
      <w:r w:rsidR="00BE7013">
        <w:t>not possible by definition</w:t>
      </w:r>
    </w:p>
    <w:p w14:paraId="52F0E631" w14:textId="14C5C34C" w:rsidR="00DC1848" w:rsidRDefault="001F2169" w:rsidP="003D21C7">
      <w:pPr>
        <w:pStyle w:val="ListParagraph"/>
        <w:numPr>
          <w:ilvl w:val="0"/>
          <w:numId w:val="1"/>
        </w:numPr>
      </w:pPr>
      <w:r w:rsidRPr="001F2169">
        <w:t>I</w:t>
      </w:r>
      <w:r w:rsidR="00EA5BE6">
        <w:t xml:space="preserve">ndustry </w:t>
      </w:r>
      <w:r w:rsidR="00DC1848">
        <w:t xml:space="preserve">testing of the </w:t>
      </w:r>
      <w:r w:rsidR="002F246E">
        <w:t>MCST</w:t>
      </w:r>
      <w:r w:rsidR="00DC1848">
        <w:t xml:space="preserve"> </w:t>
      </w:r>
      <w:r w:rsidR="00EA5BE6">
        <w:t>element</w:t>
      </w:r>
      <w:r w:rsidR="00E22487">
        <w:t xml:space="preserve"> </w:t>
      </w:r>
      <w:r w:rsidR="00191F0D">
        <w:t xml:space="preserve">suggests that preserving the notion of an “upper bound” is </w:t>
      </w:r>
      <w:r w:rsidR="00D95741">
        <w:t>advised</w:t>
      </w:r>
    </w:p>
    <w:p w14:paraId="2611740E" w14:textId="4B287356" w:rsidR="00490FFB" w:rsidRDefault="00BE7013" w:rsidP="007642D1">
      <w:pPr>
        <w:pStyle w:val="ListParagraph"/>
        <w:numPr>
          <w:ilvl w:val="0"/>
          <w:numId w:val="1"/>
        </w:numPr>
      </w:pPr>
      <w:r>
        <w:t>T</w:t>
      </w:r>
      <w:r w:rsidR="00E15951">
        <w:t xml:space="preserve">he author is aware of an implementation that doesn’t follow 2) or 3) </w:t>
      </w:r>
      <w:r w:rsidR="003D21C7">
        <w:t xml:space="preserve">and </w:t>
      </w:r>
      <w:r w:rsidR="00812647">
        <w:t xml:space="preserve">can </w:t>
      </w:r>
      <w:r w:rsidR="001D36F4">
        <w:t xml:space="preserve">indicate </w:t>
      </w:r>
      <w:r w:rsidR="00812647">
        <w:t xml:space="preserve">much </w:t>
      </w:r>
      <w:r w:rsidR="003D21C7">
        <w:t xml:space="preserve">later than 1) (and so the question of whether the AP follows a) or b) is moot). </w:t>
      </w:r>
      <w:r>
        <w:t xml:space="preserve">Non-AP STAs </w:t>
      </w:r>
      <w:r w:rsidR="00AF089A">
        <w:t xml:space="preserve">waking up at TBTT + </w:t>
      </w:r>
      <w:r w:rsidR="00812647">
        <w:t xml:space="preserve">MCST </w:t>
      </w:r>
      <w:r w:rsidR="00AF089A">
        <w:t xml:space="preserve">will </w:t>
      </w:r>
      <w:r w:rsidR="00911B58">
        <w:t xml:space="preserve">find that the AP is (already) available but </w:t>
      </w:r>
      <w:r w:rsidR="00490FFB">
        <w:t>might</w:t>
      </w:r>
      <w:r w:rsidR="00911B58">
        <w:t xml:space="preserve"> </w:t>
      </w:r>
      <w:r w:rsidR="00AF089A">
        <w:t xml:space="preserve">not receive a beacon (or UPR), so </w:t>
      </w:r>
      <w:r w:rsidR="00837B82">
        <w:t xml:space="preserve">might need to wait for up to a BI to get a beacon (or might actively scan the AP, </w:t>
      </w:r>
      <w:r w:rsidR="00911B58">
        <w:t xml:space="preserve">leading to an unfortunate </w:t>
      </w:r>
      <w:r w:rsidR="00490FFB">
        <w:t xml:space="preserve">synchronized </w:t>
      </w:r>
      <w:r w:rsidR="00911B58">
        <w:t>burst</w:t>
      </w:r>
      <w:r w:rsidR="00490FFB">
        <w:t xml:space="preserve"> of probe requests</w:t>
      </w:r>
      <w:r w:rsidR="00837B82">
        <w:t xml:space="preserve">) </w:t>
      </w:r>
    </w:p>
    <w:p w14:paraId="0B6FA7CC" w14:textId="77777777" w:rsidR="00CD2D09" w:rsidRDefault="007B0E72" w:rsidP="00CD2D09">
      <w:r>
        <w:t xml:space="preserve">In </w:t>
      </w:r>
      <w:proofErr w:type="gramStart"/>
      <w:r>
        <w:t>general</w:t>
      </w:r>
      <w:proofErr w:type="gramEnd"/>
      <w:r>
        <w:t xml:space="preserve"> we see o</w:t>
      </w:r>
      <w:r w:rsidR="00B23C69">
        <w:t>ppo</w:t>
      </w:r>
      <w:r w:rsidR="00862FDF">
        <w:t>rtunities for improvement:</w:t>
      </w:r>
    </w:p>
    <w:p w14:paraId="27B31305" w14:textId="7EA2ACB2" w:rsidR="00862FDF" w:rsidRDefault="00862FDF" w:rsidP="00CD2D09">
      <w:pPr>
        <w:pStyle w:val="ListParagraph"/>
        <w:numPr>
          <w:ilvl w:val="0"/>
          <w:numId w:val="27"/>
        </w:numPr>
      </w:pPr>
      <w:r>
        <w:t>Remove inconsistencies</w:t>
      </w:r>
    </w:p>
    <w:p w14:paraId="6FC4694E" w14:textId="6AEE4215" w:rsidR="00862FDF" w:rsidRDefault="00862FDF" w:rsidP="00862FDF">
      <w:pPr>
        <w:pStyle w:val="ListParagraph"/>
        <w:numPr>
          <w:ilvl w:val="0"/>
          <w:numId w:val="27"/>
        </w:numPr>
      </w:pPr>
      <w:proofErr w:type="gramStart"/>
      <w:r>
        <w:t>Align</w:t>
      </w:r>
      <w:proofErr w:type="gramEnd"/>
      <w:r>
        <w:t xml:space="preserve"> with some industry expectations on APs</w:t>
      </w:r>
    </w:p>
    <w:p w14:paraId="121915EA" w14:textId="31B6098C" w:rsidR="00862FDF" w:rsidRDefault="00862FDF" w:rsidP="00862FDF">
      <w:pPr>
        <w:pStyle w:val="ListParagraph"/>
        <w:numPr>
          <w:ilvl w:val="0"/>
          <w:numId w:val="27"/>
        </w:numPr>
      </w:pPr>
      <w:r>
        <w:t xml:space="preserve">Be more explicit about optimal client behavior (but </w:t>
      </w:r>
      <w:r w:rsidR="00B2700B">
        <w:t xml:space="preserve">without making </w:t>
      </w:r>
      <w:r w:rsidR="005A3A31">
        <w:t>legacy</w:t>
      </w:r>
      <w:r w:rsidR="00B2700B">
        <w:t xml:space="preserve"> non-compliant</w:t>
      </w:r>
      <w:r w:rsidR="005A3A31">
        <w:t>):</w:t>
      </w:r>
    </w:p>
    <w:p w14:paraId="5C209DEC" w14:textId="5A009C3D" w:rsidR="004836A2" w:rsidRDefault="004836A2" w:rsidP="00DD6CE4"/>
    <w:p w14:paraId="4B99C70B" w14:textId="77777777" w:rsidR="00AF2228" w:rsidRDefault="00AF2228" w:rsidP="004836A2"/>
    <w:p w14:paraId="7C833774" w14:textId="1A3424F0" w:rsidR="004836A2" w:rsidRDefault="004836A2" w:rsidP="004836A2">
      <w:pPr>
        <w:rPr>
          <w:b/>
          <w:bCs/>
          <w:i/>
          <w:iCs/>
        </w:rPr>
      </w:pPr>
      <w:r w:rsidRPr="004836A2">
        <w:rPr>
          <w:b/>
          <w:bCs/>
          <w:i/>
          <w:iCs/>
        </w:rPr>
        <w:t xml:space="preserve">Accordingly, </w:t>
      </w:r>
      <w:proofErr w:type="spellStart"/>
      <w:r w:rsidRPr="004836A2">
        <w:rPr>
          <w:b/>
          <w:bCs/>
          <w:i/>
          <w:iCs/>
        </w:rPr>
        <w:t>REVmf</w:t>
      </w:r>
      <w:proofErr w:type="spellEnd"/>
      <w:r w:rsidRPr="004836A2">
        <w:rPr>
          <w:b/>
          <w:bCs/>
          <w:i/>
          <w:iCs/>
        </w:rPr>
        <w:t xml:space="preserve"> editor, please make the following changes </w:t>
      </w:r>
      <w:r w:rsidR="007642D1">
        <w:rPr>
          <w:b/>
          <w:bCs/>
          <w:i/>
          <w:iCs/>
        </w:rPr>
        <w:t xml:space="preserve">under CID 24 </w:t>
      </w:r>
      <w:r w:rsidRPr="004836A2">
        <w:rPr>
          <w:b/>
          <w:bCs/>
          <w:i/>
          <w:iCs/>
        </w:rPr>
        <w:t>indicated via Word track changes:</w:t>
      </w:r>
    </w:p>
    <w:p w14:paraId="125E568B" w14:textId="77777777" w:rsidR="004836A2" w:rsidRDefault="004836A2" w:rsidP="004836A2"/>
    <w:tbl>
      <w:tblPr>
        <w:tblStyle w:val="TableGrid"/>
        <w:tblW w:w="0" w:type="auto"/>
        <w:tblLook w:val="04A0" w:firstRow="1" w:lastRow="0" w:firstColumn="1" w:lastColumn="0" w:noHBand="0" w:noVBand="1"/>
      </w:tblPr>
      <w:tblGrid>
        <w:gridCol w:w="10630"/>
      </w:tblGrid>
      <w:tr w:rsidR="008F69C6" w14:paraId="4C269B15" w14:textId="77777777" w:rsidTr="00D22E5D">
        <w:tc>
          <w:tcPr>
            <w:tcW w:w="10630" w:type="dxa"/>
          </w:tcPr>
          <w:p w14:paraId="42F6BBB1" w14:textId="147BCF3F" w:rsidR="008F69C6" w:rsidRDefault="009A4E63" w:rsidP="00D22E5D">
            <w:r w:rsidRPr="009A4E63">
              <w:t>9.4.2.17 Channel Switch Announcement element</w:t>
            </w:r>
          </w:p>
          <w:p w14:paraId="12146FA1" w14:textId="0B42CDB1" w:rsidR="008F69C6" w:rsidDel="00976C50" w:rsidRDefault="00976C50" w:rsidP="00D22E5D">
            <w:pPr>
              <w:rPr>
                <w:del w:id="7" w:author="Brian Hart (brianh)" w:date="2025-05-10T09:48:00Z" w16du:dateUtc="2025-05-10T16:48:00Z"/>
              </w:rPr>
            </w:pPr>
            <w:ins w:id="8" w:author="Brian Hart (brianh)" w:date="2025-05-10T09:48:00Z" w16du:dateUtc="2025-05-10T16:48:00Z">
              <w:r>
                <w:t xml:space="preserve">For a channel switch, </w:t>
              </w:r>
            </w:ins>
            <w:ins w:id="9" w:author="Brian Hart (brianh)" w:date="2025-10-10T14:30:00Z" w16du:dateUtc="2025-10-10T21:30:00Z">
              <w:r w:rsidR="006245B9">
                <w:t xml:space="preserve">a </w:t>
              </w:r>
            </w:ins>
            <w:ins w:id="10" w:author="Brian Hart (brianh)" w:date="2025-10-10T14:29:00Z" w16du:dateUtc="2025-10-10T21:29:00Z">
              <w:r w:rsidR="008B0497">
                <w:t xml:space="preserve">STA </w:t>
              </w:r>
              <w:r w:rsidR="001A1EF2">
                <w:t>transmitting the Channel Switch Annou</w:t>
              </w:r>
            </w:ins>
            <w:ins w:id="11" w:author="Brian Hart (brianh)" w:date="2025-10-10T14:30:00Z" w16du:dateUtc="2025-10-10T21:30:00Z">
              <w:r w:rsidR="001A1EF2">
                <w:t xml:space="preserve">ncement element </w:t>
              </w:r>
            </w:ins>
            <w:ins w:id="12" w:author="Brian Hart (brianh)" w:date="2025-05-10T09:48:00Z" w16du:dateUtc="2025-05-10T16:48:00Z">
              <w:r>
                <w:t xml:space="preserve">first becomes unavailable for communications on the </w:t>
              </w:r>
            </w:ins>
            <w:ins w:id="13" w:author="Brian Hart (brianh)" w:date="2025-05-10T13:03:00Z" w16du:dateUtc="2025-05-10T20:03:00Z">
              <w:r w:rsidR="009D7F0A">
                <w:t>current</w:t>
              </w:r>
            </w:ins>
            <w:ins w:id="14" w:author="Brian Hart (brianh)" w:date="2025-05-10T09:48:00Z" w16du:dateUtc="2025-05-10T16:48:00Z">
              <w:r>
                <w:t xml:space="preserve"> channel and later becomes available for communications on the new channel.  </w:t>
              </w:r>
            </w:ins>
            <w:ins w:id="15" w:author="Brian Hart (brianh)" w:date="2025-05-10T13:03:00Z" w16du:dateUtc="2025-05-10T20:03:00Z">
              <w:r w:rsidR="00C84E69">
                <w:t xml:space="preserve">The </w:t>
              </w:r>
              <w:r w:rsidR="00C84E69">
                <w:lastRenderedPageBreak/>
                <w:t xml:space="preserve">time at which </w:t>
              </w:r>
            </w:ins>
            <w:ins w:id="16" w:author="Brian Hart (brianh)" w:date="2025-05-10T09:48:00Z" w16du:dateUtc="2025-05-10T16:48:00Z">
              <w:r>
                <w:t xml:space="preserve">the </w:t>
              </w:r>
            </w:ins>
            <w:ins w:id="17" w:author="Brian Hart (brianh)" w:date="2025-10-10T14:30:00Z" w16du:dateUtc="2025-10-10T21:30:00Z">
              <w:r w:rsidR="006245B9">
                <w:t xml:space="preserve">STA </w:t>
              </w:r>
            </w:ins>
            <w:ins w:id="18" w:author="Brian Hart (brianh)" w:date="2025-05-10T09:48:00Z" w16du:dateUtc="2025-05-10T16:48:00Z">
              <w:r>
                <w:t xml:space="preserve">becomes unavailable for communications on the </w:t>
              </w:r>
            </w:ins>
            <w:ins w:id="19" w:author="Brian Hart (brianh)" w:date="2025-05-10T13:03:00Z" w16du:dateUtc="2025-05-10T20:03:00Z">
              <w:r w:rsidR="00C84E69">
                <w:t>current</w:t>
              </w:r>
            </w:ins>
            <w:ins w:id="20" w:author="Brian Hart (brianh)" w:date="2025-05-10T09:48:00Z" w16du:dateUtc="2025-05-10T16:48:00Z">
              <w:r>
                <w:t xml:space="preserve"> channel is referred to as the start of the </w:t>
              </w:r>
              <w:proofErr w:type="spellStart"/>
              <w:r>
                <w:t>switch.</w:t>
              </w:r>
            </w:ins>
          </w:p>
          <w:p w14:paraId="1727B2CE" w14:textId="1AA11140" w:rsidR="008F69C6" w:rsidRDefault="008F69C6" w:rsidP="008F69C6">
            <w:r>
              <w:t>For</w:t>
            </w:r>
            <w:proofErr w:type="spellEnd"/>
            <w:r>
              <w:t xml:space="preserve"> </w:t>
            </w:r>
            <w:proofErr w:type="spellStart"/>
            <w:r>
              <w:t>nonmesh</w:t>
            </w:r>
            <w:proofErr w:type="spellEnd"/>
            <w:r>
              <w:t xml:space="preserve"> STAs, the Channel Switch Count field</w:t>
            </w:r>
            <w:ins w:id="21" w:author="Brian Hart (brianh)" w:date="2025-10-10T12:20:00Z" w16du:dateUtc="2025-10-10T19:20:00Z">
              <w:r w:rsidR="00DE2106">
                <w:t>, if non-zero,</w:t>
              </w:r>
            </w:ins>
            <w:r>
              <w:t xml:space="preserve"> </w:t>
            </w:r>
            <w:del w:id="22" w:author="Brian Hart (brianh)" w:date="2025-10-10T12:20:00Z" w16du:dateUtc="2025-10-10T19:20:00Z">
              <w:r w:rsidDel="00EB02B0">
                <w:delText>is set to</w:delText>
              </w:r>
            </w:del>
            <w:ins w:id="23" w:author="Brian Hart (brianh)" w:date="2025-10-10T12:20:00Z" w16du:dateUtc="2025-10-10T19:20:00Z">
              <w:r w:rsidR="00EB02B0">
                <w:t>indicates</w:t>
              </w:r>
            </w:ins>
            <w:r>
              <w:t xml:space="preserve"> the number of TBTTs until the STA sending</w:t>
            </w:r>
            <w:r w:rsidR="009A4E63">
              <w:t xml:space="preserve"> </w:t>
            </w:r>
            <w:r>
              <w:t xml:space="preserve">the Channel Switch Announcement element </w:t>
            </w:r>
            <w:ins w:id="24" w:author="Brian Hart (brianh)" w:date="2025-04-28T16:35:00Z" w16du:dateUtc="2025-04-28T23:35:00Z">
              <w:r w:rsidR="00A12ED0">
                <w:t xml:space="preserve">starts a </w:t>
              </w:r>
            </w:ins>
            <w:r>
              <w:t>switch</w:t>
            </w:r>
            <w:del w:id="25" w:author="Brian Hart (brianh)" w:date="2025-04-28T16:35:00Z" w16du:dateUtc="2025-04-28T23:35:00Z">
              <w:r w:rsidDel="00A12ED0">
                <w:delText>es</w:delText>
              </w:r>
            </w:del>
            <w:r>
              <w:t xml:space="preserve"> to the new channel. The value 1 indicates that the</w:t>
            </w:r>
            <w:r w:rsidR="009A4E63">
              <w:t xml:space="preserve"> </w:t>
            </w:r>
            <w:ins w:id="26" w:author="Brian Hart (brianh)" w:date="2025-05-10T09:48:00Z" w16du:dateUtc="2025-05-10T16:48:00Z">
              <w:r w:rsidR="00976C50">
                <w:t xml:space="preserve">start of the </w:t>
              </w:r>
            </w:ins>
            <w:r>
              <w:t xml:space="preserve">switch occurs </w:t>
            </w:r>
            <w:commentRangeStart w:id="27"/>
            <w:ins w:id="28" w:author="Brian Hart (brianh)" w:date="2025-10-10T14:35:00Z" w16du:dateUtc="2025-10-10T21:35:00Z">
              <w:r w:rsidR="008C7804">
                <w:t>immediately after</w:t>
              </w:r>
            </w:ins>
            <w:del w:id="29" w:author="Brian Hart (brianh)" w:date="2025-10-10T14:35:00Z" w16du:dateUtc="2025-10-10T21:35:00Z">
              <w:r w:rsidDel="008C7804">
                <w:delText>at</w:delText>
              </w:r>
            </w:del>
            <w:r>
              <w:t xml:space="preserve"> </w:t>
            </w:r>
            <w:commentRangeEnd w:id="27"/>
            <w:r w:rsidR="00087657">
              <w:rPr>
                <w:rStyle w:val="CommentReference"/>
              </w:rPr>
              <w:commentReference w:id="27"/>
            </w:r>
            <w:r>
              <w:t>the next TBTT (</w:t>
            </w:r>
            <w:ins w:id="30" w:author="Brian Hart (brianh)" w:date="2025-10-10T12:21:00Z" w16du:dateUtc="2025-10-10T19:21:00Z">
              <w:r w:rsidR="00530253">
                <w:t xml:space="preserve">and </w:t>
              </w:r>
            </w:ins>
            <w:r>
              <w:t xml:space="preserve">the </w:t>
            </w:r>
            <w:del w:id="31" w:author="Brian Hart (brianh)" w:date="2025-04-28T16:38:00Z" w16du:dateUtc="2025-04-28T23:38:00Z">
              <w:r w:rsidDel="00C46E86">
                <w:delText xml:space="preserve">ensuing </w:delText>
              </w:r>
            </w:del>
            <w:ins w:id="32" w:author="Brian Hart (brianh)" w:date="2025-10-10T14:35:00Z" w16du:dateUtc="2025-10-10T21:35:00Z">
              <w:r w:rsidR="00E2286B">
                <w:t xml:space="preserve">next </w:t>
              </w:r>
            </w:ins>
            <w:r>
              <w:t>Beacon frame is created assuming the new channel)</w:t>
            </w:r>
            <w:ins w:id="33" w:author="Brian Hart (brianh)" w:date="2025-10-10T12:21:00Z" w16du:dateUtc="2025-10-10T19:21:00Z">
              <w:r w:rsidR="006411CC">
                <w:t>.</w:t>
              </w:r>
            </w:ins>
            <w:del w:id="34" w:author="Brian Hart (brianh)" w:date="2025-10-10T12:21:00Z" w16du:dateUtc="2025-10-10T19:21:00Z">
              <w:r w:rsidDel="006411CC">
                <w:delText>, and</w:delText>
              </w:r>
            </w:del>
            <w:r>
              <w:t xml:space="preserve"> </w:t>
            </w:r>
            <w:del w:id="35" w:author="Brian Hart (brianh)" w:date="2025-10-10T12:21:00Z" w16du:dateUtc="2025-10-10T19:21:00Z">
              <w:r w:rsidDel="006411CC">
                <w:delText>t</w:delText>
              </w:r>
            </w:del>
            <w:ins w:id="36" w:author="Brian Hart (brianh)" w:date="2025-10-10T12:21:00Z" w16du:dateUtc="2025-10-10T19:21:00Z">
              <w:r w:rsidR="006411CC">
                <w:t>T</w:t>
              </w:r>
            </w:ins>
            <w:r>
              <w:t>he</w:t>
            </w:r>
            <w:r w:rsidR="009A4E63">
              <w:t xml:space="preserve"> </w:t>
            </w:r>
            <w:r>
              <w:t xml:space="preserve">value 0 indicates that the </w:t>
            </w:r>
            <w:ins w:id="37" w:author="Brian Hart (brianh)" w:date="2025-05-10T13:13:00Z" w16du:dateUtc="2025-05-10T20:13:00Z">
              <w:r w:rsidR="00AE3DC2">
                <w:t xml:space="preserve">start of the </w:t>
              </w:r>
            </w:ins>
            <w:r>
              <w:t>switch occurs at any time after the frame containing the element is transmitted.</w:t>
            </w:r>
          </w:p>
          <w:p w14:paraId="2BF409BE" w14:textId="32A2C7D6" w:rsidR="00934329" w:rsidRPr="00C33AEB" w:rsidRDefault="00934329" w:rsidP="00934329">
            <w:r>
              <w:t xml:space="preserve">For mesh STAs, the Channel Switch Count field is encoded as an octet with bits 6 to 0 set to the time, in units of 2 TU when the MSB (bit 7) is 0, or in units of 100 TU when the MSB (bit 7) is 1, until the mesh STA sending the Channel Switch Announcement element </w:t>
            </w:r>
            <w:ins w:id="38" w:author="Brian Hart (brianh)" w:date="2025-04-28T16:38:00Z" w16du:dateUtc="2025-04-28T23:38:00Z">
              <w:r w:rsidR="00C46E86">
                <w:t xml:space="preserve">starts a </w:t>
              </w:r>
            </w:ins>
            <w:r>
              <w:t>switch</w:t>
            </w:r>
            <w:del w:id="39" w:author="Brian Hart (brianh)" w:date="2025-04-28T16:38:00Z" w16du:dateUtc="2025-04-28T23:38:00Z">
              <w:r w:rsidDel="00C46E86">
                <w:delText>es</w:delText>
              </w:r>
            </w:del>
            <w:r>
              <w:t xml:space="preserve"> to the new channel. An octet with bits 6 to 0 indicates that the </w:t>
            </w:r>
            <w:ins w:id="40" w:author="Brian Hart (brianh)" w:date="2025-05-10T09:49:00Z" w16du:dateUtc="2025-05-10T16:49:00Z">
              <w:r w:rsidR="00F61C1C">
                <w:t xml:space="preserve">start of the </w:t>
              </w:r>
            </w:ins>
            <w:r>
              <w:t xml:space="preserve">switch occurs at any time after the frame containing the element is transmitted. For example, a </w:t>
            </w:r>
            <w:ins w:id="41" w:author="Brian Hart (brianh)" w:date="2025-05-10T09:52:00Z" w16du:dateUtc="2025-05-10T16:52:00Z">
              <w:r w:rsidR="00CB3247">
                <w:t>duration</w:t>
              </w:r>
            </w:ins>
            <w:ins w:id="42" w:author="Brian Hart (brianh)" w:date="2025-05-10T09:51:00Z" w16du:dateUtc="2025-05-10T16:51:00Z">
              <w:r w:rsidR="007C210F">
                <w:t xml:space="preserve"> of </w:t>
              </w:r>
            </w:ins>
            <w:r>
              <w:t xml:space="preserve">200 TU </w:t>
            </w:r>
            <w:ins w:id="43" w:author="Brian Hart (brianh)" w:date="2025-05-10T09:51:00Z" w16du:dateUtc="2025-05-10T16:51:00Z">
              <w:r w:rsidR="007C210F">
                <w:t xml:space="preserve">until the start of the </w:t>
              </w:r>
            </w:ins>
            <w:del w:id="44" w:author="Brian Hart (brianh)" w:date="2025-05-10T09:52:00Z" w16du:dateUtc="2025-05-10T16:52:00Z">
              <w:r w:rsidDel="007C210F">
                <w:delText xml:space="preserve">channel </w:delText>
              </w:r>
            </w:del>
            <w:r>
              <w:t xml:space="preserve">switch </w:t>
            </w:r>
            <w:del w:id="45" w:author="Brian Hart (brianh)" w:date="2025-05-10T09:51:00Z" w16du:dateUtc="2025-05-10T16:51:00Z">
              <w:r w:rsidDel="007C210F">
                <w:delText xml:space="preserve">time </w:delText>
              </w:r>
            </w:del>
            <w:r>
              <w:t xml:space="preserve">is encoded as X'82' and a </w:t>
            </w:r>
            <w:ins w:id="46" w:author="Brian Hart (brianh)" w:date="2025-05-10T09:52:00Z" w16du:dateUtc="2025-05-10T16:52:00Z">
              <w:r w:rsidR="00CB3247">
                <w:t>duration</w:t>
              </w:r>
              <w:r w:rsidR="007C210F">
                <w:t xml:space="preserve"> of </w:t>
              </w:r>
            </w:ins>
            <w:r>
              <w:t xml:space="preserve">10 TU </w:t>
            </w:r>
            <w:ins w:id="47" w:author="Brian Hart (brianh)" w:date="2025-05-10T09:52:00Z" w16du:dateUtc="2025-05-10T16:52:00Z">
              <w:r w:rsidR="007C210F">
                <w:t xml:space="preserve">until the start of the </w:t>
              </w:r>
            </w:ins>
            <w:del w:id="48" w:author="Brian Hart (brianh)" w:date="2025-05-10T09:52:00Z" w16du:dateUtc="2025-05-10T16:52:00Z">
              <w:r w:rsidDel="007C210F">
                <w:delText xml:space="preserve">channel </w:delText>
              </w:r>
            </w:del>
            <w:r>
              <w:t xml:space="preserve">switch </w:t>
            </w:r>
            <w:del w:id="49" w:author="Brian Hart (brianh)" w:date="2025-05-10T09:52:00Z" w16du:dateUtc="2025-05-10T16:52:00Z">
              <w:r w:rsidDel="007C210F">
                <w:delText xml:space="preserve">time </w:delText>
              </w:r>
            </w:del>
            <w:r>
              <w:t>is encoded as X'05'.</w:t>
            </w:r>
          </w:p>
        </w:tc>
      </w:tr>
      <w:tr w:rsidR="00AA6339" w14:paraId="087EA921" w14:textId="77777777" w:rsidTr="00D22E5D">
        <w:tc>
          <w:tcPr>
            <w:tcW w:w="10630" w:type="dxa"/>
          </w:tcPr>
          <w:p w14:paraId="2E7AF451" w14:textId="77777777" w:rsidR="00AA6339" w:rsidRDefault="00AA6339" w:rsidP="00D22E5D">
            <w:r w:rsidRPr="00AA6339">
              <w:lastRenderedPageBreak/>
              <w:t>9.4.2.51 Extended Channel Switch Announcement element</w:t>
            </w:r>
          </w:p>
          <w:p w14:paraId="7A2156F7" w14:textId="77777777" w:rsidR="00AA6339" w:rsidRDefault="00AA6339" w:rsidP="00D22E5D">
            <w:pPr>
              <w:rPr>
                <w:ins w:id="50" w:author="Brian Hart (brianh)" w:date="2025-10-08T16:39:00Z" w16du:dateUtc="2025-10-08T23:39:00Z"/>
              </w:rPr>
            </w:pPr>
          </w:p>
          <w:p w14:paraId="0073D1FA" w14:textId="0671B006" w:rsidR="00FA62BD" w:rsidDel="006245B9" w:rsidRDefault="006245B9" w:rsidP="00D22E5D">
            <w:pPr>
              <w:rPr>
                <w:del w:id="51" w:author="Brian Hart (brianh)" w:date="2025-10-10T14:30:00Z" w16du:dateUtc="2025-10-10T21:30:00Z"/>
              </w:rPr>
            </w:pPr>
            <w:ins w:id="52" w:author="Brian Hart (brianh)" w:date="2025-10-10T14:30:00Z" w16du:dateUtc="2025-10-10T21:30:00Z">
              <w:r>
                <w:t xml:space="preserve">For a channel switch, a STA transmitting the Channel Switch Announcement element first becomes unavailable for communications on the current channel and later becomes available for communications on the new channel.  The time at which the STA becomes unavailable for communications on the current channel is referred to as the start of the </w:t>
              </w:r>
              <w:proofErr w:type="spellStart"/>
              <w:r>
                <w:t>switch.</w:t>
              </w:r>
            </w:ins>
          </w:p>
          <w:p w14:paraId="5F0EC409" w14:textId="1CA6C139" w:rsidR="00654A86" w:rsidRDefault="00654A86" w:rsidP="00654A86">
            <w:r>
              <w:t>For</w:t>
            </w:r>
            <w:proofErr w:type="spellEnd"/>
            <w:r>
              <w:t xml:space="preserve"> </w:t>
            </w:r>
            <w:proofErr w:type="spellStart"/>
            <w:r>
              <w:t>nonmesh</w:t>
            </w:r>
            <w:proofErr w:type="spellEnd"/>
            <w:r>
              <w:t xml:space="preserve"> STAs, the Channel Switch Count field</w:t>
            </w:r>
            <w:ins w:id="53" w:author="Brian Hart (brianh)" w:date="2025-10-10T12:21:00Z" w16du:dateUtc="2025-10-10T19:21:00Z">
              <w:r w:rsidR="006411CC">
                <w:t>, if non</w:t>
              </w:r>
            </w:ins>
            <w:ins w:id="54" w:author="Brian Hart (brianh)" w:date="2025-10-10T12:22:00Z" w16du:dateUtc="2025-10-10T19:22:00Z">
              <w:r w:rsidR="006411CC">
                <w:t>-zero,</w:t>
              </w:r>
            </w:ins>
            <w:r>
              <w:t xml:space="preserve"> indicates the number of target beacon transmission times (TBTTs) until the STA sending the Channel Switch Count field </w:t>
            </w:r>
            <w:ins w:id="55" w:author="Brian Hart (brianh)" w:date="2025-04-28T16:39:00Z" w16du:dateUtc="2025-04-28T23:39:00Z">
              <w:r w:rsidR="00FB2A34">
                <w:t xml:space="preserve">starts a </w:t>
              </w:r>
            </w:ins>
            <w:r>
              <w:t>switch</w:t>
            </w:r>
            <w:del w:id="56" w:author="Brian Hart (brianh)" w:date="2025-04-28T16:39:00Z" w16du:dateUtc="2025-04-28T23:39:00Z">
              <w:r w:rsidDel="00FB2A34">
                <w:delText>es</w:delText>
              </w:r>
            </w:del>
            <w:r>
              <w:t xml:space="preserve"> to the new channel. A Channel Switch Count field set to 1 indicates that the </w:t>
            </w:r>
            <w:ins w:id="57" w:author="Brian Hart (brianh)" w:date="2025-05-10T09:52:00Z" w16du:dateUtc="2025-05-10T16:52:00Z">
              <w:r w:rsidR="00CB3247">
                <w:t xml:space="preserve">start of the </w:t>
              </w:r>
            </w:ins>
            <w:r>
              <w:t xml:space="preserve">switch occurs immediately </w:t>
            </w:r>
            <w:commentRangeStart w:id="58"/>
            <w:ins w:id="59" w:author="Brian Hart (brianh)" w:date="2025-10-10T14:36:00Z" w16du:dateUtc="2025-10-10T21:36:00Z">
              <w:r w:rsidR="00370F27">
                <w:t>after</w:t>
              </w:r>
            </w:ins>
            <w:del w:id="60" w:author="Brian Hart (brianh)" w:date="2025-10-10T14:36:00Z" w16du:dateUtc="2025-10-10T21:36:00Z">
              <w:r w:rsidDel="00370F27">
                <w:delText>befo</w:delText>
              </w:r>
            </w:del>
            <w:del w:id="61" w:author="Brian Hart (brianh)" w:date="2025-10-10T14:37:00Z" w16du:dateUtc="2025-10-10T21:37:00Z">
              <w:r w:rsidDel="00370F27">
                <w:delText>re</w:delText>
              </w:r>
            </w:del>
            <w:commentRangeEnd w:id="58"/>
            <w:r w:rsidR="004F3A09">
              <w:rPr>
                <w:rStyle w:val="CommentReference"/>
              </w:rPr>
              <w:commentReference w:id="58"/>
            </w:r>
            <w:r>
              <w:t xml:space="preserve"> the next TBTT</w:t>
            </w:r>
            <w:ins w:id="62" w:author="Brian Hart (brianh)" w:date="2025-10-10T14:38:00Z" w16du:dateUtc="2025-10-10T21:38:00Z">
              <w:r w:rsidR="00BC4243">
                <w:t xml:space="preserve"> </w:t>
              </w:r>
              <w:r w:rsidR="00BC4243">
                <w:t xml:space="preserve">(and the next Beacon frame </w:t>
              </w:r>
            </w:ins>
            <w:ins w:id="63" w:author="Brian Hart (brianh)" w:date="2025-10-10T14:39:00Z" w16du:dateUtc="2025-10-10T21:39:00Z">
              <w:r w:rsidR="004F3A09">
                <w:t xml:space="preserve">is </w:t>
              </w:r>
            </w:ins>
            <w:ins w:id="64" w:author="Brian Hart (brianh)" w:date="2025-10-10T14:38:00Z" w16du:dateUtc="2025-10-10T21:38:00Z">
              <w:r w:rsidR="00BC4243">
                <w:t>created assuming the new channel)</w:t>
              </w:r>
            </w:ins>
            <w:r>
              <w:t xml:space="preserve">. A Channel Switch Count field set to 0 indicates that the </w:t>
            </w:r>
            <w:ins w:id="65" w:author="Brian Hart (brianh)" w:date="2025-05-10T09:52:00Z" w16du:dateUtc="2025-05-10T16:52:00Z">
              <w:r w:rsidR="00CB3247">
                <w:t xml:space="preserve">start of the </w:t>
              </w:r>
            </w:ins>
            <w:r>
              <w:t>switch occurs any time after the frame containing the Channel Switch Count field is transmitted.</w:t>
            </w:r>
          </w:p>
          <w:p w14:paraId="65D890B5" w14:textId="77777777" w:rsidR="00654A86" w:rsidRDefault="00654A86" w:rsidP="00654A86"/>
          <w:p w14:paraId="03525474" w14:textId="086DAE21" w:rsidR="00AA6339" w:rsidRPr="00C33AEB" w:rsidRDefault="00654A86" w:rsidP="00D22E5D">
            <w:r>
              <w:t xml:space="preserve">For mesh STAs, the Channel Switch Count field is encoded as an octet with bits 6 to 0 set to the time, in units of 2 TU when the MSB (bit 7) is 0, or in units of 100 TU when the MSB (bit 7) is 1, until the mesh STA sending the Channel Switch Count field </w:t>
            </w:r>
            <w:ins w:id="66" w:author="Brian Hart (brianh)" w:date="2025-04-28T16:39:00Z" w16du:dateUtc="2025-04-28T23:39:00Z">
              <w:r w:rsidR="00CB1290">
                <w:t xml:space="preserve">starts a </w:t>
              </w:r>
            </w:ins>
            <w:r>
              <w:t>switch</w:t>
            </w:r>
            <w:del w:id="67" w:author="Brian Hart (brianh)" w:date="2025-04-28T16:39:00Z" w16du:dateUtc="2025-04-28T23:39:00Z">
              <w:r w:rsidDel="00CB1290">
                <w:delText>es</w:delText>
              </w:r>
            </w:del>
            <w:r>
              <w:t xml:space="preserve"> to the new channel. Bits 6 to 0 set to 0 </w:t>
            </w:r>
            <w:proofErr w:type="gramStart"/>
            <w:r>
              <w:t>indicates</w:t>
            </w:r>
            <w:proofErr w:type="gramEnd"/>
            <w:r>
              <w:t xml:space="preserve"> that the </w:t>
            </w:r>
            <w:ins w:id="68" w:author="Brian Hart (brianh)" w:date="2025-05-10T09:53:00Z" w16du:dateUtc="2025-05-10T16:53:00Z">
              <w:r w:rsidR="007C55D4">
                <w:t xml:space="preserve">start of the </w:t>
              </w:r>
            </w:ins>
            <w:r>
              <w:t xml:space="preserve">switch occurs at any time after the frame containing the Channel Switch Count field is transmitted. For example, a </w:t>
            </w:r>
            <w:ins w:id="69" w:author="Brian Hart (brianh)" w:date="2025-05-10T09:53:00Z" w16du:dateUtc="2025-05-10T16:53:00Z">
              <w:r w:rsidR="00DF72E8">
                <w:t xml:space="preserve">duration of </w:t>
              </w:r>
            </w:ins>
            <w:r>
              <w:t xml:space="preserve">200 TU </w:t>
            </w:r>
            <w:ins w:id="70" w:author="Brian Hart (brianh)" w:date="2025-05-10T09:53:00Z" w16du:dateUtc="2025-05-10T16:53:00Z">
              <w:r w:rsidR="007C55D4">
                <w:t xml:space="preserve">until the start of the </w:t>
              </w:r>
            </w:ins>
            <w:del w:id="71" w:author="Brian Hart (brianh)" w:date="2025-05-10T09:53:00Z" w16du:dateUtc="2025-05-10T16:53:00Z">
              <w:r w:rsidDel="007C55D4">
                <w:delText xml:space="preserve">channel </w:delText>
              </w:r>
            </w:del>
            <w:r>
              <w:t xml:space="preserve">switch </w:t>
            </w:r>
            <w:del w:id="72" w:author="Brian Hart (brianh)" w:date="2025-05-10T09:53:00Z" w16du:dateUtc="2025-05-10T16:53:00Z">
              <w:r w:rsidDel="007C55D4">
                <w:delText xml:space="preserve">time </w:delText>
              </w:r>
            </w:del>
            <w:r>
              <w:t xml:space="preserve">is encoded as X'82' and a </w:t>
            </w:r>
            <w:ins w:id="73" w:author="Brian Hart (brianh)" w:date="2025-05-10T09:53:00Z" w16du:dateUtc="2025-05-10T16:53:00Z">
              <w:r w:rsidR="007C55D4">
                <w:t xml:space="preserve">duration of </w:t>
              </w:r>
            </w:ins>
            <w:r>
              <w:t xml:space="preserve">10 TU </w:t>
            </w:r>
            <w:ins w:id="74" w:author="Brian Hart (brianh)" w:date="2025-05-10T09:53:00Z" w16du:dateUtc="2025-05-10T16:53:00Z">
              <w:r w:rsidR="007C55D4">
                <w:t xml:space="preserve">until the start of the </w:t>
              </w:r>
            </w:ins>
            <w:del w:id="75" w:author="Brian Hart (brianh)" w:date="2025-05-10T09:53:00Z" w16du:dateUtc="2025-05-10T16:53:00Z">
              <w:r w:rsidDel="007C55D4">
                <w:delText xml:space="preserve">channel </w:delText>
              </w:r>
            </w:del>
            <w:r>
              <w:t xml:space="preserve">switch </w:t>
            </w:r>
            <w:del w:id="76" w:author="Brian Hart (brianh)" w:date="2025-05-10T09:53:00Z" w16du:dateUtc="2025-05-10T16:53:00Z">
              <w:r w:rsidDel="007C55D4">
                <w:delText xml:space="preserve">time </w:delText>
              </w:r>
            </w:del>
            <w:r>
              <w:t>is encoded as X'05'.</w:t>
            </w:r>
          </w:p>
        </w:tc>
      </w:tr>
      <w:tr w:rsidR="004836A2" w14:paraId="44FF0D89" w14:textId="77777777" w:rsidTr="00D22E5D">
        <w:tc>
          <w:tcPr>
            <w:tcW w:w="10630" w:type="dxa"/>
          </w:tcPr>
          <w:p w14:paraId="482AD57B" w14:textId="77777777" w:rsidR="004836A2" w:rsidRPr="00C33AEB" w:rsidRDefault="004836A2" w:rsidP="00D22E5D">
            <w:r w:rsidRPr="00C33AEB">
              <w:t>9.4.2.216 Max Channel Switch Time element</w:t>
            </w:r>
          </w:p>
          <w:p w14:paraId="2E4CB85C" w14:textId="17FF4613" w:rsidR="004836A2" w:rsidRPr="00C33AEB" w:rsidRDefault="004836A2" w:rsidP="00D22E5D">
            <w:r w:rsidRPr="00C33AEB">
              <w:t xml:space="preserve">The Max Channel Switch Time element indicates the </w:t>
            </w:r>
            <w:ins w:id="77" w:author="Brian Hart (brianh)" w:date="2025-05-13T09:38:00Z" w16du:dateUtc="2025-05-13T07:38:00Z">
              <w:r w:rsidR="00DA78ED">
                <w:t>time taken by an AP for an i</w:t>
              </w:r>
            </w:ins>
            <w:ins w:id="78" w:author="Brian Hart (brianh)" w:date="2025-05-13T09:39:00Z" w16du:dateUtc="2025-05-13T07:39:00Z">
              <w:r w:rsidR="00DA78ED">
                <w:t>mminent</w:t>
              </w:r>
            </w:ins>
            <w:ins w:id="79" w:author="Brian Hart (brianh)" w:date="2025-05-13T09:38:00Z" w16du:dateUtc="2025-05-13T07:38:00Z">
              <w:r w:rsidR="00DA78ED">
                <w:t xml:space="preserve"> channel switch</w:t>
              </w:r>
            </w:ins>
            <w:del w:id="80" w:author="Brian Hart (brianh)" w:date="2025-05-13T09:39:00Z" w16du:dateUtc="2025-05-13T07:39:00Z">
              <w:r w:rsidRPr="00C33AEB" w:rsidDel="00DA78ED">
                <w:delText xml:space="preserve">time delta between the </w:delText>
              </w:r>
            </w:del>
            <w:del w:id="81" w:author="Brian Hart (brianh)" w:date="2025-02-25T15:19:00Z" w16du:dateUtc="2025-02-25T23:19:00Z">
              <w:r w:rsidRPr="00C33AEB" w:rsidDel="00C33AEB">
                <w:delText>time</w:delText>
              </w:r>
            </w:del>
            <w:del w:id="82" w:author="Brian Hart (brianh)" w:date="2025-05-13T09:39:00Z" w16du:dateUtc="2025-05-13T07:39:00Z">
              <w:r w:rsidRPr="00C33AEB" w:rsidDel="00DA78ED">
                <w:delText xml:space="preserve"> the last beacon </w:delText>
              </w:r>
            </w:del>
            <w:del w:id="83" w:author="Brian Hart (brianh)" w:date="2025-02-25T15:19:00Z" w16du:dateUtc="2025-02-25T23:19:00Z">
              <w:r w:rsidRPr="00C33AEB" w:rsidDel="00C33AEB">
                <w:delText xml:space="preserve">is transmitted by the AP </w:delText>
              </w:r>
            </w:del>
            <w:del w:id="84" w:author="Brian Hart (brianh)" w:date="2025-05-13T09:39:00Z" w16du:dateUtc="2025-05-13T07:39:00Z">
              <w:r w:rsidRPr="00C33AEB" w:rsidDel="00DA78ED">
                <w:delText xml:space="preserve">in the current channel and the </w:delText>
              </w:r>
            </w:del>
            <w:del w:id="85" w:author="Brian Hart (brianh)" w:date="2025-04-28T10:44:00Z" w16du:dateUtc="2025-04-28T17:44:00Z">
              <w:r w:rsidRPr="00C33AEB" w:rsidDel="00F1595E">
                <w:delText xml:space="preserve">expected </w:delText>
              </w:r>
            </w:del>
            <w:del w:id="86" w:author="Brian Hart (brianh)" w:date="2025-05-13T09:39:00Z" w16du:dateUtc="2025-05-13T07:39:00Z">
              <w:r w:rsidRPr="00C33AEB" w:rsidDel="00DA78ED">
                <w:delText xml:space="preserve">time </w:delText>
              </w:r>
            </w:del>
            <w:del w:id="87" w:author="Brian Hart (brianh)" w:date="2025-04-28T10:44:00Z" w16du:dateUtc="2025-04-28T17:44:00Z">
              <w:r w:rsidRPr="00C33AEB" w:rsidDel="00F1595E">
                <w:delText xml:space="preserve">of the </w:delText>
              </w:r>
            </w:del>
            <w:del w:id="88" w:author="Brian Hart (brianh)" w:date="2025-05-13T09:39:00Z" w16du:dateUtc="2025-05-13T07:39:00Z">
              <w:r w:rsidRPr="00C33AEB" w:rsidDel="00DA78ED">
                <w:delText xml:space="preserve">first beacon </w:delText>
              </w:r>
            </w:del>
            <w:del w:id="89" w:author="Brian Hart (brianh)" w:date="2025-04-28T10:44:00Z" w16du:dateUtc="2025-04-28T17:44:00Z">
              <w:r w:rsidRPr="00C33AEB" w:rsidDel="00F1595E">
                <w:delText xml:space="preserve">transmitted by the AP </w:delText>
              </w:r>
            </w:del>
            <w:del w:id="90" w:author="Brian Hart (brianh)" w:date="2025-05-13T09:39:00Z" w16du:dateUtc="2025-05-13T07:39:00Z">
              <w:r w:rsidRPr="00C33AEB" w:rsidDel="00DA78ED">
                <w:delText>in the new channel</w:delText>
              </w:r>
            </w:del>
            <w:r w:rsidRPr="00C33AEB">
              <w:t>. The format of the element is defined in Figure 9-835 (Max Channel Switch Time element format).</w:t>
            </w:r>
          </w:p>
          <w:p w14:paraId="4ED3A8A4" w14:textId="77777777" w:rsidR="00E70DDD" w:rsidRDefault="004836A2" w:rsidP="00E70DDD">
            <w:r w:rsidRPr="00C33AEB">
              <w:t>…</w:t>
            </w:r>
            <w:r w:rsidR="00E70DDD">
              <w:t xml:space="preserve"> </w:t>
            </w:r>
          </w:p>
          <w:p w14:paraId="11548E7D" w14:textId="1CB1ABC9" w:rsidR="00FA6136" w:rsidRDefault="00E70DDD" w:rsidP="00E70DDD">
            <w:pPr>
              <w:rPr>
                <w:ins w:id="91" w:author="Brian Hart (brianh)" w:date="2025-10-08T16:54:00Z" w16du:dateUtc="2025-10-08T23:54:00Z"/>
              </w:rPr>
            </w:pPr>
            <w:r>
              <w:t>(#11be)When the Max Channel Switch Time element is carried outside a Basic Multi-Link element, the</w:t>
            </w:r>
            <w:r>
              <w:t xml:space="preserve"> </w:t>
            </w:r>
            <w:r>
              <w:t xml:space="preserve">Switch Time field indicates the </w:t>
            </w:r>
            <w:commentRangeStart w:id="92"/>
            <w:del w:id="93" w:author="Brian Hart (brianh)" w:date="2025-10-08T17:03:00Z" w16du:dateUtc="2025-10-09T00:03:00Z">
              <w:r w:rsidDel="001206F4">
                <w:delText xml:space="preserve">maximum </w:delText>
              </w:r>
            </w:del>
            <w:commentRangeEnd w:id="92"/>
            <w:r w:rsidR="00630180">
              <w:rPr>
                <w:rStyle w:val="CommentReference"/>
              </w:rPr>
              <w:commentReference w:id="92"/>
            </w:r>
            <w:r>
              <w:t>time delta between the TBTT of the last Beacon frame transmitted</w:t>
            </w:r>
            <w:r>
              <w:t xml:space="preserve"> </w:t>
            </w:r>
            <w:r>
              <w:t xml:space="preserve">by the AP in the current channel and the </w:t>
            </w:r>
            <w:commentRangeStart w:id="94"/>
            <w:ins w:id="95" w:author="Brian Hart (brianh)" w:date="2025-10-08T16:43:00Z" w16du:dateUtc="2025-10-08T23:43:00Z">
              <w:r w:rsidR="00847CDE">
                <w:t xml:space="preserve">time by which the AP expects to have transmitted its first </w:t>
              </w:r>
            </w:ins>
            <w:ins w:id="96" w:author="Brian Hart (brianh)" w:date="2025-10-10T14:53:00Z" w16du:dateUtc="2025-10-10T21:53:00Z">
              <w:r w:rsidR="00556640">
                <w:t>B</w:t>
              </w:r>
            </w:ins>
            <w:ins w:id="97" w:author="Brian Hart (brianh)" w:date="2025-10-08T16:43:00Z" w16du:dateUtc="2025-10-08T23:43:00Z">
              <w:r w:rsidR="00847CDE">
                <w:t>eacon</w:t>
              </w:r>
            </w:ins>
            <w:ins w:id="98" w:author="Brian Hart (brianh)" w:date="2025-10-10T14:53:00Z" w16du:dateUtc="2025-10-10T21:53:00Z">
              <w:r w:rsidR="00D20A48">
                <w:t xml:space="preserve"> </w:t>
              </w:r>
              <w:r w:rsidR="00556640">
                <w:t xml:space="preserve">frame </w:t>
              </w:r>
              <w:r w:rsidR="00D20A48">
                <w:t xml:space="preserve">or (if applicable) </w:t>
              </w:r>
              <w:r w:rsidR="00613E81">
                <w:lastRenderedPageBreak/>
                <w:t xml:space="preserve">broadcast unsolicited </w:t>
              </w:r>
            </w:ins>
            <w:ins w:id="99" w:author="Brian Hart (brianh)" w:date="2025-10-10T14:54:00Z" w16du:dateUtc="2025-10-10T21:54:00Z">
              <w:r w:rsidR="00556640">
                <w:t>P</w:t>
              </w:r>
            </w:ins>
            <w:ins w:id="100" w:author="Brian Hart (brianh)" w:date="2025-10-10T14:53:00Z" w16du:dateUtc="2025-10-10T21:53:00Z">
              <w:r w:rsidR="00613E81">
                <w:t xml:space="preserve">robe </w:t>
              </w:r>
            </w:ins>
            <w:ins w:id="101" w:author="Brian Hart (brianh)" w:date="2025-10-10T14:54:00Z" w16du:dateUtc="2025-10-10T21:54:00Z">
              <w:r w:rsidR="00556640">
                <w:t>R</w:t>
              </w:r>
            </w:ins>
            <w:ins w:id="102" w:author="Brian Hart (brianh)" w:date="2025-10-10T14:53:00Z" w16du:dateUtc="2025-10-10T21:53:00Z">
              <w:r w:rsidR="00613E81">
                <w:t>esponse</w:t>
              </w:r>
            </w:ins>
            <w:ins w:id="103" w:author="Brian Hart (brianh)" w:date="2025-10-10T14:54:00Z" w16du:dateUtc="2025-10-10T21:54:00Z">
              <w:r w:rsidR="00556640">
                <w:t xml:space="preserve"> frame</w:t>
              </w:r>
            </w:ins>
            <w:ins w:id="104" w:author="Brian Hart (brianh)" w:date="2025-10-08T16:43:00Z" w16du:dateUtc="2025-10-08T23:43:00Z">
              <w:r w:rsidR="00847CDE">
                <w:t xml:space="preserve">, accounting for channel access delays </w:t>
              </w:r>
            </w:ins>
            <w:del w:id="105" w:author="Brian Hart (brianh)" w:date="2025-10-08T16:43:00Z" w16du:dateUtc="2025-10-08T23:43:00Z">
              <w:r w:rsidDel="00847CDE">
                <w:delText xml:space="preserve">TBTT of the first Beacon frame </w:delText>
              </w:r>
            </w:del>
            <w:r>
              <w:t>in the new channel</w:t>
            </w:r>
            <w:ins w:id="106" w:author="Brian Hart (brianh)" w:date="2025-10-08T16:43:00Z" w16du:dateUtc="2025-10-08T23:43:00Z">
              <w:r w:rsidR="00847CDE" w:rsidRPr="00C33AEB">
                <w:t xml:space="preserve">, </w:t>
              </w:r>
              <w:r w:rsidR="00847CDE">
                <w:t>and assuming that operation on the new channel is determined to be allowed</w:t>
              </w:r>
            </w:ins>
            <w:commentRangeEnd w:id="94"/>
            <w:ins w:id="107" w:author="Brian Hart (brianh)" w:date="2025-10-10T14:43:00Z" w16du:dateUtc="2025-10-10T21:43:00Z">
              <w:r w:rsidR="00C54002">
                <w:rPr>
                  <w:rStyle w:val="CommentReference"/>
                </w:rPr>
                <w:commentReference w:id="94"/>
              </w:r>
            </w:ins>
            <w:r>
              <w:t>, expressed in</w:t>
            </w:r>
            <w:r>
              <w:t xml:space="preserve"> </w:t>
            </w:r>
            <w:r>
              <w:t xml:space="preserve">TUs. </w:t>
            </w:r>
          </w:p>
          <w:p w14:paraId="2A9AD0FB" w14:textId="77777777" w:rsidR="00FA6136" w:rsidRPr="00C33AEB" w:rsidRDefault="00FA6136" w:rsidP="00FA6136">
            <w:pPr>
              <w:rPr>
                <w:ins w:id="108" w:author="Brian Hart (brianh)" w:date="2025-10-08T16:54:00Z" w16du:dateUtc="2025-10-08T23:54:00Z"/>
              </w:rPr>
            </w:pPr>
            <w:ins w:id="109" w:author="Brian Hart (brianh)" w:date="2025-10-08T16:54:00Z" w16du:dateUtc="2025-10-08T23:54:00Z">
              <w:r>
                <w:t xml:space="preserve">NOTE 1 – The last Beacon transmitted on the current channel is identified by the Channel Switch Count field equal to 1 or 0 in the (Extended) Channel Switch Announcement element. </w:t>
              </w:r>
            </w:ins>
          </w:p>
          <w:p w14:paraId="104FED40" w14:textId="77777777" w:rsidR="00FA6136" w:rsidRPr="00C33AEB" w:rsidRDefault="00FA6136" w:rsidP="00FA6136">
            <w:pPr>
              <w:rPr>
                <w:ins w:id="110" w:author="Brian Hart (brianh)" w:date="2025-10-08T16:54:00Z" w16du:dateUtc="2025-10-08T23:54:00Z"/>
              </w:rPr>
            </w:pPr>
            <w:ins w:id="111" w:author="Brian Hart (brianh)" w:date="2025-10-08T16:54:00Z" w16du:dateUtc="2025-10-08T23:54:00Z">
              <w:r>
                <w:t xml:space="preserve">NOTE 2 – For instance, an AP switching to a channel subject to DFS-related regulatory requirements calculates the Switch Time field assuming that there is no DFS-related signal that would disallow operation on the new channel. </w:t>
              </w:r>
            </w:ins>
          </w:p>
          <w:p w14:paraId="394E77BD" w14:textId="77777777" w:rsidR="00FA6136" w:rsidRDefault="00FA6136" w:rsidP="00E70DDD">
            <w:pPr>
              <w:rPr>
                <w:ins w:id="112" w:author="Brian Hart (brianh)" w:date="2025-10-08T16:54:00Z" w16du:dateUtc="2025-10-08T23:54:00Z"/>
              </w:rPr>
            </w:pPr>
          </w:p>
          <w:p w14:paraId="5C72E9A7" w14:textId="2B7B6E98" w:rsidR="00E70DDD" w:rsidRDefault="00E70DDD" w:rsidP="00E70DDD">
            <w:r>
              <w:t>When the Max Channel Switch Time element is carried in a Basic Multi-Link element, in the Per-STA</w:t>
            </w:r>
            <w:r>
              <w:t xml:space="preserve"> </w:t>
            </w:r>
            <w:r>
              <w:t xml:space="preserve">Profile </w:t>
            </w:r>
            <w:proofErr w:type="spellStart"/>
            <w:r>
              <w:t>subelement</w:t>
            </w:r>
            <w:proofErr w:type="spellEnd"/>
            <w:r>
              <w:t xml:space="preserve"> corresponding to a reported AP that is not affiliated with an NSTR mobile AP MLD:</w:t>
            </w:r>
          </w:p>
          <w:p w14:paraId="40F19498" w14:textId="546FEF19" w:rsidR="00E70DDD" w:rsidRDefault="00E70DDD" w:rsidP="00E70DDD">
            <w:pPr>
              <w:pStyle w:val="ListParagraph"/>
              <w:numPr>
                <w:ilvl w:val="0"/>
                <w:numId w:val="28"/>
              </w:numPr>
            </w:pPr>
            <w:r>
              <w:t>(#11be)until the last Beacon frame is sent on the current channel of the reported AP, the Switch Time</w:t>
            </w:r>
            <w:r>
              <w:t xml:space="preserve"> </w:t>
            </w:r>
            <w:r>
              <w:t xml:space="preserve">field indicates the </w:t>
            </w:r>
            <w:commentRangeStart w:id="113"/>
            <w:del w:id="114" w:author="Brian Hart (brianh)" w:date="2025-10-08T17:03:00Z" w16du:dateUtc="2025-10-09T00:03:00Z">
              <w:r w:rsidDel="001206F4">
                <w:delText xml:space="preserve">maximum </w:delText>
              </w:r>
            </w:del>
            <w:r>
              <w:t xml:space="preserve">time delta between the </w:t>
            </w:r>
            <w:ins w:id="115" w:author="Brian Hart (brianh)" w:date="2025-10-08T16:45:00Z" w16du:dateUtc="2025-10-08T23:45:00Z">
              <w:r w:rsidR="008871B3">
                <w:t>TBTT of</w:t>
              </w:r>
            </w:ins>
            <w:del w:id="116" w:author="Brian Hart (brianh)" w:date="2025-10-08T16:45:00Z" w16du:dateUtc="2025-10-08T23:45:00Z">
              <w:r w:rsidDel="008871B3">
                <w:delText>time</w:delText>
              </w:r>
            </w:del>
            <w:r>
              <w:t xml:space="preserve"> </w:t>
            </w:r>
            <w:commentRangeEnd w:id="113"/>
            <w:r w:rsidR="00B01157">
              <w:rPr>
                <w:rStyle w:val="CommentReference"/>
                <w:rFonts w:eastAsiaTheme="minorEastAsia"/>
              </w:rPr>
              <w:commentReference w:id="113"/>
            </w:r>
            <w:r>
              <w:t xml:space="preserve">the last Beacon frame </w:t>
            </w:r>
            <w:del w:id="117" w:author="Brian Hart (brianh)" w:date="2025-10-08T16:45:00Z" w16du:dateUtc="2025-10-08T23:45:00Z">
              <w:r w:rsidDel="00EB2DF8">
                <w:delText xml:space="preserve">is </w:delText>
              </w:r>
            </w:del>
            <w:r>
              <w:t>transmitted by the</w:t>
            </w:r>
            <w:r>
              <w:t xml:space="preserve"> </w:t>
            </w:r>
            <w:r>
              <w:t xml:space="preserve">reported AP in its current channel and the </w:t>
            </w:r>
            <w:commentRangeStart w:id="118"/>
            <w:del w:id="119" w:author="Brian Hart (brianh)" w:date="2025-10-08T16:46:00Z" w16du:dateUtc="2025-10-08T23:46:00Z">
              <w:r w:rsidDel="00EB2DF8">
                <w:delText xml:space="preserve">expected </w:delText>
              </w:r>
            </w:del>
            <w:r>
              <w:t xml:space="preserve">time </w:t>
            </w:r>
            <w:ins w:id="120" w:author="Brian Hart (brianh)" w:date="2025-10-08T16:46:00Z" w16du:dateUtc="2025-10-08T23:46:00Z">
              <w:r w:rsidR="00EB2DF8">
                <w:t xml:space="preserve">by which the </w:t>
              </w:r>
            </w:ins>
            <w:ins w:id="121" w:author="Brian Hart (brianh)" w:date="2025-10-08T16:51:00Z" w16du:dateUtc="2025-10-08T23:51:00Z">
              <w:r w:rsidR="00125414">
                <w:t xml:space="preserve">reported </w:t>
              </w:r>
            </w:ins>
            <w:ins w:id="122" w:author="Brian Hart (brianh)" w:date="2025-10-08T16:46:00Z" w16du:dateUtc="2025-10-08T23:46:00Z">
              <w:r w:rsidR="00EB2DF8">
                <w:t>AP expects to have transmitted its</w:t>
              </w:r>
            </w:ins>
            <w:del w:id="123" w:author="Brian Hart (brianh)" w:date="2025-10-08T16:46:00Z" w16du:dateUtc="2025-10-08T23:46:00Z">
              <w:r w:rsidDel="00EB2DF8">
                <w:delText>of the</w:delText>
              </w:r>
            </w:del>
            <w:r>
              <w:t xml:space="preserve"> first Beacon frame</w:t>
            </w:r>
            <w:ins w:id="124" w:author="Brian Hart (brianh)" w:date="2025-10-10T14:55:00Z" w16du:dateUtc="2025-10-10T21:55:00Z">
              <w:r w:rsidR="00556640">
                <w:t xml:space="preserve"> </w:t>
              </w:r>
              <w:r w:rsidR="00556640">
                <w:t>or (if applicable) broadcast unsolicited Probe Response frame</w:t>
              </w:r>
            </w:ins>
            <w:ins w:id="125" w:author="Brian Hart (brianh)" w:date="2025-10-08T16:46:00Z" w16du:dateUtc="2025-10-08T23:46:00Z">
              <w:r w:rsidR="00EB2DF8">
                <w:t>, accounting for channel access delays,</w:t>
              </w:r>
            </w:ins>
            <w:r>
              <w:t xml:space="preserve"> in its new channel</w:t>
            </w:r>
            <w:ins w:id="126" w:author="Brian Hart (brianh)" w:date="2025-10-08T16:43:00Z" w16du:dateUtc="2025-10-08T23:43:00Z">
              <w:r w:rsidR="007D378A" w:rsidRPr="00C33AEB">
                <w:t xml:space="preserve">, </w:t>
              </w:r>
              <w:r w:rsidR="007D378A">
                <w:t>and assuming that operation on the new channel is determined to be allowed</w:t>
              </w:r>
            </w:ins>
            <w:commentRangeEnd w:id="118"/>
            <w:ins w:id="127" w:author="Brian Hart (brianh)" w:date="2025-10-10T14:48:00Z" w16du:dateUtc="2025-10-10T21:48:00Z">
              <w:r w:rsidR="00B01157">
                <w:rPr>
                  <w:rStyle w:val="CommentReference"/>
                  <w:rFonts w:eastAsiaTheme="minorEastAsia"/>
                </w:rPr>
                <w:commentReference w:id="118"/>
              </w:r>
            </w:ins>
            <w:r>
              <w:t>,</w:t>
            </w:r>
            <w:r>
              <w:t xml:space="preserve"> </w:t>
            </w:r>
            <w:r>
              <w:t>expressed in TUs.</w:t>
            </w:r>
          </w:p>
          <w:p w14:paraId="7527E258" w14:textId="34EB89AD" w:rsidR="004607B2" w:rsidRDefault="00E70DDD" w:rsidP="00E70DDD">
            <w:pPr>
              <w:pStyle w:val="ListParagraph"/>
              <w:numPr>
                <w:ilvl w:val="0"/>
                <w:numId w:val="28"/>
              </w:numPr>
            </w:pPr>
            <w:r>
              <w:t>(#11be)after the last Beacon frame is transmitted on the current channel of the reported AP, the</w:t>
            </w:r>
            <w:r>
              <w:t xml:space="preserve"> </w:t>
            </w:r>
            <w:r>
              <w:t xml:space="preserve">Switch Time field indicates the </w:t>
            </w:r>
            <w:commentRangeStart w:id="128"/>
            <w:del w:id="129" w:author="Brian Hart (brianh)" w:date="2025-10-08T17:03:00Z" w16du:dateUtc="2025-10-09T00:03:00Z">
              <w:r w:rsidDel="0039143F">
                <w:delText xml:space="preserve">estimated </w:delText>
              </w:r>
            </w:del>
            <w:commentRangeEnd w:id="128"/>
            <w:r w:rsidR="00ED6F59">
              <w:rPr>
                <w:rStyle w:val="CommentReference"/>
                <w:rFonts w:eastAsiaTheme="minorEastAsia"/>
              </w:rPr>
              <w:commentReference w:id="128"/>
            </w:r>
            <w:r>
              <w:t>time delta, expressed in TUs, between the time the frame</w:t>
            </w:r>
            <w:r>
              <w:t xml:space="preserve"> </w:t>
            </w:r>
            <w:r>
              <w:t xml:space="preserve">carrying the Basic Multi-Link element containing the Max Channel Switch Time element is transmitted by the reporting AP and the </w:t>
            </w:r>
            <w:del w:id="130" w:author="Brian Hart (brianh)" w:date="2025-10-08T16:48:00Z" w16du:dateUtc="2025-10-08T23:48:00Z">
              <w:r w:rsidDel="00727998">
                <w:delText xml:space="preserve">expected </w:delText>
              </w:r>
            </w:del>
            <w:r>
              <w:t xml:space="preserve">time </w:t>
            </w:r>
            <w:ins w:id="131" w:author="Brian Hart (brianh)" w:date="2025-10-08T16:48:00Z" w16du:dateUtc="2025-10-08T23:48:00Z">
              <w:r w:rsidR="00727998">
                <w:t xml:space="preserve">by which </w:t>
              </w:r>
              <w:r w:rsidR="005F0ECE">
                <w:t xml:space="preserve">the </w:t>
              </w:r>
            </w:ins>
            <w:ins w:id="132" w:author="Brian Hart (brianh)" w:date="2025-10-08T16:51:00Z" w16du:dateUtc="2025-10-08T23:51:00Z">
              <w:r w:rsidR="00904276">
                <w:t xml:space="preserve">reported </w:t>
              </w:r>
            </w:ins>
            <w:ins w:id="133" w:author="Brian Hart (brianh)" w:date="2025-10-08T16:48:00Z" w16du:dateUtc="2025-10-08T23:48:00Z">
              <w:r w:rsidR="005F0ECE">
                <w:t>AP expects to have transmitted its</w:t>
              </w:r>
            </w:ins>
            <w:del w:id="134" w:author="Brian Hart (brianh)" w:date="2025-10-08T16:48:00Z" w16du:dateUtc="2025-10-08T23:48:00Z">
              <w:r w:rsidDel="005F0ECE">
                <w:delText>of</w:delText>
              </w:r>
            </w:del>
            <w:del w:id="135" w:author="Brian Hart (brianh)" w:date="2025-10-08T16:49:00Z" w16du:dateUtc="2025-10-08T23:49:00Z">
              <w:r w:rsidDel="005F0ECE">
                <w:delText xml:space="preserve"> the</w:delText>
              </w:r>
            </w:del>
            <w:r>
              <w:t xml:space="preserve"> first Beacon frame</w:t>
            </w:r>
            <w:ins w:id="136" w:author="Brian Hart (brianh)" w:date="2025-10-10T14:55:00Z" w16du:dateUtc="2025-10-10T21:55:00Z">
              <w:r w:rsidR="00556640">
                <w:t xml:space="preserve"> </w:t>
              </w:r>
              <w:r w:rsidR="00556640">
                <w:t>or (if applicable) broadcast unsolicited Probe Response frame</w:t>
              </w:r>
            </w:ins>
            <w:ins w:id="137" w:author="Brian Hart (brianh)" w:date="2025-10-08T16:49:00Z" w16du:dateUtc="2025-10-08T23:49:00Z">
              <w:r w:rsidR="005F0ECE">
                <w:t>, accounting for channel access delays,</w:t>
              </w:r>
            </w:ins>
            <w:r>
              <w:t xml:space="preserve"> in the new channel</w:t>
            </w:r>
            <w:ins w:id="138" w:author="Brian Hart (brianh)" w:date="2025-10-08T16:43:00Z" w16du:dateUtc="2025-10-08T23:43:00Z">
              <w:r w:rsidR="00995C51" w:rsidRPr="00C33AEB">
                <w:t xml:space="preserve">, </w:t>
              </w:r>
              <w:r w:rsidR="00995C51">
                <w:t>and assuming that operation on the new channel is determined to be allowed</w:t>
              </w:r>
            </w:ins>
            <w:del w:id="139" w:author="Brian Hart (brianh)" w:date="2025-10-08T16:52:00Z" w16du:dateUtc="2025-10-08T23:52:00Z">
              <w:r w:rsidR="00995C51" w:rsidDel="00A6323A">
                <w:delText>,</w:delText>
              </w:r>
              <w:r w:rsidDel="00A6323A">
                <w:delText xml:space="preserve"> by the</w:delText>
              </w:r>
              <w:r w:rsidR="005F0ECE" w:rsidDel="00A6323A">
                <w:delText xml:space="preserve"> </w:delText>
              </w:r>
              <w:r w:rsidDel="00A6323A">
                <w:delText>reported AP</w:delText>
              </w:r>
            </w:del>
            <w:r>
              <w:t xml:space="preserve"> (see 35.3.11 (ML procedures for (extended) channel switching and channel quieting)).</w:t>
            </w:r>
          </w:p>
          <w:p w14:paraId="607464CD" w14:textId="611EC992" w:rsidR="00E70DDD" w:rsidRDefault="00E70DDD" w:rsidP="004607B2">
            <w:pPr>
              <w:ind w:left="360"/>
            </w:pPr>
            <w:r>
              <w:t>(#11</w:t>
            </w:r>
            <w:proofErr w:type="gramStart"/>
            <w:r>
              <w:t>be)When</w:t>
            </w:r>
            <w:proofErr w:type="gramEnd"/>
            <w:r>
              <w:t xml:space="preserve"> the Max Channel Switch Time element is carried in a Basic Multi-Link element, in the Per-STA Profile </w:t>
            </w:r>
            <w:proofErr w:type="spellStart"/>
            <w:r>
              <w:t>subelement</w:t>
            </w:r>
            <w:proofErr w:type="spellEnd"/>
            <w:r>
              <w:t xml:space="preserve"> corresponding to a reported AP that is affiliated with an NSTR mobile AP MLD:</w:t>
            </w:r>
          </w:p>
          <w:p w14:paraId="6DAB21E4" w14:textId="753F144D" w:rsidR="00E70DDD" w:rsidRDefault="00E70DDD" w:rsidP="00E70DDD">
            <w:pPr>
              <w:pStyle w:val="ListParagraph"/>
              <w:numPr>
                <w:ilvl w:val="0"/>
                <w:numId w:val="28"/>
              </w:numPr>
            </w:pPr>
            <w:r>
              <w:t xml:space="preserve">(#11be)the Switch Time field indicates the </w:t>
            </w:r>
            <w:commentRangeStart w:id="140"/>
            <w:del w:id="141" w:author="Brian Hart (brianh)" w:date="2025-10-08T17:04:00Z" w16du:dateUtc="2025-10-09T00:04:00Z">
              <w:r w:rsidDel="00ED6F59">
                <w:delText xml:space="preserve">estimated </w:delText>
              </w:r>
            </w:del>
            <w:commentRangeEnd w:id="140"/>
            <w:r w:rsidR="00ED6F59">
              <w:rPr>
                <w:rStyle w:val="CommentReference"/>
                <w:rFonts w:eastAsiaTheme="minorEastAsia"/>
              </w:rPr>
              <w:commentReference w:id="140"/>
            </w:r>
            <w:r>
              <w:t>time delta, expressed in TUs, between the time</w:t>
            </w:r>
            <w:r>
              <w:t xml:space="preserve"> </w:t>
            </w:r>
            <w:r>
              <w:t xml:space="preserve">the frame carrying the Basic Multi-Link element is transmitted by the reporting AP and the </w:t>
            </w:r>
            <w:r w:rsidRPr="00843B1B">
              <w:t>expected</w:t>
            </w:r>
            <w:r>
              <w:t xml:space="preserve"> </w:t>
            </w:r>
            <w:r>
              <w:t xml:space="preserve">time that the reported AP </w:t>
            </w:r>
            <w:commentRangeStart w:id="142"/>
            <w:r>
              <w:t xml:space="preserve">resumes BSS operation </w:t>
            </w:r>
            <w:commentRangeEnd w:id="142"/>
            <w:r w:rsidR="001E28F0">
              <w:rPr>
                <w:rStyle w:val="CommentReference"/>
                <w:rFonts w:eastAsiaTheme="minorEastAsia"/>
              </w:rPr>
              <w:commentReference w:id="142"/>
            </w:r>
            <w:r>
              <w:t>on the new channel/class</w:t>
            </w:r>
            <w:ins w:id="143" w:author="Brian Hart (brianh)" w:date="2025-10-08T17:01:00Z" w16du:dateUtc="2025-10-09T00:01:00Z">
              <w:r w:rsidR="001E28F0" w:rsidRPr="00C33AEB">
                <w:t xml:space="preserve">, </w:t>
              </w:r>
              <w:r w:rsidR="001E28F0">
                <w:t>assuming that operation on the new channel is determined to be allowed</w:t>
              </w:r>
            </w:ins>
            <w:r>
              <w:t xml:space="preserve"> (see 35.3.19.3 (NSTR</w:t>
            </w:r>
            <w:r>
              <w:t xml:space="preserve"> </w:t>
            </w:r>
            <w:r>
              <w:t>mobile AP MLD ML procedures for (extended) channel switching and channel quieting)).</w:t>
            </w:r>
          </w:p>
          <w:p w14:paraId="2758517D" w14:textId="77777777" w:rsidR="00E70DDD" w:rsidRDefault="00E70DDD" w:rsidP="00E70DDD"/>
          <w:p w14:paraId="2C9D7B70" w14:textId="624114F9" w:rsidR="004836A2" w:rsidRPr="00C33AEB" w:rsidDel="00FA6136" w:rsidRDefault="004836A2" w:rsidP="00D22E5D">
            <w:pPr>
              <w:rPr>
                <w:del w:id="144" w:author="Brian Hart (brianh)" w:date="2025-10-08T16:54:00Z" w16du:dateUtc="2025-10-08T23:54:00Z"/>
              </w:rPr>
            </w:pPr>
          </w:p>
          <w:p w14:paraId="3095435E" w14:textId="77777777" w:rsidR="004836A2" w:rsidRPr="00C33AEB" w:rsidRDefault="004836A2" w:rsidP="00D22E5D"/>
          <w:p w14:paraId="69463228" w14:textId="77777777" w:rsidR="004836A2" w:rsidRPr="00C33AEB" w:rsidRDefault="004836A2" w:rsidP="00D22E5D">
            <w:r w:rsidRPr="00C33AEB">
              <w:rPr>
                <w:noProof/>
              </w:rPr>
              <w:drawing>
                <wp:inline distT="0" distB="0" distL="0" distR="0" wp14:anchorId="68045810" wp14:editId="5D96E09E">
                  <wp:extent cx="3648584" cy="1047896"/>
                  <wp:effectExtent l="0" t="0" r="9525" b="0"/>
                  <wp:docPr id="1955384758" name="Picture 1" descr="A diagram of a channel swi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384758" name="Picture 1" descr="A diagram of a channel switch&#10;&#10;Description automatically generated"/>
                          <pic:cNvPicPr/>
                        </pic:nvPicPr>
                        <pic:blipFill>
                          <a:blip r:embed="rId12"/>
                          <a:stretch>
                            <a:fillRect/>
                          </a:stretch>
                        </pic:blipFill>
                        <pic:spPr>
                          <a:xfrm>
                            <a:off x="0" y="0"/>
                            <a:ext cx="3648584" cy="1047896"/>
                          </a:xfrm>
                          <a:prstGeom prst="rect">
                            <a:avLst/>
                          </a:prstGeom>
                        </pic:spPr>
                      </pic:pic>
                    </a:graphicData>
                  </a:graphic>
                </wp:inline>
              </w:drawing>
            </w:r>
          </w:p>
        </w:tc>
      </w:tr>
      <w:tr w:rsidR="004836A2" w14:paraId="2D164A8A" w14:textId="77777777" w:rsidTr="00D22E5D">
        <w:tc>
          <w:tcPr>
            <w:tcW w:w="10630" w:type="dxa"/>
          </w:tcPr>
          <w:p w14:paraId="45B6F708" w14:textId="433A0D4B" w:rsidR="00E74763" w:rsidRDefault="00E74763" w:rsidP="00D22E5D">
            <w:r w:rsidRPr="00E74763">
              <w:lastRenderedPageBreak/>
              <w:t xml:space="preserve">11.8 DFS procedures </w:t>
            </w:r>
          </w:p>
          <w:p w14:paraId="316D7CC3" w14:textId="77777777" w:rsidR="006C598E" w:rsidRDefault="006C598E" w:rsidP="00D22E5D">
            <w:r w:rsidRPr="006C598E">
              <w:t xml:space="preserve">11.8.8 Selecting and advertising a new channel </w:t>
            </w:r>
          </w:p>
          <w:p w14:paraId="07B714EB" w14:textId="6820125E" w:rsidR="004836A2" w:rsidRPr="00C33AEB" w:rsidRDefault="004836A2" w:rsidP="00D22E5D">
            <w:r w:rsidRPr="00C33AEB">
              <w:lastRenderedPageBreak/>
              <w:t>11.8.8.2 Selecting and advertising a new channel in a non-DMG infrastructure BSS</w:t>
            </w:r>
          </w:p>
          <w:p w14:paraId="15AA2E2D" w14:textId="77777777" w:rsidR="004836A2" w:rsidRPr="00C33AEB" w:rsidRDefault="004836A2" w:rsidP="00D22E5D"/>
          <w:p w14:paraId="4D76D13C" w14:textId="31F31738" w:rsidR="004836A2" w:rsidRPr="00C33AEB" w:rsidRDefault="00190DDB" w:rsidP="00D22E5D">
            <w:r>
              <w:t xml:space="preserve">When an AP transmits an Extended Channel Switch Announcement frame or a frame containing a Channel Switch Announcement element or an Extended Channel Switch Announcement element, it should include a Max Channel Switch Time element in the frame if the Channel Switch Count field is nonzero and it may include the element if the field is 0. </w:t>
            </w:r>
            <w:r w:rsidR="004836A2" w:rsidRPr="00C33AEB">
              <w:t xml:space="preserve">When the AP </w:t>
            </w:r>
            <w:ins w:id="145" w:author="Brian Hart (brianh)" w:date="2025-05-13T09:50:00Z" w16du:dateUtc="2025-05-13T07:50:00Z">
              <w:r w:rsidR="00D414CD">
                <w:t>wi</w:t>
              </w:r>
            </w:ins>
            <w:ins w:id="146" w:author="Brian Hart (brianh)" w:date="2025-05-13T09:51:00Z" w16du:dateUtc="2025-05-13T07:51:00Z">
              <w:r w:rsidR="00D414CD">
                <w:t xml:space="preserve">th </w:t>
              </w:r>
            </w:ins>
            <w:ins w:id="147" w:author="Brian Hart (brianh)" w:date="2025-03-20T11:38:00Z" w16du:dateUtc="2025-03-20T18:38:00Z">
              <w:r w:rsidR="000529F8">
                <w:t>dot11MaxChannelSwitchTimeEnhancedActivated</w:t>
              </w:r>
            </w:ins>
            <w:ins w:id="148" w:author="Brian Hart (brianh)" w:date="2025-03-19T13:52:00Z" w16du:dateUtc="2025-03-19T20:52:00Z">
              <w:r w:rsidR="00A2787C">
                <w:t xml:space="preserve"> </w:t>
              </w:r>
            </w:ins>
            <w:ins w:id="149" w:author="Brian Hart (brianh)" w:date="2025-05-12T17:34:00Z" w16du:dateUtc="2025-05-12T15:34:00Z">
              <w:r w:rsidR="00F7211A">
                <w:t xml:space="preserve">not </w:t>
              </w:r>
            </w:ins>
            <w:ins w:id="150" w:author="Brian Hart (brianh)" w:date="2025-03-19T13:52:00Z" w16du:dateUtc="2025-03-19T20:52:00Z">
              <w:r w:rsidR="00A2787C">
                <w:t xml:space="preserve">equal </w:t>
              </w:r>
            </w:ins>
            <w:ins w:id="151" w:author="Brian Hart (brianh)" w:date="2025-03-19T13:53:00Z" w16du:dateUtc="2025-03-19T20:53:00Z">
              <w:r w:rsidR="00A2787C">
                <w:t xml:space="preserve">to </w:t>
              </w:r>
            </w:ins>
            <w:ins w:id="152" w:author="Brian Hart (brianh)" w:date="2025-05-12T17:34:00Z" w16du:dateUtc="2025-05-12T15:34:00Z">
              <w:r w:rsidR="00F7211A">
                <w:t>true</w:t>
              </w:r>
            </w:ins>
            <w:ins w:id="153" w:author="Brian Hart (brianh)" w:date="2025-03-19T13:50:00Z" w16du:dateUtc="2025-03-19T20:50:00Z">
              <w:r w:rsidR="008F534F">
                <w:t xml:space="preserve"> </w:t>
              </w:r>
            </w:ins>
            <w:r w:rsidR="004836A2" w:rsidRPr="00C33AEB">
              <w:t xml:space="preserve">includes the Max Channel Switch Time element, the AP shall transmit the first Beacon frame in the new channel no later than the time indicated in the Switch Time field of the Max Channel Switch Time element after the </w:t>
            </w:r>
            <w:ins w:id="154" w:author="Brian Hart (brianh)" w:date="2025-10-10T14:57:00Z" w16du:dateUtc="2025-10-10T21:57:00Z">
              <w:r w:rsidR="00310299">
                <w:t xml:space="preserve">TBTT of the </w:t>
              </w:r>
            </w:ins>
            <w:r w:rsidR="004836A2" w:rsidRPr="00C33AEB">
              <w:t>last Beacon frame transmitted in the current channel, unless the AP determines that it is unable to operate on the new channel.</w:t>
            </w:r>
            <w:r w:rsidR="00370815">
              <w:t xml:space="preserve"> </w:t>
            </w:r>
            <w:ins w:id="155" w:author="Brian Hart (brianh)" w:date="2025-03-19T13:49:00Z" w16du:dateUtc="2025-03-19T20:49:00Z">
              <w:r w:rsidR="00370815" w:rsidRPr="00C33AEB">
                <w:t xml:space="preserve">When the AP </w:t>
              </w:r>
            </w:ins>
            <w:ins w:id="156" w:author="Brian Hart (brianh)" w:date="2025-05-13T09:51:00Z" w16du:dateUtc="2025-05-13T07:51:00Z">
              <w:r w:rsidR="00D414CD">
                <w:t xml:space="preserve">with </w:t>
              </w:r>
            </w:ins>
            <w:ins w:id="157" w:author="Brian Hart (brianh)" w:date="2025-03-20T11:38:00Z" w16du:dateUtc="2025-03-20T18:38:00Z">
              <w:r w:rsidR="000529F8">
                <w:t>dot11MaxChannelSwitchTimeEnhancedActivated</w:t>
              </w:r>
            </w:ins>
            <w:ins w:id="158" w:author="Brian Hart (brianh)" w:date="2025-03-19T13:53:00Z" w16du:dateUtc="2025-03-19T20:53:00Z">
              <w:r w:rsidR="007729AA">
                <w:t xml:space="preserve"> equal to true </w:t>
              </w:r>
            </w:ins>
            <w:ins w:id="159" w:author="Brian Hart (brianh)" w:date="2025-03-19T13:49:00Z" w16du:dateUtc="2025-03-19T20:49:00Z">
              <w:r w:rsidR="00370815" w:rsidRPr="00C33AEB">
                <w:t xml:space="preserve">includes the Max Channel Switch Time element, the AP </w:t>
              </w:r>
            </w:ins>
            <w:ins w:id="160" w:author="Brian Hart (brianh)" w:date="2025-04-28T11:28:00Z" w16du:dateUtc="2025-04-28T18:28:00Z">
              <w:r w:rsidR="00854648" w:rsidRPr="00C33AEB">
                <w:t xml:space="preserve">shall transmit </w:t>
              </w:r>
            </w:ins>
            <w:ins w:id="161" w:author="Brian Hart (brianh)" w:date="2025-10-10T14:11:00Z" w16du:dateUtc="2025-10-10T21:11:00Z">
              <w:r w:rsidR="00630B53">
                <w:t>a</w:t>
              </w:r>
            </w:ins>
            <w:ins w:id="162" w:author="Brian Hart (brianh)" w:date="2025-04-28T11:28:00Z" w16du:dateUtc="2025-04-28T18:28:00Z">
              <w:r w:rsidR="00854648" w:rsidRPr="00C33AEB">
                <w:t xml:space="preserve"> first Beacon frame </w:t>
              </w:r>
            </w:ins>
            <w:ins w:id="163" w:author="Brian Hart (brianh)" w:date="2025-10-10T14:57:00Z" w16du:dateUtc="2025-10-10T21:57:00Z">
              <w:r w:rsidR="00D11BAA">
                <w:t xml:space="preserve">or </w:t>
              </w:r>
              <w:r w:rsidR="00D11BAA">
                <w:t xml:space="preserve">broadcast unsolicited Probe Response frame </w:t>
              </w:r>
            </w:ins>
            <w:ins w:id="164" w:author="Brian Hart (brianh)" w:date="2025-04-28T11:28:00Z" w16du:dateUtc="2025-04-28T18:28:00Z">
              <w:r w:rsidR="00854648" w:rsidRPr="00C33AEB">
                <w:t xml:space="preserve">in the new channel no later than the time indicated in the Switch Time field of the Max Channel Switch Time element after the </w:t>
              </w:r>
            </w:ins>
            <w:ins w:id="165" w:author="Brian Hart (brianh)" w:date="2025-04-28T11:29:00Z" w16du:dateUtc="2025-04-28T18:29:00Z">
              <w:r w:rsidR="00854648">
                <w:t xml:space="preserve">TBTT of the </w:t>
              </w:r>
            </w:ins>
            <w:ins w:id="166" w:author="Brian Hart (brianh)" w:date="2025-04-28T11:28:00Z" w16du:dateUtc="2025-04-28T18:28:00Z">
              <w:r w:rsidR="00854648" w:rsidRPr="00C33AEB">
                <w:t>last Beacon frame transmitted in the current channel, unless the AP determines that it is unable to operate on the new channel.</w:t>
              </w:r>
            </w:ins>
          </w:p>
          <w:p w14:paraId="62D19870" w14:textId="59D13415" w:rsidR="00C65793" w:rsidRDefault="00FF22E1" w:rsidP="004B4C90">
            <w:pPr>
              <w:rPr>
                <w:ins w:id="167" w:author="Brian Hart (brianh)" w:date="2025-03-19T13:55:00Z" w16du:dateUtc="2025-03-19T20:55:00Z"/>
              </w:rPr>
            </w:pPr>
            <w:r>
              <w:t>..</w:t>
            </w:r>
            <w:r w:rsidR="00B02064">
              <w:t>.</w:t>
            </w:r>
          </w:p>
          <w:p w14:paraId="74D245C6" w14:textId="6E903F57" w:rsidR="00765831" w:rsidRDefault="004B4C90" w:rsidP="00BB5258">
            <w:pPr>
              <w:rPr>
                <w:ins w:id="168" w:author="Brian Hart (brianh)" w:date="2025-10-10T15:18:00Z" w16du:dateUtc="2025-10-10T22:18:00Z"/>
              </w:rPr>
            </w:pPr>
            <w:r>
              <w:t xml:space="preserve">A STA that </w:t>
            </w:r>
            <w:ins w:id="169" w:author="Brian Hart (brianh)" w:date="2025-03-19T15:08:00Z" w16du:dateUtc="2025-03-19T22:08:00Z">
              <w:r w:rsidR="00B5056B">
                <w:t xml:space="preserve">has </w:t>
              </w:r>
            </w:ins>
            <w:ins w:id="170" w:author="Brian Hart (brianh)" w:date="2025-03-20T11:38:00Z" w16du:dateUtc="2025-03-20T18:38:00Z">
              <w:r w:rsidR="000529F8">
                <w:t>dot11MaxChannelSwitchTimeEnhancedActivated</w:t>
              </w:r>
            </w:ins>
            <w:ins w:id="171" w:author="Brian Hart (brianh)" w:date="2025-03-19T15:08:00Z" w16du:dateUtc="2025-03-19T22:08:00Z">
              <w:r w:rsidR="00B5056B">
                <w:t xml:space="preserve"> </w:t>
              </w:r>
            </w:ins>
            <w:ins w:id="172" w:author="Brian Hart (brianh)" w:date="2025-05-12T17:35:00Z" w16du:dateUtc="2025-05-12T15:35:00Z">
              <w:r w:rsidR="00621FD9">
                <w:t xml:space="preserve">not </w:t>
              </w:r>
            </w:ins>
            <w:ins w:id="173" w:author="Brian Hart (brianh)" w:date="2025-03-19T15:08:00Z" w16du:dateUtc="2025-03-19T22:08:00Z">
              <w:r w:rsidR="00B5056B">
                <w:t xml:space="preserve">equal to </w:t>
              </w:r>
            </w:ins>
            <w:ins w:id="174" w:author="Brian Hart (brianh)" w:date="2025-05-12T17:35:00Z" w16du:dateUtc="2025-05-12T15:35:00Z">
              <w:r w:rsidR="00621FD9">
                <w:t xml:space="preserve">true </w:t>
              </w:r>
            </w:ins>
            <w:ins w:id="175" w:author="Brian Hart (brianh)" w:date="2025-03-19T15:08:00Z" w16du:dateUtc="2025-03-19T22:08:00Z">
              <w:r w:rsidR="009E03A3">
                <w:t xml:space="preserve">and </w:t>
              </w:r>
            </w:ins>
            <w:r>
              <w:t xml:space="preserve">receives a Channel Switch Announcement element may choose not to perform the specified switch, but to take alternative action. </w:t>
            </w:r>
          </w:p>
          <w:p w14:paraId="0D7032CC" w14:textId="5E975C13" w:rsidR="000E215C" w:rsidRDefault="000E215C" w:rsidP="00BB5258">
            <w:pPr>
              <w:rPr>
                <w:ins w:id="176" w:author="Brian Hart (brianh)" w:date="2025-03-19T15:07:00Z" w16du:dateUtc="2025-03-19T22:07:00Z"/>
              </w:rPr>
            </w:pPr>
            <w:commentRangeStart w:id="177"/>
            <w:ins w:id="178" w:author="Brian Hart (brianh)" w:date="2025-10-10T15:18:00Z" w16du:dateUtc="2025-10-10T22:18:00Z">
              <w:r w:rsidRPr="000E215C">
                <w:t xml:space="preserve">NOTE </w:t>
              </w:r>
            </w:ins>
            <w:commentRangeEnd w:id="177"/>
            <w:ins w:id="179" w:author="Brian Hart (brianh)" w:date="2025-10-10T15:26:00Z" w16du:dateUtc="2025-10-10T22:26:00Z">
              <w:r w:rsidR="00FC14BB">
                <w:rPr>
                  <w:rStyle w:val="CommentReference"/>
                </w:rPr>
                <w:commentReference w:id="177"/>
              </w:r>
            </w:ins>
            <w:ins w:id="180" w:author="Brian Hart (brianh)" w:date="2025-10-10T15:18:00Z" w16du:dateUtc="2025-10-10T22:18:00Z">
              <w:r w:rsidR="00672E22" w:rsidRPr="002C60F5">
                <w:rPr>
                  <w:highlight w:val="yellow"/>
                </w:rPr>
                <w:t>&lt;</w:t>
              </w:r>
              <w:r w:rsidR="00672E22" w:rsidRPr="00FC14BB">
                <w:rPr>
                  <w:b/>
                  <w:bCs/>
                  <w:highlight w:val="yellow"/>
                </w:rPr>
                <w:t>Editor to assign and renumber notes accordingly</w:t>
              </w:r>
              <w:r w:rsidR="00672E22" w:rsidRPr="002C60F5">
                <w:rPr>
                  <w:highlight w:val="yellow"/>
                </w:rPr>
                <w:t>&gt;</w:t>
              </w:r>
              <w:r w:rsidRPr="000E215C">
                <w:t xml:space="preserve">—As an alternative to performing the specified channel switch, </w:t>
              </w:r>
            </w:ins>
            <w:ins w:id="181" w:author="Brian Hart (brianh)" w:date="2025-10-10T15:19:00Z" w16du:dateUtc="2025-10-10T22:19:00Z">
              <w:r w:rsidR="00672E22">
                <w:t>the</w:t>
              </w:r>
            </w:ins>
            <w:ins w:id="182" w:author="Brian Hart (brianh)" w:date="2025-10-10T15:18:00Z" w16du:dateUtc="2025-10-10T22:18:00Z">
              <w:r w:rsidRPr="000E215C">
                <w:t xml:space="preserve"> STA might choose to move to a different BSS.</w:t>
              </w:r>
            </w:ins>
          </w:p>
          <w:p w14:paraId="16123CDE" w14:textId="5C5AB4D1" w:rsidR="00BB5258" w:rsidRDefault="00496C72" w:rsidP="00496C72">
            <w:ins w:id="183" w:author="Brian Hart (brianh)" w:date="2025-03-19T15:07:00Z" w16du:dateUtc="2025-03-19T22:07:00Z">
              <w:r>
                <w:t xml:space="preserve">A non-AP STA that </w:t>
              </w:r>
            </w:ins>
            <w:ins w:id="184" w:author="Brian Hart (brianh)" w:date="2025-03-19T15:08:00Z" w16du:dateUtc="2025-03-19T22:08:00Z">
              <w:r w:rsidR="009E03A3">
                <w:t xml:space="preserve">has </w:t>
              </w:r>
            </w:ins>
            <w:ins w:id="185" w:author="Brian Hart (brianh)" w:date="2025-03-20T11:38:00Z" w16du:dateUtc="2025-03-20T18:38:00Z">
              <w:r w:rsidR="000529F8">
                <w:t>dot11MaxChannelSwitchTimeEnhancedActivated</w:t>
              </w:r>
            </w:ins>
            <w:ins w:id="186" w:author="Brian Hart (brianh)" w:date="2025-03-19T15:08:00Z" w16du:dateUtc="2025-03-19T22:08:00Z">
              <w:r w:rsidR="009E03A3">
                <w:t xml:space="preserve"> equal to true and </w:t>
              </w:r>
            </w:ins>
            <w:ins w:id="187" w:author="Brian Hart (brianh)" w:date="2025-03-19T15:07:00Z" w16du:dateUtc="2025-03-19T22:07:00Z">
              <w:r>
                <w:t xml:space="preserve">receives a Channel Switch Announcement element </w:t>
              </w:r>
            </w:ins>
            <w:ins w:id="188" w:author="Brian Hart (brianh)" w:date="2025-04-28T15:26:00Z" w16du:dateUtc="2025-04-28T22:26:00Z">
              <w:r w:rsidR="000E5EF5">
                <w:t xml:space="preserve">in a frame </w:t>
              </w:r>
            </w:ins>
            <w:ins w:id="189" w:author="Brian Hart (brianh)" w:date="2025-03-19T15:07:00Z" w16du:dateUtc="2025-03-19T22:07:00Z">
              <w:r>
                <w:t xml:space="preserve">from its associated AP should perform the specified switch. </w:t>
              </w:r>
            </w:ins>
            <w:ins w:id="190" w:author="Brian Hart (brianh)" w:date="2025-10-10T15:11:00Z" w16du:dateUtc="2025-10-10T22:11:00Z">
              <w:r w:rsidR="0014342F">
                <w:t>A non-AP STA that has dot11MaxChannelSwitchTimeEnhancedActivated equal to true, that receives a Channel Switch Announcement element from its associated AP and that will not perform the specified switch, should take alternative action such as performing FT</w:t>
              </w:r>
            </w:ins>
            <w:ins w:id="191" w:author="Brian Hart (brianh)" w:date="2025-10-10T15:21:00Z" w16du:dateUtc="2025-10-10T22:21:00Z">
              <w:r w:rsidR="009D0AA7">
                <w:t xml:space="preserve"> or </w:t>
              </w:r>
            </w:ins>
            <w:ins w:id="192" w:author="Brian Hart (brianh)" w:date="2025-10-10T15:11:00Z" w16du:dateUtc="2025-10-10T22:11:00Z">
              <w:r w:rsidR="0014342F">
                <w:t>disassociating before the start of the channel switch.</w:t>
              </w:r>
            </w:ins>
          </w:p>
          <w:p w14:paraId="69E025C7" w14:textId="77777777" w:rsidR="00BB5258" w:rsidRDefault="00BB5258" w:rsidP="00BB5258">
            <w:r>
              <w:t>A STA that receives a Max Channel Switch Time element from its associated AP should not transmit a frame to the AP on the new channel until it receives a frame on the new channel from the AP.</w:t>
            </w:r>
          </w:p>
          <w:p w14:paraId="58DAEBDD" w14:textId="77777777" w:rsidR="00BB5258" w:rsidRDefault="00BB5258" w:rsidP="00BB5258">
            <w:r>
              <w:t>NOTE 2—Whether or not a Max Channel Switch Time element is included, regulations might forbid a STA from transmitting on the new channel until it receives an enabling signal (e.g., a Beacon frame</w:t>
            </w:r>
            <w:ins w:id="193" w:author="Brian Hart (brianh)" w:date="2025-10-10T14:58:00Z" w16du:dateUtc="2025-10-10T21:58:00Z">
              <w:r>
                <w:t xml:space="preserve"> or </w:t>
              </w:r>
              <w:r w:rsidRPr="00941675">
                <w:t>broadcast unsolicited Probe Response frame</w:t>
              </w:r>
            </w:ins>
            <w:r>
              <w:t>).</w:t>
            </w:r>
            <w:ins w:id="194" w:author="Brian Hart (brianh)" w:date="2025-05-10T10:13:00Z" w16du:dateUtc="2025-05-10T17:13:00Z">
              <w:r>
                <w:t xml:space="preserve"> </w:t>
              </w:r>
            </w:ins>
          </w:p>
          <w:p w14:paraId="1A75E30F" w14:textId="08B6DE40" w:rsidR="00BB5258" w:rsidRDefault="000E215C" w:rsidP="00496C72">
            <w:del w:id="195" w:author="Brian Hart (brianh)" w:date="2025-10-10T15:18:00Z" w16du:dateUtc="2025-10-10T22:18:00Z">
              <w:r w:rsidRPr="000E215C" w:rsidDel="000E215C">
                <w:delText>NOTE 3—As an alternative to performing the specified channel switch, a STA might choose to move to a different BSS.</w:delText>
              </w:r>
            </w:del>
          </w:p>
          <w:p w14:paraId="6B8C2DAE" w14:textId="164146E8" w:rsidR="008165CE" w:rsidRDefault="00B629E5" w:rsidP="008165CE">
            <w:pPr>
              <w:rPr>
                <w:ins w:id="196" w:author="Brian Hart (brianh)" w:date="2025-10-10T15:07:00Z" w16du:dateUtc="2025-10-10T22:07:00Z"/>
              </w:rPr>
            </w:pPr>
            <w:ins w:id="197" w:author="Brian Hart (brianh)" w:date="2025-04-28T15:25:00Z" w16du:dateUtc="2025-04-28T22:25:00Z">
              <w:r>
                <w:t xml:space="preserve">If </w:t>
              </w:r>
            </w:ins>
            <w:ins w:id="198" w:author="Brian Hart (brianh)" w:date="2025-10-10T15:03:00Z" w16du:dateUtc="2025-10-10T22:03:00Z">
              <w:r w:rsidR="00756B90">
                <w:t>a</w:t>
              </w:r>
            </w:ins>
            <w:ins w:id="199" w:author="Brian Hart (brianh)" w:date="2025-03-19T15:07:00Z" w16du:dateUtc="2025-03-19T22:07:00Z">
              <w:r w:rsidR="00496C72">
                <w:t xml:space="preserve"> </w:t>
              </w:r>
            </w:ins>
            <w:ins w:id="200" w:author="Brian Hart (brianh)" w:date="2025-10-10T15:03:00Z" w16du:dateUtc="2025-10-10T22:03:00Z">
              <w:r w:rsidR="00A03A9A">
                <w:t xml:space="preserve">non-AP </w:t>
              </w:r>
            </w:ins>
            <w:ins w:id="201" w:author="Brian Hart (brianh)" w:date="2025-04-28T15:25:00Z" w16du:dateUtc="2025-04-28T22:25:00Z">
              <w:r w:rsidR="003A6F20">
                <w:t xml:space="preserve">STA </w:t>
              </w:r>
            </w:ins>
            <w:ins w:id="202" w:author="Brian Hart (brianh)" w:date="2025-10-10T15:12:00Z" w16du:dateUtc="2025-10-10T22:12:00Z">
              <w:r w:rsidR="001344DE">
                <w:t>that has dot11MaxChannelSwitchTimeEnhancedActivated equal to true</w:t>
              </w:r>
              <w:r w:rsidR="001344DE">
                <w:t xml:space="preserve"> </w:t>
              </w:r>
            </w:ins>
            <w:ins w:id="203" w:author="Brian Hart (brianh)" w:date="2025-10-10T15:03:00Z" w16du:dateUtc="2025-10-10T22:03:00Z">
              <w:r w:rsidR="00A03A9A">
                <w:t>receives</w:t>
              </w:r>
            </w:ins>
            <w:ins w:id="204" w:author="Brian Hart (brianh)" w:date="2025-10-10T15:04:00Z" w16du:dateUtc="2025-10-10T22:04:00Z">
              <w:r w:rsidR="00E9200A">
                <w:t xml:space="preserve">, </w:t>
              </w:r>
              <w:r w:rsidR="00E9200A">
                <w:t>from its associated</w:t>
              </w:r>
              <w:r w:rsidR="00E9200A">
                <w:t xml:space="preserve"> AP,</w:t>
              </w:r>
            </w:ins>
            <w:ins w:id="205" w:author="Brian Hart (brianh)" w:date="2025-10-10T15:03:00Z" w16du:dateUtc="2025-10-10T22:03:00Z">
              <w:r w:rsidR="00A03A9A">
                <w:t xml:space="preserve"> </w:t>
              </w:r>
            </w:ins>
            <w:ins w:id="206" w:author="Brian Hart (brianh)" w:date="2025-03-19T15:07:00Z" w16du:dateUtc="2025-03-19T22:07:00Z">
              <w:r w:rsidR="00496C72">
                <w:t xml:space="preserve">a Max Channel Switch Time element </w:t>
              </w:r>
            </w:ins>
            <w:ins w:id="207" w:author="Brian Hart (brianh)" w:date="2025-04-28T15:26:00Z" w16du:dateUtc="2025-04-28T22:26:00Z">
              <w:r w:rsidR="000E5EF5">
                <w:t xml:space="preserve">in the same frame </w:t>
              </w:r>
            </w:ins>
            <w:ins w:id="208" w:author="Brian Hart (brianh)" w:date="2025-10-10T15:03:00Z" w16du:dateUtc="2025-10-10T22:03:00Z">
              <w:r w:rsidR="00A03A9A">
                <w:t xml:space="preserve">as the </w:t>
              </w:r>
              <w:r w:rsidR="00A03A9A">
                <w:t xml:space="preserve">Channel Switch Announcement element </w:t>
              </w:r>
            </w:ins>
            <w:ins w:id="209" w:author="Brian Hart (brianh)" w:date="2025-03-19T15:07:00Z" w16du:dateUtc="2025-03-19T22:07:00Z">
              <w:r w:rsidR="00496C72">
                <w:t xml:space="preserve">and </w:t>
              </w:r>
            </w:ins>
            <w:ins w:id="210" w:author="Brian Hart (brianh)" w:date="2025-10-10T14:59:00Z" w16du:dateUtc="2025-10-10T21:59:00Z">
              <w:r w:rsidR="003B7A93">
                <w:t xml:space="preserve">is </w:t>
              </w:r>
            </w:ins>
            <w:ins w:id="211" w:author="Brian Hart (brianh)" w:date="2025-03-19T15:07:00Z" w16du:dateUtc="2025-03-19T22:07:00Z">
              <w:r w:rsidR="00496C72">
                <w:t>perform</w:t>
              </w:r>
            </w:ins>
            <w:ins w:id="212" w:author="Brian Hart (brianh)" w:date="2025-10-10T14:59:00Z" w16du:dateUtc="2025-10-10T21:59:00Z">
              <w:r w:rsidR="003B7A93">
                <w:t>ing</w:t>
              </w:r>
            </w:ins>
            <w:ins w:id="213" w:author="Brian Hart (brianh)" w:date="2025-03-19T15:07:00Z" w16du:dateUtc="2025-03-19T22:07:00Z">
              <w:r w:rsidR="00496C72">
                <w:t xml:space="preserve"> the </w:t>
              </w:r>
            </w:ins>
            <w:ins w:id="214" w:author="Brian Hart (brianh)" w:date="2025-04-28T15:28:00Z" w16du:dateUtc="2025-04-28T22:28:00Z">
              <w:r w:rsidR="00D74CFD">
                <w:t>indicated channel</w:t>
              </w:r>
            </w:ins>
            <w:ins w:id="215" w:author="Brian Hart (brianh)" w:date="2025-03-19T15:07:00Z" w16du:dateUtc="2025-03-19T22:07:00Z">
              <w:r w:rsidR="00496C72">
                <w:t xml:space="preserve"> switch</w:t>
              </w:r>
            </w:ins>
            <w:ins w:id="216" w:author="Brian Hart (brianh)" w:date="2025-04-28T15:28:00Z" w16du:dateUtc="2025-04-28T22:28:00Z">
              <w:r w:rsidR="00602036">
                <w:t>, the STA</w:t>
              </w:r>
            </w:ins>
            <w:ins w:id="217" w:author="Brian Hart (brianh)" w:date="2025-10-10T15:07:00Z" w16du:dateUtc="2025-10-10T22:07:00Z">
              <w:r w:rsidR="008165CE">
                <w:t xml:space="preserve"> s</w:t>
              </w:r>
            </w:ins>
            <w:ins w:id="218" w:author="Brian Hart (brianh)" w:date="2025-04-28T15:21:00Z" w16du:dateUtc="2025-04-28T22:21:00Z">
              <w:r w:rsidR="0039222A">
                <w:t xml:space="preserve">hould </w:t>
              </w:r>
            </w:ins>
            <w:ins w:id="219" w:author="Brian Hart (brianh)" w:date="2025-04-28T15:22:00Z" w16du:dateUtc="2025-04-28T22:22:00Z">
              <w:r w:rsidR="00101356">
                <w:t>attempt to receive frames on the new channel</w:t>
              </w:r>
            </w:ins>
            <w:ins w:id="220" w:author="Brian Hart (brianh)" w:date="2025-10-10T15:30:00Z" w16du:dateUtc="2025-10-10T22:30:00Z">
              <w:r w:rsidR="00BD1EE0">
                <w:t>:</w:t>
              </w:r>
            </w:ins>
            <w:ins w:id="221" w:author="Brian Hart (brianh)" w:date="2025-04-28T15:22:00Z" w16du:dateUtc="2025-04-28T22:22:00Z">
              <w:r w:rsidR="00101356">
                <w:t xml:space="preserve"> </w:t>
              </w:r>
            </w:ins>
          </w:p>
          <w:p w14:paraId="4981A67A" w14:textId="77777777" w:rsidR="008165CE" w:rsidRDefault="007A0580" w:rsidP="008165CE">
            <w:pPr>
              <w:pStyle w:val="ListParagraph"/>
              <w:numPr>
                <w:ilvl w:val="0"/>
                <w:numId w:val="27"/>
              </w:numPr>
              <w:rPr>
                <w:ins w:id="222" w:author="Brian Hart (brianh)" w:date="2025-10-10T15:07:00Z" w16du:dateUtc="2025-10-10T22:07:00Z"/>
              </w:rPr>
            </w:pPr>
            <w:ins w:id="223" w:author="Brian Hart (brianh)" w:date="2025-10-08T16:26:00Z" w16du:dateUtc="2025-10-08T23:26:00Z">
              <w:r>
                <w:t>as soon as possible</w:t>
              </w:r>
            </w:ins>
            <w:ins w:id="224" w:author="Brian Hart (brianh)" w:date="2025-10-10T15:04:00Z" w16du:dateUtc="2025-10-10T22:04:00Z">
              <w:r w:rsidR="007F4308">
                <w:t>,</w:t>
              </w:r>
            </w:ins>
            <w:ins w:id="225" w:author="Brian Hart (brianh)" w:date="2025-10-08T16:26:00Z" w16du:dateUtc="2025-10-08T23:26:00Z">
              <w:r>
                <w:t xml:space="preserve"> if the </w:t>
              </w:r>
              <w:r w:rsidR="00B46FBC">
                <w:t xml:space="preserve">Switch Time field in the Max Channel Switch Time element </w:t>
              </w:r>
              <w:r w:rsidR="00B46FBC">
                <w:t>indicates less than one beacon interval</w:t>
              </w:r>
            </w:ins>
            <w:ins w:id="226" w:author="Brian Hart (brianh)" w:date="2025-10-10T15:04:00Z" w16du:dateUtc="2025-10-10T22:04:00Z">
              <w:r w:rsidR="007F4308">
                <w:t xml:space="preserve">, or </w:t>
              </w:r>
            </w:ins>
          </w:p>
          <w:p w14:paraId="70F3A7AC" w14:textId="1E71AB5C" w:rsidR="00101356" w:rsidRDefault="00101356" w:rsidP="008165CE">
            <w:pPr>
              <w:pStyle w:val="ListParagraph"/>
              <w:numPr>
                <w:ilvl w:val="0"/>
                <w:numId w:val="27"/>
              </w:numPr>
              <w:rPr>
                <w:ins w:id="227" w:author="Brian Hart (brianh)" w:date="2025-04-28T15:23:00Z" w16du:dateUtc="2025-04-28T22:23:00Z"/>
              </w:rPr>
            </w:pPr>
            <w:ins w:id="228" w:author="Brian Hart (brianh)" w:date="2025-04-28T15:22:00Z" w16du:dateUtc="2025-04-28T22:22:00Z">
              <w:r>
                <w:t xml:space="preserve">one </w:t>
              </w:r>
            </w:ins>
            <w:ins w:id="229" w:author="Brian Hart (brianh)" w:date="2025-05-13T09:55:00Z" w16du:dateUtc="2025-05-13T07:55:00Z">
              <w:r w:rsidR="008B23E8">
                <w:t>b</w:t>
              </w:r>
            </w:ins>
            <w:ins w:id="230" w:author="Brian Hart (brianh)" w:date="2025-04-28T15:22:00Z" w16du:dateUtc="2025-04-28T22:22:00Z">
              <w:r>
                <w:t xml:space="preserve">eacon </w:t>
              </w:r>
            </w:ins>
            <w:ins w:id="231" w:author="Brian Hart (brianh)" w:date="2025-05-13T09:55:00Z" w16du:dateUtc="2025-05-13T07:55:00Z">
              <w:r w:rsidR="008B23E8">
                <w:t>i</w:t>
              </w:r>
            </w:ins>
            <w:ins w:id="232" w:author="Brian Hart (brianh)" w:date="2025-04-28T15:22:00Z" w16du:dateUtc="2025-04-28T22:22:00Z">
              <w:r>
                <w:t>nterval before the</w:t>
              </w:r>
            </w:ins>
            <w:ins w:id="233" w:author="Brian Hart (brianh)" w:date="2025-05-12T17:29:00Z" w16du:dateUtc="2025-05-12T15:29:00Z">
              <w:r w:rsidR="00E05358">
                <w:t xml:space="preserve"> time indicated by the</w:t>
              </w:r>
            </w:ins>
            <w:ins w:id="234" w:author="Brian Hart (brianh)" w:date="2025-04-28T15:22:00Z" w16du:dateUtc="2025-04-28T22:22:00Z">
              <w:r>
                <w:t xml:space="preserve"> Swi</w:t>
              </w:r>
            </w:ins>
            <w:ins w:id="235" w:author="Brian Hart (brianh)" w:date="2025-04-28T15:23:00Z" w16du:dateUtc="2025-04-28T22:23:00Z">
              <w:r>
                <w:t>tch Time</w:t>
              </w:r>
            </w:ins>
            <w:ins w:id="236" w:author="Brian Hart (brianh)" w:date="2025-04-28T16:56:00Z" w16du:dateUtc="2025-04-28T23:56:00Z">
              <w:r w:rsidR="003E485D">
                <w:t xml:space="preserve"> </w:t>
              </w:r>
            </w:ins>
            <w:ins w:id="237" w:author="Brian Hart (brianh)" w:date="2025-05-12T17:30:00Z" w16du:dateUtc="2025-05-12T15:30:00Z">
              <w:r w:rsidR="00E05358">
                <w:t xml:space="preserve">field </w:t>
              </w:r>
            </w:ins>
            <w:ins w:id="238" w:author="Brian Hart (brianh)" w:date="2025-05-13T11:16:00Z" w16du:dateUtc="2025-05-13T09:16:00Z">
              <w:r w:rsidR="00260FA8">
                <w:t xml:space="preserve">in the </w:t>
              </w:r>
            </w:ins>
            <w:ins w:id="239" w:author="Brian Hart (brianh)" w:date="2025-05-13T11:17:00Z" w16du:dateUtc="2025-05-13T09:17:00Z">
              <w:r w:rsidR="00C33C71">
                <w:t xml:space="preserve">Max Channel Switch Time element </w:t>
              </w:r>
            </w:ins>
            <w:ins w:id="240" w:author="Brian Hart (brianh)" w:date="2025-04-28T15:23:00Z" w16du:dateUtc="2025-04-28T22:23:00Z">
              <w:r>
                <w:t>elapses</w:t>
              </w:r>
            </w:ins>
            <w:ins w:id="241" w:author="Brian Hart (brianh)" w:date="2025-10-10T15:07:00Z" w16du:dateUtc="2025-10-10T22:07:00Z">
              <w:r w:rsidR="00586CFB">
                <w:t>,</w:t>
              </w:r>
              <w:r w:rsidR="008165CE">
                <w:t xml:space="preserve"> otherwise</w:t>
              </w:r>
            </w:ins>
            <w:ins w:id="242" w:author="Brian Hart (brianh)" w:date="2025-04-28T15:23:00Z" w16du:dateUtc="2025-04-28T22:23:00Z">
              <w:r>
                <w:t xml:space="preserve"> </w:t>
              </w:r>
            </w:ins>
          </w:p>
          <w:p w14:paraId="1EFA0874" w14:textId="6BDE2F61" w:rsidR="002F5912" w:rsidRDefault="00CA4744" w:rsidP="00C21ADD">
            <w:pPr>
              <w:rPr>
                <w:ins w:id="243" w:author="Brian Hart (brianh)" w:date="2025-04-28T15:52:00Z" w16du:dateUtc="2025-04-28T22:52:00Z"/>
              </w:rPr>
            </w:pPr>
            <w:ins w:id="244" w:author="Brian Hart (brianh)" w:date="2025-05-12T17:21:00Z" w16du:dateUtc="2025-05-12T15:21:00Z">
              <w:r>
                <w:t>I</w:t>
              </w:r>
            </w:ins>
            <w:ins w:id="245" w:author="Brian Hart (brianh)" w:date="2025-03-19T15:07:00Z" w16du:dateUtc="2025-03-19T22:07:00Z">
              <w:r w:rsidR="00496C72">
                <w:t xml:space="preserve">f the </w:t>
              </w:r>
            </w:ins>
            <w:ins w:id="246" w:author="Brian Hart (brianh)" w:date="2025-04-28T15:51:00Z" w16du:dateUtc="2025-04-28T22:51:00Z">
              <w:r w:rsidR="00C21ADD">
                <w:t xml:space="preserve">STA receives </w:t>
              </w:r>
              <w:r w:rsidR="00AD2559">
                <w:t>a</w:t>
              </w:r>
            </w:ins>
            <w:ins w:id="247" w:author="Brian Hart (brianh)" w:date="2025-05-10T13:00:00Z" w16du:dateUtc="2025-05-10T20:00:00Z">
              <w:r w:rsidR="000A3EED">
                <w:t>t least one</w:t>
              </w:r>
            </w:ins>
            <w:ins w:id="248" w:author="Brian Hart (brianh)" w:date="2025-04-28T15:51:00Z" w16du:dateUtc="2025-04-28T22:51:00Z">
              <w:r w:rsidR="00AD2559">
                <w:t xml:space="preserve"> </w:t>
              </w:r>
            </w:ins>
            <w:ins w:id="249" w:author="Brian Hart (brianh)" w:date="2025-04-28T15:33:00Z" w16du:dateUtc="2025-04-28T22:33:00Z">
              <w:r w:rsidR="00CD7AD6">
                <w:t xml:space="preserve">Probe Response or </w:t>
              </w:r>
            </w:ins>
            <w:ins w:id="250" w:author="Brian Hart (brianh)" w:date="2025-04-28T15:30:00Z" w16du:dateUtc="2025-04-28T22:30:00Z">
              <w:r w:rsidR="00983973">
                <w:t xml:space="preserve">Beacon frame </w:t>
              </w:r>
            </w:ins>
            <w:ins w:id="251" w:author="Brian Hart (brianh)" w:date="2025-04-28T15:51:00Z" w16du:dateUtc="2025-04-28T22:51:00Z">
              <w:r w:rsidR="00AD2559">
                <w:t xml:space="preserve">on the new channel from the AP, </w:t>
              </w:r>
            </w:ins>
            <w:ins w:id="252" w:author="Brian Hart (brianh)" w:date="2025-04-28T15:52:00Z" w16du:dateUtc="2025-04-28T22:52:00Z">
              <w:r w:rsidR="002F5912">
                <w:t xml:space="preserve">and </w:t>
              </w:r>
            </w:ins>
          </w:p>
          <w:p w14:paraId="138A3F99" w14:textId="60924641" w:rsidR="002166C7" w:rsidRDefault="00DD4A18" w:rsidP="002F5912">
            <w:pPr>
              <w:pStyle w:val="ListParagraph"/>
              <w:numPr>
                <w:ilvl w:val="0"/>
                <w:numId w:val="27"/>
              </w:numPr>
              <w:rPr>
                <w:ins w:id="253" w:author="Brian Hart (brianh)" w:date="2025-04-28T15:34:00Z" w16du:dateUtc="2025-04-28T22:34:00Z"/>
              </w:rPr>
            </w:pPr>
            <w:ins w:id="254" w:author="Brian Hart (brianh)" w:date="2025-05-10T12:58:00Z" w16du:dateUtc="2025-05-10T19:58:00Z">
              <w:r w:rsidRPr="00DD4A18">
                <w:lastRenderedPageBreak/>
                <w:t>If</w:t>
              </w:r>
            </w:ins>
            <w:ins w:id="255" w:author="Brian Hart (brianh)" w:date="2025-05-10T13:00:00Z" w16du:dateUtc="2025-05-10T20:00:00Z">
              <w:r w:rsidR="000A3EED">
                <w:t>,</w:t>
              </w:r>
            </w:ins>
            <w:ins w:id="256" w:author="Brian Hart (brianh)" w:date="2025-05-10T12:58:00Z" w16du:dateUtc="2025-05-10T19:58:00Z">
              <w:r w:rsidRPr="00DD4A18">
                <w:t xml:space="preserve"> based on </w:t>
              </w:r>
            </w:ins>
            <w:ins w:id="257" w:author="Brian Hart (brianh)" w:date="2025-05-10T13:00:00Z" w16du:dateUtc="2025-05-10T20:00:00Z">
              <w:r w:rsidR="000A3EED">
                <w:t xml:space="preserve">the </w:t>
              </w:r>
            </w:ins>
            <w:ins w:id="258" w:author="Brian Hart (brianh)" w:date="2025-05-10T12:58:00Z" w16du:dateUtc="2025-05-10T19:58:00Z">
              <w:r w:rsidRPr="00DD4A18">
                <w:t>received timestamp</w:t>
              </w:r>
            </w:ins>
            <w:ins w:id="259" w:author="Brian Hart (brianh)" w:date="2025-05-10T13:00:00Z" w16du:dateUtc="2025-05-10T20:00:00Z">
              <w:r w:rsidR="000A3EED">
                <w:t>(</w:t>
              </w:r>
            </w:ins>
            <w:ins w:id="260" w:author="Brian Hart (brianh)" w:date="2025-05-10T12:58:00Z" w16du:dateUtc="2025-05-10T19:58:00Z">
              <w:r w:rsidRPr="00DD4A18">
                <w:t>s</w:t>
              </w:r>
            </w:ins>
            <w:ins w:id="261" w:author="Brian Hart (brianh)" w:date="2025-05-10T13:00:00Z" w16du:dateUtc="2025-05-10T20:00:00Z">
              <w:r w:rsidR="000A3EED">
                <w:t>),</w:t>
              </w:r>
            </w:ins>
            <w:ins w:id="262" w:author="Brian Hart (brianh)" w:date="2025-05-10T12:58:00Z" w16du:dateUtc="2025-05-10T19:58:00Z">
              <w:r w:rsidRPr="00DD4A18">
                <w:t xml:space="preserve"> the STA </w:t>
              </w:r>
              <w:r>
                <w:t xml:space="preserve">determines </w:t>
              </w:r>
              <w:r w:rsidRPr="00DD4A18">
                <w:t xml:space="preserve">that the BSS has not been stopped and started during the channel switch, </w:t>
              </w:r>
            </w:ins>
            <w:ins w:id="263" w:author="Brian Hart (brianh)" w:date="2025-05-10T13:00:00Z" w16du:dateUtc="2025-05-10T20:00:00Z">
              <w:r w:rsidR="000A3EED">
                <w:t xml:space="preserve">then </w:t>
              </w:r>
            </w:ins>
            <w:ins w:id="264" w:author="Brian Hart (brianh)" w:date="2025-05-10T12:58:00Z" w16du:dateUtc="2025-05-10T19:58:00Z">
              <w:r w:rsidRPr="00DD4A18">
                <w:t>the STA should not perform authentication and association in response to the completed channel switch and rather should continue its existing association</w:t>
              </w:r>
            </w:ins>
            <w:ins w:id="265" w:author="Brian Hart (brianh)" w:date="2025-04-28T15:19:00Z" w16du:dateUtc="2025-04-28T22:19:00Z">
              <w:r w:rsidR="00021B5B">
                <w:t xml:space="preserve">. </w:t>
              </w:r>
            </w:ins>
          </w:p>
          <w:p w14:paraId="6245DC03" w14:textId="506A271F" w:rsidR="00700BAC" w:rsidRPr="00C33AEB" w:rsidRDefault="004D7B95" w:rsidP="004B4C90">
            <w:pPr>
              <w:pStyle w:val="ListParagraph"/>
              <w:numPr>
                <w:ilvl w:val="0"/>
                <w:numId w:val="27"/>
              </w:numPr>
            </w:pPr>
            <w:ins w:id="266" w:author="Brian Hart (brianh)" w:date="2025-05-10T12:59:00Z" w16du:dateUtc="2025-05-10T19:59:00Z">
              <w:r w:rsidRPr="004D7B95">
                <w:t>If</w:t>
              </w:r>
            </w:ins>
            <w:ins w:id="267" w:author="Brian Hart (brianh)" w:date="2025-05-10T13:01:00Z" w16du:dateUtc="2025-05-10T20:01:00Z">
              <w:r w:rsidR="000A3EED">
                <w:t>,</w:t>
              </w:r>
            </w:ins>
            <w:ins w:id="268" w:author="Brian Hart (brianh)" w:date="2025-05-10T12:59:00Z" w16du:dateUtc="2025-05-10T19:59:00Z">
              <w:r w:rsidRPr="004D7B95">
                <w:t xml:space="preserve"> based on </w:t>
              </w:r>
            </w:ins>
            <w:ins w:id="269" w:author="Brian Hart (brianh)" w:date="2025-05-15T17:31:00Z" w16du:dateUtc="2025-05-15T15:31:00Z">
              <w:r w:rsidR="00550F72">
                <w:t xml:space="preserve">the </w:t>
              </w:r>
            </w:ins>
            <w:ins w:id="270" w:author="Brian Hart (brianh)" w:date="2025-05-10T12:59:00Z" w16du:dateUtc="2025-05-10T19:59:00Z">
              <w:r w:rsidRPr="004D7B95">
                <w:t>received timestamp</w:t>
              </w:r>
            </w:ins>
            <w:ins w:id="271" w:author="Brian Hart (brianh)" w:date="2025-05-10T13:01:00Z" w16du:dateUtc="2025-05-10T20:01:00Z">
              <w:r w:rsidR="000A3EED">
                <w:t>(</w:t>
              </w:r>
            </w:ins>
            <w:ins w:id="272" w:author="Brian Hart (brianh)" w:date="2025-05-10T12:59:00Z" w16du:dateUtc="2025-05-10T19:59:00Z">
              <w:r w:rsidRPr="004D7B95">
                <w:t>s</w:t>
              </w:r>
            </w:ins>
            <w:ins w:id="273" w:author="Brian Hart (brianh)" w:date="2025-05-10T13:01:00Z" w16du:dateUtc="2025-05-10T20:01:00Z">
              <w:r w:rsidR="000A3EED">
                <w:t>),</w:t>
              </w:r>
            </w:ins>
            <w:ins w:id="274" w:author="Brian Hart (brianh)" w:date="2025-05-10T12:59:00Z" w16du:dateUtc="2025-05-10T19:59:00Z">
              <w:r w:rsidRPr="004D7B95">
                <w:t xml:space="preserve"> the STA </w:t>
              </w:r>
              <w:r w:rsidR="00541D0F">
                <w:t xml:space="preserve">determines </w:t>
              </w:r>
              <w:r w:rsidRPr="004D7B95">
                <w:t>that the BSS has been stopped and started during the channel switch</w:t>
              </w:r>
            </w:ins>
            <w:ins w:id="275" w:author="Brian Hart (brianh)" w:date="2025-05-10T13:01:00Z" w16du:dateUtc="2025-05-10T20:01:00Z">
              <w:r w:rsidR="005A05DC">
                <w:t>,</w:t>
              </w:r>
            </w:ins>
            <w:ins w:id="276" w:author="Brian Hart (brianh)" w:date="2025-05-10T12:59:00Z" w16du:dateUtc="2025-05-10T19:59:00Z">
              <w:r w:rsidRPr="004D7B95">
                <w:t xml:space="preserve"> then the STA should attempt to </w:t>
              </w:r>
              <w:proofErr w:type="gramStart"/>
              <w:r w:rsidRPr="004D7B95">
                <w:t>associate to</w:t>
              </w:r>
              <w:proofErr w:type="gramEnd"/>
              <w:r w:rsidRPr="004D7B95">
                <w:t xml:space="preserve"> the AP.</w:t>
              </w:r>
            </w:ins>
            <w:del w:id="277" w:author="Brian Hart (brianh)" w:date="2025-10-10T15:11:00Z" w16du:dateUtc="2025-10-10T22:11:00Z">
              <w:r w:rsidR="001371F8" w:rsidDel="0014342F">
                <w:delText xml:space="preserve"> </w:delText>
              </w:r>
            </w:del>
          </w:p>
        </w:tc>
      </w:tr>
      <w:tr w:rsidR="004836A2" w14:paraId="4738C5AD" w14:textId="77777777" w:rsidTr="00D22E5D">
        <w:tc>
          <w:tcPr>
            <w:tcW w:w="10630" w:type="dxa"/>
          </w:tcPr>
          <w:p w14:paraId="391247BE" w14:textId="77777777" w:rsidR="006C598E" w:rsidRDefault="006C598E" w:rsidP="00D22E5D">
            <w:r w:rsidRPr="006C598E">
              <w:lastRenderedPageBreak/>
              <w:t xml:space="preserve">11.9 Extended channel switching (ECS) </w:t>
            </w:r>
          </w:p>
          <w:p w14:paraId="375AD1F2" w14:textId="77777777" w:rsidR="009D5ED1" w:rsidRDefault="009D5ED1" w:rsidP="00D22E5D">
            <w:r w:rsidRPr="009D5ED1">
              <w:t xml:space="preserve">11.9.3 Selecting and advertising a new channel and/or operating class </w:t>
            </w:r>
          </w:p>
          <w:p w14:paraId="4B3655BE" w14:textId="33A40B86" w:rsidR="004836A2" w:rsidRPr="00C33AEB" w:rsidRDefault="004836A2" w:rsidP="00D22E5D">
            <w:r w:rsidRPr="00C33AEB">
              <w:t>11.9.3.2 Selecting and advertising a new channel in an infrastructure BSS</w:t>
            </w:r>
          </w:p>
          <w:p w14:paraId="7E842A0B" w14:textId="77777777" w:rsidR="004836A2" w:rsidRPr="00C33AEB" w:rsidRDefault="004836A2" w:rsidP="00D22E5D"/>
          <w:p w14:paraId="54B07451" w14:textId="7B75907F" w:rsidR="00D9300E" w:rsidRPr="00C33AEB" w:rsidRDefault="00716AD4" w:rsidP="00D9300E">
            <w:pPr>
              <w:rPr>
                <w:ins w:id="278" w:author="Brian Hart (brianh)" w:date="2025-03-19T13:49:00Z" w16du:dateUtc="2025-03-19T20:49:00Z"/>
              </w:rPr>
            </w:pPr>
            <w:r>
              <w:t>When an AP transmits</w:t>
            </w:r>
            <w:r w:rsidR="00DC5590">
              <w:t xml:space="preserve"> </w:t>
            </w:r>
            <w:r>
              <w:t xml:space="preserve">an Extended Channel Switch Announcement frame or a frame containing a Channel Switch Announcement element or an Extended Channel Switch Announcement element, it should include a Max Channel Switch Time element in the frame if the Channel Switch Count field is nonzero and it may include the element if the field is 0. </w:t>
            </w:r>
            <w:r w:rsidR="004836A2" w:rsidRPr="00C33AEB">
              <w:t xml:space="preserve">When the AP </w:t>
            </w:r>
            <w:ins w:id="279" w:author="Brian Hart (brianh)" w:date="2025-05-13T09:50:00Z" w16du:dateUtc="2025-05-13T07:50:00Z">
              <w:r w:rsidR="0076305D">
                <w:t>with</w:t>
              </w:r>
            </w:ins>
            <w:ins w:id="280" w:author="Brian Hart (brianh)" w:date="2025-03-19T13:53:00Z" w16du:dateUtc="2025-03-19T20:53:00Z">
              <w:r w:rsidR="00D9300E">
                <w:t xml:space="preserve"> </w:t>
              </w:r>
            </w:ins>
            <w:ins w:id="281" w:author="Brian Hart (brianh)" w:date="2025-03-20T11:38:00Z" w16du:dateUtc="2025-03-20T18:38:00Z">
              <w:r w:rsidR="000529F8">
                <w:t>dot11MaxChannelSwitchTimeEnhancedActivated</w:t>
              </w:r>
            </w:ins>
            <w:ins w:id="282" w:author="Brian Hart (brianh)" w:date="2025-03-19T13:52:00Z" w16du:dateUtc="2025-03-19T20:52:00Z">
              <w:r w:rsidR="00D9300E">
                <w:t xml:space="preserve"> </w:t>
              </w:r>
            </w:ins>
            <w:ins w:id="283" w:author="Brian Hart (brianh)" w:date="2025-05-12T17:34:00Z" w16du:dateUtc="2025-05-12T15:34:00Z">
              <w:r w:rsidR="00561B08">
                <w:t xml:space="preserve">not </w:t>
              </w:r>
            </w:ins>
            <w:ins w:id="284" w:author="Brian Hart (brianh)" w:date="2025-03-19T13:52:00Z" w16du:dateUtc="2025-03-19T20:52:00Z">
              <w:r w:rsidR="00D9300E">
                <w:t xml:space="preserve">equal </w:t>
              </w:r>
            </w:ins>
            <w:ins w:id="285" w:author="Brian Hart (brianh)" w:date="2025-03-19T13:53:00Z" w16du:dateUtc="2025-03-19T20:53:00Z">
              <w:r w:rsidR="00D9300E">
                <w:t xml:space="preserve">to </w:t>
              </w:r>
            </w:ins>
            <w:ins w:id="286" w:author="Brian Hart (brianh)" w:date="2025-05-12T17:34:00Z" w16du:dateUtc="2025-05-12T15:34:00Z">
              <w:r w:rsidR="00561B08">
                <w:t xml:space="preserve">true </w:t>
              </w:r>
            </w:ins>
            <w:r w:rsidR="004836A2" w:rsidRPr="00C33AEB">
              <w:t xml:space="preserve">includes the Max Channel Switch Time element, the AP shall transmit the first Beacon frame in the new channel no later than the time indicated in the Switch Time field of the Max Channel Switch Time element after the </w:t>
            </w:r>
            <w:ins w:id="287" w:author="Brian Hart (brianh)" w:date="2025-05-10T13:02:00Z" w16du:dateUtc="2025-05-10T20:02:00Z">
              <w:r w:rsidR="00A14FF5">
                <w:t xml:space="preserve">TBTT of the </w:t>
              </w:r>
            </w:ins>
            <w:r w:rsidR="004836A2" w:rsidRPr="00C33AEB">
              <w:t>last Beacon frame transmitted in the current channel, unless the AP determines that it is unable to operate on the new channel.</w:t>
            </w:r>
            <w:r w:rsidR="00D9300E">
              <w:t xml:space="preserve"> </w:t>
            </w:r>
            <w:ins w:id="288" w:author="Brian Hart (brianh)" w:date="2025-03-19T13:49:00Z" w16du:dateUtc="2025-03-19T20:49:00Z">
              <w:r w:rsidR="00546D85" w:rsidRPr="00C33AEB">
                <w:t xml:space="preserve">When the AP </w:t>
              </w:r>
            </w:ins>
            <w:ins w:id="289" w:author="Brian Hart (brianh)" w:date="2025-05-13T09:51:00Z" w16du:dateUtc="2025-05-13T07:51:00Z">
              <w:r w:rsidR="00546D85">
                <w:t xml:space="preserve">with </w:t>
              </w:r>
            </w:ins>
            <w:ins w:id="290" w:author="Brian Hart (brianh)" w:date="2025-03-20T11:38:00Z" w16du:dateUtc="2025-03-20T18:38:00Z">
              <w:r w:rsidR="00546D85">
                <w:t>dot11MaxChannelSwitchTimeEnhancedActivated</w:t>
              </w:r>
            </w:ins>
            <w:ins w:id="291" w:author="Brian Hart (brianh)" w:date="2025-03-19T13:53:00Z" w16du:dateUtc="2025-03-19T20:53:00Z">
              <w:r w:rsidR="00546D85">
                <w:t xml:space="preserve"> equal to true </w:t>
              </w:r>
            </w:ins>
            <w:ins w:id="292" w:author="Brian Hart (brianh)" w:date="2025-03-19T13:49:00Z" w16du:dateUtc="2025-03-19T20:49:00Z">
              <w:r w:rsidR="00546D85" w:rsidRPr="00C33AEB">
                <w:t xml:space="preserve">includes the Max Channel Switch Time element, the AP </w:t>
              </w:r>
            </w:ins>
            <w:ins w:id="293" w:author="Brian Hart (brianh)" w:date="2025-04-28T11:28:00Z" w16du:dateUtc="2025-04-28T18:28:00Z">
              <w:r w:rsidR="00546D85" w:rsidRPr="00C33AEB">
                <w:t xml:space="preserve">shall transmit </w:t>
              </w:r>
            </w:ins>
            <w:ins w:id="294" w:author="Brian Hart (brianh)" w:date="2025-10-10T14:11:00Z" w16du:dateUtc="2025-10-10T21:11:00Z">
              <w:r w:rsidR="00546D85">
                <w:t>a</w:t>
              </w:r>
            </w:ins>
            <w:ins w:id="295" w:author="Brian Hart (brianh)" w:date="2025-04-28T11:28:00Z" w16du:dateUtc="2025-04-28T18:28:00Z">
              <w:r w:rsidR="00546D85" w:rsidRPr="00C33AEB">
                <w:t xml:space="preserve"> first Beacon frame </w:t>
              </w:r>
            </w:ins>
            <w:ins w:id="296" w:author="Brian Hart (brianh)" w:date="2025-10-10T14:57:00Z" w16du:dateUtc="2025-10-10T21:57:00Z">
              <w:r w:rsidR="00546D85">
                <w:t xml:space="preserve">or broadcast unsolicited Probe Response frame </w:t>
              </w:r>
            </w:ins>
            <w:ins w:id="297" w:author="Brian Hart (brianh)" w:date="2025-04-28T11:28:00Z" w16du:dateUtc="2025-04-28T18:28:00Z">
              <w:r w:rsidR="00546D85" w:rsidRPr="00C33AEB">
                <w:t xml:space="preserve">in the new channel no later than the time indicated in the Switch Time field of the Max Channel Switch Time element after the </w:t>
              </w:r>
            </w:ins>
            <w:ins w:id="298" w:author="Brian Hart (brianh)" w:date="2025-04-28T11:29:00Z" w16du:dateUtc="2025-04-28T18:29:00Z">
              <w:r w:rsidR="00546D85">
                <w:t xml:space="preserve">TBTT of the </w:t>
              </w:r>
            </w:ins>
            <w:ins w:id="299" w:author="Brian Hart (brianh)" w:date="2025-04-28T11:28:00Z" w16du:dateUtc="2025-04-28T18:28:00Z">
              <w:r w:rsidR="00546D85" w:rsidRPr="00C33AEB">
                <w:t>last Beacon frame transmitted in the current channel, unless the AP determines that it is unable to operate on the new channel.</w:t>
              </w:r>
            </w:ins>
          </w:p>
          <w:p w14:paraId="5AC63ECA" w14:textId="36F572CE" w:rsidR="004836A2" w:rsidRPr="00C33AEB" w:rsidRDefault="00FF22E1" w:rsidP="00D22E5D">
            <w:r>
              <w:t>…</w:t>
            </w:r>
          </w:p>
          <w:p w14:paraId="3CEFF615" w14:textId="77777777" w:rsidR="00546D85" w:rsidRDefault="00FF22E1" w:rsidP="00FF22E1">
            <w:pPr>
              <w:rPr>
                <w:ins w:id="300" w:author="Brian Hart (brianh)" w:date="2025-10-10T15:20:00Z" w16du:dateUtc="2025-10-10T22:20:00Z"/>
              </w:rPr>
            </w:pPr>
            <w:r>
              <w:t xml:space="preserve">When a STA with dot11DSERequired </w:t>
            </w:r>
            <w:ins w:id="301" w:author="Brian Hart (brianh)" w:date="2025-10-08T16:29:00Z" w16du:dateUtc="2025-10-08T23:29:00Z">
              <w:r w:rsidR="00155B6C">
                <w:t xml:space="preserve">not </w:t>
              </w:r>
            </w:ins>
            <w:r>
              <w:t xml:space="preserve">equal to </w:t>
            </w:r>
            <w:ins w:id="302" w:author="Brian Hart (brianh)" w:date="2025-05-12T17:35:00Z" w16du:dateUtc="2025-05-12T15:35:00Z">
              <w:r w:rsidR="00561B08">
                <w:t>true</w:t>
              </w:r>
            </w:ins>
            <w:del w:id="303" w:author="Brian Hart (brianh)" w:date="2025-05-12T17:35:00Z" w16du:dateUtc="2025-05-12T15:35:00Z">
              <w:r w:rsidDel="00561B08">
                <w:delText>false</w:delText>
              </w:r>
            </w:del>
            <w:r>
              <w:t xml:space="preserve"> </w:t>
            </w:r>
            <w:ins w:id="304" w:author="Brian Hart (brianh)" w:date="2025-10-08T16:30:00Z" w16du:dateUtc="2025-10-08T23:30:00Z">
              <w:r w:rsidR="00836820">
                <w:t>and</w:t>
              </w:r>
            </w:ins>
            <w:ins w:id="305" w:author="Brian Hart (brianh)" w:date="2025-03-19T15:52:00Z" w16du:dateUtc="2025-03-19T22:52:00Z">
              <w:r w:rsidR="00D607D2">
                <w:t xml:space="preserve"> </w:t>
              </w:r>
            </w:ins>
            <w:ins w:id="306" w:author="Brian Hart (brianh)" w:date="2025-03-20T11:38:00Z" w16du:dateUtc="2025-03-20T18:38:00Z">
              <w:r w:rsidR="000529F8">
                <w:t>dot11MaxChannelSwitchTimeEnhancedActivated</w:t>
              </w:r>
            </w:ins>
            <w:ins w:id="307" w:author="Brian Hart (brianh)" w:date="2025-03-19T15:52:00Z" w16du:dateUtc="2025-03-19T22:52:00Z">
              <w:r w:rsidR="00D607D2">
                <w:t xml:space="preserve"> </w:t>
              </w:r>
            </w:ins>
            <w:ins w:id="308" w:author="Brian Hart (brianh)" w:date="2025-05-12T17:34:00Z" w16du:dateUtc="2025-05-12T15:34:00Z">
              <w:r w:rsidR="00561B08">
                <w:t xml:space="preserve">not </w:t>
              </w:r>
            </w:ins>
            <w:ins w:id="309" w:author="Brian Hart (brianh)" w:date="2025-03-19T15:52:00Z" w16du:dateUtc="2025-03-19T22:52:00Z">
              <w:r w:rsidR="00D607D2">
                <w:t xml:space="preserve">equal to </w:t>
              </w:r>
            </w:ins>
            <w:ins w:id="310" w:author="Brian Hart (brianh)" w:date="2025-05-12T17:34:00Z" w16du:dateUtc="2025-05-12T15:34:00Z">
              <w:r w:rsidR="00561B08">
                <w:t xml:space="preserve">true </w:t>
              </w:r>
            </w:ins>
            <w:r>
              <w:t xml:space="preserve">receives an Extended Channel Switch Announcement element, it may choose not to perform the specified switch, but to take alternative action. </w:t>
            </w:r>
          </w:p>
          <w:p w14:paraId="19D9E746" w14:textId="6224F9FE" w:rsidR="00672E22" w:rsidRDefault="00672E22" w:rsidP="00672E22">
            <w:pPr>
              <w:rPr>
                <w:ins w:id="311" w:author="Brian Hart (brianh)" w:date="2025-10-10T15:20:00Z" w16du:dateUtc="2025-10-10T22:20:00Z"/>
              </w:rPr>
            </w:pPr>
            <w:commentRangeStart w:id="312"/>
            <w:ins w:id="313" w:author="Brian Hart (brianh)" w:date="2025-10-10T15:20:00Z" w16du:dateUtc="2025-10-10T22:20:00Z">
              <w:r>
                <w:t xml:space="preserve">NOTE </w:t>
              </w:r>
            </w:ins>
            <w:commentRangeEnd w:id="312"/>
            <w:ins w:id="314" w:author="Brian Hart (brianh)" w:date="2025-10-10T15:25:00Z" w16du:dateUtc="2025-10-10T22:25:00Z">
              <w:r w:rsidR="00FC14BB">
                <w:rPr>
                  <w:rStyle w:val="CommentReference"/>
                </w:rPr>
                <w:commentReference w:id="312"/>
              </w:r>
            </w:ins>
            <w:ins w:id="315" w:author="Brian Hart (brianh)" w:date="2025-10-10T15:20:00Z" w16du:dateUtc="2025-10-10T22:20:00Z">
              <w:r w:rsidRPr="002C60F5">
                <w:rPr>
                  <w:highlight w:val="yellow"/>
                </w:rPr>
                <w:t>&lt;</w:t>
              </w:r>
              <w:r w:rsidRPr="00FC14BB">
                <w:rPr>
                  <w:b/>
                  <w:bCs/>
                  <w:highlight w:val="yellow"/>
                </w:rPr>
                <w:t>Editor to assign and renumber notes accordingly</w:t>
              </w:r>
              <w:r w:rsidRPr="002C60F5">
                <w:rPr>
                  <w:highlight w:val="yellow"/>
                </w:rPr>
                <w:t>&gt;</w:t>
              </w:r>
              <w:r>
                <w:t xml:space="preserve">—As an alternative to performing the specified channel switch, </w:t>
              </w:r>
            </w:ins>
            <w:ins w:id="316" w:author="Brian Hart (brianh)" w:date="2025-10-10T15:21:00Z" w16du:dateUtc="2025-10-10T22:21:00Z">
              <w:r>
                <w:t>the</w:t>
              </w:r>
            </w:ins>
            <w:ins w:id="317" w:author="Brian Hart (brianh)" w:date="2025-10-10T15:20:00Z" w16du:dateUtc="2025-10-10T22:20:00Z">
              <w:r>
                <w:t xml:space="preserve"> STA might choose to move to a different BSS.</w:t>
              </w:r>
            </w:ins>
          </w:p>
          <w:p w14:paraId="3C1C68C8" w14:textId="32380BA0" w:rsidR="00546D85" w:rsidRDefault="00546D85" w:rsidP="00FF22E1">
            <w:ins w:id="318" w:author="Brian Hart (brianh)" w:date="2025-03-19T15:07:00Z" w16du:dateUtc="2025-03-19T22:07:00Z">
              <w:r>
                <w:t xml:space="preserve">A non-AP STA that </w:t>
              </w:r>
            </w:ins>
            <w:ins w:id="319" w:author="Brian Hart (brianh)" w:date="2025-10-10T15:27:00Z" w16du:dateUtc="2025-10-10T22:27:00Z">
              <w:r w:rsidR="00C65CD1">
                <w:t>that has dot11DSERequired not equal to true</w:t>
              </w:r>
            </w:ins>
            <w:ins w:id="320" w:author="Brian Hart (brianh)" w:date="2025-10-10T15:28:00Z" w16du:dateUtc="2025-10-10T22:28:00Z">
              <w:r w:rsidR="00C65CD1">
                <w:t xml:space="preserve">, </w:t>
              </w:r>
            </w:ins>
            <w:ins w:id="321" w:author="Brian Hart (brianh)" w:date="2025-03-20T11:38:00Z" w16du:dateUtc="2025-03-20T18:38:00Z">
              <w:r>
                <w:t>dot11MaxChannelSwitchTimeEnhancedActivated</w:t>
              </w:r>
            </w:ins>
            <w:ins w:id="322" w:author="Brian Hart (brianh)" w:date="2025-03-19T15:08:00Z" w16du:dateUtc="2025-03-19T22:08:00Z">
              <w:r>
                <w:t xml:space="preserve"> equal to true and </w:t>
              </w:r>
            </w:ins>
            <w:ins w:id="323" w:author="Brian Hart (brianh)" w:date="2025-03-19T15:07:00Z" w16du:dateUtc="2025-03-19T22:07:00Z">
              <w:r>
                <w:t>receives a</w:t>
              </w:r>
            </w:ins>
            <w:ins w:id="324" w:author="Brian Hart (brianh)" w:date="2025-10-10T15:15:00Z" w16du:dateUtc="2025-10-10T22:15:00Z">
              <w:r>
                <w:t>n Extended</w:t>
              </w:r>
            </w:ins>
            <w:ins w:id="325" w:author="Brian Hart (brianh)" w:date="2025-03-19T15:07:00Z" w16du:dateUtc="2025-03-19T22:07:00Z">
              <w:r>
                <w:t xml:space="preserve"> Channel Switch Announcement element </w:t>
              </w:r>
            </w:ins>
            <w:ins w:id="326" w:author="Brian Hart (brianh)" w:date="2025-04-28T15:26:00Z" w16du:dateUtc="2025-04-28T22:26:00Z">
              <w:r>
                <w:t xml:space="preserve">in a frame </w:t>
              </w:r>
            </w:ins>
            <w:ins w:id="327" w:author="Brian Hart (brianh)" w:date="2025-03-19T15:07:00Z" w16du:dateUtc="2025-03-19T22:07:00Z">
              <w:r>
                <w:t xml:space="preserve">from its associated AP should perform the specified switch. </w:t>
              </w:r>
            </w:ins>
            <w:ins w:id="328" w:author="Brian Hart (brianh)" w:date="2025-10-10T15:11:00Z" w16du:dateUtc="2025-10-10T22:11:00Z">
              <w:r>
                <w:t xml:space="preserve">A non-AP STA that has </w:t>
              </w:r>
            </w:ins>
            <w:ins w:id="329" w:author="Brian Hart (brianh)" w:date="2025-10-10T15:28:00Z" w16du:dateUtc="2025-10-10T22:28:00Z">
              <w:r w:rsidR="00D24372">
                <w:t>dot11DSERequired not equal to true</w:t>
              </w:r>
              <w:r w:rsidR="00D24372">
                <w:t xml:space="preserve">, </w:t>
              </w:r>
            </w:ins>
            <w:ins w:id="330" w:author="Brian Hart (brianh)" w:date="2025-10-10T15:11:00Z" w16du:dateUtc="2025-10-10T22:11:00Z">
              <w:r>
                <w:t>dot11MaxChannelSwitchTimeEnhancedActivated equal to true, that receives a</w:t>
              </w:r>
            </w:ins>
            <w:ins w:id="331" w:author="Brian Hart (brianh)" w:date="2025-10-10T15:21:00Z" w16du:dateUtc="2025-10-10T22:21:00Z">
              <w:r w:rsidR="009D0AA7">
                <w:t>n Extended</w:t>
              </w:r>
            </w:ins>
            <w:ins w:id="332" w:author="Brian Hart (brianh)" w:date="2025-10-10T15:11:00Z" w16du:dateUtc="2025-10-10T22:11:00Z">
              <w:r>
                <w:t xml:space="preserve"> Channel Switch Announcement element from its associated AP and that will not perform the specified switch, should take alternative action such as performing FT</w:t>
              </w:r>
            </w:ins>
            <w:ins w:id="333" w:author="Brian Hart (brianh)" w:date="2025-10-10T15:21:00Z" w16du:dateUtc="2025-10-10T22:21:00Z">
              <w:r w:rsidR="009D0AA7">
                <w:t xml:space="preserve"> or </w:t>
              </w:r>
            </w:ins>
            <w:ins w:id="334" w:author="Brian Hart (brianh)" w:date="2025-10-10T15:11:00Z" w16du:dateUtc="2025-10-10T22:11:00Z">
              <w:r>
                <w:t>disassociating before the start of the channel switch.</w:t>
              </w:r>
            </w:ins>
          </w:p>
          <w:p w14:paraId="79FBD5FE" w14:textId="77777777" w:rsidR="00546D85" w:rsidRDefault="00546D85" w:rsidP="00FF22E1"/>
          <w:p w14:paraId="10CC1690" w14:textId="208A48E7" w:rsidR="00FF22E1" w:rsidRDefault="00FF22E1" w:rsidP="00FF22E1">
            <w:r>
              <w:t>A STA that receives a Max Channel Switch Time element from its associated AP should not transmit a frame to the AP on the new channel until it receives a frame on the new channel from the AP.</w:t>
            </w:r>
          </w:p>
          <w:p w14:paraId="072CAB62" w14:textId="7FEA5D34" w:rsidR="00FF22E1" w:rsidRDefault="00FF22E1" w:rsidP="00FF22E1">
            <w:r>
              <w:t>NOTE 1—Whether or not a Max Channel Switch Time element is included, regulations in certain regulatory domains might forbid a STA from transmitting on a new channel until it has received an enabling signal (e.g., a</w:t>
            </w:r>
            <w:ins w:id="335" w:author="Brian Hart (brianh)" w:date="2025-10-10T14:20:00Z" w16du:dateUtc="2025-10-10T21:20:00Z">
              <w:r w:rsidR="00275F34">
                <w:t xml:space="preserve"> </w:t>
              </w:r>
            </w:ins>
            <w:r>
              <w:t>Beacon frame</w:t>
            </w:r>
            <w:ins w:id="336" w:author="Brian Hart (brianh)" w:date="2025-10-10T15:17:00Z" w16du:dateUtc="2025-10-10T22:17:00Z">
              <w:r w:rsidR="00647480">
                <w:t xml:space="preserve"> or </w:t>
              </w:r>
              <w:r w:rsidR="00647480">
                <w:t>broadcast unsolicited Probe Response frame</w:t>
              </w:r>
            </w:ins>
            <w:r>
              <w:t>).</w:t>
            </w:r>
          </w:p>
          <w:p w14:paraId="6A841BC4" w14:textId="77777777" w:rsidR="00672E22" w:rsidRDefault="00FF22E1" w:rsidP="00FE3A78">
            <w:pPr>
              <w:rPr>
                <w:ins w:id="337" w:author="Brian Hart (brianh)" w:date="2025-10-10T15:20:00Z" w16du:dateUtc="2025-10-10T22:20:00Z"/>
              </w:rPr>
            </w:pPr>
            <w:del w:id="338" w:author="Brian Hart (brianh)" w:date="2025-10-10T15:20:00Z" w16du:dateUtc="2025-10-10T22:20:00Z">
              <w:r w:rsidDel="00672E22">
                <w:lastRenderedPageBreak/>
                <w:delText>NOTE 2—As an alternative to performing the specified channel switch, a STA might choose to move to a different BSS.</w:delText>
              </w:r>
            </w:del>
          </w:p>
          <w:p w14:paraId="532552D6" w14:textId="77777777" w:rsidR="00BD1EE0" w:rsidRDefault="00FE3A78" w:rsidP="00BD1EE0">
            <w:pPr>
              <w:rPr>
                <w:ins w:id="339" w:author="Brian Hart (brianh)" w:date="2025-10-10T15:30:00Z" w16du:dateUtc="2025-10-10T22:30:00Z"/>
              </w:rPr>
            </w:pPr>
            <w:ins w:id="340" w:author="Brian Hart (brianh)" w:date="2025-04-28T15:44:00Z" w16du:dateUtc="2025-04-28T22:44:00Z">
              <w:r>
                <w:t xml:space="preserve">If </w:t>
              </w:r>
            </w:ins>
            <w:ins w:id="341" w:author="Brian Hart (brianh)" w:date="2025-10-10T15:29:00Z" w16du:dateUtc="2025-10-10T22:29:00Z">
              <w:r w:rsidR="00D24372">
                <w:t xml:space="preserve">a </w:t>
              </w:r>
            </w:ins>
            <w:ins w:id="342" w:author="Brian Hart (brianh)" w:date="2025-04-28T15:44:00Z" w16du:dateUtc="2025-04-28T22:44:00Z">
              <w:r>
                <w:t xml:space="preserve">STA </w:t>
              </w:r>
            </w:ins>
            <w:ins w:id="343" w:author="Brian Hart (brianh)" w:date="2025-10-10T15:29:00Z" w16du:dateUtc="2025-10-10T22:29:00Z">
              <w:r w:rsidR="00D24372">
                <w:t>that has dot11DSERequired not equal to true</w:t>
              </w:r>
              <w:r w:rsidR="00D24372">
                <w:t xml:space="preserve"> and</w:t>
              </w:r>
              <w:r w:rsidR="00D24372">
                <w:t xml:space="preserve"> dot11MaxChannelSwitchTimeEnhancedActivated equal to true </w:t>
              </w:r>
            </w:ins>
            <w:ins w:id="344" w:author="Brian Hart (brianh)" w:date="2025-04-28T15:44:00Z" w16du:dateUtc="2025-04-28T22:44:00Z">
              <w:r>
                <w:t>receive</w:t>
              </w:r>
            </w:ins>
            <w:ins w:id="345" w:author="Brian Hart (brianh)" w:date="2025-10-10T15:29:00Z" w16du:dateUtc="2025-10-10T22:29:00Z">
              <w:r w:rsidR="00D24372">
                <w:t>s</w:t>
              </w:r>
              <w:r w:rsidR="00061F7D">
                <w:t>, from its associated AP,</w:t>
              </w:r>
            </w:ins>
            <w:ins w:id="346" w:author="Brian Hart (brianh)" w:date="2025-04-28T15:44:00Z" w16du:dateUtc="2025-04-28T22:44:00Z">
              <w:r>
                <w:t xml:space="preserve"> a Max Channel Switch Time element in the same frame </w:t>
              </w:r>
            </w:ins>
            <w:ins w:id="347" w:author="Brian Hart (brianh)" w:date="2025-10-10T15:29:00Z" w16du:dateUtc="2025-10-10T22:29:00Z">
              <w:r w:rsidR="00061F7D">
                <w:t xml:space="preserve">as the Extended Channel Switch Announcement element </w:t>
              </w:r>
            </w:ins>
            <w:ins w:id="348" w:author="Brian Hart (brianh)" w:date="2025-04-28T15:44:00Z" w16du:dateUtc="2025-04-28T22:44:00Z">
              <w:r>
                <w:t xml:space="preserve">and </w:t>
              </w:r>
            </w:ins>
            <w:ins w:id="349" w:author="Brian Hart (brianh)" w:date="2025-10-10T15:30:00Z" w16du:dateUtc="2025-10-10T22:30:00Z">
              <w:r w:rsidR="00061F7D">
                <w:t xml:space="preserve">is </w:t>
              </w:r>
            </w:ins>
            <w:ins w:id="350" w:author="Brian Hart (brianh)" w:date="2025-04-28T15:44:00Z" w16du:dateUtc="2025-04-28T22:44:00Z">
              <w:r>
                <w:t>perform</w:t>
              </w:r>
            </w:ins>
            <w:ins w:id="351" w:author="Brian Hart (brianh)" w:date="2025-10-10T15:30:00Z" w16du:dateUtc="2025-10-10T22:30:00Z">
              <w:r w:rsidR="00061F7D">
                <w:t>ing</w:t>
              </w:r>
            </w:ins>
            <w:ins w:id="352" w:author="Brian Hart (brianh)" w:date="2025-04-28T15:44:00Z" w16du:dateUtc="2025-04-28T22:44:00Z">
              <w:r>
                <w:t xml:space="preserve"> the indicated channel switch, the STA</w:t>
              </w:r>
            </w:ins>
            <w:ins w:id="353" w:author="Brian Hart (brianh)" w:date="2025-10-10T15:30:00Z" w16du:dateUtc="2025-10-10T22:30:00Z">
              <w:r w:rsidR="00BD1EE0">
                <w:t xml:space="preserve"> s</w:t>
              </w:r>
            </w:ins>
            <w:ins w:id="354" w:author="Brian Hart (brianh)" w:date="2025-04-28T16:57:00Z" w16du:dateUtc="2025-04-28T23:57:00Z">
              <w:r w:rsidR="00036B3E">
                <w:t>hould attempt to receive frames on the new channel</w:t>
              </w:r>
            </w:ins>
            <w:ins w:id="355" w:author="Brian Hart (brianh)" w:date="2025-10-10T15:30:00Z" w16du:dateUtc="2025-10-10T22:30:00Z">
              <w:r w:rsidR="00BD1EE0">
                <w:t>:</w:t>
              </w:r>
            </w:ins>
          </w:p>
          <w:p w14:paraId="50308096" w14:textId="77777777" w:rsidR="00BD1EE0" w:rsidRDefault="00733A70" w:rsidP="00BD1EE0">
            <w:pPr>
              <w:pStyle w:val="ListParagraph"/>
              <w:numPr>
                <w:ilvl w:val="0"/>
                <w:numId w:val="27"/>
              </w:numPr>
              <w:rPr>
                <w:ins w:id="356" w:author="Brian Hart (brianh)" w:date="2025-10-10T15:31:00Z" w16du:dateUtc="2025-10-10T22:31:00Z"/>
              </w:rPr>
            </w:pPr>
            <w:ins w:id="357" w:author="Brian Hart (brianh)" w:date="2025-10-08T16:27:00Z" w16du:dateUtc="2025-10-08T23:27:00Z">
              <w:r>
                <w:t>as soon as possible if the Switch Time field in the Max Channel Switch Time element indicates less than one beacon interval</w:t>
              </w:r>
            </w:ins>
            <w:ins w:id="358" w:author="Brian Hart (brianh)" w:date="2025-10-10T15:31:00Z" w16du:dateUtc="2025-10-10T22:31:00Z">
              <w:r w:rsidR="00BD1EE0">
                <w:t>, or</w:t>
              </w:r>
            </w:ins>
          </w:p>
          <w:p w14:paraId="35FEA8B2" w14:textId="72C12BB3" w:rsidR="00036B3E" w:rsidRDefault="00733A70" w:rsidP="00BD1EE0">
            <w:pPr>
              <w:pStyle w:val="ListParagraph"/>
              <w:numPr>
                <w:ilvl w:val="0"/>
                <w:numId w:val="27"/>
              </w:numPr>
              <w:rPr>
                <w:ins w:id="359" w:author="Brian Hart (brianh)" w:date="2025-04-28T16:57:00Z" w16du:dateUtc="2025-04-28T23:57:00Z"/>
              </w:rPr>
            </w:pPr>
            <w:ins w:id="360" w:author="Brian Hart (brianh)" w:date="2025-10-08T16:27:00Z" w16du:dateUtc="2025-10-08T23:27:00Z">
              <w:r>
                <w:t xml:space="preserve">one beacon interval </w:t>
              </w:r>
            </w:ins>
            <w:ins w:id="361" w:author="Brian Hart (brianh)" w:date="2025-04-28T16:57:00Z" w16du:dateUtc="2025-04-28T23:57:00Z">
              <w:r w:rsidR="00036B3E">
                <w:t xml:space="preserve">before </w:t>
              </w:r>
            </w:ins>
            <w:ins w:id="362" w:author="Brian Hart (brianh)" w:date="2025-05-12T17:30:00Z" w16du:dateUtc="2025-05-12T15:30:00Z">
              <w:r w:rsidR="00E05358">
                <w:t xml:space="preserve">the time indicated by the </w:t>
              </w:r>
            </w:ins>
            <w:ins w:id="363" w:author="Brian Hart (brianh)" w:date="2025-04-28T16:57:00Z" w16du:dateUtc="2025-04-28T23:57:00Z">
              <w:r w:rsidR="00036B3E">
                <w:t xml:space="preserve">Switch Time </w:t>
              </w:r>
            </w:ins>
            <w:ins w:id="364" w:author="Brian Hart (brianh)" w:date="2025-05-12T17:30:00Z" w16du:dateUtc="2025-05-12T15:30:00Z">
              <w:r w:rsidR="00E05358">
                <w:t xml:space="preserve">field </w:t>
              </w:r>
            </w:ins>
            <w:ins w:id="365" w:author="Brian Hart (brianh)" w:date="2025-05-13T11:17:00Z" w16du:dateUtc="2025-05-13T09:17:00Z">
              <w:r w:rsidR="002E5AF7">
                <w:t xml:space="preserve">in </w:t>
              </w:r>
            </w:ins>
            <w:ins w:id="366" w:author="Brian Hart (brianh)" w:date="2025-10-08T16:28:00Z" w16du:dateUtc="2025-10-08T23:28:00Z">
              <w:r>
                <w:t xml:space="preserve">the </w:t>
              </w:r>
            </w:ins>
            <w:ins w:id="367" w:author="Brian Hart (brianh)" w:date="2025-05-13T11:17:00Z" w16du:dateUtc="2025-05-13T09:17:00Z">
              <w:r w:rsidR="002E5AF7">
                <w:t xml:space="preserve">Max Channel Switch Time element </w:t>
              </w:r>
            </w:ins>
            <w:ins w:id="368" w:author="Brian Hart (brianh)" w:date="2025-04-28T16:57:00Z" w16du:dateUtc="2025-04-28T23:57:00Z">
              <w:r w:rsidR="00036B3E">
                <w:t xml:space="preserve">elapses, </w:t>
              </w:r>
            </w:ins>
            <w:ins w:id="369" w:author="Brian Hart (brianh)" w:date="2025-10-10T15:31:00Z" w16du:dateUtc="2025-10-10T22:31:00Z">
              <w:r w:rsidR="00BD1EE0">
                <w:t>otherwise</w:t>
              </w:r>
            </w:ins>
            <w:ins w:id="370" w:author="Brian Hart (brianh)" w:date="2025-04-28T16:57:00Z" w16du:dateUtc="2025-04-28T23:57:00Z">
              <w:r w:rsidR="00036B3E">
                <w:t xml:space="preserve"> </w:t>
              </w:r>
            </w:ins>
          </w:p>
          <w:p w14:paraId="02FAFA12" w14:textId="4AEFB145" w:rsidR="00C677A1" w:rsidRDefault="00CA4744" w:rsidP="00C677A1">
            <w:pPr>
              <w:rPr>
                <w:ins w:id="371" w:author="Brian Hart (brianh)" w:date="2025-04-28T15:54:00Z" w16du:dateUtc="2025-04-28T22:54:00Z"/>
              </w:rPr>
            </w:pPr>
            <w:ins w:id="372" w:author="Brian Hart (brianh)" w:date="2025-05-12T17:21:00Z" w16du:dateUtc="2025-05-12T15:21:00Z">
              <w:r>
                <w:t>I</w:t>
              </w:r>
            </w:ins>
            <w:ins w:id="373" w:author="Brian Hart (brianh)" w:date="2025-04-28T15:54:00Z" w16du:dateUtc="2025-04-28T22:54:00Z">
              <w:r w:rsidR="00C677A1">
                <w:t xml:space="preserve">f the STA receives </w:t>
              </w:r>
            </w:ins>
            <w:ins w:id="374" w:author="Brian Hart (brianh)" w:date="2025-05-10T13:20:00Z" w16du:dateUtc="2025-05-10T20:20:00Z">
              <w:r w:rsidR="00346FD4">
                <w:t xml:space="preserve">at least one </w:t>
              </w:r>
            </w:ins>
            <w:ins w:id="375" w:author="Brian Hart (brianh)" w:date="2025-04-28T15:54:00Z" w16du:dateUtc="2025-04-28T22:54:00Z">
              <w:r w:rsidR="00C677A1">
                <w:t xml:space="preserve">Probe Response or Beacon frame on the new channel from the AP, and </w:t>
              </w:r>
            </w:ins>
          </w:p>
          <w:p w14:paraId="205EBB16" w14:textId="77777777" w:rsidR="00E93958" w:rsidRDefault="00E93958" w:rsidP="00E93958">
            <w:pPr>
              <w:pStyle w:val="ListParagraph"/>
              <w:numPr>
                <w:ilvl w:val="0"/>
                <w:numId w:val="27"/>
              </w:numPr>
              <w:rPr>
                <w:ins w:id="376" w:author="Brian Hart (brianh)" w:date="2025-05-10T13:20:00Z" w16du:dateUtc="2025-05-10T20:20:00Z"/>
              </w:rPr>
            </w:pPr>
            <w:ins w:id="377" w:author="Brian Hart (brianh)" w:date="2025-05-10T13:20:00Z" w16du:dateUtc="2025-05-10T20:20:00Z">
              <w:r w:rsidRPr="00DD4A18">
                <w:t>If</w:t>
              </w:r>
              <w:r>
                <w:t>,</w:t>
              </w:r>
              <w:r w:rsidRPr="00DD4A18">
                <w:t xml:space="preserve"> based on </w:t>
              </w:r>
              <w:r>
                <w:t xml:space="preserve">the </w:t>
              </w:r>
              <w:r w:rsidRPr="00DD4A18">
                <w:t>received timestamp</w:t>
              </w:r>
              <w:r>
                <w:t>(</w:t>
              </w:r>
              <w:r w:rsidRPr="00DD4A18">
                <w:t>s</w:t>
              </w:r>
              <w:r>
                <w:t>),</w:t>
              </w:r>
              <w:r w:rsidRPr="00DD4A18">
                <w:t xml:space="preserve"> the STA </w:t>
              </w:r>
              <w:r>
                <w:t xml:space="preserve">determines </w:t>
              </w:r>
              <w:r w:rsidRPr="00DD4A18">
                <w:t xml:space="preserve">that the BSS has not been stopped and started during the channel switch, </w:t>
              </w:r>
              <w:r>
                <w:t xml:space="preserve">then </w:t>
              </w:r>
              <w:r w:rsidRPr="00DD4A18">
                <w:t>the STA should not perform authentication and association in response to the completed channel switch and rather should continue its existing association</w:t>
              </w:r>
              <w:r>
                <w:t xml:space="preserve">. </w:t>
              </w:r>
            </w:ins>
          </w:p>
          <w:p w14:paraId="0263BC3B" w14:textId="4E5CB520" w:rsidR="004836A2" w:rsidRPr="00C33AEB" w:rsidRDefault="00E93958" w:rsidP="00A310F1">
            <w:pPr>
              <w:pStyle w:val="ListParagraph"/>
              <w:numPr>
                <w:ilvl w:val="0"/>
                <w:numId w:val="27"/>
              </w:numPr>
            </w:pPr>
            <w:ins w:id="378" w:author="Brian Hart (brianh)" w:date="2025-05-10T13:20:00Z" w16du:dateUtc="2025-05-10T20:20:00Z">
              <w:r w:rsidRPr="004D7B95">
                <w:t>If</w:t>
              </w:r>
              <w:r>
                <w:t>,</w:t>
              </w:r>
              <w:r w:rsidRPr="004D7B95">
                <w:t xml:space="preserve"> based on </w:t>
              </w:r>
            </w:ins>
            <w:ins w:id="379" w:author="Brian Hart (brianh)" w:date="2025-05-15T17:31:00Z" w16du:dateUtc="2025-05-15T15:31:00Z">
              <w:r w:rsidR="00550F72">
                <w:t xml:space="preserve">the </w:t>
              </w:r>
            </w:ins>
            <w:ins w:id="380" w:author="Brian Hart (brianh)" w:date="2025-05-10T13:20:00Z" w16du:dateUtc="2025-05-10T20:20:00Z">
              <w:r w:rsidRPr="004D7B95">
                <w:t>received timestamp</w:t>
              </w:r>
              <w:r>
                <w:t>(</w:t>
              </w:r>
              <w:r w:rsidRPr="004D7B95">
                <w:t>s</w:t>
              </w:r>
              <w:r>
                <w:t>),</w:t>
              </w:r>
              <w:r w:rsidRPr="004D7B95">
                <w:t xml:space="preserve"> the STA </w:t>
              </w:r>
              <w:r>
                <w:t xml:space="preserve">determines </w:t>
              </w:r>
              <w:r w:rsidRPr="004D7B95">
                <w:t>that the BSS has been stopped and started during the channel switch</w:t>
              </w:r>
              <w:r>
                <w:t>,</w:t>
              </w:r>
              <w:r w:rsidRPr="004D7B95">
                <w:t xml:space="preserve"> then the STA should attempt to </w:t>
              </w:r>
              <w:proofErr w:type="gramStart"/>
              <w:r w:rsidRPr="004D7B95">
                <w:t>associate to</w:t>
              </w:r>
              <w:proofErr w:type="gramEnd"/>
              <w:r w:rsidRPr="004D7B95">
                <w:t xml:space="preserve"> the AP.</w:t>
              </w:r>
            </w:ins>
          </w:p>
        </w:tc>
      </w:tr>
      <w:tr w:rsidR="00E52979" w14:paraId="463CAE01" w14:textId="77777777" w:rsidTr="00D22E5D">
        <w:tc>
          <w:tcPr>
            <w:tcW w:w="10630" w:type="dxa"/>
          </w:tcPr>
          <w:p w14:paraId="6256CFAE" w14:textId="77777777" w:rsidR="00B578B8" w:rsidRDefault="00B578B8" w:rsidP="007E1A3C">
            <w:r w:rsidRPr="00B578B8">
              <w:lastRenderedPageBreak/>
              <w:t>C.3 MIB detail</w:t>
            </w:r>
          </w:p>
          <w:p w14:paraId="7EC973F7" w14:textId="77777777" w:rsidR="00B578B8" w:rsidRDefault="00B578B8" w:rsidP="007E1A3C"/>
          <w:p w14:paraId="672E95DE" w14:textId="376A2991" w:rsidR="007E1A3C" w:rsidRDefault="007E1A3C" w:rsidP="007E1A3C">
            <w:r>
              <w:t>Dot11</w:t>
            </w:r>
            <w:proofErr w:type="gramStart"/>
            <w:r>
              <w:t>StationConfigEntry ::=</w:t>
            </w:r>
            <w:proofErr w:type="gramEnd"/>
            <w:r>
              <w:t xml:space="preserve"> SEQUENCE</w:t>
            </w:r>
          </w:p>
          <w:p w14:paraId="164762CD" w14:textId="77777777" w:rsidR="00E52979" w:rsidRDefault="007E1A3C" w:rsidP="007E1A3C">
            <w:r>
              <w:t>{</w:t>
            </w:r>
            <w:r w:rsidR="008B2354">
              <w:t xml:space="preserve"> …</w:t>
            </w:r>
          </w:p>
          <w:p w14:paraId="7720C8B0" w14:textId="40A6A217" w:rsidR="00403990" w:rsidRPr="00403990" w:rsidRDefault="00403990" w:rsidP="00403990">
            <w:r>
              <w:t>d</w:t>
            </w:r>
            <w:r w:rsidRPr="00403990">
              <w:t>ot11DSERequired</w:t>
            </w:r>
            <w:r>
              <w:t xml:space="preserve">                                           </w:t>
            </w:r>
            <w:r w:rsidR="00095FB3">
              <w:t xml:space="preserve">                 </w:t>
            </w:r>
            <w:r>
              <w:t xml:space="preserve">      </w:t>
            </w:r>
            <w:proofErr w:type="spellStart"/>
            <w:r w:rsidRPr="00403990">
              <w:t>TruthValue</w:t>
            </w:r>
            <w:proofErr w:type="spellEnd"/>
            <w:r w:rsidRPr="00403990">
              <w:t>,</w:t>
            </w:r>
          </w:p>
          <w:p w14:paraId="733D3C2D" w14:textId="2FCE49E8" w:rsidR="00403990" w:rsidRPr="00403990" w:rsidRDefault="00403990" w:rsidP="00403990">
            <w:r w:rsidRPr="00403990">
              <w:t>dot11ExtendedChannelSwitchActivated</w:t>
            </w:r>
            <w:r>
              <w:t xml:space="preserve">       </w:t>
            </w:r>
            <w:r w:rsidR="00095FB3">
              <w:t xml:space="preserve">                 </w:t>
            </w:r>
            <w:r>
              <w:t xml:space="preserve">     </w:t>
            </w:r>
            <w:proofErr w:type="spellStart"/>
            <w:r w:rsidRPr="00403990">
              <w:t>TruthValue</w:t>
            </w:r>
            <w:proofErr w:type="spellEnd"/>
            <w:r w:rsidRPr="00403990">
              <w:t>,</w:t>
            </w:r>
          </w:p>
          <w:p w14:paraId="2723F1BC" w14:textId="1B341D93" w:rsidR="00403990" w:rsidRPr="00403990" w:rsidRDefault="00403990" w:rsidP="00403990">
            <w:pPr>
              <w:rPr>
                <w:b/>
                <w:bCs/>
              </w:rPr>
            </w:pPr>
            <w:r>
              <w:rPr>
                <w:b/>
                <w:bCs/>
              </w:rPr>
              <w:t>…</w:t>
            </w:r>
          </w:p>
          <w:p w14:paraId="07CFAE47" w14:textId="36CA8A87" w:rsidR="008B2354" w:rsidRDefault="006502E3" w:rsidP="006502E3">
            <w:pPr>
              <w:rPr>
                <w:ins w:id="381" w:author="Brian Hart (brianh)" w:date="2025-03-20T10:29:00Z" w16du:dateUtc="2025-03-20T17:29:00Z"/>
              </w:rPr>
            </w:pPr>
            <w:r>
              <w:t>dot11CIPActivated</w:t>
            </w:r>
            <w:r>
              <w:t xml:space="preserve"> </w:t>
            </w:r>
            <w:proofErr w:type="gramStart"/>
            <w:r>
              <w:t xml:space="preserve">                                                                 </w:t>
            </w:r>
            <w:proofErr w:type="spellStart"/>
            <w:r>
              <w:t>TruthValue</w:t>
            </w:r>
            <w:proofErr w:type="spellEnd"/>
            <w:r>
              <w:t>(#</w:t>
            </w:r>
            <w:proofErr w:type="gramEnd"/>
            <w:r>
              <w:t>M7)</w:t>
            </w:r>
            <w:ins w:id="382" w:author="Brian Hart (brianh)" w:date="2025-03-20T10:29:00Z" w16du:dateUtc="2025-03-20T17:29:00Z">
              <w:r w:rsidR="008B2354">
                <w:t>,</w:t>
              </w:r>
            </w:ins>
          </w:p>
          <w:p w14:paraId="4DDE7DFF" w14:textId="133126DA" w:rsidR="008B2354" w:rsidRDefault="000529F8" w:rsidP="008B2354">
            <w:ins w:id="383" w:author="Brian Hart (brianh)" w:date="2025-03-20T11:38:00Z" w16du:dateUtc="2025-03-20T18:38:00Z">
              <w:r>
                <w:t>dot11MaxChannelSwitchTimeEnhancedActivated</w:t>
              </w:r>
            </w:ins>
            <w:ins w:id="384" w:author="Brian Hart (brianh)" w:date="2025-03-20T10:29:00Z" w16du:dateUtc="2025-03-20T17:29:00Z">
              <w:r w:rsidR="008B2354">
                <w:t xml:space="preserve">    </w:t>
              </w:r>
              <w:r w:rsidR="0056080A">
                <w:t xml:space="preserve"> </w:t>
              </w:r>
              <w:r w:rsidR="008B2354">
                <w:t xml:space="preserve">      </w:t>
              </w:r>
              <w:proofErr w:type="spellStart"/>
              <w:r w:rsidR="0056080A" w:rsidRPr="0056080A">
                <w:t>TruthValue</w:t>
              </w:r>
            </w:ins>
            <w:proofErr w:type="spellEnd"/>
          </w:p>
          <w:p w14:paraId="59A3EF4E" w14:textId="77777777" w:rsidR="008B2354" w:rsidRDefault="008B2354" w:rsidP="008B2354">
            <w:r>
              <w:t>}</w:t>
            </w:r>
          </w:p>
          <w:p w14:paraId="543E3B04" w14:textId="77777777" w:rsidR="00973EF8" w:rsidRDefault="00973EF8" w:rsidP="008B2354"/>
          <w:p w14:paraId="31D9140E" w14:textId="596E183F" w:rsidR="00973EF8" w:rsidRDefault="00973EF8" w:rsidP="008B2354">
            <w:r>
              <w:t>…</w:t>
            </w:r>
          </w:p>
          <w:p w14:paraId="2D0F5593" w14:textId="77777777" w:rsidR="00973EF8" w:rsidRDefault="00973EF8" w:rsidP="008B2354"/>
          <w:p w14:paraId="6F8631DE" w14:textId="77777777" w:rsidR="001945C7" w:rsidRDefault="001945C7" w:rsidP="001945C7">
            <w:r>
              <w:t>dot11CIPActivated OBJECT-</w:t>
            </w:r>
            <w:proofErr w:type="gramStart"/>
            <w:r>
              <w:t>TYPE(#</w:t>
            </w:r>
            <w:proofErr w:type="gramEnd"/>
            <w:r>
              <w:t>M7)</w:t>
            </w:r>
          </w:p>
          <w:p w14:paraId="0A33FFB9" w14:textId="77777777" w:rsidR="001945C7" w:rsidRDefault="001945C7" w:rsidP="001945C7">
            <w:r>
              <w:t xml:space="preserve">SYNTAX </w:t>
            </w:r>
            <w:proofErr w:type="spellStart"/>
            <w:r>
              <w:t>TruthValue</w:t>
            </w:r>
            <w:proofErr w:type="spellEnd"/>
          </w:p>
          <w:p w14:paraId="07E6093E" w14:textId="77777777" w:rsidR="001945C7" w:rsidRDefault="001945C7" w:rsidP="001945C7">
            <w:r>
              <w:t>MAX-ACCESS read-write</w:t>
            </w:r>
          </w:p>
          <w:p w14:paraId="1EFD495F" w14:textId="77777777" w:rsidR="001945C7" w:rsidRDefault="001945C7" w:rsidP="001945C7">
            <w:r>
              <w:t>STATUS current</w:t>
            </w:r>
          </w:p>
          <w:p w14:paraId="75F47DAD" w14:textId="77777777" w:rsidR="001945C7" w:rsidRDefault="001945C7" w:rsidP="001945C7">
            <w:r>
              <w:t>DESCRIPTION</w:t>
            </w:r>
          </w:p>
          <w:p w14:paraId="3F865095" w14:textId="77777777" w:rsidR="001945C7" w:rsidRDefault="001945C7" w:rsidP="001945C7">
            <w:r>
              <w:t>"This is a control variable.</w:t>
            </w:r>
          </w:p>
          <w:p w14:paraId="6FE60B14" w14:textId="77777777" w:rsidR="001945C7" w:rsidRDefault="001945C7" w:rsidP="001945C7">
            <w:r>
              <w:t>It is written by an external management entity or the SME.</w:t>
            </w:r>
          </w:p>
          <w:p w14:paraId="325303B6" w14:textId="5B1B5D18" w:rsidR="001945C7" w:rsidRDefault="001945C7" w:rsidP="001945C7">
            <w:r>
              <w:lastRenderedPageBreak/>
              <w:t>Changes take effect as soon as practical in the implementation. This</w:t>
            </w:r>
            <w:r w:rsidR="00241E7A">
              <w:t xml:space="preserve"> </w:t>
            </w:r>
            <w:r>
              <w:t>attribute indicates whether or not CIP is enabled."</w:t>
            </w:r>
          </w:p>
          <w:p w14:paraId="35C21DDB" w14:textId="77777777" w:rsidR="001945C7" w:rsidRDefault="001945C7" w:rsidP="001945C7">
            <w:r>
              <w:t xml:space="preserve">DEFVAL </w:t>
            </w:r>
            <w:proofErr w:type="gramStart"/>
            <w:r>
              <w:t>{ false</w:t>
            </w:r>
            <w:proofErr w:type="gramEnd"/>
            <w:r>
              <w:t xml:space="preserve"> }</w:t>
            </w:r>
          </w:p>
          <w:p w14:paraId="052FA8E3" w14:textId="730031FF" w:rsidR="000529F8" w:rsidRDefault="001945C7" w:rsidP="001945C7">
            <w:proofErr w:type="gramStart"/>
            <w:r>
              <w:t>::</w:t>
            </w:r>
            <w:proofErr w:type="gramEnd"/>
            <w:r>
              <w:t xml:space="preserve">= </w:t>
            </w:r>
            <w:proofErr w:type="gramStart"/>
            <w:r>
              <w:t>{ dot</w:t>
            </w:r>
            <w:proofErr w:type="gramEnd"/>
            <w:r>
              <w:t xml:space="preserve">11StationConfigEntry </w:t>
            </w:r>
            <w:proofErr w:type="gramStart"/>
            <w:r>
              <w:t>248 }</w:t>
            </w:r>
            <w:proofErr w:type="gramEnd"/>
          </w:p>
          <w:p w14:paraId="3C170D62" w14:textId="77777777" w:rsidR="00241E7A" w:rsidRDefault="00241E7A" w:rsidP="001945C7"/>
          <w:p w14:paraId="05C744EA" w14:textId="2D413407" w:rsidR="000529F8" w:rsidRDefault="000529F8" w:rsidP="000529F8">
            <w:pPr>
              <w:rPr>
                <w:ins w:id="385" w:author="Brian Hart (brianh)" w:date="2025-03-20T11:37:00Z" w16du:dateUtc="2025-03-20T18:37:00Z"/>
              </w:rPr>
            </w:pPr>
            <w:ins w:id="386" w:author="Brian Hart (brianh)" w:date="2025-03-20T11:38:00Z" w16du:dateUtc="2025-03-20T18:38:00Z">
              <w:r>
                <w:t>dot11MaxChannelSwitchTimeEnhancedActivated</w:t>
              </w:r>
            </w:ins>
            <w:ins w:id="387" w:author="Brian Hart (brianh)" w:date="2025-03-20T11:37:00Z" w16du:dateUtc="2025-03-20T18:37:00Z">
              <w:r>
                <w:t xml:space="preserve"> OBJECT-TYPE</w:t>
              </w:r>
            </w:ins>
          </w:p>
          <w:p w14:paraId="48AB6800" w14:textId="77777777" w:rsidR="000529F8" w:rsidRDefault="000529F8" w:rsidP="000529F8">
            <w:pPr>
              <w:rPr>
                <w:ins w:id="388" w:author="Brian Hart (brianh)" w:date="2025-03-20T11:37:00Z" w16du:dateUtc="2025-03-20T18:37:00Z"/>
              </w:rPr>
            </w:pPr>
            <w:ins w:id="389" w:author="Brian Hart (brianh)" w:date="2025-03-20T11:37:00Z" w16du:dateUtc="2025-03-20T18:37:00Z">
              <w:r>
                <w:t xml:space="preserve">SYNTAX </w:t>
              </w:r>
              <w:proofErr w:type="spellStart"/>
              <w:r>
                <w:t>TruthValue</w:t>
              </w:r>
              <w:proofErr w:type="spellEnd"/>
            </w:ins>
          </w:p>
          <w:p w14:paraId="72C19B2B" w14:textId="77777777" w:rsidR="000529F8" w:rsidRDefault="000529F8" w:rsidP="000529F8">
            <w:pPr>
              <w:rPr>
                <w:ins w:id="390" w:author="Brian Hart (brianh)" w:date="2025-03-20T11:37:00Z" w16du:dateUtc="2025-03-20T18:37:00Z"/>
              </w:rPr>
            </w:pPr>
            <w:ins w:id="391" w:author="Brian Hart (brianh)" w:date="2025-03-20T11:37:00Z" w16du:dateUtc="2025-03-20T18:37:00Z">
              <w:r>
                <w:t>MAX-ACCESS read-write</w:t>
              </w:r>
            </w:ins>
          </w:p>
          <w:p w14:paraId="086AB24B" w14:textId="77777777" w:rsidR="000529F8" w:rsidRDefault="000529F8" w:rsidP="000529F8">
            <w:pPr>
              <w:rPr>
                <w:ins w:id="392" w:author="Brian Hart (brianh)" w:date="2025-03-20T11:37:00Z" w16du:dateUtc="2025-03-20T18:37:00Z"/>
              </w:rPr>
            </w:pPr>
            <w:ins w:id="393" w:author="Brian Hart (brianh)" w:date="2025-03-20T11:37:00Z" w16du:dateUtc="2025-03-20T18:37:00Z">
              <w:r>
                <w:t>STATUS current</w:t>
              </w:r>
            </w:ins>
          </w:p>
          <w:p w14:paraId="0046897E" w14:textId="77777777" w:rsidR="000529F8" w:rsidRDefault="000529F8" w:rsidP="000529F8">
            <w:pPr>
              <w:rPr>
                <w:ins w:id="394" w:author="Brian Hart (brianh)" w:date="2025-03-20T11:37:00Z" w16du:dateUtc="2025-03-20T18:37:00Z"/>
              </w:rPr>
            </w:pPr>
            <w:ins w:id="395" w:author="Brian Hart (brianh)" w:date="2025-03-20T11:37:00Z" w16du:dateUtc="2025-03-20T18:37:00Z">
              <w:r>
                <w:t>DESCRIPTION</w:t>
              </w:r>
            </w:ins>
          </w:p>
          <w:p w14:paraId="2D155AA0" w14:textId="77777777" w:rsidR="000529F8" w:rsidRDefault="000529F8" w:rsidP="000529F8">
            <w:pPr>
              <w:rPr>
                <w:ins w:id="396" w:author="Brian Hart (brianh)" w:date="2025-03-20T11:37:00Z" w16du:dateUtc="2025-03-20T18:37:00Z"/>
              </w:rPr>
            </w:pPr>
            <w:ins w:id="397" w:author="Brian Hart (brianh)" w:date="2025-03-20T11:37:00Z" w16du:dateUtc="2025-03-20T18:37:00Z">
              <w:r>
                <w:t>"This is a control variable.</w:t>
              </w:r>
            </w:ins>
          </w:p>
          <w:p w14:paraId="27427A47" w14:textId="5A98C67E" w:rsidR="00CC22D0" w:rsidDel="00A716B4" w:rsidRDefault="00A716B4" w:rsidP="00CC22D0">
            <w:pPr>
              <w:rPr>
                <w:del w:id="398" w:author="Brian Hart (brianh)" w:date="2025-03-20T11:42:00Z" w16du:dateUtc="2025-03-20T18:42:00Z"/>
              </w:rPr>
            </w:pPr>
            <w:ins w:id="399" w:author="Brian Hart (brianh)" w:date="2025-03-20T11:42:00Z" w16du:dateUtc="2025-03-20T18:42:00Z">
              <w:r w:rsidRPr="00A716B4">
                <w:t xml:space="preserve">It is written by the SME or external management </w:t>
              </w:r>
              <w:proofErr w:type="spellStart"/>
              <w:r w:rsidRPr="00A716B4">
                <w:t>entity.</w:t>
              </w:r>
            </w:ins>
          </w:p>
          <w:p w14:paraId="44065CCD" w14:textId="129BB754" w:rsidR="000529F8" w:rsidRDefault="000529F8" w:rsidP="000529F8">
            <w:pPr>
              <w:rPr>
                <w:ins w:id="400" w:author="Brian Hart (brianh)" w:date="2025-03-20T11:37:00Z" w16du:dateUtc="2025-03-20T18:37:00Z"/>
              </w:rPr>
            </w:pPr>
            <w:ins w:id="401" w:author="Brian Hart (brianh)" w:date="2025-03-20T11:37:00Z" w16du:dateUtc="2025-03-20T18:37:00Z">
              <w:r>
                <w:t>This</w:t>
              </w:r>
              <w:proofErr w:type="spellEnd"/>
              <w:r>
                <w:t xml:space="preserve"> attribute, when true, indicates that the capability of the station to</w:t>
              </w:r>
            </w:ins>
            <w:ins w:id="402" w:author="Brian Hart (brianh)" w:date="2025-03-20T11:39:00Z" w16du:dateUtc="2025-03-20T18:39:00Z">
              <w:r w:rsidR="00CC22D0">
                <w:t xml:space="preserve"> </w:t>
              </w:r>
            </w:ins>
            <w:ins w:id="403" w:author="Brian Hart (brianh)" w:date="2025-03-20T11:37:00Z" w16du:dateUtc="2025-03-20T18:37:00Z">
              <w:r>
                <w:t xml:space="preserve">perform </w:t>
              </w:r>
            </w:ins>
            <w:ins w:id="404" w:author="Brian Hart (brianh)" w:date="2025-03-20T11:39:00Z" w16du:dateUtc="2025-03-20T18:39:00Z">
              <w:r w:rsidR="00CC22D0">
                <w:t xml:space="preserve">enhanced </w:t>
              </w:r>
            </w:ins>
            <w:ins w:id="405" w:author="Brian Hart (brianh)" w:date="2025-03-20T11:37:00Z" w16du:dateUtc="2025-03-20T18:37:00Z">
              <w:r>
                <w:t xml:space="preserve">channel switching </w:t>
              </w:r>
            </w:ins>
            <w:ins w:id="406" w:author="Brian Hart (brianh)" w:date="2025-03-20T11:39:00Z" w16du:dateUtc="2025-03-20T18:39:00Z">
              <w:r w:rsidR="00486CCA">
                <w:t xml:space="preserve">with Max Channel Switch Time </w:t>
              </w:r>
            </w:ins>
            <w:ins w:id="407" w:author="Brian Hart (brianh)" w:date="2025-03-20T11:37:00Z" w16du:dateUtc="2025-03-20T18:37:00Z">
              <w:r>
                <w:t>is enabled</w:t>
              </w:r>
            </w:ins>
            <w:ins w:id="408" w:author="Brian Hart (brianh)" w:date="2025-05-12T17:33:00Z" w16du:dateUtc="2025-05-12T15:33:00Z">
              <w:r w:rsidR="009D4EEF">
                <w:t xml:space="preserve">; </w:t>
              </w:r>
              <w:proofErr w:type="gramStart"/>
              <w:r w:rsidR="009D4EEF">
                <w:t>otherwise</w:t>
              </w:r>
              <w:proofErr w:type="gramEnd"/>
              <w:r w:rsidR="009D4EEF">
                <w:t xml:space="preserve"> </w:t>
              </w:r>
              <w:r w:rsidR="00F7211A">
                <w:t xml:space="preserve">the </w:t>
              </w:r>
            </w:ins>
            <w:ins w:id="409" w:author="Brian Hart (brianh)" w:date="2025-03-20T11:37:00Z" w16du:dateUtc="2025-03-20T18:37:00Z">
              <w:r w:rsidR="005A22B5">
                <w:t>capability of the station to</w:t>
              </w:r>
            </w:ins>
            <w:ins w:id="410" w:author="Brian Hart (brianh)" w:date="2025-03-20T11:39:00Z" w16du:dateUtc="2025-03-20T18:39:00Z">
              <w:r w:rsidR="005A22B5">
                <w:t xml:space="preserve"> </w:t>
              </w:r>
            </w:ins>
            <w:ins w:id="411" w:author="Brian Hart (brianh)" w:date="2025-03-20T11:37:00Z" w16du:dateUtc="2025-03-20T18:37:00Z">
              <w:r w:rsidR="005A22B5">
                <w:t xml:space="preserve">perform </w:t>
              </w:r>
            </w:ins>
            <w:ins w:id="412" w:author="Brian Hart (brianh)" w:date="2025-03-20T11:39:00Z" w16du:dateUtc="2025-03-20T18:39:00Z">
              <w:r w:rsidR="005A22B5">
                <w:t xml:space="preserve">enhanced </w:t>
              </w:r>
            </w:ins>
            <w:ins w:id="413" w:author="Brian Hart (brianh)" w:date="2025-03-20T11:37:00Z" w16du:dateUtc="2025-03-20T18:37:00Z">
              <w:r w:rsidR="005A22B5">
                <w:t xml:space="preserve">channel switching </w:t>
              </w:r>
            </w:ins>
            <w:ins w:id="414" w:author="Brian Hart (brianh)" w:date="2025-03-20T11:39:00Z" w16du:dateUtc="2025-03-20T18:39:00Z">
              <w:r w:rsidR="005A22B5">
                <w:t xml:space="preserve">with Max Channel Switch Time </w:t>
              </w:r>
            </w:ins>
            <w:ins w:id="415" w:author="Brian Hart (brianh)" w:date="2025-05-12T17:33:00Z" w16du:dateUtc="2025-05-12T15:33:00Z">
              <w:r w:rsidR="00F7211A">
                <w:t xml:space="preserve">is </w:t>
              </w:r>
            </w:ins>
            <w:ins w:id="416" w:author="Brian Hart (brianh)" w:date="2025-10-10T14:25:00Z" w16du:dateUtc="2025-10-10T21:25:00Z">
              <w:r w:rsidR="005A22B5">
                <w:t xml:space="preserve">not </w:t>
              </w:r>
            </w:ins>
            <w:ins w:id="417" w:author="Brian Hart (brianh)" w:date="2025-05-12T17:33:00Z" w16du:dateUtc="2025-05-12T15:33:00Z">
              <w:r w:rsidR="00F7211A">
                <w:t>enabled</w:t>
              </w:r>
            </w:ins>
            <w:ins w:id="418" w:author="Brian Hart (brianh)" w:date="2025-03-20T11:37:00Z" w16du:dateUtc="2025-03-20T18:37:00Z">
              <w:r>
                <w:t>."</w:t>
              </w:r>
            </w:ins>
          </w:p>
          <w:p w14:paraId="4322F7B8" w14:textId="77777777" w:rsidR="000529F8" w:rsidRDefault="000529F8" w:rsidP="000529F8">
            <w:pPr>
              <w:rPr>
                <w:ins w:id="419" w:author="Brian Hart (brianh)" w:date="2025-03-20T11:37:00Z" w16du:dateUtc="2025-03-20T18:37:00Z"/>
              </w:rPr>
            </w:pPr>
            <w:ins w:id="420" w:author="Brian Hart (brianh)" w:date="2025-03-20T11:37:00Z" w16du:dateUtc="2025-03-20T18:37:00Z">
              <w:r>
                <w:t xml:space="preserve">DEFVAL </w:t>
              </w:r>
              <w:proofErr w:type="gramStart"/>
              <w:r>
                <w:t>{ false</w:t>
              </w:r>
              <w:proofErr w:type="gramEnd"/>
              <w:r>
                <w:t xml:space="preserve"> }</w:t>
              </w:r>
            </w:ins>
          </w:p>
          <w:p w14:paraId="388E4D6A" w14:textId="6DFCBCBF" w:rsidR="000529F8" w:rsidRPr="00C33AEB" w:rsidRDefault="000529F8" w:rsidP="000529F8">
            <w:proofErr w:type="gramStart"/>
            <w:ins w:id="421" w:author="Brian Hart (brianh)" w:date="2025-03-20T11:37:00Z" w16du:dateUtc="2025-03-20T18:37:00Z">
              <w:r>
                <w:t>::</w:t>
              </w:r>
              <w:proofErr w:type="gramEnd"/>
              <w:r>
                <w:t xml:space="preserve">= </w:t>
              </w:r>
              <w:proofErr w:type="gramStart"/>
              <w:r>
                <w:t>{ dot</w:t>
              </w:r>
              <w:proofErr w:type="gramEnd"/>
              <w:r>
                <w:t xml:space="preserve">11StationConfigEntry </w:t>
              </w:r>
            </w:ins>
            <w:proofErr w:type="gramStart"/>
            <w:ins w:id="422" w:author="Brian Hart (brianh)" w:date="2025-03-20T11:39:00Z" w16du:dateUtc="2025-03-20T18:39:00Z">
              <w:r w:rsidR="00486CCA">
                <w:t>2</w:t>
              </w:r>
            </w:ins>
            <w:ins w:id="423" w:author="Brian Hart (brianh)" w:date="2025-10-10T14:24:00Z" w16du:dateUtc="2025-10-10T21:24:00Z">
              <w:r w:rsidR="00241E7A">
                <w:t>49</w:t>
              </w:r>
            </w:ins>
            <w:ins w:id="424" w:author="Brian Hart (brianh)" w:date="2025-03-20T11:37:00Z" w16du:dateUtc="2025-03-20T18:37:00Z">
              <w:r>
                <w:t xml:space="preserve"> }</w:t>
              </w:r>
            </w:ins>
            <w:proofErr w:type="gramEnd"/>
          </w:p>
        </w:tc>
      </w:tr>
    </w:tbl>
    <w:p w14:paraId="13BB454D" w14:textId="77777777" w:rsidR="004836A2" w:rsidRPr="004836A2" w:rsidRDefault="004836A2" w:rsidP="004836A2">
      <w:pPr>
        <w:rPr>
          <w:b/>
          <w:bCs/>
          <w:i/>
          <w:iCs/>
        </w:rPr>
      </w:pPr>
    </w:p>
    <w:sectPr w:rsidR="004836A2" w:rsidRPr="004836A2" w:rsidSect="00E74DE8">
      <w:headerReference w:type="default" r:id="rId13"/>
      <w:footerReference w:type="even" r:id="rId14"/>
      <w:footerReference w:type="default" r:id="rId15"/>
      <w:footerReference w:type="first" r:id="rId16"/>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rian Hart (brianh)" w:date="2025-02-25T15:00:00Z" w:initials="BH">
    <w:p w14:paraId="637E32E9" w14:textId="77777777" w:rsidR="00067307" w:rsidRDefault="00067307" w:rsidP="00067307">
      <w:pPr>
        <w:pStyle w:val="CommentText"/>
      </w:pPr>
      <w:r>
        <w:rPr>
          <w:rStyle w:val="CommentReference"/>
        </w:rPr>
        <w:annotationRef/>
      </w:r>
      <w:r>
        <w:t>“b”</w:t>
      </w:r>
    </w:p>
  </w:comment>
  <w:comment w:id="1" w:author="Brian Hart (brianh)" w:date="2025-02-25T15:06:00Z" w:initials="BH">
    <w:p w14:paraId="0E3D866B" w14:textId="77777777" w:rsidR="00E34324" w:rsidRDefault="00847FB9" w:rsidP="00E34324">
      <w:pPr>
        <w:pStyle w:val="CommentText"/>
      </w:pPr>
      <w:r>
        <w:rPr>
          <w:rStyle w:val="CommentReference"/>
        </w:rPr>
        <w:annotationRef/>
      </w:r>
      <w:r w:rsidR="00E34324">
        <w:t>Presumably “2”</w:t>
      </w:r>
    </w:p>
  </w:comment>
  <w:comment w:id="2" w:author="Brian Hart (brianh)" w:date="2025-02-25T15:01:00Z" w:initials="BH">
    <w:p w14:paraId="790D534F" w14:textId="294D33F1" w:rsidR="00067307" w:rsidRDefault="00067307" w:rsidP="00067307">
      <w:pPr>
        <w:pStyle w:val="CommentText"/>
      </w:pPr>
      <w:r>
        <w:rPr>
          <w:rStyle w:val="CommentReference"/>
        </w:rPr>
        <w:annotationRef/>
      </w:r>
      <w:r>
        <w:t>“a”</w:t>
      </w:r>
    </w:p>
  </w:comment>
  <w:comment w:id="3" w:author="Brian Hart (brianh)" w:date="2025-02-25T15:06:00Z" w:initials="BH">
    <w:p w14:paraId="1F3C7D91" w14:textId="77777777" w:rsidR="00E34324" w:rsidRDefault="00847FB9" w:rsidP="00E34324">
      <w:pPr>
        <w:pStyle w:val="CommentText"/>
      </w:pPr>
      <w:r>
        <w:rPr>
          <w:rStyle w:val="CommentReference"/>
        </w:rPr>
        <w:annotationRef/>
      </w:r>
      <w:r w:rsidR="00E34324">
        <w:t>“2” again</w:t>
      </w:r>
    </w:p>
  </w:comment>
  <w:comment w:id="4" w:author="Brian Hart (brianh)" w:date="2025-02-25T15:07:00Z" w:initials="BH">
    <w:p w14:paraId="7C0D24AA" w14:textId="77777777" w:rsidR="00FF2936" w:rsidRDefault="00DA6679" w:rsidP="00FF2936">
      <w:pPr>
        <w:pStyle w:val="CommentText"/>
      </w:pPr>
      <w:r>
        <w:rPr>
          <w:rStyle w:val="CommentReference"/>
        </w:rPr>
        <w:annotationRef/>
      </w:r>
      <w:r w:rsidR="00FF2936">
        <w:t>“4”</w:t>
      </w:r>
    </w:p>
  </w:comment>
  <w:comment w:id="5" w:author="Brian Hart (brianh)" w:date="2025-02-25T15:07:00Z" w:initials="BH">
    <w:p w14:paraId="413ABB74" w14:textId="39E9AEB4" w:rsidR="00DA6679" w:rsidRDefault="00DA6679" w:rsidP="00DA6679">
      <w:pPr>
        <w:pStyle w:val="CommentText"/>
      </w:pPr>
      <w:r>
        <w:rPr>
          <w:rStyle w:val="CommentReference"/>
        </w:rPr>
        <w:annotationRef/>
      </w:r>
      <w:r>
        <w:t>“b”</w:t>
      </w:r>
    </w:p>
  </w:comment>
  <w:comment w:id="6" w:author="Brian Hart (brianh)" w:date="2025-02-25T15:09:00Z" w:initials="BH">
    <w:p w14:paraId="06379FA5" w14:textId="77777777" w:rsidR="0029311F" w:rsidRDefault="0029311F" w:rsidP="0029311F">
      <w:pPr>
        <w:pStyle w:val="CommentText"/>
      </w:pPr>
      <w:r>
        <w:rPr>
          <w:rStyle w:val="CommentReference"/>
        </w:rPr>
        <w:annotationRef/>
      </w:r>
      <w:r>
        <w:t>ECSA is same as CSA</w:t>
      </w:r>
    </w:p>
  </w:comment>
  <w:comment w:id="27" w:author="Brian Hart (brianh)" w:date="2025-10-10T14:40:00Z" w:initials="BH">
    <w:p w14:paraId="30DC79E5" w14:textId="77777777" w:rsidR="00087657" w:rsidRDefault="00087657" w:rsidP="00087657">
      <w:pPr>
        <w:pStyle w:val="CommentText"/>
      </w:pPr>
      <w:r>
        <w:rPr>
          <w:rStyle w:val="CommentReference"/>
        </w:rPr>
        <w:annotationRef/>
      </w:r>
      <w:r>
        <w:t xml:space="preserve">Needs to be “after” since otherwise the Count isn’t reporting the number of TBTTs before the next channel switch. Here “immediately after” means “no time for a beacon on the current channel” which is clarified by “(and the next Beacon frame is created assuming the new channel)”. </w:t>
      </w:r>
    </w:p>
  </w:comment>
  <w:comment w:id="58" w:author="Brian Hart (brianh)" w:date="2025-10-10T14:39:00Z" w:initials="BH">
    <w:p w14:paraId="13308458" w14:textId="77777777" w:rsidR="00087657" w:rsidRDefault="004F3A09" w:rsidP="00087657">
      <w:pPr>
        <w:pStyle w:val="CommentText"/>
      </w:pPr>
      <w:r>
        <w:rPr>
          <w:rStyle w:val="CommentReference"/>
        </w:rPr>
        <w:annotationRef/>
      </w:r>
      <w:r w:rsidR="00087657">
        <w:t xml:space="preserve">Needs to be “after” since otherwise the Count isn’t reporting the number of TBTTs before the next channel switch. Here “immediately after” means “no time for a beacon on the current channel” which is clarified by “(and the next Beacon frame is created assuming the new channel)”. </w:t>
      </w:r>
    </w:p>
  </w:comment>
  <w:comment w:id="92" w:author="Brian Hart (brianh)" w:date="2025-10-10T14:42:00Z" w:initials="BH">
    <w:p w14:paraId="15F49E07" w14:textId="77777777" w:rsidR="00630180" w:rsidRDefault="00630180" w:rsidP="00630180">
      <w:pPr>
        <w:pStyle w:val="CommentText"/>
      </w:pPr>
      <w:r>
        <w:rPr>
          <w:rStyle w:val="CommentReference"/>
        </w:rPr>
        <w:annotationRef/>
      </w:r>
      <w:r>
        <w:t>Didn’t make sense with old + doesn’t make sense with the new language, given that the start and end time are each defined as single values not ranges.</w:t>
      </w:r>
    </w:p>
  </w:comment>
  <w:comment w:id="94" w:author="Brian Hart (brianh)" w:date="2025-10-10T14:43:00Z" w:initials="BH">
    <w:p w14:paraId="651AE69F" w14:textId="77777777" w:rsidR="009B2781" w:rsidRDefault="00C54002" w:rsidP="009B2781">
      <w:pPr>
        <w:pStyle w:val="CommentText"/>
      </w:pPr>
      <w:r>
        <w:rPr>
          <w:rStyle w:val="CommentReference"/>
        </w:rPr>
        <w:annotationRef/>
      </w:r>
      <w:r w:rsidR="009B2781">
        <w:t>Harmonization with (E)CSA language and industry practice</w:t>
      </w:r>
    </w:p>
  </w:comment>
  <w:comment w:id="113" w:author="Brian Hart (brianh)" w:date="2025-10-10T14:48:00Z" w:initials="BH">
    <w:p w14:paraId="718E8F6E" w14:textId="77777777" w:rsidR="00B01157" w:rsidRDefault="00B01157" w:rsidP="00B01157">
      <w:pPr>
        <w:pStyle w:val="CommentText"/>
      </w:pPr>
      <w:r>
        <w:rPr>
          <w:rStyle w:val="CommentReference"/>
        </w:rPr>
        <w:annotationRef/>
      </w:r>
      <w:r>
        <w:t>This is hamonization with (E)CSA and MCST above, noting that this is not a technical change since “Max time delta time of last beacon transmitted …” reaches its max when the transmitted time is TBTT (i.e., no channel access delays).</w:t>
      </w:r>
    </w:p>
  </w:comment>
  <w:comment w:id="118" w:author="Brian Hart (brianh)" w:date="2025-10-10T14:48:00Z" w:initials="BH">
    <w:p w14:paraId="372009AB" w14:textId="77777777" w:rsidR="00B01157" w:rsidRDefault="00B01157" w:rsidP="00B01157">
      <w:pPr>
        <w:pStyle w:val="CommentText"/>
      </w:pPr>
      <w:r>
        <w:rPr>
          <w:rStyle w:val="CommentReference"/>
        </w:rPr>
        <w:annotationRef/>
      </w:r>
      <w:r>
        <w:t>More harmonization</w:t>
      </w:r>
    </w:p>
  </w:comment>
  <w:comment w:id="128" w:author="Brian Hart (brianh)" w:date="2025-10-08T17:05:00Z" w:initials="BH">
    <w:p w14:paraId="0529AE89" w14:textId="79C8D508" w:rsidR="00ED6F59" w:rsidRDefault="00ED6F59" w:rsidP="00ED6F59">
      <w:pPr>
        <w:pStyle w:val="CommentText"/>
      </w:pPr>
      <w:r>
        <w:rPr>
          <w:rStyle w:val="CommentReference"/>
        </w:rPr>
        <w:annotationRef/>
      </w:r>
      <w:r>
        <w:t>“estimated .. expected” is redundant</w:t>
      </w:r>
    </w:p>
  </w:comment>
  <w:comment w:id="140" w:author="Brian Hart (brianh)" w:date="2025-10-08T17:05:00Z" w:initials="BH">
    <w:p w14:paraId="3C8C6BFC" w14:textId="1548D928" w:rsidR="00ED6F59" w:rsidRDefault="00ED6F59" w:rsidP="00ED6F59">
      <w:pPr>
        <w:pStyle w:val="CommentText"/>
      </w:pPr>
      <w:r>
        <w:rPr>
          <w:rStyle w:val="CommentReference"/>
        </w:rPr>
        <w:annotationRef/>
      </w:r>
      <w:r>
        <w:t>“estimated .. expected” is redundant</w:t>
      </w:r>
    </w:p>
  </w:comment>
  <w:comment w:id="142" w:author="Brian Hart (brianh)" w:date="2025-10-08T17:01:00Z" w:initials="BH">
    <w:p w14:paraId="6114F1C6" w14:textId="472461A9" w:rsidR="002451CF" w:rsidRDefault="001E28F0" w:rsidP="002451CF">
      <w:pPr>
        <w:pStyle w:val="CommentText"/>
      </w:pPr>
      <w:r>
        <w:rPr>
          <w:rStyle w:val="CommentReference"/>
        </w:rPr>
        <w:annotationRef/>
      </w:r>
      <w:r w:rsidR="002451CF">
        <w:t>This doesn’t require channel access delay, so no need for “time by which the AP expects to have transmitted”</w:t>
      </w:r>
    </w:p>
  </w:comment>
  <w:comment w:id="177" w:author="Brian Hart (brianh)" w:date="2025-10-10T15:26:00Z" w:initials="BH">
    <w:p w14:paraId="08BB880F" w14:textId="77777777" w:rsidR="00FC14BB" w:rsidRDefault="00FC14BB" w:rsidP="00FC14BB">
      <w:pPr>
        <w:pStyle w:val="CommentText"/>
      </w:pPr>
      <w:r>
        <w:rPr>
          <w:rStyle w:val="CommentReference"/>
        </w:rPr>
        <w:annotationRef/>
      </w:r>
      <w:r>
        <w:t>Move from NOTE 3 below, then “a” to “the”</w:t>
      </w:r>
    </w:p>
  </w:comment>
  <w:comment w:id="312" w:author="Brian Hart (brianh)" w:date="2025-10-10T15:25:00Z" w:initials="BH">
    <w:p w14:paraId="0C2A6760" w14:textId="7D4F1064" w:rsidR="00FC14BB" w:rsidRDefault="00FC14BB" w:rsidP="00FC14BB">
      <w:pPr>
        <w:pStyle w:val="CommentText"/>
      </w:pPr>
      <w:r>
        <w:rPr>
          <w:rStyle w:val="CommentReference"/>
        </w:rPr>
        <w:annotationRef/>
      </w:r>
      <w:r>
        <w:t>Move from NOTE 2 below, then “a” to “the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7E32E9" w15:done="0"/>
  <w15:commentEx w15:paraId="0E3D866B" w15:done="0"/>
  <w15:commentEx w15:paraId="790D534F" w15:done="0"/>
  <w15:commentEx w15:paraId="1F3C7D91" w15:done="0"/>
  <w15:commentEx w15:paraId="7C0D24AA" w15:done="0"/>
  <w15:commentEx w15:paraId="413ABB74" w15:done="0"/>
  <w15:commentEx w15:paraId="06379FA5" w15:done="0"/>
  <w15:commentEx w15:paraId="30DC79E5" w15:done="0"/>
  <w15:commentEx w15:paraId="13308458" w15:done="0"/>
  <w15:commentEx w15:paraId="15F49E07" w15:done="0"/>
  <w15:commentEx w15:paraId="651AE69F" w15:done="0"/>
  <w15:commentEx w15:paraId="718E8F6E" w15:done="0"/>
  <w15:commentEx w15:paraId="372009AB" w15:done="0"/>
  <w15:commentEx w15:paraId="0529AE89" w15:done="0"/>
  <w15:commentEx w15:paraId="3C8C6BFC" w15:done="0"/>
  <w15:commentEx w15:paraId="6114F1C6" w15:done="0"/>
  <w15:commentEx w15:paraId="08BB880F" w15:done="0"/>
  <w15:commentEx w15:paraId="0C2A67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41176F" w16cex:dateUtc="2025-02-25T23:00:00Z"/>
  <w16cex:commentExtensible w16cex:durableId="55DC3DFB" w16cex:dateUtc="2025-02-25T23:06:00Z"/>
  <w16cex:commentExtensible w16cex:durableId="48CA993E" w16cex:dateUtc="2025-02-25T23:01:00Z"/>
  <w16cex:commentExtensible w16cex:durableId="5821B112" w16cex:dateUtc="2025-02-25T23:06:00Z"/>
  <w16cex:commentExtensible w16cex:durableId="01BC7E27" w16cex:dateUtc="2025-02-25T23:07:00Z"/>
  <w16cex:commentExtensible w16cex:durableId="1C1D5CBD" w16cex:dateUtc="2025-02-25T23:07:00Z"/>
  <w16cex:commentExtensible w16cex:durableId="57D18FD7" w16cex:dateUtc="2025-02-25T23:09:00Z"/>
  <w16cex:commentExtensible w16cex:durableId="67432C05" w16cex:dateUtc="2025-10-10T21:40:00Z"/>
  <w16cex:commentExtensible w16cex:durableId="2923C277" w16cex:dateUtc="2025-10-10T21:39:00Z"/>
  <w16cex:commentExtensible w16cex:durableId="2F472733" w16cex:dateUtc="2025-10-10T21:42:00Z"/>
  <w16cex:commentExtensible w16cex:durableId="0AC790C6" w16cex:dateUtc="2025-10-10T21:43:00Z"/>
  <w16cex:commentExtensible w16cex:durableId="38EB9933" w16cex:dateUtc="2025-10-10T21:48:00Z"/>
  <w16cex:commentExtensible w16cex:durableId="3D544044" w16cex:dateUtc="2025-10-10T21:48:00Z"/>
  <w16cex:commentExtensible w16cex:durableId="0CA874C6" w16cex:dateUtc="2025-10-09T00:05:00Z"/>
  <w16cex:commentExtensible w16cex:durableId="7B7115F2" w16cex:dateUtc="2025-10-09T00:05:00Z"/>
  <w16cex:commentExtensible w16cex:durableId="11C66763" w16cex:dateUtc="2025-10-09T00:01:00Z"/>
  <w16cex:commentExtensible w16cex:durableId="0222B335" w16cex:dateUtc="2025-10-10T22:26:00Z"/>
  <w16cex:commentExtensible w16cex:durableId="1ADF7238" w16cex:dateUtc="2025-10-10T2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7E32E9" w16cid:durableId="3A41176F"/>
  <w16cid:commentId w16cid:paraId="0E3D866B" w16cid:durableId="55DC3DFB"/>
  <w16cid:commentId w16cid:paraId="790D534F" w16cid:durableId="48CA993E"/>
  <w16cid:commentId w16cid:paraId="1F3C7D91" w16cid:durableId="5821B112"/>
  <w16cid:commentId w16cid:paraId="7C0D24AA" w16cid:durableId="01BC7E27"/>
  <w16cid:commentId w16cid:paraId="413ABB74" w16cid:durableId="1C1D5CBD"/>
  <w16cid:commentId w16cid:paraId="06379FA5" w16cid:durableId="57D18FD7"/>
  <w16cid:commentId w16cid:paraId="30DC79E5" w16cid:durableId="67432C05"/>
  <w16cid:commentId w16cid:paraId="13308458" w16cid:durableId="2923C277"/>
  <w16cid:commentId w16cid:paraId="15F49E07" w16cid:durableId="2F472733"/>
  <w16cid:commentId w16cid:paraId="651AE69F" w16cid:durableId="0AC790C6"/>
  <w16cid:commentId w16cid:paraId="718E8F6E" w16cid:durableId="38EB9933"/>
  <w16cid:commentId w16cid:paraId="372009AB" w16cid:durableId="3D544044"/>
  <w16cid:commentId w16cid:paraId="0529AE89" w16cid:durableId="0CA874C6"/>
  <w16cid:commentId w16cid:paraId="3C8C6BFC" w16cid:durableId="7B7115F2"/>
  <w16cid:commentId w16cid:paraId="6114F1C6" w16cid:durableId="11C66763"/>
  <w16cid:commentId w16cid:paraId="08BB880F" w16cid:durableId="0222B335"/>
  <w16cid:commentId w16cid:paraId="0C2A6760" w16cid:durableId="1ADF72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C3477" w14:textId="77777777" w:rsidR="00B42EC1" w:rsidRDefault="00B42EC1" w:rsidP="00766E54">
      <w:pPr>
        <w:spacing w:after="0"/>
      </w:pPr>
      <w:r>
        <w:separator/>
      </w:r>
    </w:p>
  </w:endnote>
  <w:endnote w:type="continuationSeparator" w:id="0">
    <w:p w14:paraId="0399FDD6" w14:textId="77777777" w:rsidR="00B42EC1" w:rsidRDefault="00B42EC1" w:rsidP="00766E54">
      <w:pPr>
        <w:spacing w:after="0"/>
      </w:pPr>
      <w:r>
        <w:continuationSeparator/>
      </w:r>
    </w:p>
  </w:endnote>
  <w:endnote w:type="continuationNotice" w:id="1">
    <w:p w14:paraId="68E8193F" w14:textId="77777777" w:rsidR="00B42EC1" w:rsidRDefault="00B42E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B6C2" w14:textId="6DFA6849" w:rsidR="00AB379C" w:rsidRDefault="002A4F23">
    <w:pPr>
      <w:pStyle w:val="Footer"/>
    </w:pPr>
    <w:r>
      <w:rPr>
        <w:noProof/>
      </w:rPr>
      <mc:AlternateContent>
        <mc:Choice Requires="wps">
          <w:drawing>
            <wp:anchor distT="0" distB="0" distL="0" distR="0" simplePos="0" relativeHeight="251659264" behindDoc="0" locked="0" layoutInCell="1" allowOverlap="1" wp14:anchorId="3A7FB9C6" wp14:editId="518AC3AA">
              <wp:simplePos x="635" y="635"/>
              <wp:positionH relativeFrom="page">
                <wp:align>left</wp:align>
              </wp:positionH>
              <wp:positionV relativeFrom="page">
                <wp:align>bottom</wp:align>
              </wp:positionV>
              <wp:extent cx="258445" cy="205740"/>
              <wp:effectExtent l="0" t="0" r="0" b="0"/>
              <wp:wrapNone/>
              <wp:docPr id="816308615"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7FB9C6" id="_x0000_t202" coordsize="21600,21600" o:spt="202" path="m,l,21600r21600,l21600,xe">
              <v:stroke joinstyle="miter"/>
              <v:path gradientshapeok="t" o:connecttype="rect"/>
            </v:shapetype>
            <v:shape id="Text Box 2" o:spid="_x0000_s1026"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24A7" w14:textId="1D743F72" w:rsidR="002F28E1" w:rsidRDefault="002A4F23" w:rsidP="00844FC7">
    <w:pPr>
      <w:pStyle w:val="Footer"/>
    </w:pPr>
    <w:r>
      <w:rPr>
        <w:noProof/>
      </w:rPr>
      <mc:AlternateContent>
        <mc:Choice Requires="wps">
          <w:drawing>
            <wp:anchor distT="0" distB="0" distL="0" distR="0" simplePos="0" relativeHeight="251660288" behindDoc="0" locked="0" layoutInCell="1" allowOverlap="1" wp14:anchorId="0FB2BE7A" wp14:editId="2B6C22CC">
              <wp:simplePos x="507413" y="7697609"/>
              <wp:positionH relativeFrom="page">
                <wp:align>left</wp:align>
              </wp:positionH>
              <wp:positionV relativeFrom="page">
                <wp:align>bottom</wp:align>
              </wp:positionV>
              <wp:extent cx="258445" cy="205740"/>
              <wp:effectExtent l="0" t="0" r="0" b="0"/>
              <wp:wrapNone/>
              <wp:docPr id="1249670159"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B2BE7A" id="_x0000_t202" coordsize="21600,21600" o:spt="202" path="m,l,21600r21600,l21600,xe">
              <v:stroke joinstyle="miter"/>
              <v:path gradientshapeok="t" o:connecttype="rect"/>
            </v:shapetype>
            <v:shape id="Text Box 3" o:spid="_x0000_s1027"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B41C" w14:textId="2915594A" w:rsidR="00AB379C" w:rsidRDefault="002A4F23">
    <w:pPr>
      <w:pStyle w:val="Footer"/>
    </w:pPr>
    <w:r>
      <w:rPr>
        <w:noProof/>
      </w:rPr>
      <mc:AlternateContent>
        <mc:Choice Requires="wps">
          <w:drawing>
            <wp:anchor distT="0" distB="0" distL="0" distR="0" simplePos="0" relativeHeight="251658240" behindDoc="0" locked="0" layoutInCell="1" allowOverlap="1" wp14:anchorId="330F2E6C" wp14:editId="18A6D028">
              <wp:simplePos x="635" y="635"/>
              <wp:positionH relativeFrom="page">
                <wp:align>left</wp:align>
              </wp:positionH>
              <wp:positionV relativeFrom="page">
                <wp:align>bottom</wp:align>
              </wp:positionV>
              <wp:extent cx="258445" cy="205740"/>
              <wp:effectExtent l="0" t="0" r="0" b="0"/>
              <wp:wrapNone/>
              <wp:docPr id="1773450512"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0F2E6C" id="_x0000_t202" coordsize="21600,21600" o:spt="202" path="m,l,21600r21600,l21600,xe">
              <v:stroke joinstyle="miter"/>
              <v:path gradientshapeok="t" o:connecttype="rect"/>
            </v:shapetype>
            <v:shape id="Text Box 1"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C5D53" w14:textId="77777777" w:rsidR="00B42EC1" w:rsidRDefault="00B42EC1" w:rsidP="00766E54">
      <w:pPr>
        <w:spacing w:after="0"/>
      </w:pPr>
      <w:r>
        <w:separator/>
      </w:r>
    </w:p>
  </w:footnote>
  <w:footnote w:type="continuationSeparator" w:id="0">
    <w:p w14:paraId="3BF3350E" w14:textId="77777777" w:rsidR="00B42EC1" w:rsidRDefault="00B42EC1" w:rsidP="00766E54">
      <w:pPr>
        <w:spacing w:after="0"/>
      </w:pPr>
      <w:r>
        <w:continuationSeparator/>
      </w:r>
    </w:p>
  </w:footnote>
  <w:footnote w:type="continuationNotice" w:id="1">
    <w:p w14:paraId="527A7E73" w14:textId="77777777" w:rsidR="00B42EC1" w:rsidRDefault="00B42E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7A93" w14:textId="1E9426D7" w:rsidR="007D6180" w:rsidRPr="00B21A42" w:rsidRDefault="00DF5088" w:rsidP="00B21A42">
    <w:pPr>
      <w:pStyle w:val="Header"/>
      <w:pBdr>
        <w:bottom w:val="single" w:sz="8" w:space="1" w:color="auto"/>
      </w:pBdr>
      <w:tabs>
        <w:tab w:val="clear" w:pos="4680"/>
        <w:tab w:val="center" w:pos="8280"/>
      </w:tabs>
      <w:rPr>
        <w:sz w:val="28"/>
      </w:rPr>
    </w:pPr>
    <w:r>
      <w:rPr>
        <w:sz w:val="28"/>
      </w:rPr>
      <w:t xml:space="preserve">Oct </w:t>
    </w:r>
    <w:r w:rsidR="00B61143">
      <w:rPr>
        <w:sz w:val="28"/>
      </w:rPr>
      <w:t>2025</w:t>
    </w:r>
    <w:r w:rsidR="002F28E1">
      <w:rPr>
        <w:sz w:val="28"/>
      </w:rPr>
      <w:tab/>
      <w:t>IEEE P802.11-</w:t>
    </w:r>
    <w:r w:rsidR="008552E1">
      <w:rPr>
        <w:sz w:val="28"/>
      </w:rPr>
      <w:t>25/</w:t>
    </w:r>
    <w:r w:rsidR="001D2A31">
      <w:rPr>
        <w:sz w:val="28"/>
      </w:rPr>
      <w:t>0269</w:t>
    </w:r>
    <w:r w:rsidR="00E957F1">
      <w:rPr>
        <w:sz w:val="28"/>
      </w:rPr>
      <w:t>r</w:t>
    </w:r>
    <w:r>
      <w:rPr>
        <w:sz w:val="28"/>
      </w:rPr>
      <w:t>5</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E1C6F"/>
    <w:multiLevelType w:val="hybridMultilevel"/>
    <w:tmpl w:val="185A8D94"/>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41B4C"/>
    <w:multiLevelType w:val="hybridMultilevel"/>
    <w:tmpl w:val="5928C410"/>
    <w:lvl w:ilvl="0" w:tplc="4200480C">
      <w:start w:val="202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B05FB"/>
    <w:multiLevelType w:val="hybridMultilevel"/>
    <w:tmpl w:val="C86C7A9C"/>
    <w:lvl w:ilvl="0" w:tplc="591AAF48">
      <w:start w:val="11"/>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8" w15:restartNumberingAfterBreak="0">
    <w:nsid w:val="3D0E034E"/>
    <w:multiLevelType w:val="hybridMultilevel"/>
    <w:tmpl w:val="C6C2A142"/>
    <w:lvl w:ilvl="0" w:tplc="2F00628A">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B6BFF"/>
    <w:multiLevelType w:val="hybridMultilevel"/>
    <w:tmpl w:val="2BA24B86"/>
    <w:lvl w:ilvl="0" w:tplc="2BD8514C">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5E1553"/>
    <w:multiLevelType w:val="hybridMultilevel"/>
    <w:tmpl w:val="68CA6CFC"/>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A77F5"/>
    <w:multiLevelType w:val="hybridMultilevel"/>
    <w:tmpl w:val="1FAED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4"/>
  </w:num>
  <w:num w:numId="2" w16cid:durableId="1983345428">
    <w:abstractNumId w:val="8"/>
  </w:num>
  <w:num w:numId="3" w16cid:durableId="1492481346">
    <w:abstractNumId w:val="1"/>
  </w:num>
  <w:num w:numId="4" w16cid:durableId="276097">
    <w:abstractNumId w:val="16"/>
  </w:num>
  <w:num w:numId="5" w16cid:durableId="1350330436">
    <w:abstractNumId w:val="2"/>
  </w:num>
  <w:num w:numId="6" w16cid:durableId="944263851">
    <w:abstractNumId w:val="0"/>
  </w:num>
  <w:num w:numId="7" w16cid:durableId="1167791947">
    <w:abstractNumId w:val="3"/>
  </w:num>
  <w:num w:numId="8" w16cid:durableId="2780076">
    <w:abstractNumId w:val="11"/>
  </w:num>
  <w:num w:numId="9" w16cid:durableId="1754205465">
    <w:abstractNumId w:val="23"/>
  </w:num>
  <w:num w:numId="10" w16cid:durableId="526338491">
    <w:abstractNumId w:val="10"/>
  </w:num>
  <w:num w:numId="11" w16cid:durableId="317807937">
    <w:abstractNumId w:val="22"/>
  </w:num>
  <w:num w:numId="12" w16cid:durableId="146635077">
    <w:abstractNumId w:val="21"/>
  </w:num>
  <w:num w:numId="13" w16cid:durableId="615647605">
    <w:abstractNumId w:val="9"/>
  </w:num>
  <w:num w:numId="14" w16cid:durableId="124322024">
    <w:abstractNumId w:val="27"/>
  </w:num>
  <w:num w:numId="15" w16cid:durableId="1382287547">
    <w:abstractNumId w:val="12"/>
  </w:num>
  <w:num w:numId="16" w16cid:durableId="1304197542">
    <w:abstractNumId w:val="19"/>
  </w:num>
  <w:num w:numId="17" w16cid:durableId="1933854608">
    <w:abstractNumId w:val="5"/>
  </w:num>
  <w:num w:numId="18" w16cid:durableId="1006712424">
    <w:abstractNumId w:val="24"/>
  </w:num>
  <w:num w:numId="19" w16cid:durableId="254704002">
    <w:abstractNumId w:val="6"/>
  </w:num>
  <w:num w:numId="20" w16cid:durableId="200461">
    <w:abstractNumId w:val="17"/>
  </w:num>
  <w:num w:numId="21" w16cid:durableId="168182368">
    <w:abstractNumId w:val="18"/>
  </w:num>
  <w:num w:numId="22" w16cid:durableId="1331442579">
    <w:abstractNumId w:val="25"/>
  </w:num>
  <w:num w:numId="23" w16cid:durableId="988022153">
    <w:abstractNumId w:val="4"/>
  </w:num>
  <w:num w:numId="24" w16cid:durableId="317802931">
    <w:abstractNumId w:val="26"/>
  </w:num>
  <w:num w:numId="25" w16cid:durableId="2075001639">
    <w:abstractNumId w:val="15"/>
  </w:num>
  <w:num w:numId="26" w16cid:durableId="286013597">
    <w:abstractNumId w:val="13"/>
  </w:num>
  <w:num w:numId="27" w16cid:durableId="642126352">
    <w:abstractNumId w:val="7"/>
  </w:num>
  <w:num w:numId="28" w16cid:durableId="1088573185">
    <w:abstractNumId w:val="2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A97"/>
    <w:rsid w:val="00002FB5"/>
    <w:rsid w:val="00003225"/>
    <w:rsid w:val="00003623"/>
    <w:rsid w:val="00004278"/>
    <w:rsid w:val="000042DB"/>
    <w:rsid w:val="000047C0"/>
    <w:rsid w:val="000048C3"/>
    <w:rsid w:val="00004A2F"/>
    <w:rsid w:val="00004E26"/>
    <w:rsid w:val="00004E3A"/>
    <w:rsid w:val="00004F4C"/>
    <w:rsid w:val="00005283"/>
    <w:rsid w:val="0000531E"/>
    <w:rsid w:val="00005964"/>
    <w:rsid w:val="0000596B"/>
    <w:rsid w:val="00005A75"/>
    <w:rsid w:val="00005E37"/>
    <w:rsid w:val="00005F0A"/>
    <w:rsid w:val="00005F0B"/>
    <w:rsid w:val="000060C2"/>
    <w:rsid w:val="000066C2"/>
    <w:rsid w:val="00006C87"/>
    <w:rsid w:val="00006D2D"/>
    <w:rsid w:val="00006E8B"/>
    <w:rsid w:val="00006EE2"/>
    <w:rsid w:val="000070C1"/>
    <w:rsid w:val="00007391"/>
    <w:rsid w:val="000076F4"/>
    <w:rsid w:val="00010239"/>
    <w:rsid w:val="00010720"/>
    <w:rsid w:val="00010FBD"/>
    <w:rsid w:val="00011CBC"/>
    <w:rsid w:val="00011DB3"/>
    <w:rsid w:val="00012392"/>
    <w:rsid w:val="00012C7C"/>
    <w:rsid w:val="00013375"/>
    <w:rsid w:val="000137FC"/>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B5B"/>
    <w:rsid w:val="00021FB5"/>
    <w:rsid w:val="000220E4"/>
    <w:rsid w:val="000226C3"/>
    <w:rsid w:val="000231D3"/>
    <w:rsid w:val="00023370"/>
    <w:rsid w:val="0002391F"/>
    <w:rsid w:val="000239AC"/>
    <w:rsid w:val="00023B3E"/>
    <w:rsid w:val="00023C2F"/>
    <w:rsid w:val="000248AC"/>
    <w:rsid w:val="000251F6"/>
    <w:rsid w:val="0002585C"/>
    <w:rsid w:val="00025AB6"/>
    <w:rsid w:val="00025EE3"/>
    <w:rsid w:val="000262FB"/>
    <w:rsid w:val="00026A14"/>
    <w:rsid w:val="00026D97"/>
    <w:rsid w:val="00027069"/>
    <w:rsid w:val="0002779A"/>
    <w:rsid w:val="0002783D"/>
    <w:rsid w:val="00027F03"/>
    <w:rsid w:val="00030529"/>
    <w:rsid w:val="00030D75"/>
    <w:rsid w:val="00030EA8"/>
    <w:rsid w:val="00031008"/>
    <w:rsid w:val="00031085"/>
    <w:rsid w:val="000310FC"/>
    <w:rsid w:val="000315F4"/>
    <w:rsid w:val="00031977"/>
    <w:rsid w:val="000327E4"/>
    <w:rsid w:val="00032F34"/>
    <w:rsid w:val="000334E3"/>
    <w:rsid w:val="000336A9"/>
    <w:rsid w:val="00033D23"/>
    <w:rsid w:val="00033EC0"/>
    <w:rsid w:val="000341D9"/>
    <w:rsid w:val="00034417"/>
    <w:rsid w:val="0003455A"/>
    <w:rsid w:val="00034CB4"/>
    <w:rsid w:val="00034D12"/>
    <w:rsid w:val="000351D6"/>
    <w:rsid w:val="000354EF"/>
    <w:rsid w:val="0003554C"/>
    <w:rsid w:val="00035624"/>
    <w:rsid w:val="00035639"/>
    <w:rsid w:val="00035762"/>
    <w:rsid w:val="000358B8"/>
    <w:rsid w:val="000361E7"/>
    <w:rsid w:val="000365CA"/>
    <w:rsid w:val="00036B3E"/>
    <w:rsid w:val="00036F82"/>
    <w:rsid w:val="0003731F"/>
    <w:rsid w:val="00037905"/>
    <w:rsid w:val="00037911"/>
    <w:rsid w:val="00037AE5"/>
    <w:rsid w:val="00040E16"/>
    <w:rsid w:val="00041392"/>
    <w:rsid w:val="00041554"/>
    <w:rsid w:val="000417AC"/>
    <w:rsid w:val="00041AF5"/>
    <w:rsid w:val="0004203D"/>
    <w:rsid w:val="000420C5"/>
    <w:rsid w:val="00042534"/>
    <w:rsid w:val="000429FF"/>
    <w:rsid w:val="00042C36"/>
    <w:rsid w:val="00042F22"/>
    <w:rsid w:val="00043034"/>
    <w:rsid w:val="00043060"/>
    <w:rsid w:val="00043081"/>
    <w:rsid w:val="00044041"/>
    <w:rsid w:val="000440B8"/>
    <w:rsid w:val="00044486"/>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9F8"/>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1F7D"/>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307"/>
    <w:rsid w:val="000675DF"/>
    <w:rsid w:val="0006764A"/>
    <w:rsid w:val="000677C4"/>
    <w:rsid w:val="000677D5"/>
    <w:rsid w:val="00067B7B"/>
    <w:rsid w:val="000700C6"/>
    <w:rsid w:val="000710B6"/>
    <w:rsid w:val="000714A4"/>
    <w:rsid w:val="00071587"/>
    <w:rsid w:val="00071D56"/>
    <w:rsid w:val="00071E34"/>
    <w:rsid w:val="00071F3A"/>
    <w:rsid w:val="00071FC6"/>
    <w:rsid w:val="0007223F"/>
    <w:rsid w:val="00072398"/>
    <w:rsid w:val="00072B2B"/>
    <w:rsid w:val="00072E97"/>
    <w:rsid w:val="00072FF7"/>
    <w:rsid w:val="00073372"/>
    <w:rsid w:val="0007361C"/>
    <w:rsid w:val="00073C31"/>
    <w:rsid w:val="000740E6"/>
    <w:rsid w:val="00074230"/>
    <w:rsid w:val="00074DF2"/>
    <w:rsid w:val="00075683"/>
    <w:rsid w:val="0007586F"/>
    <w:rsid w:val="000758ED"/>
    <w:rsid w:val="00075A89"/>
    <w:rsid w:val="000761DB"/>
    <w:rsid w:val="000765F3"/>
    <w:rsid w:val="000766D1"/>
    <w:rsid w:val="00076906"/>
    <w:rsid w:val="00076CD4"/>
    <w:rsid w:val="00076E10"/>
    <w:rsid w:val="00077583"/>
    <w:rsid w:val="00077A49"/>
    <w:rsid w:val="000801BA"/>
    <w:rsid w:val="00080386"/>
    <w:rsid w:val="00080770"/>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541"/>
    <w:rsid w:val="0008673A"/>
    <w:rsid w:val="00086804"/>
    <w:rsid w:val="000868D5"/>
    <w:rsid w:val="00086AEA"/>
    <w:rsid w:val="00086F98"/>
    <w:rsid w:val="00087602"/>
    <w:rsid w:val="00087657"/>
    <w:rsid w:val="000879E4"/>
    <w:rsid w:val="0009047E"/>
    <w:rsid w:val="00090B76"/>
    <w:rsid w:val="00090F08"/>
    <w:rsid w:val="00091532"/>
    <w:rsid w:val="0009291B"/>
    <w:rsid w:val="00092E1D"/>
    <w:rsid w:val="0009344F"/>
    <w:rsid w:val="00093CD5"/>
    <w:rsid w:val="0009426B"/>
    <w:rsid w:val="00094AB2"/>
    <w:rsid w:val="00094D2C"/>
    <w:rsid w:val="00095FB3"/>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2D3C"/>
    <w:rsid w:val="000A319B"/>
    <w:rsid w:val="000A322E"/>
    <w:rsid w:val="000A32CE"/>
    <w:rsid w:val="000A3470"/>
    <w:rsid w:val="000A36D4"/>
    <w:rsid w:val="000A3EED"/>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833"/>
    <w:rsid w:val="000A79B5"/>
    <w:rsid w:val="000A7B13"/>
    <w:rsid w:val="000B006F"/>
    <w:rsid w:val="000B070A"/>
    <w:rsid w:val="000B2710"/>
    <w:rsid w:val="000B283A"/>
    <w:rsid w:val="000B2F7D"/>
    <w:rsid w:val="000B35C9"/>
    <w:rsid w:val="000B44C7"/>
    <w:rsid w:val="000B4EDD"/>
    <w:rsid w:val="000B5065"/>
    <w:rsid w:val="000B58C4"/>
    <w:rsid w:val="000B58C5"/>
    <w:rsid w:val="000B5ABA"/>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1CBC"/>
    <w:rsid w:val="000C20E2"/>
    <w:rsid w:val="000C2285"/>
    <w:rsid w:val="000C2380"/>
    <w:rsid w:val="000C272C"/>
    <w:rsid w:val="000C290E"/>
    <w:rsid w:val="000C2C5B"/>
    <w:rsid w:val="000C2E5A"/>
    <w:rsid w:val="000C31E0"/>
    <w:rsid w:val="000C32C4"/>
    <w:rsid w:val="000C35B8"/>
    <w:rsid w:val="000C3D2B"/>
    <w:rsid w:val="000C414A"/>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920"/>
    <w:rsid w:val="000D2C8B"/>
    <w:rsid w:val="000D2E8F"/>
    <w:rsid w:val="000D37B2"/>
    <w:rsid w:val="000D3AC5"/>
    <w:rsid w:val="000D3C57"/>
    <w:rsid w:val="000D54CB"/>
    <w:rsid w:val="000D5565"/>
    <w:rsid w:val="000D56A7"/>
    <w:rsid w:val="000D5716"/>
    <w:rsid w:val="000D57DB"/>
    <w:rsid w:val="000D5AFE"/>
    <w:rsid w:val="000D5BEA"/>
    <w:rsid w:val="000D68C2"/>
    <w:rsid w:val="000D6AAB"/>
    <w:rsid w:val="000D71A6"/>
    <w:rsid w:val="000D7244"/>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15C"/>
    <w:rsid w:val="000E2401"/>
    <w:rsid w:val="000E2607"/>
    <w:rsid w:val="000E262E"/>
    <w:rsid w:val="000E2BDC"/>
    <w:rsid w:val="000E3963"/>
    <w:rsid w:val="000E3AEF"/>
    <w:rsid w:val="000E3B39"/>
    <w:rsid w:val="000E3C83"/>
    <w:rsid w:val="000E4177"/>
    <w:rsid w:val="000E41B9"/>
    <w:rsid w:val="000E4BF3"/>
    <w:rsid w:val="000E4EFF"/>
    <w:rsid w:val="000E5067"/>
    <w:rsid w:val="000E5BED"/>
    <w:rsid w:val="000E5EF5"/>
    <w:rsid w:val="000E62CB"/>
    <w:rsid w:val="000E6553"/>
    <w:rsid w:val="000E6613"/>
    <w:rsid w:val="000E667B"/>
    <w:rsid w:val="000E7648"/>
    <w:rsid w:val="000E76E3"/>
    <w:rsid w:val="000E77EF"/>
    <w:rsid w:val="000E78F3"/>
    <w:rsid w:val="000F0055"/>
    <w:rsid w:val="000F0BEC"/>
    <w:rsid w:val="000F0CFD"/>
    <w:rsid w:val="000F1987"/>
    <w:rsid w:val="000F1C50"/>
    <w:rsid w:val="000F1C57"/>
    <w:rsid w:val="000F1D88"/>
    <w:rsid w:val="000F1F4C"/>
    <w:rsid w:val="000F2136"/>
    <w:rsid w:val="000F223A"/>
    <w:rsid w:val="000F280E"/>
    <w:rsid w:val="000F2F54"/>
    <w:rsid w:val="000F3330"/>
    <w:rsid w:val="000F3338"/>
    <w:rsid w:val="000F36AE"/>
    <w:rsid w:val="000F39C3"/>
    <w:rsid w:val="000F4735"/>
    <w:rsid w:val="000F476F"/>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DBF"/>
    <w:rsid w:val="00100ED4"/>
    <w:rsid w:val="00101356"/>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17E"/>
    <w:rsid w:val="00106283"/>
    <w:rsid w:val="0010638C"/>
    <w:rsid w:val="001064DA"/>
    <w:rsid w:val="001069DA"/>
    <w:rsid w:val="00106F51"/>
    <w:rsid w:val="00107023"/>
    <w:rsid w:val="0010752B"/>
    <w:rsid w:val="00107966"/>
    <w:rsid w:val="00107C67"/>
    <w:rsid w:val="00107D0D"/>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0B1"/>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606"/>
    <w:rsid w:val="001206F4"/>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414"/>
    <w:rsid w:val="001256EA"/>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E77"/>
    <w:rsid w:val="00133EDE"/>
    <w:rsid w:val="00133EF7"/>
    <w:rsid w:val="001344DE"/>
    <w:rsid w:val="00134FF1"/>
    <w:rsid w:val="001350D0"/>
    <w:rsid w:val="00135313"/>
    <w:rsid w:val="0013546C"/>
    <w:rsid w:val="00135855"/>
    <w:rsid w:val="00135D6F"/>
    <w:rsid w:val="00136060"/>
    <w:rsid w:val="001368D2"/>
    <w:rsid w:val="00136F61"/>
    <w:rsid w:val="001371F8"/>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42F"/>
    <w:rsid w:val="001437FB"/>
    <w:rsid w:val="001439A2"/>
    <w:rsid w:val="00143BAF"/>
    <w:rsid w:val="00144570"/>
    <w:rsid w:val="00144B20"/>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48B0"/>
    <w:rsid w:val="00155063"/>
    <w:rsid w:val="00155B6C"/>
    <w:rsid w:val="00155C23"/>
    <w:rsid w:val="00156F44"/>
    <w:rsid w:val="0015729D"/>
    <w:rsid w:val="0015777E"/>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5BB"/>
    <w:rsid w:val="0016576F"/>
    <w:rsid w:val="00165A0C"/>
    <w:rsid w:val="00166146"/>
    <w:rsid w:val="001667FF"/>
    <w:rsid w:val="001675BD"/>
    <w:rsid w:val="001679B4"/>
    <w:rsid w:val="001679EC"/>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ED1"/>
    <w:rsid w:val="00173F4E"/>
    <w:rsid w:val="00174134"/>
    <w:rsid w:val="0017465B"/>
    <w:rsid w:val="001746D4"/>
    <w:rsid w:val="00176225"/>
    <w:rsid w:val="00176421"/>
    <w:rsid w:val="00176489"/>
    <w:rsid w:val="001767DB"/>
    <w:rsid w:val="0018014A"/>
    <w:rsid w:val="00180A54"/>
    <w:rsid w:val="00180B59"/>
    <w:rsid w:val="00180BA1"/>
    <w:rsid w:val="00180BC4"/>
    <w:rsid w:val="001815B0"/>
    <w:rsid w:val="00181782"/>
    <w:rsid w:val="00181CC8"/>
    <w:rsid w:val="00182250"/>
    <w:rsid w:val="0018227E"/>
    <w:rsid w:val="001825EF"/>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C2"/>
    <w:rsid w:val="001870DA"/>
    <w:rsid w:val="001873B1"/>
    <w:rsid w:val="0018788E"/>
    <w:rsid w:val="00187AED"/>
    <w:rsid w:val="00187D64"/>
    <w:rsid w:val="00187FF1"/>
    <w:rsid w:val="0019032D"/>
    <w:rsid w:val="00190C86"/>
    <w:rsid w:val="00190CCF"/>
    <w:rsid w:val="00190DDB"/>
    <w:rsid w:val="00190E17"/>
    <w:rsid w:val="00191075"/>
    <w:rsid w:val="001916E1"/>
    <w:rsid w:val="00191F0D"/>
    <w:rsid w:val="00192C52"/>
    <w:rsid w:val="001933A0"/>
    <w:rsid w:val="00193827"/>
    <w:rsid w:val="00193ED4"/>
    <w:rsid w:val="00194326"/>
    <w:rsid w:val="001945C7"/>
    <w:rsid w:val="00194688"/>
    <w:rsid w:val="00194A09"/>
    <w:rsid w:val="001950A3"/>
    <w:rsid w:val="001950ED"/>
    <w:rsid w:val="00195731"/>
    <w:rsid w:val="00195801"/>
    <w:rsid w:val="00195DC5"/>
    <w:rsid w:val="001961AA"/>
    <w:rsid w:val="001963BD"/>
    <w:rsid w:val="00196429"/>
    <w:rsid w:val="00196B9E"/>
    <w:rsid w:val="0019730D"/>
    <w:rsid w:val="0019741E"/>
    <w:rsid w:val="0019769F"/>
    <w:rsid w:val="00197A65"/>
    <w:rsid w:val="001A05B4"/>
    <w:rsid w:val="001A0FA3"/>
    <w:rsid w:val="001A13E8"/>
    <w:rsid w:val="001A188D"/>
    <w:rsid w:val="001A1EF2"/>
    <w:rsid w:val="001A258D"/>
    <w:rsid w:val="001A2840"/>
    <w:rsid w:val="001A2FFC"/>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89F"/>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82A"/>
    <w:rsid w:val="001C486C"/>
    <w:rsid w:val="001C52DB"/>
    <w:rsid w:val="001C52E7"/>
    <w:rsid w:val="001C53E9"/>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A31"/>
    <w:rsid w:val="001D2BD1"/>
    <w:rsid w:val="001D2D5C"/>
    <w:rsid w:val="001D2FC4"/>
    <w:rsid w:val="001D3181"/>
    <w:rsid w:val="001D36F4"/>
    <w:rsid w:val="001D4A17"/>
    <w:rsid w:val="001D4B03"/>
    <w:rsid w:val="001D5588"/>
    <w:rsid w:val="001D5CB3"/>
    <w:rsid w:val="001D6104"/>
    <w:rsid w:val="001D6194"/>
    <w:rsid w:val="001D6319"/>
    <w:rsid w:val="001D6FA5"/>
    <w:rsid w:val="001D7006"/>
    <w:rsid w:val="001D7224"/>
    <w:rsid w:val="001D724D"/>
    <w:rsid w:val="001D74DB"/>
    <w:rsid w:val="001D78E9"/>
    <w:rsid w:val="001D7916"/>
    <w:rsid w:val="001E10A1"/>
    <w:rsid w:val="001E10C9"/>
    <w:rsid w:val="001E149A"/>
    <w:rsid w:val="001E16E5"/>
    <w:rsid w:val="001E1E5F"/>
    <w:rsid w:val="001E27C9"/>
    <w:rsid w:val="001E28F0"/>
    <w:rsid w:val="001E2BF2"/>
    <w:rsid w:val="001E2F72"/>
    <w:rsid w:val="001E3257"/>
    <w:rsid w:val="001E364B"/>
    <w:rsid w:val="001E39E8"/>
    <w:rsid w:val="001E3AC3"/>
    <w:rsid w:val="001E3B28"/>
    <w:rsid w:val="001E49CF"/>
    <w:rsid w:val="001E4B3D"/>
    <w:rsid w:val="001E4F02"/>
    <w:rsid w:val="001E5133"/>
    <w:rsid w:val="001E56F2"/>
    <w:rsid w:val="001E57C3"/>
    <w:rsid w:val="001E5832"/>
    <w:rsid w:val="001E58A8"/>
    <w:rsid w:val="001E600D"/>
    <w:rsid w:val="001E608C"/>
    <w:rsid w:val="001E6496"/>
    <w:rsid w:val="001E652D"/>
    <w:rsid w:val="001E7026"/>
    <w:rsid w:val="001E7437"/>
    <w:rsid w:val="001E753F"/>
    <w:rsid w:val="001E7634"/>
    <w:rsid w:val="001E7738"/>
    <w:rsid w:val="001E787C"/>
    <w:rsid w:val="001E7C70"/>
    <w:rsid w:val="001F04D2"/>
    <w:rsid w:val="001F082E"/>
    <w:rsid w:val="001F0ED8"/>
    <w:rsid w:val="001F1E43"/>
    <w:rsid w:val="001F2069"/>
    <w:rsid w:val="001F2169"/>
    <w:rsid w:val="001F2448"/>
    <w:rsid w:val="001F25AD"/>
    <w:rsid w:val="001F2C35"/>
    <w:rsid w:val="001F2F1B"/>
    <w:rsid w:val="001F2FB8"/>
    <w:rsid w:val="001F3DB0"/>
    <w:rsid w:val="001F3EA3"/>
    <w:rsid w:val="001F4113"/>
    <w:rsid w:val="001F4F89"/>
    <w:rsid w:val="001F58B9"/>
    <w:rsid w:val="001F5CD1"/>
    <w:rsid w:val="001F5EB7"/>
    <w:rsid w:val="001F720E"/>
    <w:rsid w:val="001F72BA"/>
    <w:rsid w:val="001F72C2"/>
    <w:rsid w:val="001F780C"/>
    <w:rsid w:val="001F7851"/>
    <w:rsid w:val="001F7DA6"/>
    <w:rsid w:val="002004CB"/>
    <w:rsid w:val="00200C52"/>
    <w:rsid w:val="0020130D"/>
    <w:rsid w:val="0020156F"/>
    <w:rsid w:val="00201BD4"/>
    <w:rsid w:val="00202007"/>
    <w:rsid w:val="002020E0"/>
    <w:rsid w:val="0020218A"/>
    <w:rsid w:val="00202583"/>
    <w:rsid w:val="0020297D"/>
    <w:rsid w:val="00202995"/>
    <w:rsid w:val="00202FA3"/>
    <w:rsid w:val="0020314F"/>
    <w:rsid w:val="002032BC"/>
    <w:rsid w:val="00203373"/>
    <w:rsid w:val="00203D6C"/>
    <w:rsid w:val="00203E18"/>
    <w:rsid w:val="00203F66"/>
    <w:rsid w:val="00204C72"/>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379"/>
    <w:rsid w:val="00212452"/>
    <w:rsid w:val="0021324C"/>
    <w:rsid w:val="00213728"/>
    <w:rsid w:val="0021374F"/>
    <w:rsid w:val="00213D10"/>
    <w:rsid w:val="00214969"/>
    <w:rsid w:val="00214BCE"/>
    <w:rsid w:val="00214CA8"/>
    <w:rsid w:val="002159B2"/>
    <w:rsid w:val="00215B65"/>
    <w:rsid w:val="002166B9"/>
    <w:rsid w:val="002166C7"/>
    <w:rsid w:val="00216A44"/>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1EC"/>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2CA"/>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0859"/>
    <w:rsid w:val="0024148F"/>
    <w:rsid w:val="002418D2"/>
    <w:rsid w:val="00241E7A"/>
    <w:rsid w:val="00242437"/>
    <w:rsid w:val="00243016"/>
    <w:rsid w:val="0024365B"/>
    <w:rsid w:val="00243CB7"/>
    <w:rsid w:val="00243D52"/>
    <w:rsid w:val="00244186"/>
    <w:rsid w:val="00244348"/>
    <w:rsid w:val="00245031"/>
    <w:rsid w:val="002451CF"/>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23F"/>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0FA8"/>
    <w:rsid w:val="00261696"/>
    <w:rsid w:val="00261985"/>
    <w:rsid w:val="00261CFC"/>
    <w:rsid w:val="00261D97"/>
    <w:rsid w:val="00261E4C"/>
    <w:rsid w:val="00262BB6"/>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72D"/>
    <w:rsid w:val="002729E6"/>
    <w:rsid w:val="00273125"/>
    <w:rsid w:val="00273537"/>
    <w:rsid w:val="002739EF"/>
    <w:rsid w:val="00273AB6"/>
    <w:rsid w:val="00274315"/>
    <w:rsid w:val="00274464"/>
    <w:rsid w:val="00274692"/>
    <w:rsid w:val="0027529F"/>
    <w:rsid w:val="00275C5C"/>
    <w:rsid w:val="00275DBA"/>
    <w:rsid w:val="00275F34"/>
    <w:rsid w:val="0027666A"/>
    <w:rsid w:val="00277440"/>
    <w:rsid w:val="00277525"/>
    <w:rsid w:val="00277B5D"/>
    <w:rsid w:val="00277BFD"/>
    <w:rsid w:val="002801A7"/>
    <w:rsid w:val="00281210"/>
    <w:rsid w:val="002813BB"/>
    <w:rsid w:val="002818A3"/>
    <w:rsid w:val="00281B68"/>
    <w:rsid w:val="00281BB5"/>
    <w:rsid w:val="00281F35"/>
    <w:rsid w:val="00282045"/>
    <w:rsid w:val="00282182"/>
    <w:rsid w:val="00282304"/>
    <w:rsid w:val="0028232E"/>
    <w:rsid w:val="002823C7"/>
    <w:rsid w:val="0028243D"/>
    <w:rsid w:val="00283108"/>
    <w:rsid w:val="00283147"/>
    <w:rsid w:val="00283796"/>
    <w:rsid w:val="00283931"/>
    <w:rsid w:val="00283B9E"/>
    <w:rsid w:val="002840D4"/>
    <w:rsid w:val="00284E47"/>
    <w:rsid w:val="00284F11"/>
    <w:rsid w:val="0028501F"/>
    <w:rsid w:val="002851AA"/>
    <w:rsid w:val="002851B3"/>
    <w:rsid w:val="00285707"/>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1F"/>
    <w:rsid w:val="00293137"/>
    <w:rsid w:val="0029346E"/>
    <w:rsid w:val="00293B31"/>
    <w:rsid w:val="00293D1F"/>
    <w:rsid w:val="00294199"/>
    <w:rsid w:val="002941E4"/>
    <w:rsid w:val="002941F0"/>
    <w:rsid w:val="0029432E"/>
    <w:rsid w:val="00294A48"/>
    <w:rsid w:val="0029600B"/>
    <w:rsid w:val="0029633E"/>
    <w:rsid w:val="0029683C"/>
    <w:rsid w:val="00296F69"/>
    <w:rsid w:val="002971EB"/>
    <w:rsid w:val="002972D3"/>
    <w:rsid w:val="00297885"/>
    <w:rsid w:val="002978A7"/>
    <w:rsid w:val="002A0379"/>
    <w:rsid w:val="002A0AD5"/>
    <w:rsid w:val="002A1346"/>
    <w:rsid w:val="002A1547"/>
    <w:rsid w:val="002A1620"/>
    <w:rsid w:val="002A1654"/>
    <w:rsid w:val="002A1EBE"/>
    <w:rsid w:val="002A226A"/>
    <w:rsid w:val="002A285E"/>
    <w:rsid w:val="002A2AD2"/>
    <w:rsid w:val="002A300D"/>
    <w:rsid w:val="002A3145"/>
    <w:rsid w:val="002A3696"/>
    <w:rsid w:val="002A3FAC"/>
    <w:rsid w:val="002A41A2"/>
    <w:rsid w:val="002A4651"/>
    <w:rsid w:val="002A4925"/>
    <w:rsid w:val="002A4AC1"/>
    <w:rsid w:val="002A4C8E"/>
    <w:rsid w:val="002A4DB4"/>
    <w:rsid w:val="002A4E6E"/>
    <w:rsid w:val="002A4F23"/>
    <w:rsid w:val="002A4F4F"/>
    <w:rsid w:val="002A54D3"/>
    <w:rsid w:val="002A558C"/>
    <w:rsid w:val="002A57F8"/>
    <w:rsid w:val="002A5914"/>
    <w:rsid w:val="002A69AE"/>
    <w:rsid w:val="002A724B"/>
    <w:rsid w:val="002A7962"/>
    <w:rsid w:val="002A7BB3"/>
    <w:rsid w:val="002B02A8"/>
    <w:rsid w:val="002B04DC"/>
    <w:rsid w:val="002B08E1"/>
    <w:rsid w:val="002B0943"/>
    <w:rsid w:val="002B0BA1"/>
    <w:rsid w:val="002B0BCE"/>
    <w:rsid w:val="002B0C3B"/>
    <w:rsid w:val="002B11ED"/>
    <w:rsid w:val="002B183F"/>
    <w:rsid w:val="002B1CC0"/>
    <w:rsid w:val="002B2115"/>
    <w:rsid w:val="002B212A"/>
    <w:rsid w:val="002B3817"/>
    <w:rsid w:val="002B3BAC"/>
    <w:rsid w:val="002B3F4E"/>
    <w:rsid w:val="002B3FC7"/>
    <w:rsid w:val="002B48B4"/>
    <w:rsid w:val="002B4A57"/>
    <w:rsid w:val="002B5AE8"/>
    <w:rsid w:val="002B5EC8"/>
    <w:rsid w:val="002B6246"/>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3D25"/>
    <w:rsid w:val="002C400F"/>
    <w:rsid w:val="002C409A"/>
    <w:rsid w:val="002C4412"/>
    <w:rsid w:val="002C44EE"/>
    <w:rsid w:val="002C4591"/>
    <w:rsid w:val="002C4A10"/>
    <w:rsid w:val="002C4AC7"/>
    <w:rsid w:val="002C580C"/>
    <w:rsid w:val="002C60F5"/>
    <w:rsid w:val="002C6745"/>
    <w:rsid w:val="002C67C7"/>
    <w:rsid w:val="002C6D5B"/>
    <w:rsid w:val="002C74B2"/>
    <w:rsid w:val="002C75D6"/>
    <w:rsid w:val="002D02AE"/>
    <w:rsid w:val="002D02B8"/>
    <w:rsid w:val="002D0464"/>
    <w:rsid w:val="002D0630"/>
    <w:rsid w:val="002D0AC8"/>
    <w:rsid w:val="002D0C33"/>
    <w:rsid w:val="002D0CEE"/>
    <w:rsid w:val="002D0F33"/>
    <w:rsid w:val="002D13AE"/>
    <w:rsid w:val="002D1609"/>
    <w:rsid w:val="002D2433"/>
    <w:rsid w:val="002D2576"/>
    <w:rsid w:val="002D289A"/>
    <w:rsid w:val="002D28DE"/>
    <w:rsid w:val="002D2956"/>
    <w:rsid w:val="002D2C98"/>
    <w:rsid w:val="002D2D3C"/>
    <w:rsid w:val="002D2F89"/>
    <w:rsid w:val="002D2FB5"/>
    <w:rsid w:val="002D3CDF"/>
    <w:rsid w:val="002D3D41"/>
    <w:rsid w:val="002D3F84"/>
    <w:rsid w:val="002D42D4"/>
    <w:rsid w:val="002D4BCF"/>
    <w:rsid w:val="002D540E"/>
    <w:rsid w:val="002D550C"/>
    <w:rsid w:val="002D5A74"/>
    <w:rsid w:val="002D5C01"/>
    <w:rsid w:val="002D63ED"/>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E42"/>
    <w:rsid w:val="002E2FFD"/>
    <w:rsid w:val="002E30D4"/>
    <w:rsid w:val="002E3414"/>
    <w:rsid w:val="002E3662"/>
    <w:rsid w:val="002E37D7"/>
    <w:rsid w:val="002E3EA8"/>
    <w:rsid w:val="002E3F64"/>
    <w:rsid w:val="002E41A8"/>
    <w:rsid w:val="002E41C9"/>
    <w:rsid w:val="002E426F"/>
    <w:rsid w:val="002E43BD"/>
    <w:rsid w:val="002E47E9"/>
    <w:rsid w:val="002E5AF7"/>
    <w:rsid w:val="002E5C1A"/>
    <w:rsid w:val="002E606F"/>
    <w:rsid w:val="002E635F"/>
    <w:rsid w:val="002E65F7"/>
    <w:rsid w:val="002E6CD6"/>
    <w:rsid w:val="002E7295"/>
    <w:rsid w:val="002F01AD"/>
    <w:rsid w:val="002F0403"/>
    <w:rsid w:val="002F0B12"/>
    <w:rsid w:val="002F10B2"/>
    <w:rsid w:val="002F114F"/>
    <w:rsid w:val="002F12A8"/>
    <w:rsid w:val="002F1382"/>
    <w:rsid w:val="002F13DE"/>
    <w:rsid w:val="002F191D"/>
    <w:rsid w:val="002F1B67"/>
    <w:rsid w:val="002F2204"/>
    <w:rsid w:val="002F2225"/>
    <w:rsid w:val="002F246E"/>
    <w:rsid w:val="002F2836"/>
    <w:rsid w:val="002F28E1"/>
    <w:rsid w:val="002F2F1C"/>
    <w:rsid w:val="002F2F61"/>
    <w:rsid w:val="002F33B0"/>
    <w:rsid w:val="002F36C7"/>
    <w:rsid w:val="002F380D"/>
    <w:rsid w:val="002F3848"/>
    <w:rsid w:val="002F3E3F"/>
    <w:rsid w:val="002F3ECC"/>
    <w:rsid w:val="002F41A0"/>
    <w:rsid w:val="002F437B"/>
    <w:rsid w:val="002F450F"/>
    <w:rsid w:val="002F466F"/>
    <w:rsid w:val="002F543B"/>
    <w:rsid w:val="002F5912"/>
    <w:rsid w:val="002F5E6B"/>
    <w:rsid w:val="002F67ED"/>
    <w:rsid w:val="002F6A1B"/>
    <w:rsid w:val="002F6BED"/>
    <w:rsid w:val="002F6E35"/>
    <w:rsid w:val="002F7133"/>
    <w:rsid w:val="002F7142"/>
    <w:rsid w:val="002F7523"/>
    <w:rsid w:val="002F791F"/>
    <w:rsid w:val="002F7975"/>
    <w:rsid w:val="00300262"/>
    <w:rsid w:val="00300A8D"/>
    <w:rsid w:val="00300AF2"/>
    <w:rsid w:val="00300EC8"/>
    <w:rsid w:val="003010A6"/>
    <w:rsid w:val="00301120"/>
    <w:rsid w:val="00301542"/>
    <w:rsid w:val="003017BD"/>
    <w:rsid w:val="0030180B"/>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299"/>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64C"/>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50E"/>
    <w:rsid w:val="00331606"/>
    <w:rsid w:val="00331AC6"/>
    <w:rsid w:val="00331B28"/>
    <w:rsid w:val="00331FFC"/>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2C82"/>
    <w:rsid w:val="00343258"/>
    <w:rsid w:val="0034397F"/>
    <w:rsid w:val="00343DA3"/>
    <w:rsid w:val="0034472C"/>
    <w:rsid w:val="00344AF5"/>
    <w:rsid w:val="00344D3C"/>
    <w:rsid w:val="00344EDA"/>
    <w:rsid w:val="00345313"/>
    <w:rsid w:val="00345493"/>
    <w:rsid w:val="003456CC"/>
    <w:rsid w:val="00345718"/>
    <w:rsid w:val="00345F0A"/>
    <w:rsid w:val="003460E0"/>
    <w:rsid w:val="00346264"/>
    <w:rsid w:val="003464EE"/>
    <w:rsid w:val="00346647"/>
    <w:rsid w:val="00346D6B"/>
    <w:rsid w:val="00346DE5"/>
    <w:rsid w:val="00346FD4"/>
    <w:rsid w:val="00347024"/>
    <w:rsid w:val="003471C1"/>
    <w:rsid w:val="00347622"/>
    <w:rsid w:val="00347BAA"/>
    <w:rsid w:val="00347EB4"/>
    <w:rsid w:val="00350298"/>
    <w:rsid w:val="00351C42"/>
    <w:rsid w:val="00352426"/>
    <w:rsid w:val="00353336"/>
    <w:rsid w:val="003533E3"/>
    <w:rsid w:val="00353733"/>
    <w:rsid w:val="003539C1"/>
    <w:rsid w:val="00353C11"/>
    <w:rsid w:val="00353EB7"/>
    <w:rsid w:val="00353FA8"/>
    <w:rsid w:val="003550B5"/>
    <w:rsid w:val="003550F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25C"/>
    <w:rsid w:val="00367C97"/>
    <w:rsid w:val="003707A8"/>
    <w:rsid w:val="00370815"/>
    <w:rsid w:val="00370879"/>
    <w:rsid w:val="00370D5A"/>
    <w:rsid w:val="00370F27"/>
    <w:rsid w:val="0037117E"/>
    <w:rsid w:val="00371936"/>
    <w:rsid w:val="00371AFB"/>
    <w:rsid w:val="00372BCB"/>
    <w:rsid w:val="00373145"/>
    <w:rsid w:val="0037355D"/>
    <w:rsid w:val="003736AC"/>
    <w:rsid w:val="00373833"/>
    <w:rsid w:val="003738BD"/>
    <w:rsid w:val="00373DA0"/>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C02"/>
    <w:rsid w:val="003801E7"/>
    <w:rsid w:val="003805BD"/>
    <w:rsid w:val="00380CAF"/>
    <w:rsid w:val="00380D37"/>
    <w:rsid w:val="003811D4"/>
    <w:rsid w:val="00381ABC"/>
    <w:rsid w:val="00381FDB"/>
    <w:rsid w:val="003820C4"/>
    <w:rsid w:val="00382FF3"/>
    <w:rsid w:val="0038411D"/>
    <w:rsid w:val="003847C8"/>
    <w:rsid w:val="0038488E"/>
    <w:rsid w:val="00384989"/>
    <w:rsid w:val="00384CCD"/>
    <w:rsid w:val="00384D7D"/>
    <w:rsid w:val="00384DE4"/>
    <w:rsid w:val="00385ACC"/>
    <w:rsid w:val="0038681D"/>
    <w:rsid w:val="00386E45"/>
    <w:rsid w:val="00387735"/>
    <w:rsid w:val="00387A17"/>
    <w:rsid w:val="00387A4D"/>
    <w:rsid w:val="00387AFA"/>
    <w:rsid w:val="0039031E"/>
    <w:rsid w:val="0039054B"/>
    <w:rsid w:val="003910A5"/>
    <w:rsid w:val="0039143F"/>
    <w:rsid w:val="003917AB"/>
    <w:rsid w:val="00391C54"/>
    <w:rsid w:val="00391FA7"/>
    <w:rsid w:val="0039222A"/>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425"/>
    <w:rsid w:val="00394B88"/>
    <w:rsid w:val="003952CB"/>
    <w:rsid w:val="003956EE"/>
    <w:rsid w:val="00395F5C"/>
    <w:rsid w:val="0039609A"/>
    <w:rsid w:val="00396540"/>
    <w:rsid w:val="003969D9"/>
    <w:rsid w:val="00397217"/>
    <w:rsid w:val="0039749E"/>
    <w:rsid w:val="00397ABD"/>
    <w:rsid w:val="00397C0B"/>
    <w:rsid w:val="003A0180"/>
    <w:rsid w:val="003A0E04"/>
    <w:rsid w:val="003A0ED8"/>
    <w:rsid w:val="003A10B8"/>
    <w:rsid w:val="003A1386"/>
    <w:rsid w:val="003A15AE"/>
    <w:rsid w:val="003A1A38"/>
    <w:rsid w:val="003A3196"/>
    <w:rsid w:val="003A31AB"/>
    <w:rsid w:val="003A3FD8"/>
    <w:rsid w:val="003A4217"/>
    <w:rsid w:val="003A4481"/>
    <w:rsid w:val="003A4DC0"/>
    <w:rsid w:val="003A530A"/>
    <w:rsid w:val="003A57E5"/>
    <w:rsid w:val="003A62D0"/>
    <w:rsid w:val="003A68B1"/>
    <w:rsid w:val="003A6A32"/>
    <w:rsid w:val="003A6F20"/>
    <w:rsid w:val="003A74F5"/>
    <w:rsid w:val="003A799C"/>
    <w:rsid w:val="003A7C0A"/>
    <w:rsid w:val="003A7F6D"/>
    <w:rsid w:val="003A7FEB"/>
    <w:rsid w:val="003B068E"/>
    <w:rsid w:val="003B0796"/>
    <w:rsid w:val="003B1ED4"/>
    <w:rsid w:val="003B28FE"/>
    <w:rsid w:val="003B299D"/>
    <w:rsid w:val="003B302B"/>
    <w:rsid w:val="003B3133"/>
    <w:rsid w:val="003B3A71"/>
    <w:rsid w:val="003B3CFA"/>
    <w:rsid w:val="003B3D69"/>
    <w:rsid w:val="003B3DFE"/>
    <w:rsid w:val="003B42FD"/>
    <w:rsid w:val="003B4914"/>
    <w:rsid w:val="003B4C46"/>
    <w:rsid w:val="003B4FF5"/>
    <w:rsid w:val="003B5021"/>
    <w:rsid w:val="003B5457"/>
    <w:rsid w:val="003B590B"/>
    <w:rsid w:val="003B5E4A"/>
    <w:rsid w:val="003B5EF6"/>
    <w:rsid w:val="003B60A8"/>
    <w:rsid w:val="003B653E"/>
    <w:rsid w:val="003B6AB0"/>
    <w:rsid w:val="003B7A93"/>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1C7"/>
    <w:rsid w:val="003D2387"/>
    <w:rsid w:val="003D2551"/>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85D"/>
    <w:rsid w:val="003E49AE"/>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41D"/>
    <w:rsid w:val="003F3535"/>
    <w:rsid w:val="003F3721"/>
    <w:rsid w:val="003F391C"/>
    <w:rsid w:val="003F3F23"/>
    <w:rsid w:val="003F40AB"/>
    <w:rsid w:val="003F4723"/>
    <w:rsid w:val="003F4873"/>
    <w:rsid w:val="003F4914"/>
    <w:rsid w:val="003F4DC0"/>
    <w:rsid w:val="003F5A7F"/>
    <w:rsid w:val="003F5C87"/>
    <w:rsid w:val="003F6064"/>
    <w:rsid w:val="003F673D"/>
    <w:rsid w:val="003F68FA"/>
    <w:rsid w:val="003F6B12"/>
    <w:rsid w:val="003F6FBF"/>
    <w:rsid w:val="003F72B8"/>
    <w:rsid w:val="003F7443"/>
    <w:rsid w:val="003F7990"/>
    <w:rsid w:val="003F79C5"/>
    <w:rsid w:val="003F7C15"/>
    <w:rsid w:val="003F7E61"/>
    <w:rsid w:val="00400615"/>
    <w:rsid w:val="004012E0"/>
    <w:rsid w:val="00401AA2"/>
    <w:rsid w:val="00401AE2"/>
    <w:rsid w:val="00401B68"/>
    <w:rsid w:val="00401E1C"/>
    <w:rsid w:val="00401EB0"/>
    <w:rsid w:val="004025C6"/>
    <w:rsid w:val="00402FE5"/>
    <w:rsid w:val="0040311A"/>
    <w:rsid w:val="0040356D"/>
    <w:rsid w:val="00403956"/>
    <w:rsid w:val="00403990"/>
    <w:rsid w:val="00404124"/>
    <w:rsid w:val="0040447B"/>
    <w:rsid w:val="004044CD"/>
    <w:rsid w:val="00404670"/>
    <w:rsid w:val="0040497D"/>
    <w:rsid w:val="00405365"/>
    <w:rsid w:val="00405960"/>
    <w:rsid w:val="00405D78"/>
    <w:rsid w:val="00406140"/>
    <w:rsid w:val="00406464"/>
    <w:rsid w:val="00406493"/>
    <w:rsid w:val="00406ABA"/>
    <w:rsid w:val="0040768B"/>
    <w:rsid w:val="004079FA"/>
    <w:rsid w:val="00407F73"/>
    <w:rsid w:val="004102BE"/>
    <w:rsid w:val="00410999"/>
    <w:rsid w:val="00410AD8"/>
    <w:rsid w:val="004112C4"/>
    <w:rsid w:val="00411F0E"/>
    <w:rsid w:val="00412037"/>
    <w:rsid w:val="00412E4D"/>
    <w:rsid w:val="00412EB8"/>
    <w:rsid w:val="0041365E"/>
    <w:rsid w:val="00413DFD"/>
    <w:rsid w:val="00413E4B"/>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3F73"/>
    <w:rsid w:val="00424118"/>
    <w:rsid w:val="004241A5"/>
    <w:rsid w:val="00425338"/>
    <w:rsid w:val="004256F5"/>
    <w:rsid w:val="004260F9"/>
    <w:rsid w:val="00427399"/>
    <w:rsid w:val="00427484"/>
    <w:rsid w:val="00427AF6"/>
    <w:rsid w:val="00427F10"/>
    <w:rsid w:val="0043019D"/>
    <w:rsid w:val="00430E9C"/>
    <w:rsid w:val="0043144C"/>
    <w:rsid w:val="00431454"/>
    <w:rsid w:val="00431A83"/>
    <w:rsid w:val="00432090"/>
    <w:rsid w:val="00432256"/>
    <w:rsid w:val="004323E2"/>
    <w:rsid w:val="00432949"/>
    <w:rsid w:val="00432B05"/>
    <w:rsid w:val="00432BDA"/>
    <w:rsid w:val="00433120"/>
    <w:rsid w:val="004331C8"/>
    <w:rsid w:val="004333AD"/>
    <w:rsid w:val="00433761"/>
    <w:rsid w:val="00433C0A"/>
    <w:rsid w:val="00434F9D"/>
    <w:rsid w:val="00435378"/>
    <w:rsid w:val="00435A91"/>
    <w:rsid w:val="00435FCE"/>
    <w:rsid w:val="00436C45"/>
    <w:rsid w:val="004373D6"/>
    <w:rsid w:val="00437716"/>
    <w:rsid w:val="00437BCB"/>
    <w:rsid w:val="00440093"/>
    <w:rsid w:val="00440184"/>
    <w:rsid w:val="004402BE"/>
    <w:rsid w:val="00440309"/>
    <w:rsid w:val="00440342"/>
    <w:rsid w:val="004404A9"/>
    <w:rsid w:val="00440612"/>
    <w:rsid w:val="00440627"/>
    <w:rsid w:val="00440C4C"/>
    <w:rsid w:val="00440EF2"/>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4ED4"/>
    <w:rsid w:val="00445C20"/>
    <w:rsid w:val="004460E2"/>
    <w:rsid w:val="004461B3"/>
    <w:rsid w:val="004467AB"/>
    <w:rsid w:val="004468CD"/>
    <w:rsid w:val="00446D54"/>
    <w:rsid w:val="00446F84"/>
    <w:rsid w:val="00447E7A"/>
    <w:rsid w:val="00447F3D"/>
    <w:rsid w:val="00450441"/>
    <w:rsid w:val="004504EF"/>
    <w:rsid w:val="00450B4B"/>
    <w:rsid w:val="0045131B"/>
    <w:rsid w:val="004515BF"/>
    <w:rsid w:val="004522C1"/>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7B2"/>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185"/>
    <w:rsid w:val="00463593"/>
    <w:rsid w:val="00463674"/>
    <w:rsid w:val="00463C6D"/>
    <w:rsid w:val="004643A9"/>
    <w:rsid w:val="00464683"/>
    <w:rsid w:val="00464FB6"/>
    <w:rsid w:val="0046518E"/>
    <w:rsid w:val="004653ED"/>
    <w:rsid w:val="00465553"/>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A7E"/>
    <w:rsid w:val="00471B21"/>
    <w:rsid w:val="00471EE7"/>
    <w:rsid w:val="00472174"/>
    <w:rsid w:val="00472808"/>
    <w:rsid w:val="004730CB"/>
    <w:rsid w:val="00473162"/>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6B21"/>
    <w:rsid w:val="00477070"/>
    <w:rsid w:val="00477683"/>
    <w:rsid w:val="00477704"/>
    <w:rsid w:val="004778BF"/>
    <w:rsid w:val="004779F9"/>
    <w:rsid w:val="0048022C"/>
    <w:rsid w:val="00480E74"/>
    <w:rsid w:val="00480F4E"/>
    <w:rsid w:val="0048143A"/>
    <w:rsid w:val="004827CC"/>
    <w:rsid w:val="00483065"/>
    <w:rsid w:val="0048321A"/>
    <w:rsid w:val="00483517"/>
    <w:rsid w:val="0048363B"/>
    <w:rsid w:val="004836A2"/>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6CCA"/>
    <w:rsid w:val="00486E50"/>
    <w:rsid w:val="004876FA"/>
    <w:rsid w:val="00487744"/>
    <w:rsid w:val="004877D9"/>
    <w:rsid w:val="004878A4"/>
    <w:rsid w:val="00487DD2"/>
    <w:rsid w:val="00487DDF"/>
    <w:rsid w:val="00487E1D"/>
    <w:rsid w:val="00487F19"/>
    <w:rsid w:val="0049009F"/>
    <w:rsid w:val="00490267"/>
    <w:rsid w:val="00490700"/>
    <w:rsid w:val="00490878"/>
    <w:rsid w:val="00490C5E"/>
    <w:rsid w:val="00490E9F"/>
    <w:rsid w:val="00490FFB"/>
    <w:rsid w:val="00491929"/>
    <w:rsid w:val="00491AA5"/>
    <w:rsid w:val="0049252E"/>
    <w:rsid w:val="00492628"/>
    <w:rsid w:val="00492859"/>
    <w:rsid w:val="00492ADD"/>
    <w:rsid w:val="00492B4B"/>
    <w:rsid w:val="00492D9A"/>
    <w:rsid w:val="00493038"/>
    <w:rsid w:val="004931D0"/>
    <w:rsid w:val="0049335C"/>
    <w:rsid w:val="004933D6"/>
    <w:rsid w:val="004935D0"/>
    <w:rsid w:val="004937E3"/>
    <w:rsid w:val="00493E7A"/>
    <w:rsid w:val="004946D6"/>
    <w:rsid w:val="0049539A"/>
    <w:rsid w:val="00495AE6"/>
    <w:rsid w:val="00496101"/>
    <w:rsid w:val="0049655D"/>
    <w:rsid w:val="004969F8"/>
    <w:rsid w:val="00496C72"/>
    <w:rsid w:val="0049736D"/>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4D0"/>
    <w:rsid w:val="004A5E79"/>
    <w:rsid w:val="004A6553"/>
    <w:rsid w:val="004A676B"/>
    <w:rsid w:val="004A71AF"/>
    <w:rsid w:val="004A7314"/>
    <w:rsid w:val="004A7340"/>
    <w:rsid w:val="004A74EA"/>
    <w:rsid w:val="004A75E0"/>
    <w:rsid w:val="004A76A9"/>
    <w:rsid w:val="004A7BCF"/>
    <w:rsid w:val="004B003D"/>
    <w:rsid w:val="004B06C1"/>
    <w:rsid w:val="004B0D04"/>
    <w:rsid w:val="004B0EAC"/>
    <w:rsid w:val="004B1345"/>
    <w:rsid w:val="004B184E"/>
    <w:rsid w:val="004B198B"/>
    <w:rsid w:val="004B1F47"/>
    <w:rsid w:val="004B252D"/>
    <w:rsid w:val="004B27F8"/>
    <w:rsid w:val="004B2A29"/>
    <w:rsid w:val="004B2C0D"/>
    <w:rsid w:val="004B35F5"/>
    <w:rsid w:val="004B3B0C"/>
    <w:rsid w:val="004B422D"/>
    <w:rsid w:val="004B4C90"/>
    <w:rsid w:val="004B4F61"/>
    <w:rsid w:val="004B50AF"/>
    <w:rsid w:val="004B56C5"/>
    <w:rsid w:val="004B5775"/>
    <w:rsid w:val="004B5812"/>
    <w:rsid w:val="004B5937"/>
    <w:rsid w:val="004B5C31"/>
    <w:rsid w:val="004B5D58"/>
    <w:rsid w:val="004B5DB8"/>
    <w:rsid w:val="004B6310"/>
    <w:rsid w:val="004B65B1"/>
    <w:rsid w:val="004B7743"/>
    <w:rsid w:val="004B7C22"/>
    <w:rsid w:val="004C0211"/>
    <w:rsid w:val="004C0791"/>
    <w:rsid w:val="004C0862"/>
    <w:rsid w:val="004C08D1"/>
    <w:rsid w:val="004C0D55"/>
    <w:rsid w:val="004C1A05"/>
    <w:rsid w:val="004C2342"/>
    <w:rsid w:val="004C24BC"/>
    <w:rsid w:val="004C27A7"/>
    <w:rsid w:val="004C2A83"/>
    <w:rsid w:val="004C2CFD"/>
    <w:rsid w:val="004C2DBC"/>
    <w:rsid w:val="004C2E84"/>
    <w:rsid w:val="004C39B5"/>
    <w:rsid w:val="004C4592"/>
    <w:rsid w:val="004C45AE"/>
    <w:rsid w:val="004C4844"/>
    <w:rsid w:val="004C5AEB"/>
    <w:rsid w:val="004C5B42"/>
    <w:rsid w:val="004C69C7"/>
    <w:rsid w:val="004C70F7"/>
    <w:rsid w:val="004C7985"/>
    <w:rsid w:val="004D0206"/>
    <w:rsid w:val="004D0BD7"/>
    <w:rsid w:val="004D101E"/>
    <w:rsid w:val="004D160B"/>
    <w:rsid w:val="004D1BB4"/>
    <w:rsid w:val="004D1CA6"/>
    <w:rsid w:val="004D1F84"/>
    <w:rsid w:val="004D1FB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1EB"/>
    <w:rsid w:val="004D63DE"/>
    <w:rsid w:val="004D6504"/>
    <w:rsid w:val="004D6549"/>
    <w:rsid w:val="004D6572"/>
    <w:rsid w:val="004D65CF"/>
    <w:rsid w:val="004D66D5"/>
    <w:rsid w:val="004D6F93"/>
    <w:rsid w:val="004D71A7"/>
    <w:rsid w:val="004D7A63"/>
    <w:rsid w:val="004D7B95"/>
    <w:rsid w:val="004E02F1"/>
    <w:rsid w:val="004E0B4A"/>
    <w:rsid w:val="004E138C"/>
    <w:rsid w:val="004E1CB0"/>
    <w:rsid w:val="004E2296"/>
    <w:rsid w:val="004E25E6"/>
    <w:rsid w:val="004E2C29"/>
    <w:rsid w:val="004E3048"/>
    <w:rsid w:val="004E3526"/>
    <w:rsid w:val="004E382C"/>
    <w:rsid w:val="004E38A6"/>
    <w:rsid w:val="004E3F6A"/>
    <w:rsid w:val="004E4154"/>
    <w:rsid w:val="004E496A"/>
    <w:rsid w:val="004E49EB"/>
    <w:rsid w:val="004E4D9D"/>
    <w:rsid w:val="004E4EA3"/>
    <w:rsid w:val="004E5271"/>
    <w:rsid w:val="004E565A"/>
    <w:rsid w:val="004E58AE"/>
    <w:rsid w:val="004E5C21"/>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09"/>
    <w:rsid w:val="004F3A66"/>
    <w:rsid w:val="004F3C23"/>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0FAE"/>
    <w:rsid w:val="00501BA8"/>
    <w:rsid w:val="00501DEE"/>
    <w:rsid w:val="00501F97"/>
    <w:rsid w:val="005026DB"/>
    <w:rsid w:val="00502736"/>
    <w:rsid w:val="0050275A"/>
    <w:rsid w:val="00503133"/>
    <w:rsid w:val="005038A1"/>
    <w:rsid w:val="00503943"/>
    <w:rsid w:val="00504025"/>
    <w:rsid w:val="0050460B"/>
    <w:rsid w:val="005046A2"/>
    <w:rsid w:val="00504A64"/>
    <w:rsid w:val="00505004"/>
    <w:rsid w:val="00505009"/>
    <w:rsid w:val="00505053"/>
    <w:rsid w:val="0050525F"/>
    <w:rsid w:val="0050558C"/>
    <w:rsid w:val="005056E9"/>
    <w:rsid w:val="00505C91"/>
    <w:rsid w:val="00505DBF"/>
    <w:rsid w:val="005061C3"/>
    <w:rsid w:val="0050665B"/>
    <w:rsid w:val="00506BE7"/>
    <w:rsid w:val="00506C90"/>
    <w:rsid w:val="00506E67"/>
    <w:rsid w:val="00507350"/>
    <w:rsid w:val="0050749F"/>
    <w:rsid w:val="00507F10"/>
    <w:rsid w:val="00510691"/>
    <w:rsid w:val="0051071E"/>
    <w:rsid w:val="0051091D"/>
    <w:rsid w:val="00510A5A"/>
    <w:rsid w:val="005113C5"/>
    <w:rsid w:val="00511A55"/>
    <w:rsid w:val="00511A8B"/>
    <w:rsid w:val="00511B03"/>
    <w:rsid w:val="00511B08"/>
    <w:rsid w:val="00512AE6"/>
    <w:rsid w:val="00512EC2"/>
    <w:rsid w:val="00513323"/>
    <w:rsid w:val="005135CD"/>
    <w:rsid w:val="00513710"/>
    <w:rsid w:val="00513974"/>
    <w:rsid w:val="00513DBA"/>
    <w:rsid w:val="00514462"/>
    <w:rsid w:val="00514898"/>
    <w:rsid w:val="00514CA3"/>
    <w:rsid w:val="005155F9"/>
    <w:rsid w:val="00515872"/>
    <w:rsid w:val="00515A59"/>
    <w:rsid w:val="005160C2"/>
    <w:rsid w:val="00517A2B"/>
    <w:rsid w:val="00517E47"/>
    <w:rsid w:val="005200A8"/>
    <w:rsid w:val="0052014C"/>
    <w:rsid w:val="00520BCB"/>
    <w:rsid w:val="00520D37"/>
    <w:rsid w:val="0052113E"/>
    <w:rsid w:val="00521223"/>
    <w:rsid w:val="0052156E"/>
    <w:rsid w:val="0052197D"/>
    <w:rsid w:val="0052238D"/>
    <w:rsid w:val="00522422"/>
    <w:rsid w:val="0052242C"/>
    <w:rsid w:val="0052273B"/>
    <w:rsid w:val="00524613"/>
    <w:rsid w:val="00524A9E"/>
    <w:rsid w:val="00525D12"/>
    <w:rsid w:val="00525D35"/>
    <w:rsid w:val="0052606A"/>
    <w:rsid w:val="0052662B"/>
    <w:rsid w:val="00526782"/>
    <w:rsid w:val="0052759E"/>
    <w:rsid w:val="00527991"/>
    <w:rsid w:val="005300A2"/>
    <w:rsid w:val="00530253"/>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5FAD"/>
    <w:rsid w:val="00536415"/>
    <w:rsid w:val="00536733"/>
    <w:rsid w:val="00536ACB"/>
    <w:rsid w:val="00537026"/>
    <w:rsid w:val="005375BF"/>
    <w:rsid w:val="00537743"/>
    <w:rsid w:val="00540479"/>
    <w:rsid w:val="00540DA6"/>
    <w:rsid w:val="00540DC4"/>
    <w:rsid w:val="00540F19"/>
    <w:rsid w:val="00540FEF"/>
    <w:rsid w:val="00541085"/>
    <w:rsid w:val="00541D0F"/>
    <w:rsid w:val="00541D29"/>
    <w:rsid w:val="00541D4C"/>
    <w:rsid w:val="005420F8"/>
    <w:rsid w:val="005423EF"/>
    <w:rsid w:val="00542671"/>
    <w:rsid w:val="00542B69"/>
    <w:rsid w:val="00542C74"/>
    <w:rsid w:val="00542D99"/>
    <w:rsid w:val="0054332C"/>
    <w:rsid w:val="00543416"/>
    <w:rsid w:val="005434D5"/>
    <w:rsid w:val="0054351B"/>
    <w:rsid w:val="00544018"/>
    <w:rsid w:val="00545BB9"/>
    <w:rsid w:val="00545EC1"/>
    <w:rsid w:val="00546938"/>
    <w:rsid w:val="00546B5F"/>
    <w:rsid w:val="00546D85"/>
    <w:rsid w:val="00547364"/>
    <w:rsid w:val="005475DD"/>
    <w:rsid w:val="00547803"/>
    <w:rsid w:val="00547B1F"/>
    <w:rsid w:val="00547B7B"/>
    <w:rsid w:val="005502F3"/>
    <w:rsid w:val="00550563"/>
    <w:rsid w:val="00550C78"/>
    <w:rsid w:val="00550E18"/>
    <w:rsid w:val="00550F72"/>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640"/>
    <w:rsid w:val="005567A4"/>
    <w:rsid w:val="005568FB"/>
    <w:rsid w:val="00556F46"/>
    <w:rsid w:val="00557F24"/>
    <w:rsid w:val="0056080A"/>
    <w:rsid w:val="00560B9E"/>
    <w:rsid w:val="00560C00"/>
    <w:rsid w:val="00560CCB"/>
    <w:rsid w:val="005610C7"/>
    <w:rsid w:val="005611B0"/>
    <w:rsid w:val="005617AD"/>
    <w:rsid w:val="005619BD"/>
    <w:rsid w:val="00561B08"/>
    <w:rsid w:val="00561B9F"/>
    <w:rsid w:val="0056221F"/>
    <w:rsid w:val="005622B5"/>
    <w:rsid w:val="0056321A"/>
    <w:rsid w:val="00563236"/>
    <w:rsid w:val="00563644"/>
    <w:rsid w:val="005640AF"/>
    <w:rsid w:val="00564D8C"/>
    <w:rsid w:val="00565593"/>
    <w:rsid w:val="00565FD8"/>
    <w:rsid w:val="00567F85"/>
    <w:rsid w:val="0057018F"/>
    <w:rsid w:val="005702EF"/>
    <w:rsid w:val="0057066A"/>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2EE"/>
    <w:rsid w:val="00576831"/>
    <w:rsid w:val="00576881"/>
    <w:rsid w:val="005769AE"/>
    <w:rsid w:val="00576DFF"/>
    <w:rsid w:val="00576F3E"/>
    <w:rsid w:val="00576FAE"/>
    <w:rsid w:val="00577720"/>
    <w:rsid w:val="005778AA"/>
    <w:rsid w:val="005778B6"/>
    <w:rsid w:val="00577BE0"/>
    <w:rsid w:val="0058008C"/>
    <w:rsid w:val="005803B7"/>
    <w:rsid w:val="005813BE"/>
    <w:rsid w:val="00581943"/>
    <w:rsid w:val="00581962"/>
    <w:rsid w:val="005823C4"/>
    <w:rsid w:val="005827B4"/>
    <w:rsid w:val="005827BF"/>
    <w:rsid w:val="00582ABF"/>
    <w:rsid w:val="00582C17"/>
    <w:rsid w:val="00582DEB"/>
    <w:rsid w:val="00582FE1"/>
    <w:rsid w:val="005838E8"/>
    <w:rsid w:val="00584258"/>
    <w:rsid w:val="00584512"/>
    <w:rsid w:val="00584E85"/>
    <w:rsid w:val="00585307"/>
    <w:rsid w:val="00585501"/>
    <w:rsid w:val="00585AB4"/>
    <w:rsid w:val="00585FA4"/>
    <w:rsid w:val="00586654"/>
    <w:rsid w:val="00586CFB"/>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5C20"/>
    <w:rsid w:val="00596179"/>
    <w:rsid w:val="005962F3"/>
    <w:rsid w:val="00596339"/>
    <w:rsid w:val="005969C9"/>
    <w:rsid w:val="00596BC5"/>
    <w:rsid w:val="00596F63"/>
    <w:rsid w:val="00597A89"/>
    <w:rsid w:val="005A007C"/>
    <w:rsid w:val="005A05DC"/>
    <w:rsid w:val="005A0FDE"/>
    <w:rsid w:val="005A15E0"/>
    <w:rsid w:val="005A1882"/>
    <w:rsid w:val="005A19A5"/>
    <w:rsid w:val="005A20D4"/>
    <w:rsid w:val="005A22B5"/>
    <w:rsid w:val="005A23A5"/>
    <w:rsid w:val="005A2502"/>
    <w:rsid w:val="005A2913"/>
    <w:rsid w:val="005A2E82"/>
    <w:rsid w:val="005A2FB8"/>
    <w:rsid w:val="005A3315"/>
    <w:rsid w:val="005A341B"/>
    <w:rsid w:val="005A3A31"/>
    <w:rsid w:val="005A43FB"/>
    <w:rsid w:val="005A4834"/>
    <w:rsid w:val="005A48D0"/>
    <w:rsid w:val="005A5106"/>
    <w:rsid w:val="005A574B"/>
    <w:rsid w:val="005A57FA"/>
    <w:rsid w:val="005A5C8A"/>
    <w:rsid w:val="005A5C95"/>
    <w:rsid w:val="005A5D3B"/>
    <w:rsid w:val="005A6716"/>
    <w:rsid w:val="005A6842"/>
    <w:rsid w:val="005A6B63"/>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94F"/>
    <w:rsid w:val="005B2E6E"/>
    <w:rsid w:val="005B2F54"/>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D3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6A8"/>
    <w:rsid w:val="005D6888"/>
    <w:rsid w:val="005D693D"/>
    <w:rsid w:val="005D6EE0"/>
    <w:rsid w:val="005D6F24"/>
    <w:rsid w:val="005D73A0"/>
    <w:rsid w:val="005D786C"/>
    <w:rsid w:val="005D7E0F"/>
    <w:rsid w:val="005D7FDE"/>
    <w:rsid w:val="005E056B"/>
    <w:rsid w:val="005E06ED"/>
    <w:rsid w:val="005E09D9"/>
    <w:rsid w:val="005E0A9B"/>
    <w:rsid w:val="005E0D8E"/>
    <w:rsid w:val="005E1768"/>
    <w:rsid w:val="005E1A5A"/>
    <w:rsid w:val="005E1B4D"/>
    <w:rsid w:val="005E1FBF"/>
    <w:rsid w:val="005E1FEC"/>
    <w:rsid w:val="005E29D9"/>
    <w:rsid w:val="005E2DB4"/>
    <w:rsid w:val="005E3531"/>
    <w:rsid w:val="005E361D"/>
    <w:rsid w:val="005E3AEE"/>
    <w:rsid w:val="005E403D"/>
    <w:rsid w:val="005E4CEF"/>
    <w:rsid w:val="005E51C3"/>
    <w:rsid w:val="005E5874"/>
    <w:rsid w:val="005E676A"/>
    <w:rsid w:val="005E690A"/>
    <w:rsid w:val="005E6AAE"/>
    <w:rsid w:val="005E6BF5"/>
    <w:rsid w:val="005E6C5D"/>
    <w:rsid w:val="005E7167"/>
    <w:rsid w:val="005E7429"/>
    <w:rsid w:val="005E7B76"/>
    <w:rsid w:val="005E7DFA"/>
    <w:rsid w:val="005E7F80"/>
    <w:rsid w:val="005F0112"/>
    <w:rsid w:val="005F0807"/>
    <w:rsid w:val="005F0810"/>
    <w:rsid w:val="005F0A51"/>
    <w:rsid w:val="005F0ECE"/>
    <w:rsid w:val="005F0F5D"/>
    <w:rsid w:val="005F1065"/>
    <w:rsid w:val="005F123A"/>
    <w:rsid w:val="005F1981"/>
    <w:rsid w:val="005F2517"/>
    <w:rsid w:val="005F25EA"/>
    <w:rsid w:val="005F2DC4"/>
    <w:rsid w:val="005F2E79"/>
    <w:rsid w:val="005F337D"/>
    <w:rsid w:val="005F3C79"/>
    <w:rsid w:val="005F3EAE"/>
    <w:rsid w:val="005F3F3F"/>
    <w:rsid w:val="005F4997"/>
    <w:rsid w:val="005F5AEA"/>
    <w:rsid w:val="005F5BA7"/>
    <w:rsid w:val="005F60D8"/>
    <w:rsid w:val="005F619B"/>
    <w:rsid w:val="005F61F3"/>
    <w:rsid w:val="005F6917"/>
    <w:rsid w:val="005F7851"/>
    <w:rsid w:val="005F79A6"/>
    <w:rsid w:val="006003E4"/>
    <w:rsid w:val="006009C0"/>
    <w:rsid w:val="00600A16"/>
    <w:rsid w:val="00600FF9"/>
    <w:rsid w:val="00601170"/>
    <w:rsid w:val="0060127B"/>
    <w:rsid w:val="00602036"/>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092"/>
    <w:rsid w:val="006070DE"/>
    <w:rsid w:val="00607528"/>
    <w:rsid w:val="00607906"/>
    <w:rsid w:val="006101A9"/>
    <w:rsid w:val="0061032D"/>
    <w:rsid w:val="006109AC"/>
    <w:rsid w:val="00610EA6"/>
    <w:rsid w:val="006110BD"/>
    <w:rsid w:val="006113ED"/>
    <w:rsid w:val="00611465"/>
    <w:rsid w:val="00611945"/>
    <w:rsid w:val="00612204"/>
    <w:rsid w:val="006126D1"/>
    <w:rsid w:val="00613232"/>
    <w:rsid w:val="00613254"/>
    <w:rsid w:val="00613379"/>
    <w:rsid w:val="006137CC"/>
    <w:rsid w:val="00613837"/>
    <w:rsid w:val="00613A60"/>
    <w:rsid w:val="00613CD3"/>
    <w:rsid w:val="00613DD0"/>
    <w:rsid w:val="00613E81"/>
    <w:rsid w:val="00613E82"/>
    <w:rsid w:val="00614AE9"/>
    <w:rsid w:val="00614B31"/>
    <w:rsid w:val="00614CC7"/>
    <w:rsid w:val="00614E01"/>
    <w:rsid w:val="00615155"/>
    <w:rsid w:val="00615667"/>
    <w:rsid w:val="00615B8D"/>
    <w:rsid w:val="00616115"/>
    <w:rsid w:val="006161F0"/>
    <w:rsid w:val="00616632"/>
    <w:rsid w:val="00617C3A"/>
    <w:rsid w:val="006200F7"/>
    <w:rsid w:val="0062080C"/>
    <w:rsid w:val="00620895"/>
    <w:rsid w:val="0062147A"/>
    <w:rsid w:val="006219BA"/>
    <w:rsid w:val="00621EF8"/>
    <w:rsid w:val="00621FD9"/>
    <w:rsid w:val="006223A5"/>
    <w:rsid w:val="00622AB6"/>
    <w:rsid w:val="00622BC8"/>
    <w:rsid w:val="00622C14"/>
    <w:rsid w:val="006232FB"/>
    <w:rsid w:val="00623B69"/>
    <w:rsid w:val="00623B6C"/>
    <w:rsid w:val="00623C4D"/>
    <w:rsid w:val="006245B9"/>
    <w:rsid w:val="006248C7"/>
    <w:rsid w:val="00624BDB"/>
    <w:rsid w:val="00624D0D"/>
    <w:rsid w:val="00624F0B"/>
    <w:rsid w:val="00625A3A"/>
    <w:rsid w:val="006265DD"/>
    <w:rsid w:val="006265E2"/>
    <w:rsid w:val="00626D1D"/>
    <w:rsid w:val="006274D4"/>
    <w:rsid w:val="00627F8E"/>
    <w:rsid w:val="00630180"/>
    <w:rsid w:val="006301CB"/>
    <w:rsid w:val="00630B53"/>
    <w:rsid w:val="00630D88"/>
    <w:rsid w:val="00631C98"/>
    <w:rsid w:val="00631D3D"/>
    <w:rsid w:val="006326F5"/>
    <w:rsid w:val="006327DC"/>
    <w:rsid w:val="0063280E"/>
    <w:rsid w:val="00632AD5"/>
    <w:rsid w:val="00632D35"/>
    <w:rsid w:val="00632D7D"/>
    <w:rsid w:val="006332AA"/>
    <w:rsid w:val="006333D6"/>
    <w:rsid w:val="006334C1"/>
    <w:rsid w:val="00633BA5"/>
    <w:rsid w:val="00633CFF"/>
    <w:rsid w:val="00633FBF"/>
    <w:rsid w:val="006340AE"/>
    <w:rsid w:val="006346CF"/>
    <w:rsid w:val="00634AEE"/>
    <w:rsid w:val="00634C73"/>
    <w:rsid w:val="00634D3E"/>
    <w:rsid w:val="0063562F"/>
    <w:rsid w:val="00635B9D"/>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1CC"/>
    <w:rsid w:val="006415B7"/>
    <w:rsid w:val="006416D5"/>
    <w:rsid w:val="00641BB3"/>
    <w:rsid w:val="00641C90"/>
    <w:rsid w:val="006421C6"/>
    <w:rsid w:val="00642264"/>
    <w:rsid w:val="006430E5"/>
    <w:rsid w:val="00643C01"/>
    <w:rsid w:val="00643C91"/>
    <w:rsid w:val="0064425C"/>
    <w:rsid w:val="00644283"/>
    <w:rsid w:val="006443A9"/>
    <w:rsid w:val="00644E03"/>
    <w:rsid w:val="00644ECB"/>
    <w:rsid w:val="00644F3E"/>
    <w:rsid w:val="0064570F"/>
    <w:rsid w:val="00645A78"/>
    <w:rsid w:val="00645AA4"/>
    <w:rsid w:val="006465C9"/>
    <w:rsid w:val="00646F41"/>
    <w:rsid w:val="00647480"/>
    <w:rsid w:val="006474B3"/>
    <w:rsid w:val="00647847"/>
    <w:rsid w:val="00647B88"/>
    <w:rsid w:val="00647C5F"/>
    <w:rsid w:val="006502E3"/>
    <w:rsid w:val="00650AA3"/>
    <w:rsid w:val="00650B44"/>
    <w:rsid w:val="006515B2"/>
    <w:rsid w:val="00651C70"/>
    <w:rsid w:val="00651EB3"/>
    <w:rsid w:val="00652DBC"/>
    <w:rsid w:val="00652E75"/>
    <w:rsid w:val="0065314D"/>
    <w:rsid w:val="00653B3A"/>
    <w:rsid w:val="00654423"/>
    <w:rsid w:val="00654497"/>
    <w:rsid w:val="00654965"/>
    <w:rsid w:val="00654998"/>
    <w:rsid w:val="00654A86"/>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A9C"/>
    <w:rsid w:val="00661C8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105"/>
    <w:rsid w:val="006716CF"/>
    <w:rsid w:val="00671DC6"/>
    <w:rsid w:val="00672A2E"/>
    <w:rsid w:val="00672AF8"/>
    <w:rsid w:val="00672E22"/>
    <w:rsid w:val="0067328A"/>
    <w:rsid w:val="00673609"/>
    <w:rsid w:val="00673DA2"/>
    <w:rsid w:val="00673E08"/>
    <w:rsid w:val="006745D3"/>
    <w:rsid w:val="006745ED"/>
    <w:rsid w:val="00674CC0"/>
    <w:rsid w:val="0067553B"/>
    <w:rsid w:val="00675A11"/>
    <w:rsid w:val="00675BFD"/>
    <w:rsid w:val="0067607C"/>
    <w:rsid w:val="006772DD"/>
    <w:rsid w:val="006775A5"/>
    <w:rsid w:val="006776A2"/>
    <w:rsid w:val="00677B7B"/>
    <w:rsid w:val="00677EE6"/>
    <w:rsid w:val="00677F2C"/>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4440"/>
    <w:rsid w:val="0068562C"/>
    <w:rsid w:val="00685ACD"/>
    <w:rsid w:val="00685F2A"/>
    <w:rsid w:val="0068626F"/>
    <w:rsid w:val="00686C73"/>
    <w:rsid w:val="00687348"/>
    <w:rsid w:val="006902C8"/>
    <w:rsid w:val="00690457"/>
    <w:rsid w:val="00690547"/>
    <w:rsid w:val="00690A30"/>
    <w:rsid w:val="006910E5"/>
    <w:rsid w:val="006912D0"/>
    <w:rsid w:val="006917E2"/>
    <w:rsid w:val="00691D82"/>
    <w:rsid w:val="00692D42"/>
    <w:rsid w:val="00692ED8"/>
    <w:rsid w:val="00693554"/>
    <w:rsid w:val="006937B2"/>
    <w:rsid w:val="00693BEF"/>
    <w:rsid w:val="00693ED9"/>
    <w:rsid w:val="00694048"/>
    <w:rsid w:val="0069426F"/>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6EE7"/>
    <w:rsid w:val="00697325"/>
    <w:rsid w:val="00697537"/>
    <w:rsid w:val="00697798"/>
    <w:rsid w:val="006978F1"/>
    <w:rsid w:val="006A07EC"/>
    <w:rsid w:val="006A09F7"/>
    <w:rsid w:val="006A0ACD"/>
    <w:rsid w:val="006A0C4F"/>
    <w:rsid w:val="006A0D69"/>
    <w:rsid w:val="006A0DEC"/>
    <w:rsid w:val="006A10F6"/>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A70BE"/>
    <w:rsid w:val="006B091D"/>
    <w:rsid w:val="006B0B06"/>
    <w:rsid w:val="006B0B4B"/>
    <w:rsid w:val="006B0B98"/>
    <w:rsid w:val="006B1888"/>
    <w:rsid w:val="006B21E4"/>
    <w:rsid w:val="006B33E7"/>
    <w:rsid w:val="006B3D05"/>
    <w:rsid w:val="006B3F16"/>
    <w:rsid w:val="006B437F"/>
    <w:rsid w:val="006B478E"/>
    <w:rsid w:val="006B4924"/>
    <w:rsid w:val="006B4BF0"/>
    <w:rsid w:val="006B5580"/>
    <w:rsid w:val="006B5646"/>
    <w:rsid w:val="006B5E51"/>
    <w:rsid w:val="006B68F7"/>
    <w:rsid w:val="006B6C55"/>
    <w:rsid w:val="006B7797"/>
    <w:rsid w:val="006B7890"/>
    <w:rsid w:val="006B7A44"/>
    <w:rsid w:val="006B7B29"/>
    <w:rsid w:val="006C0022"/>
    <w:rsid w:val="006C0406"/>
    <w:rsid w:val="006C077A"/>
    <w:rsid w:val="006C0D57"/>
    <w:rsid w:val="006C0E50"/>
    <w:rsid w:val="006C1466"/>
    <w:rsid w:val="006C1893"/>
    <w:rsid w:val="006C1B7E"/>
    <w:rsid w:val="006C22F8"/>
    <w:rsid w:val="006C26AC"/>
    <w:rsid w:val="006C2BF2"/>
    <w:rsid w:val="006C2D09"/>
    <w:rsid w:val="006C429F"/>
    <w:rsid w:val="006C4449"/>
    <w:rsid w:val="006C46B7"/>
    <w:rsid w:val="006C497B"/>
    <w:rsid w:val="006C4CA9"/>
    <w:rsid w:val="006C4CC9"/>
    <w:rsid w:val="006C598E"/>
    <w:rsid w:val="006C5B2B"/>
    <w:rsid w:val="006C6154"/>
    <w:rsid w:val="006C6316"/>
    <w:rsid w:val="006C63A6"/>
    <w:rsid w:val="006C63DA"/>
    <w:rsid w:val="006C654E"/>
    <w:rsid w:val="006C6E94"/>
    <w:rsid w:val="006C7036"/>
    <w:rsid w:val="006C7364"/>
    <w:rsid w:val="006C7897"/>
    <w:rsid w:val="006C78B4"/>
    <w:rsid w:val="006C7BF2"/>
    <w:rsid w:val="006D09BA"/>
    <w:rsid w:val="006D0BCB"/>
    <w:rsid w:val="006D0FE5"/>
    <w:rsid w:val="006D1868"/>
    <w:rsid w:val="006D18E4"/>
    <w:rsid w:val="006D1D78"/>
    <w:rsid w:val="006D2126"/>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2ED"/>
    <w:rsid w:val="006D488D"/>
    <w:rsid w:val="006D4BB1"/>
    <w:rsid w:val="006D4CCE"/>
    <w:rsid w:val="006D4FDB"/>
    <w:rsid w:val="006D5458"/>
    <w:rsid w:val="006D5703"/>
    <w:rsid w:val="006D5DB0"/>
    <w:rsid w:val="006D64FD"/>
    <w:rsid w:val="006D6BFD"/>
    <w:rsid w:val="006D7115"/>
    <w:rsid w:val="006D7206"/>
    <w:rsid w:val="006D72BE"/>
    <w:rsid w:val="006D7507"/>
    <w:rsid w:val="006D7652"/>
    <w:rsid w:val="006D7C24"/>
    <w:rsid w:val="006D7C6F"/>
    <w:rsid w:val="006E05A8"/>
    <w:rsid w:val="006E0817"/>
    <w:rsid w:val="006E0A90"/>
    <w:rsid w:val="006E1955"/>
    <w:rsid w:val="006E2105"/>
    <w:rsid w:val="006E21B3"/>
    <w:rsid w:val="006E2A25"/>
    <w:rsid w:val="006E2E46"/>
    <w:rsid w:val="006E30FA"/>
    <w:rsid w:val="006E325E"/>
    <w:rsid w:val="006E32B7"/>
    <w:rsid w:val="006E453D"/>
    <w:rsid w:val="006E45C5"/>
    <w:rsid w:val="006E4662"/>
    <w:rsid w:val="006E555C"/>
    <w:rsid w:val="006E617B"/>
    <w:rsid w:val="006E663F"/>
    <w:rsid w:val="006E66EC"/>
    <w:rsid w:val="006E69EB"/>
    <w:rsid w:val="006E6B6A"/>
    <w:rsid w:val="006E6E83"/>
    <w:rsid w:val="006E6FBB"/>
    <w:rsid w:val="006F0120"/>
    <w:rsid w:val="006F1065"/>
    <w:rsid w:val="006F1453"/>
    <w:rsid w:val="006F16E2"/>
    <w:rsid w:val="006F1786"/>
    <w:rsid w:val="006F1C09"/>
    <w:rsid w:val="006F220C"/>
    <w:rsid w:val="006F264C"/>
    <w:rsid w:val="006F27C3"/>
    <w:rsid w:val="006F3590"/>
    <w:rsid w:val="006F3885"/>
    <w:rsid w:val="006F38B8"/>
    <w:rsid w:val="006F3CBC"/>
    <w:rsid w:val="006F3EFF"/>
    <w:rsid w:val="006F3F01"/>
    <w:rsid w:val="006F4893"/>
    <w:rsid w:val="006F4C30"/>
    <w:rsid w:val="006F4C47"/>
    <w:rsid w:val="006F555A"/>
    <w:rsid w:val="006F5EBE"/>
    <w:rsid w:val="006F60EE"/>
    <w:rsid w:val="006F6391"/>
    <w:rsid w:val="006F70A5"/>
    <w:rsid w:val="006F7215"/>
    <w:rsid w:val="00700027"/>
    <w:rsid w:val="00700217"/>
    <w:rsid w:val="00700BAC"/>
    <w:rsid w:val="00700FAB"/>
    <w:rsid w:val="00701297"/>
    <w:rsid w:val="00701996"/>
    <w:rsid w:val="00701C50"/>
    <w:rsid w:val="007037CA"/>
    <w:rsid w:val="007038B2"/>
    <w:rsid w:val="00703958"/>
    <w:rsid w:val="00703B90"/>
    <w:rsid w:val="00704108"/>
    <w:rsid w:val="007044FF"/>
    <w:rsid w:val="00704856"/>
    <w:rsid w:val="00704C22"/>
    <w:rsid w:val="0070505F"/>
    <w:rsid w:val="0070508E"/>
    <w:rsid w:val="007056E4"/>
    <w:rsid w:val="00705B97"/>
    <w:rsid w:val="00705EB3"/>
    <w:rsid w:val="00706B66"/>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37E9"/>
    <w:rsid w:val="00713F54"/>
    <w:rsid w:val="00714D12"/>
    <w:rsid w:val="00715339"/>
    <w:rsid w:val="0071546E"/>
    <w:rsid w:val="007156DD"/>
    <w:rsid w:val="00715D06"/>
    <w:rsid w:val="007164A6"/>
    <w:rsid w:val="0071660E"/>
    <w:rsid w:val="00716715"/>
    <w:rsid w:val="007169B2"/>
    <w:rsid w:val="007169B3"/>
    <w:rsid w:val="00716AD4"/>
    <w:rsid w:val="007174D4"/>
    <w:rsid w:val="00717767"/>
    <w:rsid w:val="0071792A"/>
    <w:rsid w:val="00717CA1"/>
    <w:rsid w:val="0072025F"/>
    <w:rsid w:val="0072098D"/>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336"/>
    <w:rsid w:val="00727785"/>
    <w:rsid w:val="00727998"/>
    <w:rsid w:val="00730A8D"/>
    <w:rsid w:val="00730F28"/>
    <w:rsid w:val="007312FA"/>
    <w:rsid w:val="0073235B"/>
    <w:rsid w:val="0073288C"/>
    <w:rsid w:val="0073290A"/>
    <w:rsid w:val="00732951"/>
    <w:rsid w:val="00732E0A"/>
    <w:rsid w:val="00733A19"/>
    <w:rsid w:val="00733A70"/>
    <w:rsid w:val="00733B7C"/>
    <w:rsid w:val="007341BF"/>
    <w:rsid w:val="0073424F"/>
    <w:rsid w:val="0073499A"/>
    <w:rsid w:val="00734DA2"/>
    <w:rsid w:val="007352B7"/>
    <w:rsid w:val="0073533D"/>
    <w:rsid w:val="0073548C"/>
    <w:rsid w:val="00735F19"/>
    <w:rsid w:val="007365EA"/>
    <w:rsid w:val="00736945"/>
    <w:rsid w:val="007377A7"/>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E8B"/>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1E99"/>
    <w:rsid w:val="007521B7"/>
    <w:rsid w:val="00752318"/>
    <w:rsid w:val="00752994"/>
    <w:rsid w:val="00752AC5"/>
    <w:rsid w:val="0075328E"/>
    <w:rsid w:val="00753722"/>
    <w:rsid w:val="007537A6"/>
    <w:rsid w:val="0075393A"/>
    <w:rsid w:val="00753A07"/>
    <w:rsid w:val="00753B6B"/>
    <w:rsid w:val="00753DAF"/>
    <w:rsid w:val="00754440"/>
    <w:rsid w:val="0075473B"/>
    <w:rsid w:val="007548DE"/>
    <w:rsid w:val="00754978"/>
    <w:rsid w:val="00755354"/>
    <w:rsid w:val="007559A0"/>
    <w:rsid w:val="00755DFE"/>
    <w:rsid w:val="00756927"/>
    <w:rsid w:val="00756AEA"/>
    <w:rsid w:val="00756B90"/>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05D"/>
    <w:rsid w:val="0076368D"/>
    <w:rsid w:val="00763B0E"/>
    <w:rsid w:val="00763DCD"/>
    <w:rsid w:val="007640CC"/>
    <w:rsid w:val="007642D1"/>
    <w:rsid w:val="00765054"/>
    <w:rsid w:val="00765831"/>
    <w:rsid w:val="00765863"/>
    <w:rsid w:val="00765ADD"/>
    <w:rsid w:val="00765E63"/>
    <w:rsid w:val="00766169"/>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1947"/>
    <w:rsid w:val="0077292C"/>
    <w:rsid w:val="007729AA"/>
    <w:rsid w:val="00773582"/>
    <w:rsid w:val="00773968"/>
    <w:rsid w:val="00774346"/>
    <w:rsid w:val="00775414"/>
    <w:rsid w:val="007758FA"/>
    <w:rsid w:val="00775CD4"/>
    <w:rsid w:val="00776DA8"/>
    <w:rsid w:val="00776E5B"/>
    <w:rsid w:val="0077767E"/>
    <w:rsid w:val="007777A2"/>
    <w:rsid w:val="007801BA"/>
    <w:rsid w:val="00780769"/>
    <w:rsid w:val="007807BD"/>
    <w:rsid w:val="00780910"/>
    <w:rsid w:val="00780CD2"/>
    <w:rsid w:val="00780FBC"/>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0EF9"/>
    <w:rsid w:val="007913F1"/>
    <w:rsid w:val="0079195D"/>
    <w:rsid w:val="00791B34"/>
    <w:rsid w:val="00791D06"/>
    <w:rsid w:val="007927F3"/>
    <w:rsid w:val="007928B9"/>
    <w:rsid w:val="00792C5C"/>
    <w:rsid w:val="007931D1"/>
    <w:rsid w:val="00793283"/>
    <w:rsid w:val="00793751"/>
    <w:rsid w:val="00794CDF"/>
    <w:rsid w:val="00795632"/>
    <w:rsid w:val="007963FF"/>
    <w:rsid w:val="00796BF3"/>
    <w:rsid w:val="00796C76"/>
    <w:rsid w:val="00796FC4"/>
    <w:rsid w:val="00797E9A"/>
    <w:rsid w:val="007A0580"/>
    <w:rsid w:val="007A05C4"/>
    <w:rsid w:val="007A1488"/>
    <w:rsid w:val="007A1B0A"/>
    <w:rsid w:val="007A1B70"/>
    <w:rsid w:val="007A22CE"/>
    <w:rsid w:val="007A282A"/>
    <w:rsid w:val="007A2A6C"/>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E72"/>
    <w:rsid w:val="007B0F7F"/>
    <w:rsid w:val="007B1300"/>
    <w:rsid w:val="007B15DA"/>
    <w:rsid w:val="007B19C1"/>
    <w:rsid w:val="007B1EB9"/>
    <w:rsid w:val="007B257E"/>
    <w:rsid w:val="007B31B0"/>
    <w:rsid w:val="007B3B4B"/>
    <w:rsid w:val="007B40CD"/>
    <w:rsid w:val="007B4C6F"/>
    <w:rsid w:val="007B5490"/>
    <w:rsid w:val="007B5716"/>
    <w:rsid w:val="007B58BB"/>
    <w:rsid w:val="007B5904"/>
    <w:rsid w:val="007B5DE6"/>
    <w:rsid w:val="007B5E8D"/>
    <w:rsid w:val="007B66A1"/>
    <w:rsid w:val="007B67FE"/>
    <w:rsid w:val="007B6DC1"/>
    <w:rsid w:val="007B7794"/>
    <w:rsid w:val="007B7B1B"/>
    <w:rsid w:val="007C030D"/>
    <w:rsid w:val="007C088D"/>
    <w:rsid w:val="007C0B2B"/>
    <w:rsid w:val="007C112B"/>
    <w:rsid w:val="007C176C"/>
    <w:rsid w:val="007C1811"/>
    <w:rsid w:val="007C210F"/>
    <w:rsid w:val="007C260E"/>
    <w:rsid w:val="007C2668"/>
    <w:rsid w:val="007C2890"/>
    <w:rsid w:val="007C318A"/>
    <w:rsid w:val="007C3225"/>
    <w:rsid w:val="007C32F2"/>
    <w:rsid w:val="007C341A"/>
    <w:rsid w:val="007C36C9"/>
    <w:rsid w:val="007C3A55"/>
    <w:rsid w:val="007C3C78"/>
    <w:rsid w:val="007C4322"/>
    <w:rsid w:val="007C4399"/>
    <w:rsid w:val="007C48FC"/>
    <w:rsid w:val="007C536C"/>
    <w:rsid w:val="007C5499"/>
    <w:rsid w:val="007C55D4"/>
    <w:rsid w:val="007C5C41"/>
    <w:rsid w:val="007C5E0B"/>
    <w:rsid w:val="007C603A"/>
    <w:rsid w:val="007C6089"/>
    <w:rsid w:val="007C608E"/>
    <w:rsid w:val="007C65EB"/>
    <w:rsid w:val="007C7462"/>
    <w:rsid w:val="007C7AAA"/>
    <w:rsid w:val="007C7FFD"/>
    <w:rsid w:val="007D0A62"/>
    <w:rsid w:val="007D0C82"/>
    <w:rsid w:val="007D13E9"/>
    <w:rsid w:val="007D195E"/>
    <w:rsid w:val="007D20C8"/>
    <w:rsid w:val="007D220D"/>
    <w:rsid w:val="007D2493"/>
    <w:rsid w:val="007D25B1"/>
    <w:rsid w:val="007D2AED"/>
    <w:rsid w:val="007D3251"/>
    <w:rsid w:val="007D36B3"/>
    <w:rsid w:val="007D378A"/>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72E"/>
    <w:rsid w:val="007D6EBF"/>
    <w:rsid w:val="007D7D6E"/>
    <w:rsid w:val="007E00C7"/>
    <w:rsid w:val="007E03CF"/>
    <w:rsid w:val="007E0899"/>
    <w:rsid w:val="007E0C6D"/>
    <w:rsid w:val="007E11A9"/>
    <w:rsid w:val="007E131C"/>
    <w:rsid w:val="007E1819"/>
    <w:rsid w:val="007E1A3C"/>
    <w:rsid w:val="007E1B77"/>
    <w:rsid w:val="007E1D15"/>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308"/>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124"/>
    <w:rsid w:val="00802327"/>
    <w:rsid w:val="00802F91"/>
    <w:rsid w:val="00803140"/>
    <w:rsid w:val="00803344"/>
    <w:rsid w:val="00803385"/>
    <w:rsid w:val="00803601"/>
    <w:rsid w:val="008039FF"/>
    <w:rsid w:val="00803EE6"/>
    <w:rsid w:val="00804138"/>
    <w:rsid w:val="00804435"/>
    <w:rsid w:val="008045B4"/>
    <w:rsid w:val="0080485E"/>
    <w:rsid w:val="00804B2B"/>
    <w:rsid w:val="00804C19"/>
    <w:rsid w:val="0080582D"/>
    <w:rsid w:val="00806459"/>
    <w:rsid w:val="008069EC"/>
    <w:rsid w:val="00806AEC"/>
    <w:rsid w:val="008071B1"/>
    <w:rsid w:val="008077D7"/>
    <w:rsid w:val="00807A02"/>
    <w:rsid w:val="00807EEA"/>
    <w:rsid w:val="00810145"/>
    <w:rsid w:val="00810A64"/>
    <w:rsid w:val="0081118E"/>
    <w:rsid w:val="0081135F"/>
    <w:rsid w:val="00811BC6"/>
    <w:rsid w:val="00811D1F"/>
    <w:rsid w:val="00812359"/>
    <w:rsid w:val="00812647"/>
    <w:rsid w:val="0081280A"/>
    <w:rsid w:val="00812B44"/>
    <w:rsid w:val="00812CE6"/>
    <w:rsid w:val="008138DD"/>
    <w:rsid w:val="00813FD2"/>
    <w:rsid w:val="00814012"/>
    <w:rsid w:val="00814434"/>
    <w:rsid w:val="00815110"/>
    <w:rsid w:val="0081558D"/>
    <w:rsid w:val="0081579E"/>
    <w:rsid w:val="00815A80"/>
    <w:rsid w:val="00815DD6"/>
    <w:rsid w:val="00816235"/>
    <w:rsid w:val="00816403"/>
    <w:rsid w:val="008165CE"/>
    <w:rsid w:val="00816615"/>
    <w:rsid w:val="0081673F"/>
    <w:rsid w:val="0081697A"/>
    <w:rsid w:val="008172B4"/>
    <w:rsid w:val="00817AA0"/>
    <w:rsid w:val="00817CD8"/>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A89"/>
    <w:rsid w:val="00825B0D"/>
    <w:rsid w:val="00825B69"/>
    <w:rsid w:val="00825D90"/>
    <w:rsid w:val="00827BBF"/>
    <w:rsid w:val="00827D8C"/>
    <w:rsid w:val="00827DA7"/>
    <w:rsid w:val="00830051"/>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6F7"/>
    <w:rsid w:val="00835F94"/>
    <w:rsid w:val="00836820"/>
    <w:rsid w:val="00836B5C"/>
    <w:rsid w:val="00836B75"/>
    <w:rsid w:val="00836C07"/>
    <w:rsid w:val="00837250"/>
    <w:rsid w:val="00837574"/>
    <w:rsid w:val="00837A81"/>
    <w:rsid w:val="00837B82"/>
    <w:rsid w:val="008411FA"/>
    <w:rsid w:val="00841222"/>
    <w:rsid w:val="008418DF"/>
    <w:rsid w:val="00841B71"/>
    <w:rsid w:val="00842636"/>
    <w:rsid w:val="00842A0F"/>
    <w:rsid w:val="00843320"/>
    <w:rsid w:val="008438DD"/>
    <w:rsid w:val="00843B1B"/>
    <w:rsid w:val="00843C32"/>
    <w:rsid w:val="00843F87"/>
    <w:rsid w:val="00843FC2"/>
    <w:rsid w:val="0084447E"/>
    <w:rsid w:val="00844581"/>
    <w:rsid w:val="00844B92"/>
    <w:rsid w:val="00844FC7"/>
    <w:rsid w:val="008450DD"/>
    <w:rsid w:val="00845107"/>
    <w:rsid w:val="00845204"/>
    <w:rsid w:val="0084589D"/>
    <w:rsid w:val="00845A86"/>
    <w:rsid w:val="00846259"/>
    <w:rsid w:val="00846386"/>
    <w:rsid w:val="0084682B"/>
    <w:rsid w:val="00846F2F"/>
    <w:rsid w:val="008473AE"/>
    <w:rsid w:val="00847AA7"/>
    <w:rsid w:val="00847CDE"/>
    <w:rsid w:val="00847D5D"/>
    <w:rsid w:val="00847F4C"/>
    <w:rsid w:val="00847FB9"/>
    <w:rsid w:val="00847FBF"/>
    <w:rsid w:val="008500E5"/>
    <w:rsid w:val="00850B67"/>
    <w:rsid w:val="00850F64"/>
    <w:rsid w:val="008512DC"/>
    <w:rsid w:val="008517E5"/>
    <w:rsid w:val="00851AE5"/>
    <w:rsid w:val="00851DD9"/>
    <w:rsid w:val="008523B9"/>
    <w:rsid w:val="00852473"/>
    <w:rsid w:val="00852648"/>
    <w:rsid w:val="0085284B"/>
    <w:rsid w:val="00852CD9"/>
    <w:rsid w:val="008536E6"/>
    <w:rsid w:val="00853B12"/>
    <w:rsid w:val="008545DC"/>
    <w:rsid w:val="00854648"/>
    <w:rsid w:val="0085472E"/>
    <w:rsid w:val="00854832"/>
    <w:rsid w:val="00854F96"/>
    <w:rsid w:val="008552E1"/>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721"/>
    <w:rsid w:val="00862192"/>
    <w:rsid w:val="0086231A"/>
    <w:rsid w:val="0086247F"/>
    <w:rsid w:val="00862A6B"/>
    <w:rsid w:val="00862C24"/>
    <w:rsid w:val="00862FDF"/>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30B"/>
    <w:rsid w:val="0087333A"/>
    <w:rsid w:val="0087346A"/>
    <w:rsid w:val="008734F7"/>
    <w:rsid w:val="00873563"/>
    <w:rsid w:val="00873A23"/>
    <w:rsid w:val="00873F4C"/>
    <w:rsid w:val="008743B8"/>
    <w:rsid w:val="008746B5"/>
    <w:rsid w:val="008746C5"/>
    <w:rsid w:val="00874988"/>
    <w:rsid w:val="00875052"/>
    <w:rsid w:val="00875395"/>
    <w:rsid w:val="00875614"/>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EFE"/>
    <w:rsid w:val="00881FE8"/>
    <w:rsid w:val="0088225E"/>
    <w:rsid w:val="00882712"/>
    <w:rsid w:val="00882841"/>
    <w:rsid w:val="00882D09"/>
    <w:rsid w:val="0088383A"/>
    <w:rsid w:val="00883D71"/>
    <w:rsid w:val="00883FD7"/>
    <w:rsid w:val="008841CE"/>
    <w:rsid w:val="00885291"/>
    <w:rsid w:val="008852B5"/>
    <w:rsid w:val="008856B0"/>
    <w:rsid w:val="008856FC"/>
    <w:rsid w:val="00885969"/>
    <w:rsid w:val="00885E52"/>
    <w:rsid w:val="0088612B"/>
    <w:rsid w:val="0088635F"/>
    <w:rsid w:val="008867FC"/>
    <w:rsid w:val="00886D75"/>
    <w:rsid w:val="00886EC0"/>
    <w:rsid w:val="008871B3"/>
    <w:rsid w:val="008873EF"/>
    <w:rsid w:val="00887B28"/>
    <w:rsid w:val="0089019E"/>
    <w:rsid w:val="008904C1"/>
    <w:rsid w:val="008908C2"/>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193"/>
    <w:rsid w:val="0089729A"/>
    <w:rsid w:val="00897310"/>
    <w:rsid w:val="0089751E"/>
    <w:rsid w:val="008978A2"/>
    <w:rsid w:val="008A0FD9"/>
    <w:rsid w:val="008A1247"/>
    <w:rsid w:val="008A12FB"/>
    <w:rsid w:val="008A158F"/>
    <w:rsid w:val="008A227F"/>
    <w:rsid w:val="008A2E30"/>
    <w:rsid w:val="008A33BE"/>
    <w:rsid w:val="008A3AEF"/>
    <w:rsid w:val="008A3C2A"/>
    <w:rsid w:val="008A3F4B"/>
    <w:rsid w:val="008A3F58"/>
    <w:rsid w:val="008A3F8F"/>
    <w:rsid w:val="008A3FE7"/>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497"/>
    <w:rsid w:val="008B04D3"/>
    <w:rsid w:val="008B070F"/>
    <w:rsid w:val="008B0F4C"/>
    <w:rsid w:val="008B0FA3"/>
    <w:rsid w:val="008B14C5"/>
    <w:rsid w:val="008B156F"/>
    <w:rsid w:val="008B179B"/>
    <w:rsid w:val="008B2354"/>
    <w:rsid w:val="008B23E8"/>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1560"/>
    <w:rsid w:val="008C15F5"/>
    <w:rsid w:val="008C190C"/>
    <w:rsid w:val="008C1F13"/>
    <w:rsid w:val="008C2384"/>
    <w:rsid w:val="008C2636"/>
    <w:rsid w:val="008C27F7"/>
    <w:rsid w:val="008C297D"/>
    <w:rsid w:val="008C2F70"/>
    <w:rsid w:val="008C352F"/>
    <w:rsid w:val="008C37C7"/>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804"/>
    <w:rsid w:val="008C7ACA"/>
    <w:rsid w:val="008C7B79"/>
    <w:rsid w:val="008D08F0"/>
    <w:rsid w:val="008D0C95"/>
    <w:rsid w:val="008D1D44"/>
    <w:rsid w:val="008D26A7"/>
    <w:rsid w:val="008D2E95"/>
    <w:rsid w:val="008D3154"/>
    <w:rsid w:val="008D3C2B"/>
    <w:rsid w:val="008D406B"/>
    <w:rsid w:val="008D44FD"/>
    <w:rsid w:val="008D4B7C"/>
    <w:rsid w:val="008D4F80"/>
    <w:rsid w:val="008D5131"/>
    <w:rsid w:val="008D5778"/>
    <w:rsid w:val="008D5985"/>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1E8"/>
    <w:rsid w:val="008E52A3"/>
    <w:rsid w:val="008E53A2"/>
    <w:rsid w:val="008E556C"/>
    <w:rsid w:val="008E568F"/>
    <w:rsid w:val="008E56B5"/>
    <w:rsid w:val="008E56F0"/>
    <w:rsid w:val="008E57B9"/>
    <w:rsid w:val="008E5F82"/>
    <w:rsid w:val="008E64E8"/>
    <w:rsid w:val="008E69CC"/>
    <w:rsid w:val="008E73F1"/>
    <w:rsid w:val="008E7C95"/>
    <w:rsid w:val="008E7EDB"/>
    <w:rsid w:val="008F0D6E"/>
    <w:rsid w:val="008F0EB4"/>
    <w:rsid w:val="008F0FCB"/>
    <w:rsid w:val="008F105F"/>
    <w:rsid w:val="008F1109"/>
    <w:rsid w:val="008F1E5B"/>
    <w:rsid w:val="008F2072"/>
    <w:rsid w:val="008F23EC"/>
    <w:rsid w:val="008F240C"/>
    <w:rsid w:val="008F26E1"/>
    <w:rsid w:val="008F2BA6"/>
    <w:rsid w:val="008F304D"/>
    <w:rsid w:val="008F3088"/>
    <w:rsid w:val="008F30E2"/>
    <w:rsid w:val="008F3105"/>
    <w:rsid w:val="008F32A8"/>
    <w:rsid w:val="008F33F6"/>
    <w:rsid w:val="008F363B"/>
    <w:rsid w:val="008F3756"/>
    <w:rsid w:val="008F3A01"/>
    <w:rsid w:val="008F3C10"/>
    <w:rsid w:val="008F3EFD"/>
    <w:rsid w:val="008F436F"/>
    <w:rsid w:val="008F474E"/>
    <w:rsid w:val="008F4A5F"/>
    <w:rsid w:val="008F4DEC"/>
    <w:rsid w:val="008F534F"/>
    <w:rsid w:val="008F5FDB"/>
    <w:rsid w:val="008F63DB"/>
    <w:rsid w:val="008F69C6"/>
    <w:rsid w:val="008F6AFD"/>
    <w:rsid w:val="008F6DA2"/>
    <w:rsid w:val="008F7965"/>
    <w:rsid w:val="00900565"/>
    <w:rsid w:val="00900FF0"/>
    <w:rsid w:val="00901983"/>
    <w:rsid w:val="00902821"/>
    <w:rsid w:val="00903F7E"/>
    <w:rsid w:val="00904276"/>
    <w:rsid w:val="009042AC"/>
    <w:rsid w:val="0090440B"/>
    <w:rsid w:val="00905239"/>
    <w:rsid w:val="00905D0E"/>
    <w:rsid w:val="00905D12"/>
    <w:rsid w:val="00905FDA"/>
    <w:rsid w:val="009063D6"/>
    <w:rsid w:val="009068AE"/>
    <w:rsid w:val="00906940"/>
    <w:rsid w:val="009069CD"/>
    <w:rsid w:val="00906CB3"/>
    <w:rsid w:val="009074C7"/>
    <w:rsid w:val="0090774F"/>
    <w:rsid w:val="00907D8B"/>
    <w:rsid w:val="009100DD"/>
    <w:rsid w:val="00910BBB"/>
    <w:rsid w:val="00911962"/>
    <w:rsid w:val="00911B58"/>
    <w:rsid w:val="00911F67"/>
    <w:rsid w:val="009124B7"/>
    <w:rsid w:val="00912C4E"/>
    <w:rsid w:val="00912E10"/>
    <w:rsid w:val="00912EE5"/>
    <w:rsid w:val="00913935"/>
    <w:rsid w:val="00913AB7"/>
    <w:rsid w:val="0091409B"/>
    <w:rsid w:val="0091420A"/>
    <w:rsid w:val="0091434B"/>
    <w:rsid w:val="00914395"/>
    <w:rsid w:val="009143D8"/>
    <w:rsid w:val="00914495"/>
    <w:rsid w:val="009147A5"/>
    <w:rsid w:val="00914852"/>
    <w:rsid w:val="00914ABC"/>
    <w:rsid w:val="00914BDF"/>
    <w:rsid w:val="0091527D"/>
    <w:rsid w:val="00915402"/>
    <w:rsid w:val="00916AD0"/>
    <w:rsid w:val="009170D1"/>
    <w:rsid w:val="00917C6E"/>
    <w:rsid w:val="00920095"/>
    <w:rsid w:val="00920140"/>
    <w:rsid w:val="0092019E"/>
    <w:rsid w:val="009203DB"/>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946"/>
    <w:rsid w:val="00932DC2"/>
    <w:rsid w:val="0093317E"/>
    <w:rsid w:val="0093358B"/>
    <w:rsid w:val="009335A3"/>
    <w:rsid w:val="00933EEE"/>
    <w:rsid w:val="00934098"/>
    <w:rsid w:val="00934305"/>
    <w:rsid w:val="00934329"/>
    <w:rsid w:val="00934CDC"/>
    <w:rsid w:val="00934F97"/>
    <w:rsid w:val="009352B9"/>
    <w:rsid w:val="00935677"/>
    <w:rsid w:val="00935EEF"/>
    <w:rsid w:val="009360B9"/>
    <w:rsid w:val="00936831"/>
    <w:rsid w:val="0093770F"/>
    <w:rsid w:val="00937C66"/>
    <w:rsid w:val="0094063C"/>
    <w:rsid w:val="00940D42"/>
    <w:rsid w:val="009414D4"/>
    <w:rsid w:val="00941675"/>
    <w:rsid w:val="009420AE"/>
    <w:rsid w:val="00942375"/>
    <w:rsid w:val="009423BB"/>
    <w:rsid w:val="00942603"/>
    <w:rsid w:val="009428DD"/>
    <w:rsid w:val="00942982"/>
    <w:rsid w:val="00942A88"/>
    <w:rsid w:val="00942F2B"/>
    <w:rsid w:val="009430D3"/>
    <w:rsid w:val="00943389"/>
    <w:rsid w:val="009438F4"/>
    <w:rsid w:val="00943921"/>
    <w:rsid w:val="00943A36"/>
    <w:rsid w:val="00943B2D"/>
    <w:rsid w:val="00944720"/>
    <w:rsid w:val="0094584C"/>
    <w:rsid w:val="00945BCA"/>
    <w:rsid w:val="00947827"/>
    <w:rsid w:val="00950788"/>
    <w:rsid w:val="009507BC"/>
    <w:rsid w:val="009507E1"/>
    <w:rsid w:val="00950885"/>
    <w:rsid w:val="00950B65"/>
    <w:rsid w:val="00950EB0"/>
    <w:rsid w:val="00950F9D"/>
    <w:rsid w:val="0095143D"/>
    <w:rsid w:val="0095221A"/>
    <w:rsid w:val="009524D8"/>
    <w:rsid w:val="0095260D"/>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6E5C"/>
    <w:rsid w:val="0095712C"/>
    <w:rsid w:val="0095718F"/>
    <w:rsid w:val="00957C5F"/>
    <w:rsid w:val="00957F27"/>
    <w:rsid w:val="00960392"/>
    <w:rsid w:val="009603B4"/>
    <w:rsid w:val="00960720"/>
    <w:rsid w:val="0096097E"/>
    <w:rsid w:val="00960AD3"/>
    <w:rsid w:val="00960BE3"/>
    <w:rsid w:val="00960F66"/>
    <w:rsid w:val="00961350"/>
    <w:rsid w:val="009619B6"/>
    <w:rsid w:val="00961B4C"/>
    <w:rsid w:val="00962211"/>
    <w:rsid w:val="00962FD7"/>
    <w:rsid w:val="00963F23"/>
    <w:rsid w:val="00964F07"/>
    <w:rsid w:val="00965651"/>
    <w:rsid w:val="009656C6"/>
    <w:rsid w:val="00965B17"/>
    <w:rsid w:val="00966008"/>
    <w:rsid w:val="009667D7"/>
    <w:rsid w:val="0096705D"/>
    <w:rsid w:val="00967F56"/>
    <w:rsid w:val="00970106"/>
    <w:rsid w:val="009706D9"/>
    <w:rsid w:val="009707A9"/>
    <w:rsid w:val="00970B73"/>
    <w:rsid w:val="00970DBD"/>
    <w:rsid w:val="00972796"/>
    <w:rsid w:val="00973C50"/>
    <w:rsid w:val="00973EF8"/>
    <w:rsid w:val="00974510"/>
    <w:rsid w:val="00974638"/>
    <w:rsid w:val="00974D6F"/>
    <w:rsid w:val="00974DBA"/>
    <w:rsid w:val="009756FE"/>
    <w:rsid w:val="00975D6E"/>
    <w:rsid w:val="00975EE4"/>
    <w:rsid w:val="00976012"/>
    <w:rsid w:val="00976101"/>
    <w:rsid w:val="00976755"/>
    <w:rsid w:val="00976806"/>
    <w:rsid w:val="0097690A"/>
    <w:rsid w:val="00976BDA"/>
    <w:rsid w:val="00976C50"/>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97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097F"/>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5C51"/>
    <w:rsid w:val="0099635C"/>
    <w:rsid w:val="00996541"/>
    <w:rsid w:val="009966DC"/>
    <w:rsid w:val="00996B3D"/>
    <w:rsid w:val="00996D59"/>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904"/>
    <w:rsid w:val="009A3A02"/>
    <w:rsid w:val="009A3D7A"/>
    <w:rsid w:val="009A41C3"/>
    <w:rsid w:val="009A4C56"/>
    <w:rsid w:val="009A4E63"/>
    <w:rsid w:val="009A58DC"/>
    <w:rsid w:val="009A59C4"/>
    <w:rsid w:val="009A604C"/>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BFA"/>
    <w:rsid w:val="009B1D0C"/>
    <w:rsid w:val="009B24FD"/>
    <w:rsid w:val="009B2598"/>
    <w:rsid w:val="009B2781"/>
    <w:rsid w:val="009B3198"/>
    <w:rsid w:val="009B31B5"/>
    <w:rsid w:val="009B352C"/>
    <w:rsid w:val="009B3CC6"/>
    <w:rsid w:val="009B4B1D"/>
    <w:rsid w:val="009B4B7E"/>
    <w:rsid w:val="009B5242"/>
    <w:rsid w:val="009B6367"/>
    <w:rsid w:val="009B644D"/>
    <w:rsid w:val="009B6A8E"/>
    <w:rsid w:val="009B6CCA"/>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BAC"/>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B32"/>
    <w:rsid w:val="009C7762"/>
    <w:rsid w:val="009C7AC6"/>
    <w:rsid w:val="009C7CE2"/>
    <w:rsid w:val="009D076F"/>
    <w:rsid w:val="009D0927"/>
    <w:rsid w:val="009D0A3D"/>
    <w:rsid w:val="009D0AA7"/>
    <w:rsid w:val="009D0BE3"/>
    <w:rsid w:val="009D0C4C"/>
    <w:rsid w:val="009D0CDF"/>
    <w:rsid w:val="009D1051"/>
    <w:rsid w:val="009D14C5"/>
    <w:rsid w:val="009D1D79"/>
    <w:rsid w:val="009D2A34"/>
    <w:rsid w:val="009D2C1C"/>
    <w:rsid w:val="009D2DCD"/>
    <w:rsid w:val="009D2E0E"/>
    <w:rsid w:val="009D2F1C"/>
    <w:rsid w:val="009D3816"/>
    <w:rsid w:val="009D4272"/>
    <w:rsid w:val="009D434C"/>
    <w:rsid w:val="009D4403"/>
    <w:rsid w:val="009D4EEF"/>
    <w:rsid w:val="009D5300"/>
    <w:rsid w:val="009D5512"/>
    <w:rsid w:val="009D55F0"/>
    <w:rsid w:val="009D56BE"/>
    <w:rsid w:val="009D5737"/>
    <w:rsid w:val="009D57E5"/>
    <w:rsid w:val="009D5ED1"/>
    <w:rsid w:val="009D5F45"/>
    <w:rsid w:val="009D6A96"/>
    <w:rsid w:val="009D6C13"/>
    <w:rsid w:val="009D6C5D"/>
    <w:rsid w:val="009D708A"/>
    <w:rsid w:val="009D7513"/>
    <w:rsid w:val="009D7BB9"/>
    <w:rsid w:val="009D7EE7"/>
    <w:rsid w:val="009D7F0A"/>
    <w:rsid w:val="009D7F23"/>
    <w:rsid w:val="009E03A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257"/>
    <w:rsid w:val="009E34EB"/>
    <w:rsid w:val="009E4118"/>
    <w:rsid w:val="009E42BD"/>
    <w:rsid w:val="009E473B"/>
    <w:rsid w:val="009E4A47"/>
    <w:rsid w:val="009E5492"/>
    <w:rsid w:val="009E553B"/>
    <w:rsid w:val="009E573D"/>
    <w:rsid w:val="009E5A95"/>
    <w:rsid w:val="009E6348"/>
    <w:rsid w:val="009E66EC"/>
    <w:rsid w:val="009E6F9E"/>
    <w:rsid w:val="009E7334"/>
    <w:rsid w:val="009E77C2"/>
    <w:rsid w:val="009F0338"/>
    <w:rsid w:val="009F095F"/>
    <w:rsid w:val="009F0DBD"/>
    <w:rsid w:val="009F0FDC"/>
    <w:rsid w:val="009F14ED"/>
    <w:rsid w:val="009F191E"/>
    <w:rsid w:val="009F1B63"/>
    <w:rsid w:val="009F1EAE"/>
    <w:rsid w:val="009F1F9E"/>
    <w:rsid w:val="009F2048"/>
    <w:rsid w:val="009F24E5"/>
    <w:rsid w:val="009F284F"/>
    <w:rsid w:val="009F2BFC"/>
    <w:rsid w:val="009F2C43"/>
    <w:rsid w:val="009F36A8"/>
    <w:rsid w:val="009F39FA"/>
    <w:rsid w:val="009F3AAC"/>
    <w:rsid w:val="009F3DA7"/>
    <w:rsid w:val="009F3FCF"/>
    <w:rsid w:val="009F446B"/>
    <w:rsid w:val="009F456C"/>
    <w:rsid w:val="009F4617"/>
    <w:rsid w:val="009F46FE"/>
    <w:rsid w:val="009F4DCD"/>
    <w:rsid w:val="009F4ED6"/>
    <w:rsid w:val="009F5219"/>
    <w:rsid w:val="009F552B"/>
    <w:rsid w:val="009F58A7"/>
    <w:rsid w:val="009F5BAD"/>
    <w:rsid w:val="009F5CBE"/>
    <w:rsid w:val="009F69AA"/>
    <w:rsid w:val="009F6B43"/>
    <w:rsid w:val="009F6B59"/>
    <w:rsid w:val="009F73B5"/>
    <w:rsid w:val="009F79CF"/>
    <w:rsid w:val="009F7C43"/>
    <w:rsid w:val="009F7C52"/>
    <w:rsid w:val="009F7D45"/>
    <w:rsid w:val="00A003C0"/>
    <w:rsid w:val="00A0081F"/>
    <w:rsid w:val="00A00D68"/>
    <w:rsid w:val="00A00FC0"/>
    <w:rsid w:val="00A01119"/>
    <w:rsid w:val="00A019C5"/>
    <w:rsid w:val="00A01DA6"/>
    <w:rsid w:val="00A0217A"/>
    <w:rsid w:val="00A025B7"/>
    <w:rsid w:val="00A028AF"/>
    <w:rsid w:val="00A03361"/>
    <w:rsid w:val="00A035AB"/>
    <w:rsid w:val="00A0385F"/>
    <w:rsid w:val="00A03A9A"/>
    <w:rsid w:val="00A03C89"/>
    <w:rsid w:val="00A042CF"/>
    <w:rsid w:val="00A04992"/>
    <w:rsid w:val="00A04B88"/>
    <w:rsid w:val="00A051F0"/>
    <w:rsid w:val="00A058D3"/>
    <w:rsid w:val="00A05DC2"/>
    <w:rsid w:val="00A0614A"/>
    <w:rsid w:val="00A06198"/>
    <w:rsid w:val="00A063E9"/>
    <w:rsid w:val="00A067A7"/>
    <w:rsid w:val="00A06C9B"/>
    <w:rsid w:val="00A073E1"/>
    <w:rsid w:val="00A1077D"/>
    <w:rsid w:val="00A10A90"/>
    <w:rsid w:val="00A10ED3"/>
    <w:rsid w:val="00A1171E"/>
    <w:rsid w:val="00A1192F"/>
    <w:rsid w:val="00A122A5"/>
    <w:rsid w:val="00A128E0"/>
    <w:rsid w:val="00A12990"/>
    <w:rsid w:val="00A12B2A"/>
    <w:rsid w:val="00A12ED0"/>
    <w:rsid w:val="00A1317E"/>
    <w:rsid w:val="00A1372A"/>
    <w:rsid w:val="00A14A71"/>
    <w:rsid w:val="00A14AF6"/>
    <w:rsid w:val="00A14D7B"/>
    <w:rsid w:val="00A14D7C"/>
    <w:rsid w:val="00A14FF5"/>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06B"/>
    <w:rsid w:val="00A24734"/>
    <w:rsid w:val="00A25328"/>
    <w:rsid w:val="00A26257"/>
    <w:rsid w:val="00A26A44"/>
    <w:rsid w:val="00A26D0B"/>
    <w:rsid w:val="00A27499"/>
    <w:rsid w:val="00A27581"/>
    <w:rsid w:val="00A27582"/>
    <w:rsid w:val="00A2787C"/>
    <w:rsid w:val="00A27C58"/>
    <w:rsid w:val="00A303D7"/>
    <w:rsid w:val="00A30D08"/>
    <w:rsid w:val="00A310F1"/>
    <w:rsid w:val="00A31229"/>
    <w:rsid w:val="00A31531"/>
    <w:rsid w:val="00A3182E"/>
    <w:rsid w:val="00A31842"/>
    <w:rsid w:val="00A31E56"/>
    <w:rsid w:val="00A322BF"/>
    <w:rsid w:val="00A325E1"/>
    <w:rsid w:val="00A333C1"/>
    <w:rsid w:val="00A33F29"/>
    <w:rsid w:val="00A344A5"/>
    <w:rsid w:val="00A3490F"/>
    <w:rsid w:val="00A34C67"/>
    <w:rsid w:val="00A35543"/>
    <w:rsid w:val="00A35957"/>
    <w:rsid w:val="00A35A45"/>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1A49"/>
    <w:rsid w:val="00A420F5"/>
    <w:rsid w:val="00A42124"/>
    <w:rsid w:val="00A425B4"/>
    <w:rsid w:val="00A4300F"/>
    <w:rsid w:val="00A430CE"/>
    <w:rsid w:val="00A43A6C"/>
    <w:rsid w:val="00A440A1"/>
    <w:rsid w:val="00A4474B"/>
    <w:rsid w:val="00A465BC"/>
    <w:rsid w:val="00A46776"/>
    <w:rsid w:val="00A46ED3"/>
    <w:rsid w:val="00A47484"/>
    <w:rsid w:val="00A476D1"/>
    <w:rsid w:val="00A476DA"/>
    <w:rsid w:val="00A47EAB"/>
    <w:rsid w:val="00A502F3"/>
    <w:rsid w:val="00A509A0"/>
    <w:rsid w:val="00A50FBA"/>
    <w:rsid w:val="00A51B88"/>
    <w:rsid w:val="00A51DBD"/>
    <w:rsid w:val="00A51EFB"/>
    <w:rsid w:val="00A5209F"/>
    <w:rsid w:val="00A52441"/>
    <w:rsid w:val="00A524DA"/>
    <w:rsid w:val="00A52678"/>
    <w:rsid w:val="00A52AA5"/>
    <w:rsid w:val="00A52D7E"/>
    <w:rsid w:val="00A53194"/>
    <w:rsid w:val="00A53426"/>
    <w:rsid w:val="00A53606"/>
    <w:rsid w:val="00A537B3"/>
    <w:rsid w:val="00A53D34"/>
    <w:rsid w:val="00A55758"/>
    <w:rsid w:val="00A55AD6"/>
    <w:rsid w:val="00A55C25"/>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23A"/>
    <w:rsid w:val="00A63805"/>
    <w:rsid w:val="00A63F0F"/>
    <w:rsid w:val="00A6424B"/>
    <w:rsid w:val="00A64266"/>
    <w:rsid w:val="00A64B09"/>
    <w:rsid w:val="00A64B96"/>
    <w:rsid w:val="00A65042"/>
    <w:rsid w:val="00A654E3"/>
    <w:rsid w:val="00A659D0"/>
    <w:rsid w:val="00A6600D"/>
    <w:rsid w:val="00A6638C"/>
    <w:rsid w:val="00A667B3"/>
    <w:rsid w:val="00A668FC"/>
    <w:rsid w:val="00A66981"/>
    <w:rsid w:val="00A67016"/>
    <w:rsid w:val="00A67584"/>
    <w:rsid w:val="00A676A7"/>
    <w:rsid w:val="00A67849"/>
    <w:rsid w:val="00A678E2"/>
    <w:rsid w:val="00A6799D"/>
    <w:rsid w:val="00A67D9B"/>
    <w:rsid w:val="00A70040"/>
    <w:rsid w:val="00A709D8"/>
    <w:rsid w:val="00A712C3"/>
    <w:rsid w:val="00A716B4"/>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77FA0"/>
    <w:rsid w:val="00A802C9"/>
    <w:rsid w:val="00A80595"/>
    <w:rsid w:val="00A809E7"/>
    <w:rsid w:val="00A80AD6"/>
    <w:rsid w:val="00A80FBB"/>
    <w:rsid w:val="00A819DC"/>
    <w:rsid w:val="00A81A94"/>
    <w:rsid w:val="00A826EB"/>
    <w:rsid w:val="00A8291C"/>
    <w:rsid w:val="00A83343"/>
    <w:rsid w:val="00A8382D"/>
    <w:rsid w:val="00A845D1"/>
    <w:rsid w:val="00A8487B"/>
    <w:rsid w:val="00A84AF0"/>
    <w:rsid w:val="00A84D66"/>
    <w:rsid w:val="00A84DB4"/>
    <w:rsid w:val="00A84E50"/>
    <w:rsid w:val="00A851C9"/>
    <w:rsid w:val="00A852CA"/>
    <w:rsid w:val="00A85CA2"/>
    <w:rsid w:val="00A863A7"/>
    <w:rsid w:val="00A869E7"/>
    <w:rsid w:val="00A87287"/>
    <w:rsid w:val="00A8735C"/>
    <w:rsid w:val="00A8736D"/>
    <w:rsid w:val="00A87A21"/>
    <w:rsid w:val="00A87A32"/>
    <w:rsid w:val="00A87A42"/>
    <w:rsid w:val="00A87BF9"/>
    <w:rsid w:val="00A87C1E"/>
    <w:rsid w:val="00A90A43"/>
    <w:rsid w:val="00A90E81"/>
    <w:rsid w:val="00A910AA"/>
    <w:rsid w:val="00A91589"/>
    <w:rsid w:val="00A9159C"/>
    <w:rsid w:val="00A91657"/>
    <w:rsid w:val="00A9216A"/>
    <w:rsid w:val="00A925F5"/>
    <w:rsid w:val="00A92EA0"/>
    <w:rsid w:val="00A92F51"/>
    <w:rsid w:val="00A9328B"/>
    <w:rsid w:val="00A9346E"/>
    <w:rsid w:val="00A93676"/>
    <w:rsid w:val="00A93732"/>
    <w:rsid w:val="00A93AE0"/>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C22"/>
    <w:rsid w:val="00AA1C2F"/>
    <w:rsid w:val="00AA1E58"/>
    <w:rsid w:val="00AA2300"/>
    <w:rsid w:val="00AA2615"/>
    <w:rsid w:val="00AA310F"/>
    <w:rsid w:val="00AA3760"/>
    <w:rsid w:val="00AA3B78"/>
    <w:rsid w:val="00AA41E4"/>
    <w:rsid w:val="00AA4324"/>
    <w:rsid w:val="00AA43E7"/>
    <w:rsid w:val="00AA45A1"/>
    <w:rsid w:val="00AA4FCA"/>
    <w:rsid w:val="00AA58AC"/>
    <w:rsid w:val="00AA5D15"/>
    <w:rsid w:val="00AA6287"/>
    <w:rsid w:val="00AA6339"/>
    <w:rsid w:val="00AA6579"/>
    <w:rsid w:val="00AA6F0E"/>
    <w:rsid w:val="00AA727A"/>
    <w:rsid w:val="00AA7494"/>
    <w:rsid w:val="00AA750D"/>
    <w:rsid w:val="00AA7798"/>
    <w:rsid w:val="00AB0CB2"/>
    <w:rsid w:val="00AB0DF9"/>
    <w:rsid w:val="00AB1004"/>
    <w:rsid w:val="00AB121E"/>
    <w:rsid w:val="00AB1230"/>
    <w:rsid w:val="00AB1902"/>
    <w:rsid w:val="00AB2757"/>
    <w:rsid w:val="00AB2B73"/>
    <w:rsid w:val="00AB2E61"/>
    <w:rsid w:val="00AB2ECF"/>
    <w:rsid w:val="00AB3135"/>
    <w:rsid w:val="00AB3478"/>
    <w:rsid w:val="00AB379C"/>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B7CB2"/>
    <w:rsid w:val="00AC010A"/>
    <w:rsid w:val="00AC104B"/>
    <w:rsid w:val="00AC1547"/>
    <w:rsid w:val="00AC2789"/>
    <w:rsid w:val="00AC2828"/>
    <w:rsid w:val="00AC32E7"/>
    <w:rsid w:val="00AC3390"/>
    <w:rsid w:val="00AC36B1"/>
    <w:rsid w:val="00AC37FF"/>
    <w:rsid w:val="00AC3824"/>
    <w:rsid w:val="00AC3B27"/>
    <w:rsid w:val="00AC4369"/>
    <w:rsid w:val="00AC45AF"/>
    <w:rsid w:val="00AC4AEA"/>
    <w:rsid w:val="00AC4AEE"/>
    <w:rsid w:val="00AC5181"/>
    <w:rsid w:val="00AC5A06"/>
    <w:rsid w:val="00AC5AFF"/>
    <w:rsid w:val="00AC5DE7"/>
    <w:rsid w:val="00AC67BB"/>
    <w:rsid w:val="00AC6A55"/>
    <w:rsid w:val="00AC77ED"/>
    <w:rsid w:val="00AC7A08"/>
    <w:rsid w:val="00AC7D9F"/>
    <w:rsid w:val="00AC7E6C"/>
    <w:rsid w:val="00AD01A5"/>
    <w:rsid w:val="00AD032E"/>
    <w:rsid w:val="00AD03A8"/>
    <w:rsid w:val="00AD078B"/>
    <w:rsid w:val="00AD07EE"/>
    <w:rsid w:val="00AD0F4B"/>
    <w:rsid w:val="00AD1253"/>
    <w:rsid w:val="00AD12C6"/>
    <w:rsid w:val="00AD1425"/>
    <w:rsid w:val="00AD1A74"/>
    <w:rsid w:val="00AD1B78"/>
    <w:rsid w:val="00AD2559"/>
    <w:rsid w:val="00AD3FAB"/>
    <w:rsid w:val="00AD470A"/>
    <w:rsid w:val="00AD47F9"/>
    <w:rsid w:val="00AD4A43"/>
    <w:rsid w:val="00AD4C0A"/>
    <w:rsid w:val="00AD6508"/>
    <w:rsid w:val="00AD6ED9"/>
    <w:rsid w:val="00AD70B4"/>
    <w:rsid w:val="00AD796D"/>
    <w:rsid w:val="00AD7D6B"/>
    <w:rsid w:val="00AD7FAC"/>
    <w:rsid w:val="00AE0978"/>
    <w:rsid w:val="00AE10C8"/>
    <w:rsid w:val="00AE11DA"/>
    <w:rsid w:val="00AE2164"/>
    <w:rsid w:val="00AE245B"/>
    <w:rsid w:val="00AE356B"/>
    <w:rsid w:val="00AE39A5"/>
    <w:rsid w:val="00AE39DB"/>
    <w:rsid w:val="00AE3C4E"/>
    <w:rsid w:val="00AE3DC2"/>
    <w:rsid w:val="00AE4BD2"/>
    <w:rsid w:val="00AE4E86"/>
    <w:rsid w:val="00AE4FDA"/>
    <w:rsid w:val="00AE54DF"/>
    <w:rsid w:val="00AE5BC5"/>
    <w:rsid w:val="00AE60F1"/>
    <w:rsid w:val="00AE68C4"/>
    <w:rsid w:val="00AE7335"/>
    <w:rsid w:val="00AE7C06"/>
    <w:rsid w:val="00AE7C63"/>
    <w:rsid w:val="00AF012E"/>
    <w:rsid w:val="00AF01C2"/>
    <w:rsid w:val="00AF0472"/>
    <w:rsid w:val="00AF06BC"/>
    <w:rsid w:val="00AF089A"/>
    <w:rsid w:val="00AF0AFE"/>
    <w:rsid w:val="00AF1FE5"/>
    <w:rsid w:val="00AF21F2"/>
    <w:rsid w:val="00AF2228"/>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6A4"/>
    <w:rsid w:val="00AF7B41"/>
    <w:rsid w:val="00AF7E0E"/>
    <w:rsid w:val="00B0039A"/>
    <w:rsid w:val="00B008B2"/>
    <w:rsid w:val="00B00BDD"/>
    <w:rsid w:val="00B00D47"/>
    <w:rsid w:val="00B00E53"/>
    <w:rsid w:val="00B01157"/>
    <w:rsid w:val="00B01693"/>
    <w:rsid w:val="00B01A19"/>
    <w:rsid w:val="00B01C5D"/>
    <w:rsid w:val="00B01F02"/>
    <w:rsid w:val="00B02064"/>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4B"/>
    <w:rsid w:val="00B2216A"/>
    <w:rsid w:val="00B22A06"/>
    <w:rsid w:val="00B230C5"/>
    <w:rsid w:val="00B2323B"/>
    <w:rsid w:val="00B233ED"/>
    <w:rsid w:val="00B23469"/>
    <w:rsid w:val="00B235C4"/>
    <w:rsid w:val="00B23655"/>
    <w:rsid w:val="00B2379F"/>
    <w:rsid w:val="00B239E5"/>
    <w:rsid w:val="00B23B14"/>
    <w:rsid w:val="00B23C69"/>
    <w:rsid w:val="00B23DDC"/>
    <w:rsid w:val="00B2413F"/>
    <w:rsid w:val="00B24566"/>
    <w:rsid w:val="00B24804"/>
    <w:rsid w:val="00B24E19"/>
    <w:rsid w:val="00B24E1F"/>
    <w:rsid w:val="00B26121"/>
    <w:rsid w:val="00B264F6"/>
    <w:rsid w:val="00B26AD4"/>
    <w:rsid w:val="00B26B0D"/>
    <w:rsid w:val="00B26B48"/>
    <w:rsid w:val="00B26E33"/>
    <w:rsid w:val="00B2700B"/>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2B28"/>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2EC1"/>
    <w:rsid w:val="00B430ED"/>
    <w:rsid w:val="00B431BD"/>
    <w:rsid w:val="00B437C2"/>
    <w:rsid w:val="00B438FB"/>
    <w:rsid w:val="00B43ABF"/>
    <w:rsid w:val="00B43DED"/>
    <w:rsid w:val="00B43EEC"/>
    <w:rsid w:val="00B44546"/>
    <w:rsid w:val="00B447CA"/>
    <w:rsid w:val="00B44FF5"/>
    <w:rsid w:val="00B45068"/>
    <w:rsid w:val="00B457E1"/>
    <w:rsid w:val="00B45DDA"/>
    <w:rsid w:val="00B462FE"/>
    <w:rsid w:val="00B4678F"/>
    <w:rsid w:val="00B46E2D"/>
    <w:rsid w:val="00B46FBC"/>
    <w:rsid w:val="00B474B6"/>
    <w:rsid w:val="00B47540"/>
    <w:rsid w:val="00B4758D"/>
    <w:rsid w:val="00B47A41"/>
    <w:rsid w:val="00B47BE7"/>
    <w:rsid w:val="00B47F23"/>
    <w:rsid w:val="00B5056B"/>
    <w:rsid w:val="00B50749"/>
    <w:rsid w:val="00B50862"/>
    <w:rsid w:val="00B50D68"/>
    <w:rsid w:val="00B511DE"/>
    <w:rsid w:val="00B513AF"/>
    <w:rsid w:val="00B514FF"/>
    <w:rsid w:val="00B51CAC"/>
    <w:rsid w:val="00B52310"/>
    <w:rsid w:val="00B52595"/>
    <w:rsid w:val="00B529EF"/>
    <w:rsid w:val="00B53977"/>
    <w:rsid w:val="00B53AC5"/>
    <w:rsid w:val="00B53D17"/>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B8"/>
    <w:rsid w:val="00B578F2"/>
    <w:rsid w:val="00B57F51"/>
    <w:rsid w:val="00B60346"/>
    <w:rsid w:val="00B60D5F"/>
    <w:rsid w:val="00B60F88"/>
    <w:rsid w:val="00B60F9D"/>
    <w:rsid w:val="00B61143"/>
    <w:rsid w:val="00B612E4"/>
    <w:rsid w:val="00B61724"/>
    <w:rsid w:val="00B61765"/>
    <w:rsid w:val="00B61CFC"/>
    <w:rsid w:val="00B61EE2"/>
    <w:rsid w:val="00B61F71"/>
    <w:rsid w:val="00B6238B"/>
    <w:rsid w:val="00B629E5"/>
    <w:rsid w:val="00B62ACF"/>
    <w:rsid w:val="00B62E0C"/>
    <w:rsid w:val="00B63518"/>
    <w:rsid w:val="00B6374D"/>
    <w:rsid w:val="00B64001"/>
    <w:rsid w:val="00B641D4"/>
    <w:rsid w:val="00B64348"/>
    <w:rsid w:val="00B643CD"/>
    <w:rsid w:val="00B651D8"/>
    <w:rsid w:val="00B6583A"/>
    <w:rsid w:val="00B65ADA"/>
    <w:rsid w:val="00B6680C"/>
    <w:rsid w:val="00B67C68"/>
    <w:rsid w:val="00B700E6"/>
    <w:rsid w:val="00B70426"/>
    <w:rsid w:val="00B718EE"/>
    <w:rsid w:val="00B72341"/>
    <w:rsid w:val="00B7240A"/>
    <w:rsid w:val="00B7285E"/>
    <w:rsid w:val="00B72FAD"/>
    <w:rsid w:val="00B73E87"/>
    <w:rsid w:val="00B7495A"/>
    <w:rsid w:val="00B74E88"/>
    <w:rsid w:val="00B74FBD"/>
    <w:rsid w:val="00B7517C"/>
    <w:rsid w:val="00B7545F"/>
    <w:rsid w:val="00B75D61"/>
    <w:rsid w:val="00B76372"/>
    <w:rsid w:val="00B764E0"/>
    <w:rsid w:val="00B77178"/>
    <w:rsid w:val="00B77C41"/>
    <w:rsid w:val="00B77E05"/>
    <w:rsid w:val="00B80BC7"/>
    <w:rsid w:val="00B80CDE"/>
    <w:rsid w:val="00B817C5"/>
    <w:rsid w:val="00B818F8"/>
    <w:rsid w:val="00B81AAF"/>
    <w:rsid w:val="00B81C33"/>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D6"/>
    <w:rsid w:val="00B87DF1"/>
    <w:rsid w:val="00B87FC4"/>
    <w:rsid w:val="00B90C11"/>
    <w:rsid w:val="00B90CA8"/>
    <w:rsid w:val="00B90D56"/>
    <w:rsid w:val="00B90FED"/>
    <w:rsid w:val="00B926B0"/>
    <w:rsid w:val="00B92D7A"/>
    <w:rsid w:val="00B92F52"/>
    <w:rsid w:val="00B92F7B"/>
    <w:rsid w:val="00B92F87"/>
    <w:rsid w:val="00B9321E"/>
    <w:rsid w:val="00B93BAA"/>
    <w:rsid w:val="00B93F59"/>
    <w:rsid w:val="00B94245"/>
    <w:rsid w:val="00B94307"/>
    <w:rsid w:val="00B94368"/>
    <w:rsid w:val="00B944AB"/>
    <w:rsid w:val="00B948BC"/>
    <w:rsid w:val="00B94AF5"/>
    <w:rsid w:val="00B94DAE"/>
    <w:rsid w:val="00B953EF"/>
    <w:rsid w:val="00B95412"/>
    <w:rsid w:val="00B95B3A"/>
    <w:rsid w:val="00B95CB0"/>
    <w:rsid w:val="00B96446"/>
    <w:rsid w:val="00B96455"/>
    <w:rsid w:val="00B967CE"/>
    <w:rsid w:val="00B96D68"/>
    <w:rsid w:val="00B972A0"/>
    <w:rsid w:val="00B97451"/>
    <w:rsid w:val="00B9766E"/>
    <w:rsid w:val="00B97AC2"/>
    <w:rsid w:val="00BA042F"/>
    <w:rsid w:val="00BA0874"/>
    <w:rsid w:val="00BA0BE4"/>
    <w:rsid w:val="00BA1FEA"/>
    <w:rsid w:val="00BA22E4"/>
    <w:rsid w:val="00BA2325"/>
    <w:rsid w:val="00BA26BC"/>
    <w:rsid w:val="00BA2A17"/>
    <w:rsid w:val="00BA2A5B"/>
    <w:rsid w:val="00BA2B3F"/>
    <w:rsid w:val="00BA2BBB"/>
    <w:rsid w:val="00BA2CA7"/>
    <w:rsid w:val="00BA37C4"/>
    <w:rsid w:val="00BA444D"/>
    <w:rsid w:val="00BA551D"/>
    <w:rsid w:val="00BA5BCE"/>
    <w:rsid w:val="00BA61B6"/>
    <w:rsid w:val="00BA6341"/>
    <w:rsid w:val="00BA64B2"/>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258"/>
    <w:rsid w:val="00BB596A"/>
    <w:rsid w:val="00BB5B9D"/>
    <w:rsid w:val="00BB5BC5"/>
    <w:rsid w:val="00BB5D9A"/>
    <w:rsid w:val="00BB73DA"/>
    <w:rsid w:val="00BB7544"/>
    <w:rsid w:val="00BC01EE"/>
    <w:rsid w:val="00BC058B"/>
    <w:rsid w:val="00BC059E"/>
    <w:rsid w:val="00BC05A7"/>
    <w:rsid w:val="00BC081E"/>
    <w:rsid w:val="00BC14A3"/>
    <w:rsid w:val="00BC17F9"/>
    <w:rsid w:val="00BC1D0C"/>
    <w:rsid w:val="00BC210F"/>
    <w:rsid w:val="00BC24E3"/>
    <w:rsid w:val="00BC2829"/>
    <w:rsid w:val="00BC3572"/>
    <w:rsid w:val="00BC3783"/>
    <w:rsid w:val="00BC399A"/>
    <w:rsid w:val="00BC4243"/>
    <w:rsid w:val="00BC4BBD"/>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1EE0"/>
    <w:rsid w:val="00BD25D6"/>
    <w:rsid w:val="00BD2FE2"/>
    <w:rsid w:val="00BD36C3"/>
    <w:rsid w:val="00BD46B9"/>
    <w:rsid w:val="00BD46D8"/>
    <w:rsid w:val="00BD498D"/>
    <w:rsid w:val="00BD5426"/>
    <w:rsid w:val="00BD56D5"/>
    <w:rsid w:val="00BD5837"/>
    <w:rsid w:val="00BD5F03"/>
    <w:rsid w:val="00BD62FC"/>
    <w:rsid w:val="00BD6BEA"/>
    <w:rsid w:val="00BD7427"/>
    <w:rsid w:val="00BD751C"/>
    <w:rsid w:val="00BD7B4E"/>
    <w:rsid w:val="00BD7D81"/>
    <w:rsid w:val="00BE021C"/>
    <w:rsid w:val="00BE02C4"/>
    <w:rsid w:val="00BE03E4"/>
    <w:rsid w:val="00BE04D6"/>
    <w:rsid w:val="00BE07D3"/>
    <w:rsid w:val="00BE086F"/>
    <w:rsid w:val="00BE0990"/>
    <w:rsid w:val="00BE0B89"/>
    <w:rsid w:val="00BE0BAA"/>
    <w:rsid w:val="00BE1349"/>
    <w:rsid w:val="00BE1B6A"/>
    <w:rsid w:val="00BE1BE6"/>
    <w:rsid w:val="00BE24BC"/>
    <w:rsid w:val="00BE255C"/>
    <w:rsid w:val="00BE26F3"/>
    <w:rsid w:val="00BE2A84"/>
    <w:rsid w:val="00BE3953"/>
    <w:rsid w:val="00BE432A"/>
    <w:rsid w:val="00BE4910"/>
    <w:rsid w:val="00BE4E4C"/>
    <w:rsid w:val="00BE4ED6"/>
    <w:rsid w:val="00BE5C32"/>
    <w:rsid w:val="00BE5F11"/>
    <w:rsid w:val="00BE6207"/>
    <w:rsid w:val="00BE650E"/>
    <w:rsid w:val="00BE6CB7"/>
    <w:rsid w:val="00BE7013"/>
    <w:rsid w:val="00BF06C5"/>
    <w:rsid w:val="00BF088B"/>
    <w:rsid w:val="00BF0BC1"/>
    <w:rsid w:val="00BF0E27"/>
    <w:rsid w:val="00BF0FAE"/>
    <w:rsid w:val="00BF10AE"/>
    <w:rsid w:val="00BF154B"/>
    <w:rsid w:val="00BF1A02"/>
    <w:rsid w:val="00BF1A72"/>
    <w:rsid w:val="00BF206E"/>
    <w:rsid w:val="00BF2C81"/>
    <w:rsid w:val="00BF2F12"/>
    <w:rsid w:val="00BF33B1"/>
    <w:rsid w:val="00BF36F4"/>
    <w:rsid w:val="00BF39FF"/>
    <w:rsid w:val="00BF3AC9"/>
    <w:rsid w:val="00BF40D2"/>
    <w:rsid w:val="00BF42AC"/>
    <w:rsid w:val="00BF514D"/>
    <w:rsid w:val="00BF53CD"/>
    <w:rsid w:val="00BF54F9"/>
    <w:rsid w:val="00BF5D55"/>
    <w:rsid w:val="00BF66BC"/>
    <w:rsid w:val="00BF6C2C"/>
    <w:rsid w:val="00BF6C8E"/>
    <w:rsid w:val="00BF77A6"/>
    <w:rsid w:val="00C000B4"/>
    <w:rsid w:val="00C0056E"/>
    <w:rsid w:val="00C00C35"/>
    <w:rsid w:val="00C0119A"/>
    <w:rsid w:val="00C012BF"/>
    <w:rsid w:val="00C013AA"/>
    <w:rsid w:val="00C01DC4"/>
    <w:rsid w:val="00C02046"/>
    <w:rsid w:val="00C03A32"/>
    <w:rsid w:val="00C0409A"/>
    <w:rsid w:val="00C04ADD"/>
    <w:rsid w:val="00C05182"/>
    <w:rsid w:val="00C0528F"/>
    <w:rsid w:val="00C0533F"/>
    <w:rsid w:val="00C05364"/>
    <w:rsid w:val="00C057FC"/>
    <w:rsid w:val="00C059E7"/>
    <w:rsid w:val="00C05D35"/>
    <w:rsid w:val="00C06745"/>
    <w:rsid w:val="00C06A06"/>
    <w:rsid w:val="00C06B66"/>
    <w:rsid w:val="00C06CDA"/>
    <w:rsid w:val="00C06D99"/>
    <w:rsid w:val="00C070C7"/>
    <w:rsid w:val="00C07310"/>
    <w:rsid w:val="00C074AB"/>
    <w:rsid w:val="00C07530"/>
    <w:rsid w:val="00C07FB2"/>
    <w:rsid w:val="00C10845"/>
    <w:rsid w:val="00C10BF8"/>
    <w:rsid w:val="00C11053"/>
    <w:rsid w:val="00C116FD"/>
    <w:rsid w:val="00C11A87"/>
    <w:rsid w:val="00C11F7D"/>
    <w:rsid w:val="00C12126"/>
    <w:rsid w:val="00C12366"/>
    <w:rsid w:val="00C124FA"/>
    <w:rsid w:val="00C12541"/>
    <w:rsid w:val="00C129EA"/>
    <w:rsid w:val="00C12DA0"/>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1ADD"/>
    <w:rsid w:val="00C2266E"/>
    <w:rsid w:val="00C22700"/>
    <w:rsid w:val="00C22A92"/>
    <w:rsid w:val="00C22B8D"/>
    <w:rsid w:val="00C22C6D"/>
    <w:rsid w:val="00C22E56"/>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1288"/>
    <w:rsid w:val="00C324E1"/>
    <w:rsid w:val="00C329A9"/>
    <w:rsid w:val="00C33AEB"/>
    <w:rsid w:val="00C33B31"/>
    <w:rsid w:val="00C33C71"/>
    <w:rsid w:val="00C3477A"/>
    <w:rsid w:val="00C348EF"/>
    <w:rsid w:val="00C34C02"/>
    <w:rsid w:val="00C34DA3"/>
    <w:rsid w:val="00C34ECB"/>
    <w:rsid w:val="00C34F7E"/>
    <w:rsid w:val="00C353BF"/>
    <w:rsid w:val="00C354B2"/>
    <w:rsid w:val="00C35A86"/>
    <w:rsid w:val="00C35B67"/>
    <w:rsid w:val="00C35BE0"/>
    <w:rsid w:val="00C35C4E"/>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2FAC"/>
    <w:rsid w:val="00C43180"/>
    <w:rsid w:val="00C432BD"/>
    <w:rsid w:val="00C43661"/>
    <w:rsid w:val="00C44119"/>
    <w:rsid w:val="00C44130"/>
    <w:rsid w:val="00C44296"/>
    <w:rsid w:val="00C45D1D"/>
    <w:rsid w:val="00C46100"/>
    <w:rsid w:val="00C4612E"/>
    <w:rsid w:val="00C46580"/>
    <w:rsid w:val="00C46914"/>
    <w:rsid w:val="00C46CF2"/>
    <w:rsid w:val="00C46E86"/>
    <w:rsid w:val="00C476E1"/>
    <w:rsid w:val="00C47B40"/>
    <w:rsid w:val="00C50422"/>
    <w:rsid w:val="00C507B9"/>
    <w:rsid w:val="00C519E8"/>
    <w:rsid w:val="00C51E44"/>
    <w:rsid w:val="00C52AB8"/>
    <w:rsid w:val="00C52B3B"/>
    <w:rsid w:val="00C52B97"/>
    <w:rsid w:val="00C5305F"/>
    <w:rsid w:val="00C53151"/>
    <w:rsid w:val="00C532E2"/>
    <w:rsid w:val="00C53827"/>
    <w:rsid w:val="00C54002"/>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E2"/>
    <w:rsid w:val="00C647F1"/>
    <w:rsid w:val="00C64CFD"/>
    <w:rsid w:val="00C65036"/>
    <w:rsid w:val="00C65689"/>
    <w:rsid w:val="00C65793"/>
    <w:rsid w:val="00C65CD1"/>
    <w:rsid w:val="00C65F4C"/>
    <w:rsid w:val="00C661FE"/>
    <w:rsid w:val="00C66412"/>
    <w:rsid w:val="00C6654C"/>
    <w:rsid w:val="00C666A4"/>
    <w:rsid w:val="00C66A34"/>
    <w:rsid w:val="00C66E0A"/>
    <w:rsid w:val="00C66E97"/>
    <w:rsid w:val="00C66EEB"/>
    <w:rsid w:val="00C66FC0"/>
    <w:rsid w:val="00C67209"/>
    <w:rsid w:val="00C672EB"/>
    <w:rsid w:val="00C6761E"/>
    <w:rsid w:val="00C677A1"/>
    <w:rsid w:val="00C6798B"/>
    <w:rsid w:val="00C7000E"/>
    <w:rsid w:val="00C70186"/>
    <w:rsid w:val="00C702ED"/>
    <w:rsid w:val="00C7063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208"/>
    <w:rsid w:val="00C73425"/>
    <w:rsid w:val="00C7366D"/>
    <w:rsid w:val="00C73750"/>
    <w:rsid w:val="00C73DA5"/>
    <w:rsid w:val="00C74809"/>
    <w:rsid w:val="00C749B4"/>
    <w:rsid w:val="00C74D2D"/>
    <w:rsid w:val="00C74E13"/>
    <w:rsid w:val="00C74EEC"/>
    <w:rsid w:val="00C7512C"/>
    <w:rsid w:val="00C75CB2"/>
    <w:rsid w:val="00C75E88"/>
    <w:rsid w:val="00C75F1B"/>
    <w:rsid w:val="00C761FD"/>
    <w:rsid w:val="00C7693B"/>
    <w:rsid w:val="00C76C77"/>
    <w:rsid w:val="00C76C92"/>
    <w:rsid w:val="00C775F7"/>
    <w:rsid w:val="00C77771"/>
    <w:rsid w:val="00C777D6"/>
    <w:rsid w:val="00C779A9"/>
    <w:rsid w:val="00C77C20"/>
    <w:rsid w:val="00C8021C"/>
    <w:rsid w:val="00C8057C"/>
    <w:rsid w:val="00C8062B"/>
    <w:rsid w:val="00C80FC4"/>
    <w:rsid w:val="00C8119D"/>
    <w:rsid w:val="00C8120A"/>
    <w:rsid w:val="00C8122D"/>
    <w:rsid w:val="00C81580"/>
    <w:rsid w:val="00C81A5C"/>
    <w:rsid w:val="00C81A70"/>
    <w:rsid w:val="00C81AC4"/>
    <w:rsid w:val="00C81B5E"/>
    <w:rsid w:val="00C8261B"/>
    <w:rsid w:val="00C8285D"/>
    <w:rsid w:val="00C82B90"/>
    <w:rsid w:val="00C834AF"/>
    <w:rsid w:val="00C83682"/>
    <w:rsid w:val="00C83FF5"/>
    <w:rsid w:val="00C8402E"/>
    <w:rsid w:val="00C84125"/>
    <w:rsid w:val="00C8440F"/>
    <w:rsid w:val="00C84E15"/>
    <w:rsid w:val="00C84E69"/>
    <w:rsid w:val="00C853C1"/>
    <w:rsid w:val="00C85592"/>
    <w:rsid w:val="00C85696"/>
    <w:rsid w:val="00C85C4B"/>
    <w:rsid w:val="00C86411"/>
    <w:rsid w:val="00C86538"/>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B53"/>
    <w:rsid w:val="00C94C69"/>
    <w:rsid w:val="00C94FD8"/>
    <w:rsid w:val="00C952C1"/>
    <w:rsid w:val="00C95B40"/>
    <w:rsid w:val="00C95F96"/>
    <w:rsid w:val="00C960BE"/>
    <w:rsid w:val="00C9623D"/>
    <w:rsid w:val="00C96543"/>
    <w:rsid w:val="00C96C91"/>
    <w:rsid w:val="00C970E8"/>
    <w:rsid w:val="00C97116"/>
    <w:rsid w:val="00C97BD6"/>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744"/>
    <w:rsid w:val="00CA48B3"/>
    <w:rsid w:val="00CA53AC"/>
    <w:rsid w:val="00CA55B2"/>
    <w:rsid w:val="00CA59FA"/>
    <w:rsid w:val="00CA5D10"/>
    <w:rsid w:val="00CA60DB"/>
    <w:rsid w:val="00CA615F"/>
    <w:rsid w:val="00CA62B0"/>
    <w:rsid w:val="00CA64AD"/>
    <w:rsid w:val="00CA6807"/>
    <w:rsid w:val="00CA68AC"/>
    <w:rsid w:val="00CA6E4E"/>
    <w:rsid w:val="00CA6EB5"/>
    <w:rsid w:val="00CA7333"/>
    <w:rsid w:val="00CA7CDB"/>
    <w:rsid w:val="00CB0AA1"/>
    <w:rsid w:val="00CB0B89"/>
    <w:rsid w:val="00CB0C8B"/>
    <w:rsid w:val="00CB0E65"/>
    <w:rsid w:val="00CB1009"/>
    <w:rsid w:val="00CB105C"/>
    <w:rsid w:val="00CB1290"/>
    <w:rsid w:val="00CB176B"/>
    <w:rsid w:val="00CB17FD"/>
    <w:rsid w:val="00CB1C2A"/>
    <w:rsid w:val="00CB1D27"/>
    <w:rsid w:val="00CB2241"/>
    <w:rsid w:val="00CB2277"/>
    <w:rsid w:val="00CB2AE3"/>
    <w:rsid w:val="00CB2D3E"/>
    <w:rsid w:val="00CB3247"/>
    <w:rsid w:val="00CB32A3"/>
    <w:rsid w:val="00CB38B2"/>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009"/>
    <w:rsid w:val="00CC131E"/>
    <w:rsid w:val="00CC1523"/>
    <w:rsid w:val="00CC16CC"/>
    <w:rsid w:val="00CC2068"/>
    <w:rsid w:val="00CC22D0"/>
    <w:rsid w:val="00CC2560"/>
    <w:rsid w:val="00CC2609"/>
    <w:rsid w:val="00CC3667"/>
    <w:rsid w:val="00CC36CA"/>
    <w:rsid w:val="00CC3B26"/>
    <w:rsid w:val="00CC3CE5"/>
    <w:rsid w:val="00CC3DD9"/>
    <w:rsid w:val="00CC4671"/>
    <w:rsid w:val="00CC4AB9"/>
    <w:rsid w:val="00CC4F1D"/>
    <w:rsid w:val="00CC58FA"/>
    <w:rsid w:val="00CC5B9B"/>
    <w:rsid w:val="00CC5BE8"/>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2D09"/>
    <w:rsid w:val="00CD3493"/>
    <w:rsid w:val="00CD3578"/>
    <w:rsid w:val="00CD3800"/>
    <w:rsid w:val="00CD38F8"/>
    <w:rsid w:val="00CD3CBB"/>
    <w:rsid w:val="00CD3E29"/>
    <w:rsid w:val="00CD3FD5"/>
    <w:rsid w:val="00CD4080"/>
    <w:rsid w:val="00CD45A3"/>
    <w:rsid w:val="00CD4647"/>
    <w:rsid w:val="00CD4863"/>
    <w:rsid w:val="00CD4909"/>
    <w:rsid w:val="00CD49FA"/>
    <w:rsid w:val="00CD4C4D"/>
    <w:rsid w:val="00CD51D2"/>
    <w:rsid w:val="00CD53EC"/>
    <w:rsid w:val="00CD54C7"/>
    <w:rsid w:val="00CD5C7A"/>
    <w:rsid w:val="00CD5FFC"/>
    <w:rsid w:val="00CD76A9"/>
    <w:rsid w:val="00CD7940"/>
    <w:rsid w:val="00CD7AD6"/>
    <w:rsid w:val="00CD7DED"/>
    <w:rsid w:val="00CE0032"/>
    <w:rsid w:val="00CE0445"/>
    <w:rsid w:val="00CE0ACC"/>
    <w:rsid w:val="00CE0BD3"/>
    <w:rsid w:val="00CE0D57"/>
    <w:rsid w:val="00CE1A07"/>
    <w:rsid w:val="00CE2083"/>
    <w:rsid w:val="00CE2EAA"/>
    <w:rsid w:val="00CE3084"/>
    <w:rsid w:val="00CE30F0"/>
    <w:rsid w:val="00CE3125"/>
    <w:rsid w:val="00CE321F"/>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CE7"/>
    <w:rsid w:val="00CF009B"/>
    <w:rsid w:val="00CF00F8"/>
    <w:rsid w:val="00CF03FF"/>
    <w:rsid w:val="00CF07A7"/>
    <w:rsid w:val="00CF08A8"/>
    <w:rsid w:val="00CF0A97"/>
    <w:rsid w:val="00CF0B6A"/>
    <w:rsid w:val="00CF1CE2"/>
    <w:rsid w:val="00CF1E4D"/>
    <w:rsid w:val="00CF1EE3"/>
    <w:rsid w:val="00CF1F13"/>
    <w:rsid w:val="00CF22E2"/>
    <w:rsid w:val="00CF2D3D"/>
    <w:rsid w:val="00CF2D8D"/>
    <w:rsid w:val="00CF31A8"/>
    <w:rsid w:val="00CF3437"/>
    <w:rsid w:val="00CF35FA"/>
    <w:rsid w:val="00CF4813"/>
    <w:rsid w:val="00CF5116"/>
    <w:rsid w:val="00CF51D2"/>
    <w:rsid w:val="00CF55D0"/>
    <w:rsid w:val="00CF55D8"/>
    <w:rsid w:val="00CF5CED"/>
    <w:rsid w:val="00CF640E"/>
    <w:rsid w:val="00CF69C0"/>
    <w:rsid w:val="00CF6B31"/>
    <w:rsid w:val="00CF6B6A"/>
    <w:rsid w:val="00CF6BB1"/>
    <w:rsid w:val="00CF6F61"/>
    <w:rsid w:val="00CF70A6"/>
    <w:rsid w:val="00CF7218"/>
    <w:rsid w:val="00CF7667"/>
    <w:rsid w:val="00CF7848"/>
    <w:rsid w:val="00CF7D75"/>
    <w:rsid w:val="00D002A8"/>
    <w:rsid w:val="00D00383"/>
    <w:rsid w:val="00D005A2"/>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0BE6"/>
    <w:rsid w:val="00D11141"/>
    <w:rsid w:val="00D112EF"/>
    <w:rsid w:val="00D11BAA"/>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A48"/>
    <w:rsid w:val="00D20C48"/>
    <w:rsid w:val="00D21214"/>
    <w:rsid w:val="00D21850"/>
    <w:rsid w:val="00D21A50"/>
    <w:rsid w:val="00D2221C"/>
    <w:rsid w:val="00D22825"/>
    <w:rsid w:val="00D230D9"/>
    <w:rsid w:val="00D23E98"/>
    <w:rsid w:val="00D24372"/>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338"/>
    <w:rsid w:val="00D31456"/>
    <w:rsid w:val="00D3148F"/>
    <w:rsid w:val="00D33D6D"/>
    <w:rsid w:val="00D342A2"/>
    <w:rsid w:val="00D3463C"/>
    <w:rsid w:val="00D34715"/>
    <w:rsid w:val="00D347B1"/>
    <w:rsid w:val="00D348E7"/>
    <w:rsid w:val="00D34941"/>
    <w:rsid w:val="00D34CD8"/>
    <w:rsid w:val="00D34D48"/>
    <w:rsid w:val="00D356AB"/>
    <w:rsid w:val="00D3577C"/>
    <w:rsid w:val="00D35AD6"/>
    <w:rsid w:val="00D360ED"/>
    <w:rsid w:val="00D36764"/>
    <w:rsid w:val="00D36F53"/>
    <w:rsid w:val="00D37741"/>
    <w:rsid w:val="00D37765"/>
    <w:rsid w:val="00D37CB9"/>
    <w:rsid w:val="00D37D9C"/>
    <w:rsid w:val="00D4036A"/>
    <w:rsid w:val="00D408BF"/>
    <w:rsid w:val="00D4112B"/>
    <w:rsid w:val="00D414CD"/>
    <w:rsid w:val="00D42D77"/>
    <w:rsid w:val="00D43578"/>
    <w:rsid w:val="00D437D6"/>
    <w:rsid w:val="00D4421C"/>
    <w:rsid w:val="00D443F6"/>
    <w:rsid w:val="00D448B7"/>
    <w:rsid w:val="00D44ED1"/>
    <w:rsid w:val="00D450F4"/>
    <w:rsid w:val="00D46602"/>
    <w:rsid w:val="00D46E89"/>
    <w:rsid w:val="00D472D7"/>
    <w:rsid w:val="00D4765A"/>
    <w:rsid w:val="00D47BC3"/>
    <w:rsid w:val="00D500FB"/>
    <w:rsid w:val="00D5011E"/>
    <w:rsid w:val="00D504ED"/>
    <w:rsid w:val="00D5098B"/>
    <w:rsid w:val="00D50B3F"/>
    <w:rsid w:val="00D51538"/>
    <w:rsid w:val="00D519F6"/>
    <w:rsid w:val="00D51EA0"/>
    <w:rsid w:val="00D51EF2"/>
    <w:rsid w:val="00D525F2"/>
    <w:rsid w:val="00D53090"/>
    <w:rsid w:val="00D539A9"/>
    <w:rsid w:val="00D53C19"/>
    <w:rsid w:val="00D53F0E"/>
    <w:rsid w:val="00D54470"/>
    <w:rsid w:val="00D545BA"/>
    <w:rsid w:val="00D547E2"/>
    <w:rsid w:val="00D54ADD"/>
    <w:rsid w:val="00D54CC1"/>
    <w:rsid w:val="00D5517F"/>
    <w:rsid w:val="00D55675"/>
    <w:rsid w:val="00D557CC"/>
    <w:rsid w:val="00D55DA2"/>
    <w:rsid w:val="00D560F4"/>
    <w:rsid w:val="00D57BB4"/>
    <w:rsid w:val="00D57C72"/>
    <w:rsid w:val="00D60267"/>
    <w:rsid w:val="00D60522"/>
    <w:rsid w:val="00D605BC"/>
    <w:rsid w:val="00D60676"/>
    <w:rsid w:val="00D607D2"/>
    <w:rsid w:val="00D609E5"/>
    <w:rsid w:val="00D60CFE"/>
    <w:rsid w:val="00D60EC3"/>
    <w:rsid w:val="00D6127C"/>
    <w:rsid w:val="00D613FA"/>
    <w:rsid w:val="00D619D5"/>
    <w:rsid w:val="00D61F0B"/>
    <w:rsid w:val="00D62330"/>
    <w:rsid w:val="00D62837"/>
    <w:rsid w:val="00D628A1"/>
    <w:rsid w:val="00D63045"/>
    <w:rsid w:val="00D63314"/>
    <w:rsid w:val="00D636D1"/>
    <w:rsid w:val="00D646C6"/>
    <w:rsid w:val="00D64754"/>
    <w:rsid w:val="00D64B4F"/>
    <w:rsid w:val="00D64CC5"/>
    <w:rsid w:val="00D6540B"/>
    <w:rsid w:val="00D65DE4"/>
    <w:rsid w:val="00D661C8"/>
    <w:rsid w:val="00D66BD5"/>
    <w:rsid w:val="00D67603"/>
    <w:rsid w:val="00D67C6A"/>
    <w:rsid w:val="00D67CCF"/>
    <w:rsid w:val="00D67F60"/>
    <w:rsid w:val="00D70362"/>
    <w:rsid w:val="00D7047C"/>
    <w:rsid w:val="00D706DC"/>
    <w:rsid w:val="00D70E30"/>
    <w:rsid w:val="00D7109A"/>
    <w:rsid w:val="00D719E2"/>
    <w:rsid w:val="00D72025"/>
    <w:rsid w:val="00D723BD"/>
    <w:rsid w:val="00D72558"/>
    <w:rsid w:val="00D74A8A"/>
    <w:rsid w:val="00D74AEC"/>
    <w:rsid w:val="00D74CFD"/>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1F72"/>
    <w:rsid w:val="00D82524"/>
    <w:rsid w:val="00D83146"/>
    <w:rsid w:val="00D8342B"/>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1D58"/>
    <w:rsid w:val="00D9253B"/>
    <w:rsid w:val="00D9300E"/>
    <w:rsid w:val="00D9330A"/>
    <w:rsid w:val="00D937A6"/>
    <w:rsid w:val="00D93F34"/>
    <w:rsid w:val="00D93FDF"/>
    <w:rsid w:val="00D942B3"/>
    <w:rsid w:val="00D94ACA"/>
    <w:rsid w:val="00D9505D"/>
    <w:rsid w:val="00D95175"/>
    <w:rsid w:val="00D95741"/>
    <w:rsid w:val="00D9588A"/>
    <w:rsid w:val="00D959CA"/>
    <w:rsid w:val="00D95D41"/>
    <w:rsid w:val="00D95F4E"/>
    <w:rsid w:val="00D95F68"/>
    <w:rsid w:val="00D95F83"/>
    <w:rsid w:val="00D9600C"/>
    <w:rsid w:val="00D96206"/>
    <w:rsid w:val="00D968B2"/>
    <w:rsid w:val="00D96DBD"/>
    <w:rsid w:val="00D9734A"/>
    <w:rsid w:val="00D974A3"/>
    <w:rsid w:val="00D9754B"/>
    <w:rsid w:val="00D97A92"/>
    <w:rsid w:val="00D97AFD"/>
    <w:rsid w:val="00DA00F8"/>
    <w:rsid w:val="00DA0137"/>
    <w:rsid w:val="00DA02A5"/>
    <w:rsid w:val="00DA04A5"/>
    <w:rsid w:val="00DA083B"/>
    <w:rsid w:val="00DA0C06"/>
    <w:rsid w:val="00DA1CE0"/>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679"/>
    <w:rsid w:val="00DA683A"/>
    <w:rsid w:val="00DA6C4C"/>
    <w:rsid w:val="00DA76E1"/>
    <w:rsid w:val="00DA78ED"/>
    <w:rsid w:val="00DA7A77"/>
    <w:rsid w:val="00DA7BA2"/>
    <w:rsid w:val="00DB0F0A"/>
    <w:rsid w:val="00DB1BF3"/>
    <w:rsid w:val="00DB1DFB"/>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0A1"/>
    <w:rsid w:val="00DB656E"/>
    <w:rsid w:val="00DB68F1"/>
    <w:rsid w:val="00DB6F7E"/>
    <w:rsid w:val="00DB7386"/>
    <w:rsid w:val="00DB74FB"/>
    <w:rsid w:val="00DB764F"/>
    <w:rsid w:val="00DB7D01"/>
    <w:rsid w:val="00DC08C5"/>
    <w:rsid w:val="00DC1114"/>
    <w:rsid w:val="00DC1233"/>
    <w:rsid w:val="00DC143F"/>
    <w:rsid w:val="00DC1848"/>
    <w:rsid w:val="00DC2507"/>
    <w:rsid w:val="00DC2567"/>
    <w:rsid w:val="00DC26E0"/>
    <w:rsid w:val="00DC3351"/>
    <w:rsid w:val="00DC3494"/>
    <w:rsid w:val="00DC3FF5"/>
    <w:rsid w:val="00DC4F7C"/>
    <w:rsid w:val="00DC4FF4"/>
    <w:rsid w:val="00DC5245"/>
    <w:rsid w:val="00DC5590"/>
    <w:rsid w:val="00DC5682"/>
    <w:rsid w:val="00DC5E1D"/>
    <w:rsid w:val="00DC6320"/>
    <w:rsid w:val="00DC65B6"/>
    <w:rsid w:val="00DC673E"/>
    <w:rsid w:val="00DC6CA1"/>
    <w:rsid w:val="00DC6D86"/>
    <w:rsid w:val="00DC7254"/>
    <w:rsid w:val="00DC7814"/>
    <w:rsid w:val="00DC7927"/>
    <w:rsid w:val="00DC7B54"/>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A18"/>
    <w:rsid w:val="00DD4B83"/>
    <w:rsid w:val="00DD4D19"/>
    <w:rsid w:val="00DD5757"/>
    <w:rsid w:val="00DD5F87"/>
    <w:rsid w:val="00DD6C6E"/>
    <w:rsid w:val="00DD6CE4"/>
    <w:rsid w:val="00DD790C"/>
    <w:rsid w:val="00DD7A52"/>
    <w:rsid w:val="00DE0204"/>
    <w:rsid w:val="00DE02FE"/>
    <w:rsid w:val="00DE07DF"/>
    <w:rsid w:val="00DE0B53"/>
    <w:rsid w:val="00DE16BB"/>
    <w:rsid w:val="00DE2106"/>
    <w:rsid w:val="00DE22A3"/>
    <w:rsid w:val="00DE2F13"/>
    <w:rsid w:val="00DE373D"/>
    <w:rsid w:val="00DE3D95"/>
    <w:rsid w:val="00DE46C2"/>
    <w:rsid w:val="00DE49CE"/>
    <w:rsid w:val="00DE55F0"/>
    <w:rsid w:val="00DE578F"/>
    <w:rsid w:val="00DE6099"/>
    <w:rsid w:val="00DE65B2"/>
    <w:rsid w:val="00DE681F"/>
    <w:rsid w:val="00DE6825"/>
    <w:rsid w:val="00DE693F"/>
    <w:rsid w:val="00DF0534"/>
    <w:rsid w:val="00DF0CDE"/>
    <w:rsid w:val="00DF111D"/>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088"/>
    <w:rsid w:val="00DF56A1"/>
    <w:rsid w:val="00DF573A"/>
    <w:rsid w:val="00DF5F72"/>
    <w:rsid w:val="00DF61DB"/>
    <w:rsid w:val="00DF62F0"/>
    <w:rsid w:val="00DF6554"/>
    <w:rsid w:val="00DF6DA7"/>
    <w:rsid w:val="00DF72E8"/>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358"/>
    <w:rsid w:val="00E05898"/>
    <w:rsid w:val="00E05D63"/>
    <w:rsid w:val="00E05EFA"/>
    <w:rsid w:val="00E0694E"/>
    <w:rsid w:val="00E07307"/>
    <w:rsid w:val="00E0733E"/>
    <w:rsid w:val="00E076CB"/>
    <w:rsid w:val="00E07B27"/>
    <w:rsid w:val="00E07CAF"/>
    <w:rsid w:val="00E104FE"/>
    <w:rsid w:val="00E10628"/>
    <w:rsid w:val="00E11222"/>
    <w:rsid w:val="00E11327"/>
    <w:rsid w:val="00E113F6"/>
    <w:rsid w:val="00E11A21"/>
    <w:rsid w:val="00E11F7B"/>
    <w:rsid w:val="00E1255F"/>
    <w:rsid w:val="00E12C0D"/>
    <w:rsid w:val="00E12C8D"/>
    <w:rsid w:val="00E13520"/>
    <w:rsid w:val="00E135FE"/>
    <w:rsid w:val="00E1390D"/>
    <w:rsid w:val="00E13DA9"/>
    <w:rsid w:val="00E13E1C"/>
    <w:rsid w:val="00E145D5"/>
    <w:rsid w:val="00E14D77"/>
    <w:rsid w:val="00E153D1"/>
    <w:rsid w:val="00E15408"/>
    <w:rsid w:val="00E1552B"/>
    <w:rsid w:val="00E15951"/>
    <w:rsid w:val="00E165DC"/>
    <w:rsid w:val="00E1660D"/>
    <w:rsid w:val="00E1713A"/>
    <w:rsid w:val="00E17729"/>
    <w:rsid w:val="00E17B2F"/>
    <w:rsid w:val="00E17BB3"/>
    <w:rsid w:val="00E17BC0"/>
    <w:rsid w:val="00E2029E"/>
    <w:rsid w:val="00E203B9"/>
    <w:rsid w:val="00E21011"/>
    <w:rsid w:val="00E2158D"/>
    <w:rsid w:val="00E2185F"/>
    <w:rsid w:val="00E221EE"/>
    <w:rsid w:val="00E22487"/>
    <w:rsid w:val="00E224A6"/>
    <w:rsid w:val="00E226C6"/>
    <w:rsid w:val="00E2286B"/>
    <w:rsid w:val="00E228F9"/>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012"/>
    <w:rsid w:val="00E331EC"/>
    <w:rsid w:val="00E33CDC"/>
    <w:rsid w:val="00E33D65"/>
    <w:rsid w:val="00E33F2A"/>
    <w:rsid w:val="00E34324"/>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C92"/>
    <w:rsid w:val="00E46DD9"/>
    <w:rsid w:val="00E46FAF"/>
    <w:rsid w:val="00E47A82"/>
    <w:rsid w:val="00E47D2B"/>
    <w:rsid w:val="00E47EF4"/>
    <w:rsid w:val="00E50333"/>
    <w:rsid w:val="00E50611"/>
    <w:rsid w:val="00E50DE4"/>
    <w:rsid w:val="00E51746"/>
    <w:rsid w:val="00E51D1B"/>
    <w:rsid w:val="00E51E49"/>
    <w:rsid w:val="00E528D9"/>
    <w:rsid w:val="00E52979"/>
    <w:rsid w:val="00E53360"/>
    <w:rsid w:val="00E53639"/>
    <w:rsid w:val="00E53995"/>
    <w:rsid w:val="00E546D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5F8"/>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5A69"/>
    <w:rsid w:val="00E66035"/>
    <w:rsid w:val="00E664DE"/>
    <w:rsid w:val="00E668EE"/>
    <w:rsid w:val="00E66E98"/>
    <w:rsid w:val="00E67391"/>
    <w:rsid w:val="00E67503"/>
    <w:rsid w:val="00E6779E"/>
    <w:rsid w:val="00E67DDC"/>
    <w:rsid w:val="00E67FC7"/>
    <w:rsid w:val="00E70000"/>
    <w:rsid w:val="00E70D5A"/>
    <w:rsid w:val="00E70DDD"/>
    <w:rsid w:val="00E70EC1"/>
    <w:rsid w:val="00E71106"/>
    <w:rsid w:val="00E7114A"/>
    <w:rsid w:val="00E715DF"/>
    <w:rsid w:val="00E71D37"/>
    <w:rsid w:val="00E71D4D"/>
    <w:rsid w:val="00E72163"/>
    <w:rsid w:val="00E72380"/>
    <w:rsid w:val="00E72E9E"/>
    <w:rsid w:val="00E72FCB"/>
    <w:rsid w:val="00E72FF6"/>
    <w:rsid w:val="00E73B00"/>
    <w:rsid w:val="00E73C2E"/>
    <w:rsid w:val="00E74763"/>
    <w:rsid w:val="00E74DE8"/>
    <w:rsid w:val="00E74F49"/>
    <w:rsid w:val="00E75006"/>
    <w:rsid w:val="00E76AD9"/>
    <w:rsid w:val="00E77319"/>
    <w:rsid w:val="00E77414"/>
    <w:rsid w:val="00E77556"/>
    <w:rsid w:val="00E808FA"/>
    <w:rsid w:val="00E81013"/>
    <w:rsid w:val="00E81354"/>
    <w:rsid w:val="00E8156C"/>
    <w:rsid w:val="00E8173D"/>
    <w:rsid w:val="00E82085"/>
    <w:rsid w:val="00E820FC"/>
    <w:rsid w:val="00E823BB"/>
    <w:rsid w:val="00E8269E"/>
    <w:rsid w:val="00E82F0E"/>
    <w:rsid w:val="00E82F47"/>
    <w:rsid w:val="00E8392E"/>
    <w:rsid w:val="00E83AAC"/>
    <w:rsid w:val="00E842F2"/>
    <w:rsid w:val="00E846FC"/>
    <w:rsid w:val="00E8494D"/>
    <w:rsid w:val="00E84A42"/>
    <w:rsid w:val="00E84FE2"/>
    <w:rsid w:val="00E85034"/>
    <w:rsid w:val="00E85326"/>
    <w:rsid w:val="00E8626E"/>
    <w:rsid w:val="00E86730"/>
    <w:rsid w:val="00E867C2"/>
    <w:rsid w:val="00E8698F"/>
    <w:rsid w:val="00E86FA2"/>
    <w:rsid w:val="00E87050"/>
    <w:rsid w:val="00E876FA"/>
    <w:rsid w:val="00E87AE3"/>
    <w:rsid w:val="00E87FD7"/>
    <w:rsid w:val="00E90178"/>
    <w:rsid w:val="00E902F2"/>
    <w:rsid w:val="00E905AF"/>
    <w:rsid w:val="00E909AB"/>
    <w:rsid w:val="00E90D39"/>
    <w:rsid w:val="00E90ED7"/>
    <w:rsid w:val="00E91078"/>
    <w:rsid w:val="00E9117F"/>
    <w:rsid w:val="00E91973"/>
    <w:rsid w:val="00E91999"/>
    <w:rsid w:val="00E919FE"/>
    <w:rsid w:val="00E91CCE"/>
    <w:rsid w:val="00E91CD0"/>
    <w:rsid w:val="00E91D11"/>
    <w:rsid w:val="00E91DD5"/>
    <w:rsid w:val="00E91F1F"/>
    <w:rsid w:val="00E91FD1"/>
    <w:rsid w:val="00E9200A"/>
    <w:rsid w:val="00E923A3"/>
    <w:rsid w:val="00E9272E"/>
    <w:rsid w:val="00E927E6"/>
    <w:rsid w:val="00E927F1"/>
    <w:rsid w:val="00E92E32"/>
    <w:rsid w:val="00E93958"/>
    <w:rsid w:val="00E939D8"/>
    <w:rsid w:val="00E94445"/>
    <w:rsid w:val="00E9488A"/>
    <w:rsid w:val="00E950DB"/>
    <w:rsid w:val="00E953B7"/>
    <w:rsid w:val="00E957F1"/>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68"/>
    <w:rsid w:val="00EA3CD7"/>
    <w:rsid w:val="00EA4141"/>
    <w:rsid w:val="00EA4479"/>
    <w:rsid w:val="00EA4BDD"/>
    <w:rsid w:val="00EA5A3E"/>
    <w:rsid w:val="00EA5BE6"/>
    <w:rsid w:val="00EA627F"/>
    <w:rsid w:val="00EA6D2B"/>
    <w:rsid w:val="00EB02B0"/>
    <w:rsid w:val="00EB0479"/>
    <w:rsid w:val="00EB08AB"/>
    <w:rsid w:val="00EB09AB"/>
    <w:rsid w:val="00EB09DE"/>
    <w:rsid w:val="00EB0E44"/>
    <w:rsid w:val="00EB165F"/>
    <w:rsid w:val="00EB1CBA"/>
    <w:rsid w:val="00EB1DDF"/>
    <w:rsid w:val="00EB1F33"/>
    <w:rsid w:val="00EB225F"/>
    <w:rsid w:val="00EB22D2"/>
    <w:rsid w:val="00EB27F2"/>
    <w:rsid w:val="00EB2B7F"/>
    <w:rsid w:val="00EB2DF8"/>
    <w:rsid w:val="00EB2E3A"/>
    <w:rsid w:val="00EB2F72"/>
    <w:rsid w:val="00EB3237"/>
    <w:rsid w:val="00EB3332"/>
    <w:rsid w:val="00EB3433"/>
    <w:rsid w:val="00EB363F"/>
    <w:rsid w:val="00EB3766"/>
    <w:rsid w:val="00EB3ACD"/>
    <w:rsid w:val="00EB3C02"/>
    <w:rsid w:val="00EB421C"/>
    <w:rsid w:val="00EB47B5"/>
    <w:rsid w:val="00EB4BDD"/>
    <w:rsid w:val="00EB4D4B"/>
    <w:rsid w:val="00EB4E6D"/>
    <w:rsid w:val="00EB4FAC"/>
    <w:rsid w:val="00EB5554"/>
    <w:rsid w:val="00EB5E67"/>
    <w:rsid w:val="00EB669E"/>
    <w:rsid w:val="00EB66E7"/>
    <w:rsid w:val="00EB6E70"/>
    <w:rsid w:val="00EB7407"/>
    <w:rsid w:val="00EB793A"/>
    <w:rsid w:val="00EB7CF7"/>
    <w:rsid w:val="00EC02C4"/>
    <w:rsid w:val="00EC1498"/>
    <w:rsid w:val="00EC1CA6"/>
    <w:rsid w:val="00EC1CAA"/>
    <w:rsid w:val="00EC1F7A"/>
    <w:rsid w:val="00EC2205"/>
    <w:rsid w:val="00EC2369"/>
    <w:rsid w:val="00EC2905"/>
    <w:rsid w:val="00EC2A46"/>
    <w:rsid w:val="00EC2CFB"/>
    <w:rsid w:val="00EC2F8A"/>
    <w:rsid w:val="00EC3393"/>
    <w:rsid w:val="00EC403A"/>
    <w:rsid w:val="00EC412D"/>
    <w:rsid w:val="00EC41F1"/>
    <w:rsid w:val="00EC434D"/>
    <w:rsid w:val="00EC4C26"/>
    <w:rsid w:val="00EC4F86"/>
    <w:rsid w:val="00EC53FF"/>
    <w:rsid w:val="00EC5528"/>
    <w:rsid w:val="00EC5AC0"/>
    <w:rsid w:val="00EC61B6"/>
    <w:rsid w:val="00EC6211"/>
    <w:rsid w:val="00EC6344"/>
    <w:rsid w:val="00EC6422"/>
    <w:rsid w:val="00EC6874"/>
    <w:rsid w:val="00EC7997"/>
    <w:rsid w:val="00EC7D14"/>
    <w:rsid w:val="00EC7D9C"/>
    <w:rsid w:val="00EC7F9B"/>
    <w:rsid w:val="00EC7FE9"/>
    <w:rsid w:val="00ED09D2"/>
    <w:rsid w:val="00ED10C0"/>
    <w:rsid w:val="00ED129D"/>
    <w:rsid w:val="00ED15B2"/>
    <w:rsid w:val="00ED15BE"/>
    <w:rsid w:val="00ED1D9D"/>
    <w:rsid w:val="00ED2103"/>
    <w:rsid w:val="00ED2642"/>
    <w:rsid w:val="00ED26CF"/>
    <w:rsid w:val="00ED27FC"/>
    <w:rsid w:val="00ED28B3"/>
    <w:rsid w:val="00ED29C8"/>
    <w:rsid w:val="00ED2BBB"/>
    <w:rsid w:val="00ED3094"/>
    <w:rsid w:val="00ED367A"/>
    <w:rsid w:val="00ED3969"/>
    <w:rsid w:val="00ED41B7"/>
    <w:rsid w:val="00ED43A5"/>
    <w:rsid w:val="00ED43E2"/>
    <w:rsid w:val="00ED4E84"/>
    <w:rsid w:val="00ED4FA4"/>
    <w:rsid w:val="00ED5300"/>
    <w:rsid w:val="00ED5898"/>
    <w:rsid w:val="00ED5B3A"/>
    <w:rsid w:val="00ED5BF3"/>
    <w:rsid w:val="00ED5E20"/>
    <w:rsid w:val="00ED66B2"/>
    <w:rsid w:val="00ED6880"/>
    <w:rsid w:val="00ED6CB1"/>
    <w:rsid w:val="00ED6E59"/>
    <w:rsid w:val="00ED6F59"/>
    <w:rsid w:val="00ED7722"/>
    <w:rsid w:val="00ED7CF7"/>
    <w:rsid w:val="00ED7D9F"/>
    <w:rsid w:val="00ED7E81"/>
    <w:rsid w:val="00EE025D"/>
    <w:rsid w:val="00EE02AD"/>
    <w:rsid w:val="00EE03B0"/>
    <w:rsid w:val="00EE0640"/>
    <w:rsid w:val="00EE0D62"/>
    <w:rsid w:val="00EE102C"/>
    <w:rsid w:val="00EE1217"/>
    <w:rsid w:val="00EE15B1"/>
    <w:rsid w:val="00EE1C78"/>
    <w:rsid w:val="00EE2606"/>
    <w:rsid w:val="00EE283C"/>
    <w:rsid w:val="00EE2E45"/>
    <w:rsid w:val="00EE34DD"/>
    <w:rsid w:val="00EE35F8"/>
    <w:rsid w:val="00EE3B05"/>
    <w:rsid w:val="00EE4567"/>
    <w:rsid w:val="00EE4695"/>
    <w:rsid w:val="00EE46C1"/>
    <w:rsid w:val="00EE4759"/>
    <w:rsid w:val="00EE497B"/>
    <w:rsid w:val="00EE4B2D"/>
    <w:rsid w:val="00EE4C63"/>
    <w:rsid w:val="00EE549A"/>
    <w:rsid w:val="00EE579E"/>
    <w:rsid w:val="00EE5F00"/>
    <w:rsid w:val="00EE5F7E"/>
    <w:rsid w:val="00EE60A2"/>
    <w:rsid w:val="00EE6570"/>
    <w:rsid w:val="00EE66AC"/>
    <w:rsid w:val="00EE6AD0"/>
    <w:rsid w:val="00EE6F9D"/>
    <w:rsid w:val="00EF0084"/>
    <w:rsid w:val="00EF0A76"/>
    <w:rsid w:val="00EF0FDE"/>
    <w:rsid w:val="00EF1A13"/>
    <w:rsid w:val="00EF1AD5"/>
    <w:rsid w:val="00EF205B"/>
    <w:rsid w:val="00EF25E8"/>
    <w:rsid w:val="00EF2B43"/>
    <w:rsid w:val="00EF472C"/>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569"/>
    <w:rsid w:val="00F116AB"/>
    <w:rsid w:val="00F12367"/>
    <w:rsid w:val="00F12A62"/>
    <w:rsid w:val="00F132CF"/>
    <w:rsid w:val="00F132F5"/>
    <w:rsid w:val="00F136BA"/>
    <w:rsid w:val="00F13CF1"/>
    <w:rsid w:val="00F13F4F"/>
    <w:rsid w:val="00F14819"/>
    <w:rsid w:val="00F14900"/>
    <w:rsid w:val="00F14912"/>
    <w:rsid w:val="00F14A0A"/>
    <w:rsid w:val="00F14CF3"/>
    <w:rsid w:val="00F14D8F"/>
    <w:rsid w:val="00F151ED"/>
    <w:rsid w:val="00F15798"/>
    <w:rsid w:val="00F157C7"/>
    <w:rsid w:val="00F1595E"/>
    <w:rsid w:val="00F15B00"/>
    <w:rsid w:val="00F15E14"/>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339"/>
    <w:rsid w:val="00F26F8E"/>
    <w:rsid w:val="00F270C4"/>
    <w:rsid w:val="00F278B0"/>
    <w:rsid w:val="00F27BC0"/>
    <w:rsid w:val="00F300DB"/>
    <w:rsid w:val="00F30A8C"/>
    <w:rsid w:val="00F30A8E"/>
    <w:rsid w:val="00F30ACD"/>
    <w:rsid w:val="00F30C54"/>
    <w:rsid w:val="00F31013"/>
    <w:rsid w:val="00F3122F"/>
    <w:rsid w:val="00F318E2"/>
    <w:rsid w:val="00F31D0D"/>
    <w:rsid w:val="00F32AD9"/>
    <w:rsid w:val="00F33622"/>
    <w:rsid w:val="00F33693"/>
    <w:rsid w:val="00F33777"/>
    <w:rsid w:val="00F33DCB"/>
    <w:rsid w:val="00F33E56"/>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7DA"/>
    <w:rsid w:val="00F37967"/>
    <w:rsid w:val="00F37D51"/>
    <w:rsid w:val="00F402F2"/>
    <w:rsid w:val="00F4055D"/>
    <w:rsid w:val="00F4058F"/>
    <w:rsid w:val="00F40DBE"/>
    <w:rsid w:val="00F41507"/>
    <w:rsid w:val="00F418F7"/>
    <w:rsid w:val="00F41A6C"/>
    <w:rsid w:val="00F42006"/>
    <w:rsid w:val="00F4226A"/>
    <w:rsid w:val="00F42420"/>
    <w:rsid w:val="00F42616"/>
    <w:rsid w:val="00F4284D"/>
    <w:rsid w:val="00F430F8"/>
    <w:rsid w:val="00F43923"/>
    <w:rsid w:val="00F4437E"/>
    <w:rsid w:val="00F44952"/>
    <w:rsid w:val="00F44C75"/>
    <w:rsid w:val="00F451F8"/>
    <w:rsid w:val="00F456A6"/>
    <w:rsid w:val="00F45B08"/>
    <w:rsid w:val="00F45BAC"/>
    <w:rsid w:val="00F4651B"/>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246"/>
    <w:rsid w:val="00F60552"/>
    <w:rsid w:val="00F605CB"/>
    <w:rsid w:val="00F606C5"/>
    <w:rsid w:val="00F61151"/>
    <w:rsid w:val="00F61569"/>
    <w:rsid w:val="00F61646"/>
    <w:rsid w:val="00F61831"/>
    <w:rsid w:val="00F61B37"/>
    <w:rsid w:val="00F61C1C"/>
    <w:rsid w:val="00F61D9D"/>
    <w:rsid w:val="00F61F4A"/>
    <w:rsid w:val="00F6275D"/>
    <w:rsid w:val="00F62A97"/>
    <w:rsid w:val="00F62DFA"/>
    <w:rsid w:val="00F63582"/>
    <w:rsid w:val="00F638B7"/>
    <w:rsid w:val="00F639E8"/>
    <w:rsid w:val="00F64179"/>
    <w:rsid w:val="00F64212"/>
    <w:rsid w:val="00F644D7"/>
    <w:rsid w:val="00F645AE"/>
    <w:rsid w:val="00F656BC"/>
    <w:rsid w:val="00F65D06"/>
    <w:rsid w:val="00F65D6C"/>
    <w:rsid w:val="00F66405"/>
    <w:rsid w:val="00F6651F"/>
    <w:rsid w:val="00F6656C"/>
    <w:rsid w:val="00F6673F"/>
    <w:rsid w:val="00F66E4D"/>
    <w:rsid w:val="00F679F5"/>
    <w:rsid w:val="00F67C20"/>
    <w:rsid w:val="00F70039"/>
    <w:rsid w:val="00F71CF5"/>
    <w:rsid w:val="00F72071"/>
    <w:rsid w:val="00F7211A"/>
    <w:rsid w:val="00F721ED"/>
    <w:rsid w:val="00F7278E"/>
    <w:rsid w:val="00F7290F"/>
    <w:rsid w:val="00F73BE8"/>
    <w:rsid w:val="00F74244"/>
    <w:rsid w:val="00F74667"/>
    <w:rsid w:val="00F747D2"/>
    <w:rsid w:val="00F74932"/>
    <w:rsid w:val="00F74DFD"/>
    <w:rsid w:val="00F74FFA"/>
    <w:rsid w:val="00F752E7"/>
    <w:rsid w:val="00F752F7"/>
    <w:rsid w:val="00F75338"/>
    <w:rsid w:val="00F769EA"/>
    <w:rsid w:val="00F76BEF"/>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8A5"/>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1A2"/>
    <w:rsid w:val="00F947A4"/>
    <w:rsid w:val="00F94AC1"/>
    <w:rsid w:val="00F94DB2"/>
    <w:rsid w:val="00F94F98"/>
    <w:rsid w:val="00F95397"/>
    <w:rsid w:val="00F954D0"/>
    <w:rsid w:val="00F9561F"/>
    <w:rsid w:val="00F9628F"/>
    <w:rsid w:val="00F97274"/>
    <w:rsid w:val="00F9754A"/>
    <w:rsid w:val="00F97A0E"/>
    <w:rsid w:val="00FA0336"/>
    <w:rsid w:val="00FA0BD3"/>
    <w:rsid w:val="00FA0C17"/>
    <w:rsid w:val="00FA10A1"/>
    <w:rsid w:val="00FA1606"/>
    <w:rsid w:val="00FA17DC"/>
    <w:rsid w:val="00FA1D49"/>
    <w:rsid w:val="00FA26C6"/>
    <w:rsid w:val="00FA2AF4"/>
    <w:rsid w:val="00FA337A"/>
    <w:rsid w:val="00FA3975"/>
    <w:rsid w:val="00FA3A03"/>
    <w:rsid w:val="00FA4214"/>
    <w:rsid w:val="00FA4959"/>
    <w:rsid w:val="00FA4ADD"/>
    <w:rsid w:val="00FA4B59"/>
    <w:rsid w:val="00FA4C12"/>
    <w:rsid w:val="00FA5000"/>
    <w:rsid w:val="00FA5725"/>
    <w:rsid w:val="00FA6136"/>
    <w:rsid w:val="00FA62BD"/>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486"/>
    <w:rsid w:val="00FB180D"/>
    <w:rsid w:val="00FB1879"/>
    <w:rsid w:val="00FB1E6B"/>
    <w:rsid w:val="00FB213D"/>
    <w:rsid w:val="00FB2431"/>
    <w:rsid w:val="00FB2A34"/>
    <w:rsid w:val="00FB2B2A"/>
    <w:rsid w:val="00FB3301"/>
    <w:rsid w:val="00FB38C1"/>
    <w:rsid w:val="00FB39CC"/>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09"/>
    <w:rsid w:val="00FB7635"/>
    <w:rsid w:val="00FB7AE2"/>
    <w:rsid w:val="00FB7CEA"/>
    <w:rsid w:val="00FC0098"/>
    <w:rsid w:val="00FC026B"/>
    <w:rsid w:val="00FC087A"/>
    <w:rsid w:val="00FC092E"/>
    <w:rsid w:val="00FC10AF"/>
    <w:rsid w:val="00FC14BB"/>
    <w:rsid w:val="00FC170E"/>
    <w:rsid w:val="00FC20CD"/>
    <w:rsid w:val="00FC2152"/>
    <w:rsid w:val="00FC3476"/>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49F2"/>
    <w:rsid w:val="00FD5C38"/>
    <w:rsid w:val="00FD64D4"/>
    <w:rsid w:val="00FD67A7"/>
    <w:rsid w:val="00FD6EF6"/>
    <w:rsid w:val="00FD7200"/>
    <w:rsid w:val="00FD7261"/>
    <w:rsid w:val="00FD745C"/>
    <w:rsid w:val="00FD7E08"/>
    <w:rsid w:val="00FE04D9"/>
    <w:rsid w:val="00FE0579"/>
    <w:rsid w:val="00FE1136"/>
    <w:rsid w:val="00FE17D9"/>
    <w:rsid w:val="00FE2755"/>
    <w:rsid w:val="00FE27E4"/>
    <w:rsid w:val="00FE2C1C"/>
    <w:rsid w:val="00FE2FFB"/>
    <w:rsid w:val="00FE314A"/>
    <w:rsid w:val="00FE3180"/>
    <w:rsid w:val="00FE35A2"/>
    <w:rsid w:val="00FE3A35"/>
    <w:rsid w:val="00FE3A78"/>
    <w:rsid w:val="00FE45C2"/>
    <w:rsid w:val="00FE4A89"/>
    <w:rsid w:val="00FE5217"/>
    <w:rsid w:val="00FE5A38"/>
    <w:rsid w:val="00FE5C7A"/>
    <w:rsid w:val="00FE5D91"/>
    <w:rsid w:val="00FE65B7"/>
    <w:rsid w:val="00FE6ABB"/>
    <w:rsid w:val="00FE6CF8"/>
    <w:rsid w:val="00FE719E"/>
    <w:rsid w:val="00FE72CD"/>
    <w:rsid w:val="00FE7554"/>
    <w:rsid w:val="00FE7ED9"/>
    <w:rsid w:val="00FF01DD"/>
    <w:rsid w:val="00FF0726"/>
    <w:rsid w:val="00FF085A"/>
    <w:rsid w:val="00FF08F0"/>
    <w:rsid w:val="00FF094D"/>
    <w:rsid w:val="00FF0BE8"/>
    <w:rsid w:val="00FF0D0A"/>
    <w:rsid w:val="00FF1FDD"/>
    <w:rsid w:val="00FF22E1"/>
    <w:rsid w:val="00FF2443"/>
    <w:rsid w:val="00FF2936"/>
    <w:rsid w:val="00FF3487"/>
    <w:rsid w:val="00FF361B"/>
    <w:rsid w:val="00FF3AE7"/>
    <w:rsid w:val="00FF3EA5"/>
    <w:rsid w:val="00FF439B"/>
    <w:rsid w:val="00FF47EA"/>
    <w:rsid w:val="00FF4C26"/>
    <w:rsid w:val="00FF4E9A"/>
    <w:rsid w:val="00FF5071"/>
    <w:rsid w:val="00FF5726"/>
    <w:rsid w:val="00FF5A87"/>
    <w:rsid w:val="00FF5C61"/>
    <w:rsid w:val="00FF5D5B"/>
    <w:rsid w:val="00FF5F0F"/>
    <w:rsid w:val="00FF5FA2"/>
    <w:rsid w:val="00FF6E6B"/>
    <w:rsid w:val="00FF6F14"/>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99"/>
    <w:pPr>
      <w:spacing w:after="80" w:line="240" w:lineRule="auto"/>
    </w:pPr>
  </w:style>
  <w:style w:type="paragraph" w:styleId="Heading1">
    <w:name w:val="heading 1"/>
    <w:basedOn w:val="Normal"/>
    <w:next w:val="Normal"/>
    <w:link w:val="Heading1Char"/>
    <w:uiPriority w:val="1"/>
    <w:qFormat/>
    <w:rsid w:val="00766E54"/>
    <w:pPr>
      <w:keepNext/>
      <w:keepLines/>
      <w:spacing w:before="320" w:after="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rPr>
      <w:b/>
      <w:bCs/>
      <w:smallCaps/>
      <w:color w:val="5B9BD5" w:themeColor="accent1"/>
      <w:spacing w:val="6"/>
    </w:rPr>
  </w:style>
  <w:style w:type="paragraph" w:styleId="Title">
    <w:name w:val="Title"/>
    <w:basedOn w:val="Normal"/>
    <w:next w:val="Normal"/>
    <w:link w:val="TitleChar"/>
    <w:uiPriority w:val="1"/>
    <w:qFormat/>
    <w:rsid w:val="00766E54"/>
    <w:pPr>
      <w:spacing w:after="0"/>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pPr>
    <w:rPr>
      <w:rFonts w:ascii="Times New Roman" w:hAnsi="Times New Roman" w:cs="Times New Roman"/>
      <w:sz w:val="24"/>
      <w:szCs w:val="24"/>
      <w:lang w:eastAsia="zh-CN"/>
    </w:rPr>
  </w:style>
  <w:style w:type="paragraph" w:customStyle="1" w:styleId="T1">
    <w:name w:val="T1"/>
    <w:basedOn w:val="Normal"/>
    <w:rsid w:val="00B57F51"/>
    <w:pPr>
      <w:spacing w:after="0"/>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49498311">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72526048">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58051713">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20713940">
      <w:bodyDiv w:val="1"/>
      <w:marLeft w:val="0"/>
      <w:marRight w:val="0"/>
      <w:marTop w:val="0"/>
      <w:marBottom w:val="0"/>
      <w:divBdr>
        <w:top w:val="none" w:sz="0" w:space="0" w:color="auto"/>
        <w:left w:val="none" w:sz="0" w:space="0" w:color="auto"/>
        <w:bottom w:val="none" w:sz="0" w:space="0" w:color="auto"/>
        <w:right w:val="none" w:sz="0" w:space="0" w:color="auto"/>
      </w:divBdr>
    </w:div>
    <w:div w:id="722220722">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00150127">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1168430">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30221490">
      <w:bodyDiv w:val="1"/>
      <w:marLeft w:val="0"/>
      <w:marRight w:val="0"/>
      <w:marTop w:val="0"/>
      <w:marBottom w:val="0"/>
      <w:divBdr>
        <w:top w:val="none" w:sz="0" w:space="0" w:color="auto"/>
        <w:left w:val="none" w:sz="0" w:space="0" w:color="auto"/>
        <w:bottom w:val="none" w:sz="0" w:space="0" w:color="auto"/>
        <w:right w:val="none" w:sz="0" w:space="0" w:color="auto"/>
      </w:divBdr>
    </w:div>
    <w:div w:id="1547831055">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13901989">
      <w:bodyDiv w:val="1"/>
      <w:marLeft w:val="0"/>
      <w:marRight w:val="0"/>
      <w:marTop w:val="0"/>
      <w:marBottom w:val="0"/>
      <w:divBdr>
        <w:top w:val="none" w:sz="0" w:space="0" w:color="auto"/>
        <w:left w:val="none" w:sz="0" w:space="0" w:color="auto"/>
        <w:bottom w:val="none" w:sz="0" w:space="0" w:color="auto"/>
        <w:right w:val="none" w:sz="0" w:space="0" w:color="auto"/>
      </w:divBdr>
    </w:div>
    <w:div w:id="1636721393">
      <w:bodyDiv w:val="1"/>
      <w:marLeft w:val="0"/>
      <w:marRight w:val="0"/>
      <w:marTop w:val="0"/>
      <w:marBottom w:val="0"/>
      <w:divBdr>
        <w:top w:val="none" w:sz="0" w:space="0" w:color="auto"/>
        <w:left w:val="none" w:sz="0" w:space="0" w:color="auto"/>
        <w:bottom w:val="none" w:sz="0" w:space="0" w:color="auto"/>
        <w:right w:val="none" w:sz="0" w:space="0" w:color="auto"/>
      </w:divBdr>
    </w:div>
    <w:div w:id="1657302894">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3473</Words>
  <Characters>19798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Max Channel Switch Time Harmonization</vt:lpstr>
    </vt:vector>
  </TitlesOfParts>
  <Company>Cisco Systems</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 Channel Switch Time Harmonization</dc:title>
  <dc:subject/>
  <dc:creator>Brian Hart</dc:creator>
  <cp:keywords>25/0269</cp:keywords>
  <dc:description/>
  <cp:lastModifiedBy>Brian Hart (brianh)</cp:lastModifiedBy>
  <cp:revision>2</cp:revision>
  <dcterms:created xsi:type="dcterms:W3CDTF">2025-10-10T22:33:00Z</dcterms:created>
  <dcterms:modified xsi:type="dcterms:W3CDTF">2025-10-10T22:33:00Z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69b4b510,30a7e187,4a7c740f</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2024-11-12T01:41:14Z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8cca3f07-7f87-4c2c-9f6c-133941403491</vt:lpwstr>
  </property>
  <property fmtid="{D5CDD505-2E9C-101B-9397-08002B2CF9AE}" pid="11" name="MSIP_Label_a189e4fd-a2fa-47bf-9b21-17f706ee2968_ContentBits">
    <vt:lpwstr>2</vt:lpwstr>
  </property>
</Properties>
</file>