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760560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14146F15" w:rsidR="00BF369F" w:rsidRPr="00760560" w:rsidRDefault="00FC42C5" w:rsidP="00765915">
            <w:pPr>
              <w:pStyle w:val="T2"/>
              <w:rPr>
                <w:lang w:val="fr-FR"/>
              </w:rPr>
            </w:pPr>
            <w:bookmarkStart w:id="1" w:name="_Hlk165897842"/>
            <w:r w:rsidRPr="00760560">
              <w:rPr>
                <w:lang w:val="fr-FR" w:eastAsia="ko-KR"/>
              </w:rPr>
              <w:t xml:space="preserve">Comment </w:t>
            </w:r>
            <w:proofErr w:type="spellStart"/>
            <w:r w:rsidRPr="00760560">
              <w:rPr>
                <w:lang w:val="fr-FR" w:eastAsia="ko-KR"/>
              </w:rPr>
              <w:t>Resolution</w:t>
            </w:r>
            <w:proofErr w:type="spellEnd"/>
            <w:r w:rsidR="008D7735" w:rsidRPr="00760560">
              <w:rPr>
                <w:lang w:val="fr-FR" w:eastAsia="ko-KR"/>
              </w:rPr>
              <w:t xml:space="preserve"> </w:t>
            </w:r>
            <w:bookmarkEnd w:id="1"/>
            <w:r w:rsidR="008C1B17">
              <w:rPr>
                <w:lang w:val="fr-FR" w:eastAsia="ko-KR"/>
              </w:rPr>
              <w:t xml:space="preserve">Spatial </w:t>
            </w:r>
            <w:proofErr w:type="spellStart"/>
            <w:r w:rsidR="008C1B17">
              <w:rPr>
                <w:lang w:val="fr-FR" w:eastAsia="ko-KR"/>
              </w:rPr>
              <w:t>Reuse</w:t>
            </w:r>
            <w:proofErr w:type="spellEnd"/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16743C46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52719D">
              <w:rPr>
                <w:b w:val="0"/>
                <w:sz w:val="20"/>
              </w:rPr>
              <w:t>5</w:t>
            </w:r>
            <w:r w:rsidRPr="00183F4C">
              <w:rPr>
                <w:b w:val="0"/>
                <w:sz w:val="20"/>
              </w:rPr>
              <w:t>-</w:t>
            </w:r>
            <w:r w:rsidR="0052719D">
              <w:rPr>
                <w:b w:val="0"/>
                <w:sz w:val="20"/>
              </w:rPr>
              <w:t>02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52719D">
              <w:rPr>
                <w:b w:val="0"/>
                <w:sz w:val="20"/>
                <w:lang w:eastAsia="ko-KR"/>
              </w:rPr>
              <w:t>25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00000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0A2F3AFE" w:rsidR="009D488E" w:rsidRDefault="009D488E" w:rsidP="005D2615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FC42C5">
        <w:rPr>
          <w:lang w:eastAsia="ko-KR"/>
        </w:rPr>
        <w:t>to address the following CID</w:t>
      </w:r>
      <w:r w:rsidR="001F2E3F">
        <w:rPr>
          <w:lang w:eastAsia="ko-KR"/>
        </w:rPr>
        <w:t>s</w:t>
      </w:r>
      <w:r w:rsidR="00B4541D">
        <w:rPr>
          <w:lang w:eastAsia="ko-KR"/>
        </w:rPr>
        <w:t xml:space="preserve"> </w:t>
      </w:r>
      <w:r w:rsidR="0097305C">
        <w:rPr>
          <w:lang w:eastAsia="ko-KR"/>
        </w:rPr>
        <w:t>R1-10</w:t>
      </w:r>
      <w:r w:rsidR="00525970">
        <w:rPr>
          <w:lang w:eastAsia="ko-KR"/>
        </w:rPr>
        <w:t>,</w:t>
      </w:r>
      <w:r w:rsidR="001F2E3F">
        <w:rPr>
          <w:lang w:eastAsia="ko-KR"/>
        </w:rPr>
        <w:t xml:space="preserve"> </w:t>
      </w:r>
      <w:r w:rsidR="0097305C">
        <w:rPr>
          <w:lang w:eastAsia="ko-KR"/>
        </w:rPr>
        <w:t>R1-11</w:t>
      </w:r>
      <w:r w:rsidR="00525970">
        <w:rPr>
          <w:lang w:eastAsia="ko-KR"/>
        </w:rPr>
        <w:t>,</w:t>
      </w:r>
      <w:r w:rsidR="0097305C">
        <w:rPr>
          <w:lang w:eastAsia="ko-KR"/>
        </w:rPr>
        <w:t xml:space="preserve"> R1-13, R1-14, R1-15,</w:t>
      </w:r>
      <w:r w:rsidR="00525970">
        <w:rPr>
          <w:lang w:eastAsia="ko-KR"/>
        </w:rPr>
        <w:t xml:space="preserve"> and </w:t>
      </w:r>
      <w:r w:rsidR="0097305C">
        <w:rPr>
          <w:lang w:eastAsia="ko-KR"/>
        </w:rPr>
        <w:t>R1-16</w:t>
      </w:r>
      <w:r w:rsidR="00525970">
        <w:rPr>
          <w:lang w:eastAsia="ko-KR"/>
        </w:rPr>
        <w:t>,</w:t>
      </w:r>
      <w:r w:rsidR="00AF7EF9">
        <w:rPr>
          <w:lang w:eastAsia="ko-KR"/>
        </w:rPr>
        <w:t xml:space="preserve"> </w:t>
      </w:r>
      <w:r w:rsidR="00B635EE">
        <w:rPr>
          <w:lang w:eastAsia="ko-KR"/>
        </w:rPr>
        <w:t xml:space="preserve">changes are relative to </w:t>
      </w:r>
      <w:r w:rsidR="00735C4E" w:rsidRPr="00735C4E">
        <w:rPr>
          <w:lang w:eastAsia="ko-KR"/>
        </w:rPr>
        <w:t>Draft P802.11be_D</w:t>
      </w:r>
      <w:r w:rsidR="003C1F03">
        <w:rPr>
          <w:lang w:eastAsia="ko-KR"/>
        </w:rPr>
        <w:t>7</w:t>
      </w:r>
      <w:r w:rsidR="00735C4E" w:rsidRPr="00735C4E">
        <w:rPr>
          <w:lang w:eastAsia="ko-KR"/>
        </w:rPr>
        <w:t>.</w:t>
      </w:r>
      <w:r w:rsidR="008C1B17">
        <w:rPr>
          <w:lang w:eastAsia="ko-KR"/>
        </w:rPr>
        <w:t>0</w:t>
      </w:r>
      <w:r w:rsidR="008C3C78">
        <w:rPr>
          <w:lang w:eastAsia="ko-KR"/>
        </w:rPr>
        <w:t xml:space="preserve">, </w:t>
      </w:r>
      <w:r w:rsidR="00233CA7" w:rsidRPr="00233CA7">
        <w:rPr>
          <w:lang w:eastAsia="ko-KR"/>
        </w:rPr>
        <w:t>Draft P802.11REVme_D</w:t>
      </w:r>
      <w:r w:rsidR="003C1F03">
        <w:rPr>
          <w:lang w:eastAsia="ko-KR"/>
        </w:rPr>
        <w:t>7</w:t>
      </w:r>
      <w:r w:rsidR="00233CA7" w:rsidRPr="00233CA7">
        <w:rPr>
          <w:lang w:eastAsia="ko-KR"/>
        </w:rPr>
        <w:t>.</w:t>
      </w:r>
      <w:r w:rsidR="00F47508">
        <w:rPr>
          <w:lang w:eastAsia="ko-KR"/>
        </w:rPr>
        <w:t>0</w:t>
      </w:r>
      <w:r w:rsidR="00233CA7">
        <w:rPr>
          <w:lang w:eastAsia="ko-KR"/>
        </w:rPr>
        <w:t xml:space="preserve">, </w:t>
      </w:r>
      <w:r w:rsidR="008C3C78">
        <w:rPr>
          <w:lang w:eastAsia="ko-KR"/>
        </w:rPr>
        <w:t>and Draft P802.11bk D</w:t>
      </w:r>
      <w:r w:rsidR="0097305C">
        <w:rPr>
          <w:lang w:eastAsia="ko-KR"/>
        </w:rPr>
        <w:t>4</w:t>
      </w:r>
      <w:r w:rsidR="008C3C78">
        <w:rPr>
          <w:lang w:eastAsia="ko-KR"/>
        </w:rPr>
        <w:t>.</w:t>
      </w:r>
      <w:r w:rsidR="00592E74">
        <w:rPr>
          <w:lang w:eastAsia="ko-KR"/>
        </w:rPr>
        <w:t>0</w:t>
      </w:r>
      <w:r w:rsidR="008C3C7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49B3705C" w:rsidR="003E4403" w:rsidRDefault="003E4403" w:rsidP="003E4403">
      <w:pPr>
        <w:jc w:val="both"/>
      </w:pPr>
      <w:r>
        <w:t>Revisions:</w:t>
      </w:r>
    </w:p>
    <w:p w14:paraId="4F85B163" w14:textId="2DDE5A2E" w:rsidR="007D012C" w:rsidRDefault="007D012C" w:rsidP="000A0D03">
      <w:pPr>
        <w:pStyle w:val="ListParagraph"/>
        <w:numPr>
          <w:ilvl w:val="0"/>
          <w:numId w:val="15"/>
        </w:numPr>
        <w:ind w:leftChars="0"/>
        <w:jc w:val="both"/>
      </w:pPr>
    </w:p>
    <w:p w14:paraId="4720AC88" w14:textId="77777777" w:rsidR="003E4403" w:rsidRPr="003E4403" w:rsidRDefault="003E4403" w:rsidP="000B66E9">
      <w:pPr>
        <w:pStyle w:val="T1"/>
        <w:spacing w:after="120"/>
        <w:jc w:val="left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4B543744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8E4ED5">
        <w:rPr>
          <w:lang w:eastAsia="ko-KR"/>
        </w:rPr>
        <w:t>bk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65417CB4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E4ED5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151B5227" w:rsidR="00E26CBE" w:rsidRDefault="00E26CBE" w:rsidP="00BC2A52">
      <w:pPr>
        <w:pStyle w:val="BodyText"/>
        <w:rPr>
          <w:sz w:val="20"/>
        </w:rPr>
      </w:pPr>
    </w:p>
    <w:p w14:paraId="542B5B6A" w14:textId="1E5EC2A8" w:rsidR="00344704" w:rsidRDefault="00344704" w:rsidP="00BC2A52">
      <w:pPr>
        <w:pStyle w:val="BodyText"/>
        <w:rPr>
          <w:sz w:val="20"/>
        </w:rPr>
      </w:pPr>
    </w:p>
    <w:p w14:paraId="345E7602" w14:textId="26E1EF70" w:rsidR="00344704" w:rsidRDefault="00344704" w:rsidP="00BC2A52">
      <w:pPr>
        <w:pStyle w:val="BodyText"/>
        <w:rPr>
          <w:sz w:val="20"/>
        </w:rPr>
      </w:pPr>
    </w:p>
    <w:p w14:paraId="44AB64D1" w14:textId="7E478A8D" w:rsidR="00344704" w:rsidRDefault="00344704" w:rsidP="00BC2A52">
      <w:pPr>
        <w:pStyle w:val="BodyText"/>
        <w:rPr>
          <w:sz w:val="20"/>
        </w:rPr>
      </w:pPr>
    </w:p>
    <w:p w14:paraId="199B4141" w14:textId="7423222B" w:rsidR="00344704" w:rsidRDefault="00344704" w:rsidP="00BC2A52">
      <w:pPr>
        <w:pStyle w:val="BodyText"/>
        <w:rPr>
          <w:sz w:val="20"/>
        </w:rPr>
      </w:pPr>
    </w:p>
    <w:p w14:paraId="02E2B75F" w14:textId="4EA172C8" w:rsidR="00344704" w:rsidRDefault="00344704" w:rsidP="00BC2A52">
      <w:pPr>
        <w:pStyle w:val="BodyText"/>
        <w:rPr>
          <w:sz w:val="20"/>
        </w:rPr>
      </w:pPr>
    </w:p>
    <w:p w14:paraId="22BD3023" w14:textId="4EEC7226" w:rsidR="00344704" w:rsidRDefault="00344704" w:rsidP="00BC2A52">
      <w:pPr>
        <w:pStyle w:val="BodyText"/>
        <w:rPr>
          <w:sz w:val="20"/>
        </w:rPr>
      </w:pPr>
    </w:p>
    <w:p w14:paraId="5FE407ED" w14:textId="4A10ED0F" w:rsidR="00344704" w:rsidRDefault="00344704" w:rsidP="00BC2A52">
      <w:pPr>
        <w:pStyle w:val="BodyText"/>
        <w:rPr>
          <w:sz w:val="20"/>
        </w:rPr>
      </w:pPr>
    </w:p>
    <w:p w14:paraId="066329C0" w14:textId="2545614D" w:rsidR="00344704" w:rsidRDefault="00344704" w:rsidP="00BC2A52">
      <w:pPr>
        <w:pStyle w:val="BodyText"/>
        <w:rPr>
          <w:sz w:val="20"/>
        </w:rPr>
      </w:pPr>
    </w:p>
    <w:p w14:paraId="71B28370" w14:textId="68694FEE" w:rsidR="00344704" w:rsidRDefault="00344704" w:rsidP="00BC2A52">
      <w:pPr>
        <w:pStyle w:val="BodyText"/>
        <w:rPr>
          <w:sz w:val="20"/>
        </w:rPr>
      </w:pPr>
    </w:p>
    <w:p w14:paraId="2B2C3B33" w14:textId="77777777" w:rsidR="00344704" w:rsidRDefault="00344704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520"/>
        <w:gridCol w:w="2700"/>
        <w:gridCol w:w="2577"/>
      </w:tblGrid>
      <w:tr w:rsidR="00344704" w:rsidRPr="00677427" w14:paraId="5AF7BC48" w14:textId="77777777" w:rsidTr="00DE42FA">
        <w:trPr>
          <w:trHeight w:val="373"/>
        </w:trPr>
        <w:tc>
          <w:tcPr>
            <w:tcW w:w="721" w:type="dxa"/>
          </w:tcPr>
          <w:p w14:paraId="4AAB3D16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20" w:type="dxa"/>
          </w:tcPr>
          <w:p w14:paraId="26534C5C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64A53751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520" w:type="dxa"/>
          </w:tcPr>
          <w:p w14:paraId="31480CB9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700" w:type="dxa"/>
          </w:tcPr>
          <w:p w14:paraId="341CD712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51739A6A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326402" w:rsidRPr="00CF149D" w14:paraId="1CB1CCB5" w14:textId="77777777" w:rsidTr="00DE42FA">
        <w:trPr>
          <w:trHeight w:val="1002"/>
        </w:trPr>
        <w:tc>
          <w:tcPr>
            <w:tcW w:w="721" w:type="dxa"/>
          </w:tcPr>
          <w:p w14:paraId="439F4F2C" w14:textId="75CD46E9" w:rsidR="00326402" w:rsidRPr="00B5099A" w:rsidRDefault="0097305C" w:rsidP="00326402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97305C">
              <w:rPr>
                <w:rFonts w:ascii="Arial" w:hAnsi="Arial" w:cs="Arial"/>
                <w:b/>
                <w:color w:val="000000"/>
                <w:sz w:val="20"/>
              </w:rPr>
              <w:t>R1-8</w:t>
            </w:r>
          </w:p>
        </w:tc>
        <w:tc>
          <w:tcPr>
            <w:tcW w:w="720" w:type="dxa"/>
          </w:tcPr>
          <w:p w14:paraId="51AD3143" w14:textId="641BE44B" w:rsidR="00326402" w:rsidRPr="00B5099A" w:rsidRDefault="0097305C" w:rsidP="00326402">
            <w:pPr>
              <w:rPr>
                <w:rFonts w:ascii="Arial" w:hAnsi="Arial" w:cs="Arial"/>
                <w:color w:val="000000"/>
                <w:sz w:val="20"/>
              </w:rPr>
            </w:pPr>
            <w:r w:rsidRPr="0097305C">
              <w:rPr>
                <w:rFonts w:ascii="Arial" w:hAnsi="Arial" w:cs="Arial"/>
                <w:color w:val="000000"/>
                <w:sz w:val="20"/>
              </w:rPr>
              <w:t>27.16</w:t>
            </w:r>
          </w:p>
        </w:tc>
        <w:tc>
          <w:tcPr>
            <w:tcW w:w="810" w:type="dxa"/>
          </w:tcPr>
          <w:p w14:paraId="7C47AEDA" w14:textId="139D794E" w:rsidR="00326402" w:rsidRPr="00B5099A" w:rsidRDefault="0097305C" w:rsidP="00326402">
            <w:pPr>
              <w:rPr>
                <w:rFonts w:ascii="Arial" w:hAnsi="Arial" w:cs="Arial"/>
                <w:sz w:val="20"/>
              </w:rPr>
            </w:pPr>
            <w:r w:rsidRPr="0097305C">
              <w:rPr>
                <w:rFonts w:ascii="Arial" w:hAnsi="Arial" w:cs="Arial"/>
                <w:sz w:val="20"/>
              </w:rPr>
              <w:t>9.4.2.166</w:t>
            </w:r>
          </w:p>
        </w:tc>
        <w:tc>
          <w:tcPr>
            <w:tcW w:w="2520" w:type="dxa"/>
          </w:tcPr>
          <w:p w14:paraId="650BE764" w14:textId="3FE27835" w:rsidR="00326402" w:rsidRPr="00B5099A" w:rsidRDefault="0097305C" w:rsidP="00D03820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97305C">
              <w:rPr>
                <w:rFonts w:ascii="Arial" w:hAnsi="Arial" w:cs="Arial"/>
                <w:color w:val="000000"/>
                <w:sz w:val="20"/>
                <w:szCs w:val="12"/>
              </w:rPr>
              <w:t>"to include one or more Transmit Power Envelope element in the EDCA  based measurement exchange between an ISTA and an RSTA" - one or more, I guess we are asking for updates. Also "in the EDCA based measurement exchange"?</w:t>
            </w:r>
          </w:p>
        </w:tc>
        <w:tc>
          <w:tcPr>
            <w:tcW w:w="2700" w:type="dxa"/>
          </w:tcPr>
          <w:p w14:paraId="14B8CD75" w14:textId="6C5A2DC6" w:rsidR="00326402" w:rsidRPr="00B5099A" w:rsidRDefault="0097305C" w:rsidP="00326402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97305C">
              <w:rPr>
                <w:rFonts w:ascii="Arial" w:hAnsi="Arial" w:cs="Arial"/>
                <w:sz w:val="20"/>
              </w:rPr>
              <w:t>Not very clear.</w:t>
            </w:r>
          </w:p>
        </w:tc>
        <w:tc>
          <w:tcPr>
            <w:tcW w:w="2577" w:type="dxa"/>
          </w:tcPr>
          <w:p w14:paraId="31D7256B" w14:textId="1AF9ABE8" w:rsidR="00326402" w:rsidRDefault="00DA02D1" w:rsidP="003264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r>
              <w:rPr>
                <w:rFonts w:ascii="Arial" w:hAnsi="Arial" w:cs="Arial"/>
                <w:b/>
                <w:bCs/>
                <w:sz w:val="20"/>
                <w:szCs w:val="12"/>
              </w:rPr>
              <w:t>Revised</w:t>
            </w:r>
          </w:p>
          <w:p w14:paraId="4168C986" w14:textId="77777777" w:rsidR="0076519E" w:rsidRDefault="0076519E" w:rsidP="003264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</w:p>
          <w:p w14:paraId="2177EFA5" w14:textId="0CB40DC4" w:rsidR="00B573A5" w:rsidRPr="00CC76CA" w:rsidRDefault="00E1573F" w:rsidP="00671A6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573F">
              <w:rPr>
                <w:rFonts w:ascii="Arial" w:hAnsi="Arial" w:cs="Arial"/>
                <w:sz w:val="18"/>
                <w:szCs w:val="18"/>
              </w:rPr>
              <w:t>TGbk</w:t>
            </w:r>
            <w:proofErr w:type="spellEnd"/>
            <w:r w:rsidRPr="00E1573F">
              <w:rPr>
                <w:rFonts w:ascii="Arial" w:hAnsi="Arial" w:cs="Arial"/>
                <w:sz w:val="18"/>
                <w:szCs w:val="18"/>
              </w:rPr>
              <w:t xml:space="preserve"> editor, make the changes identified in document</w:t>
            </w:r>
            <w:r w:rsidR="00682F8A" w:rsidRPr="00CC76C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0AECB16" w14:textId="6D4EA624" w:rsidR="00CC76CA" w:rsidRPr="000C5F8D" w:rsidRDefault="00000000" w:rsidP="00671A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hyperlink r:id="rId9" w:history="1">
              <w:r w:rsidR="00026A62" w:rsidRPr="00CA6272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https://mentor.ieee.org/802.11/dcn/24/11-24-1921-06-00bk-comment-resolution-spatial-reuse.docx</w:t>
              </w:r>
            </w:hyperlink>
          </w:p>
        </w:tc>
      </w:tr>
      <w:tr w:rsidR="00326402" w:rsidRPr="00CF149D" w14:paraId="5FE63C42" w14:textId="77777777" w:rsidTr="00DE42FA">
        <w:trPr>
          <w:trHeight w:val="1002"/>
        </w:trPr>
        <w:tc>
          <w:tcPr>
            <w:tcW w:w="721" w:type="dxa"/>
          </w:tcPr>
          <w:p w14:paraId="1349391F" w14:textId="5A448292" w:rsidR="00326402" w:rsidRPr="005A30FB" w:rsidRDefault="0097305C" w:rsidP="00326402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97305C">
              <w:rPr>
                <w:rFonts w:ascii="Arial" w:hAnsi="Arial" w:cs="Arial"/>
                <w:b/>
                <w:color w:val="000000"/>
                <w:sz w:val="20"/>
              </w:rPr>
              <w:t>R1-9</w:t>
            </w:r>
          </w:p>
        </w:tc>
        <w:tc>
          <w:tcPr>
            <w:tcW w:w="720" w:type="dxa"/>
          </w:tcPr>
          <w:p w14:paraId="7B210EA2" w14:textId="3FF03D14" w:rsidR="00326402" w:rsidRPr="005A30FB" w:rsidRDefault="0097305C" w:rsidP="00326402">
            <w:pPr>
              <w:rPr>
                <w:rFonts w:ascii="Arial" w:hAnsi="Arial" w:cs="Arial"/>
                <w:color w:val="000000"/>
                <w:sz w:val="20"/>
              </w:rPr>
            </w:pPr>
            <w:r w:rsidRPr="0097305C">
              <w:rPr>
                <w:rFonts w:ascii="Arial" w:hAnsi="Arial" w:cs="Arial"/>
                <w:color w:val="000000"/>
                <w:sz w:val="20"/>
              </w:rPr>
              <w:t>28.05</w:t>
            </w:r>
          </w:p>
        </w:tc>
        <w:tc>
          <w:tcPr>
            <w:tcW w:w="810" w:type="dxa"/>
          </w:tcPr>
          <w:p w14:paraId="3E3B5BC8" w14:textId="448A3B64" w:rsidR="00326402" w:rsidRPr="005A30FB" w:rsidRDefault="0097305C" w:rsidP="00326402">
            <w:pPr>
              <w:rPr>
                <w:rFonts w:ascii="Arial" w:hAnsi="Arial" w:cs="Arial"/>
                <w:sz w:val="20"/>
              </w:rPr>
            </w:pPr>
            <w:r w:rsidRPr="0097305C">
              <w:rPr>
                <w:rFonts w:ascii="Arial" w:hAnsi="Arial" w:cs="Arial"/>
                <w:sz w:val="20"/>
              </w:rPr>
              <w:t>9.4.2.300</w:t>
            </w:r>
          </w:p>
        </w:tc>
        <w:tc>
          <w:tcPr>
            <w:tcW w:w="2520" w:type="dxa"/>
          </w:tcPr>
          <w:p w14:paraId="063CD61C" w14:textId="16BB8C5F" w:rsidR="00326402" w:rsidRDefault="0097305C" w:rsidP="00326402">
            <w:pPr>
              <w:rPr>
                <w:rFonts w:ascii="Arial" w:hAnsi="Arial" w:cs="Arial"/>
                <w:sz w:val="20"/>
              </w:rPr>
            </w:pPr>
            <w:r w:rsidRPr="0097305C">
              <w:rPr>
                <w:rFonts w:ascii="Arial" w:hAnsi="Arial" w:cs="Arial"/>
                <w:sz w:val="20"/>
              </w:rPr>
              <w:t>Changing reserved Bit 30 to "TPE Update Capable", why not use Bit 8?</w:t>
            </w:r>
          </w:p>
        </w:tc>
        <w:tc>
          <w:tcPr>
            <w:tcW w:w="2700" w:type="dxa"/>
          </w:tcPr>
          <w:p w14:paraId="66EEAA77" w14:textId="68042856" w:rsidR="00326402" w:rsidRDefault="0097305C" w:rsidP="00326402">
            <w:pPr>
              <w:rPr>
                <w:rFonts w:ascii="Arial" w:hAnsi="Arial" w:cs="Arial"/>
                <w:sz w:val="20"/>
              </w:rPr>
            </w:pPr>
            <w:r w:rsidRPr="0097305C">
              <w:rPr>
                <w:rFonts w:ascii="Arial" w:hAnsi="Arial" w:cs="Arial"/>
                <w:sz w:val="20"/>
              </w:rPr>
              <w:t>As per comment</w:t>
            </w:r>
          </w:p>
        </w:tc>
        <w:tc>
          <w:tcPr>
            <w:tcW w:w="2577" w:type="dxa"/>
          </w:tcPr>
          <w:p w14:paraId="62FAFAF6" w14:textId="77777777" w:rsidR="0097305C" w:rsidRDefault="0097305C" w:rsidP="009730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r>
              <w:rPr>
                <w:rFonts w:ascii="Arial" w:hAnsi="Arial" w:cs="Arial"/>
                <w:b/>
                <w:bCs/>
                <w:sz w:val="20"/>
                <w:szCs w:val="12"/>
              </w:rPr>
              <w:t>Rejected</w:t>
            </w:r>
          </w:p>
          <w:p w14:paraId="0EE7F6FD" w14:textId="77777777" w:rsidR="00682F8A" w:rsidRDefault="00682F8A" w:rsidP="00682F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</w:p>
          <w:p w14:paraId="6D0E7D35" w14:textId="7EECD8A1" w:rsidR="001C03A0" w:rsidRPr="00FA3630" w:rsidRDefault="00F51CD7" w:rsidP="00F51C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2"/>
              </w:rPr>
            </w:pPr>
            <w:r>
              <w:rPr>
                <w:rFonts w:ascii="Arial" w:hAnsi="Arial" w:cs="Arial"/>
                <w:sz w:val="20"/>
                <w:szCs w:val="12"/>
              </w:rPr>
              <w:t>It is what it is.</w:t>
            </w:r>
          </w:p>
        </w:tc>
      </w:tr>
      <w:tr w:rsidR="00F74DB2" w:rsidRPr="00CF149D" w14:paraId="59B9723E" w14:textId="77777777" w:rsidTr="0097305C">
        <w:trPr>
          <w:trHeight w:val="1835"/>
        </w:trPr>
        <w:tc>
          <w:tcPr>
            <w:tcW w:w="721" w:type="dxa"/>
          </w:tcPr>
          <w:p w14:paraId="0F63AAC7" w14:textId="43FF5FC9" w:rsidR="00F74DB2" w:rsidRPr="00F74DB2" w:rsidRDefault="0097305C" w:rsidP="00095348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97305C">
              <w:rPr>
                <w:rFonts w:ascii="Arial" w:hAnsi="Arial" w:cs="Arial"/>
                <w:b/>
                <w:color w:val="000000"/>
                <w:sz w:val="20"/>
              </w:rPr>
              <w:t>R1-10</w:t>
            </w:r>
          </w:p>
        </w:tc>
        <w:tc>
          <w:tcPr>
            <w:tcW w:w="720" w:type="dxa"/>
          </w:tcPr>
          <w:p w14:paraId="7D9B3FB6" w14:textId="0543E1A6" w:rsidR="00F74DB2" w:rsidRPr="00F74DB2" w:rsidRDefault="0097305C" w:rsidP="00095348">
            <w:pPr>
              <w:rPr>
                <w:rFonts w:ascii="Arial" w:hAnsi="Arial" w:cs="Arial"/>
                <w:color w:val="000000"/>
                <w:sz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28.13</w:t>
            </w:r>
          </w:p>
        </w:tc>
        <w:tc>
          <w:tcPr>
            <w:tcW w:w="810" w:type="dxa"/>
          </w:tcPr>
          <w:p w14:paraId="47E82024" w14:textId="7D8E4685" w:rsidR="00F74DB2" w:rsidRPr="00F74DB2" w:rsidRDefault="0097305C" w:rsidP="00095348">
            <w:pPr>
              <w:rPr>
                <w:rFonts w:ascii="Arial" w:hAnsi="Arial" w:cs="Arial"/>
                <w:sz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9.4.2.300</w:t>
            </w:r>
          </w:p>
        </w:tc>
        <w:tc>
          <w:tcPr>
            <w:tcW w:w="2520" w:type="dxa"/>
          </w:tcPr>
          <w:p w14:paraId="2F25E06B" w14:textId="73F373A6" w:rsidR="00F74DB2" w:rsidRPr="00982DAF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"The TPE Update Capable subfield is set to 1 to request or indicate the LMR frames of the FTM session includes one or more Transmit Power Envelope element" - all LMR frames?</w:t>
            </w:r>
          </w:p>
        </w:tc>
        <w:tc>
          <w:tcPr>
            <w:tcW w:w="2700" w:type="dxa"/>
          </w:tcPr>
          <w:p w14:paraId="5B1F2C75" w14:textId="00048199" w:rsidR="00F74DB2" w:rsidRPr="00F74DB2" w:rsidRDefault="0097305C" w:rsidP="00095348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As per comment</w:t>
            </w:r>
          </w:p>
        </w:tc>
        <w:tc>
          <w:tcPr>
            <w:tcW w:w="2577" w:type="dxa"/>
          </w:tcPr>
          <w:p w14:paraId="23CD1228" w14:textId="77777777" w:rsidR="0097305C" w:rsidRDefault="0097305C" w:rsidP="009730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r>
              <w:rPr>
                <w:rFonts w:ascii="Arial" w:hAnsi="Arial" w:cs="Arial"/>
                <w:b/>
                <w:bCs/>
                <w:sz w:val="20"/>
                <w:szCs w:val="12"/>
              </w:rPr>
              <w:t>Revised</w:t>
            </w:r>
          </w:p>
          <w:p w14:paraId="55F95833" w14:textId="254D5BF2" w:rsidR="00F74DB2" w:rsidRDefault="00F74DB2" w:rsidP="00982D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</w:p>
        </w:tc>
      </w:tr>
      <w:tr w:rsidR="0097305C" w:rsidRPr="00CF149D" w14:paraId="586BC0DA" w14:textId="77777777" w:rsidTr="0097305C">
        <w:trPr>
          <w:trHeight w:val="1232"/>
        </w:trPr>
        <w:tc>
          <w:tcPr>
            <w:tcW w:w="721" w:type="dxa"/>
          </w:tcPr>
          <w:p w14:paraId="4D579C89" w14:textId="604B40F8" w:rsidR="0097305C" w:rsidRPr="0097305C" w:rsidRDefault="0097305C" w:rsidP="0097305C">
            <w:pPr>
              <w:rPr>
                <w:rFonts w:ascii="Arial" w:hAnsi="Arial" w:cs="Arial"/>
                <w:sz w:val="20"/>
              </w:rPr>
            </w:pPr>
            <w:r w:rsidRPr="0097305C">
              <w:rPr>
                <w:rFonts w:ascii="Arial" w:hAnsi="Arial" w:cs="Arial"/>
                <w:b/>
                <w:bCs/>
                <w:sz w:val="20"/>
              </w:rPr>
              <w:t>R1-11</w:t>
            </w:r>
          </w:p>
        </w:tc>
        <w:tc>
          <w:tcPr>
            <w:tcW w:w="720" w:type="dxa"/>
          </w:tcPr>
          <w:p w14:paraId="351D1793" w14:textId="653CA39C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34.18</w:t>
            </w:r>
          </w:p>
        </w:tc>
        <w:tc>
          <w:tcPr>
            <w:tcW w:w="810" w:type="dxa"/>
          </w:tcPr>
          <w:p w14:paraId="381E3A25" w14:textId="2A948860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9.6.7.49</w:t>
            </w:r>
          </w:p>
        </w:tc>
        <w:tc>
          <w:tcPr>
            <w:tcW w:w="2520" w:type="dxa"/>
          </w:tcPr>
          <w:p w14:paraId="7AA96BD0" w14:textId="5D6426A9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 xml:space="preserve">"If the </w:t>
            </w:r>
            <w:proofErr w:type="spellStart"/>
            <w:r w:rsidRPr="0097305C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7305C">
              <w:rPr>
                <w:rFonts w:ascii="Arial" w:hAnsi="Arial" w:cs="Arial"/>
                <w:sz w:val="20"/>
                <w:szCs w:val="20"/>
              </w:rPr>
              <w:t xml:space="preserve"> TPE field is present in an LMR frame, it contains a Transmit Power Envelope element as defined in 9.4.2.160 Transmit Power Envelope element." - could be more than one</w:t>
            </w:r>
          </w:p>
        </w:tc>
        <w:tc>
          <w:tcPr>
            <w:tcW w:w="2700" w:type="dxa"/>
          </w:tcPr>
          <w:p w14:paraId="509A0A9D" w14:textId="7C792526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Change to "The TPE field is optionally present. If present, it contains one or more Transmit Power Envelope elements as defined 9.4.2.160 (Transmit Power Envelope element)."</w:t>
            </w:r>
          </w:p>
        </w:tc>
        <w:tc>
          <w:tcPr>
            <w:tcW w:w="2577" w:type="dxa"/>
          </w:tcPr>
          <w:p w14:paraId="5BB701C6" w14:textId="77777777" w:rsidR="00074277" w:rsidRDefault="00074277" w:rsidP="000742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r>
              <w:rPr>
                <w:rFonts w:ascii="Arial" w:hAnsi="Arial" w:cs="Arial"/>
                <w:b/>
                <w:bCs/>
                <w:sz w:val="20"/>
                <w:szCs w:val="12"/>
              </w:rPr>
              <w:t>Revised</w:t>
            </w:r>
          </w:p>
          <w:p w14:paraId="40961335" w14:textId="77777777" w:rsidR="0097305C" w:rsidRDefault="0097305C" w:rsidP="009730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</w:p>
        </w:tc>
      </w:tr>
      <w:tr w:rsidR="0097305C" w:rsidRPr="00CF149D" w14:paraId="71A0A096" w14:textId="77777777" w:rsidTr="0097305C">
        <w:trPr>
          <w:trHeight w:val="1088"/>
        </w:trPr>
        <w:tc>
          <w:tcPr>
            <w:tcW w:w="721" w:type="dxa"/>
          </w:tcPr>
          <w:p w14:paraId="0117936F" w14:textId="2160CDB6" w:rsidR="0097305C" w:rsidRPr="0097305C" w:rsidRDefault="0097305C" w:rsidP="0097305C">
            <w:pPr>
              <w:rPr>
                <w:rFonts w:ascii="Arial" w:hAnsi="Arial" w:cs="Arial"/>
                <w:b/>
                <w:bCs/>
                <w:sz w:val="20"/>
              </w:rPr>
            </w:pPr>
            <w:r w:rsidRPr="0097305C">
              <w:rPr>
                <w:rFonts w:ascii="Arial" w:hAnsi="Arial" w:cs="Arial"/>
                <w:b/>
                <w:bCs/>
                <w:sz w:val="20"/>
              </w:rPr>
              <w:t>R1-13</w:t>
            </w:r>
          </w:p>
        </w:tc>
        <w:tc>
          <w:tcPr>
            <w:tcW w:w="720" w:type="dxa"/>
          </w:tcPr>
          <w:p w14:paraId="007FB310" w14:textId="6E5D0231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36.06</w:t>
            </w:r>
          </w:p>
        </w:tc>
        <w:tc>
          <w:tcPr>
            <w:tcW w:w="810" w:type="dxa"/>
          </w:tcPr>
          <w:p w14:paraId="3E0526F5" w14:textId="77E73610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11.21.6.3.2</w:t>
            </w:r>
          </w:p>
        </w:tc>
        <w:tc>
          <w:tcPr>
            <w:tcW w:w="2520" w:type="dxa"/>
          </w:tcPr>
          <w:p w14:paraId="66B4688B" w14:textId="254FECD6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"An RSTA that set the TPE Update Capable subfield to 1, shall include at least one Transmit Power Envelope element in FTM frames." - "Shall include" in all FTM frames? That seems to be a large overhead for EDCA FTM. Also no mention of LMR?</w:t>
            </w:r>
          </w:p>
        </w:tc>
        <w:tc>
          <w:tcPr>
            <w:tcW w:w="2700" w:type="dxa"/>
          </w:tcPr>
          <w:p w14:paraId="321B7E6E" w14:textId="54603A45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Limit either to IFTM (the negotiation) or specify that it is included when there is an update (as needed?).</w:t>
            </w:r>
          </w:p>
        </w:tc>
        <w:tc>
          <w:tcPr>
            <w:tcW w:w="2577" w:type="dxa"/>
          </w:tcPr>
          <w:p w14:paraId="16CBE9E4" w14:textId="77777777" w:rsidR="00074277" w:rsidRDefault="00074277" w:rsidP="000742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r>
              <w:rPr>
                <w:rFonts w:ascii="Arial" w:hAnsi="Arial" w:cs="Arial"/>
                <w:b/>
                <w:bCs/>
                <w:sz w:val="20"/>
                <w:szCs w:val="12"/>
              </w:rPr>
              <w:t>Revised</w:t>
            </w:r>
          </w:p>
          <w:p w14:paraId="63CE04F2" w14:textId="77777777" w:rsidR="0097305C" w:rsidRDefault="0097305C" w:rsidP="009730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</w:p>
        </w:tc>
      </w:tr>
      <w:tr w:rsidR="0097305C" w:rsidRPr="00CF149D" w14:paraId="11B4CDDC" w14:textId="77777777" w:rsidTr="0097305C">
        <w:trPr>
          <w:trHeight w:val="872"/>
        </w:trPr>
        <w:tc>
          <w:tcPr>
            <w:tcW w:w="721" w:type="dxa"/>
          </w:tcPr>
          <w:p w14:paraId="10B67004" w14:textId="35976684" w:rsidR="0097305C" w:rsidRPr="0097305C" w:rsidRDefault="0097305C" w:rsidP="0097305C">
            <w:pPr>
              <w:rPr>
                <w:rFonts w:ascii="Arial" w:hAnsi="Arial" w:cs="Arial"/>
                <w:b/>
                <w:bCs/>
                <w:sz w:val="20"/>
              </w:rPr>
            </w:pPr>
            <w:r w:rsidRPr="0097305C">
              <w:rPr>
                <w:rFonts w:ascii="Arial" w:hAnsi="Arial" w:cs="Arial"/>
                <w:b/>
                <w:bCs/>
                <w:sz w:val="20"/>
              </w:rPr>
              <w:t>R1-14</w:t>
            </w:r>
          </w:p>
        </w:tc>
        <w:tc>
          <w:tcPr>
            <w:tcW w:w="720" w:type="dxa"/>
          </w:tcPr>
          <w:p w14:paraId="41F402EC" w14:textId="1922F069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39.28</w:t>
            </w:r>
          </w:p>
        </w:tc>
        <w:tc>
          <w:tcPr>
            <w:tcW w:w="810" w:type="dxa"/>
          </w:tcPr>
          <w:p w14:paraId="4920FDC9" w14:textId="1C51A6B6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11.21.6.3.3</w:t>
            </w:r>
          </w:p>
        </w:tc>
        <w:tc>
          <w:tcPr>
            <w:tcW w:w="2520" w:type="dxa"/>
          </w:tcPr>
          <w:p w14:paraId="11B4F0FF" w14:textId="2E0F0E66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"An RSTA that set the TPE Update Capable subfield to 1, shall include at least one Transmit Power Envelope element in IFTM frames and LMR frames." - in all LMR frames? That is a large overhead.</w:t>
            </w:r>
          </w:p>
        </w:tc>
        <w:tc>
          <w:tcPr>
            <w:tcW w:w="2700" w:type="dxa"/>
          </w:tcPr>
          <w:p w14:paraId="658E2C78" w14:textId="7AF1B7DE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Clarify that this is not meant in every single LMR frame that is part of the FTM session, maybe at discretion of RSTA or when needed to convey an update?</w:t>
            </w:r>
          </w:p>
        </w:tc>
        <w:tc>
          <w:tcPr>
            <w:tcW w:w="2577" w:type="dxa"/>
          </w:tcPr>
          <w:p w14:paraId="27D884F4" w14:textId="77777777" w:rsidR="00074277" w:rsidRDefault="00074277" w:rsidP="000742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r>
              <w:rPr>
                <w:rFonts w:ascii="Arial" w:hAnsi="Arial" w:cs="Arial"/>
                <w:b/>
                <w:bCs/>
                <w:sz w:val="20"/>
                <w:szCs w:val="12"/>
              </w:rPr>
              <w:t>Revised</w:t>
            </w:r>
          </w:p>
          <w:p w14:paraId="1A4CDC86" w14:textId="77777777" w:rsidR="0097305C" w:rsidRDefault="0097305C" w:rsidP="009730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</w:p>
        </w:tc>
      </w:tr>
      <w:tr w:rsidR="0097305C" w:rsidRPr="00CF149D" w14:paraId="457AE709" w14:textId="77777777" w:rsidTr="0097305C">
        <w:trPr>
          <w:trHeight w:val="800"/>
        </w:trPr>
        <w:tc>
          <w:tcPr>
            <w:tcW w:w="721" w:type="dxa"/>
          </w:tcPr>
          <w:p w14:paraId="1448B642" w14:textId="1BCD00C9" w:rsidR="0097305C" w:rsidRPr="0097305C" w:rsidRDefault="0097305C" w:rsidP="00095348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97305C">
              <w:rPr>
                <w:rFonts w:ascii="Arial" w:hAnsi="Arial" w:cs="Arial"/>
                <w:b/>
                <w:color w:val="000000"/>
                <w:sz w:val="20"/>
              </w:rPr>
              <w:lastRenderedPageBreak/>
              <w:t>R1-15</w:t>
            </w:r>
          </w:p>
        </w:tc>
        <w:tc>
          <w:tcPr>
            <w:tcW w:w="720" w:type="dxa"/>
          </w:tcPr>
          <w:p w14:paraId="4484BA8C" w14:textId="681E4106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54.09</w:t>
            </w:r>
          </w:p>
        </w:tc>
        <w:tc>
          <w:tcPr>
            <w:tcW w:w="810" w:type="dxa"/>
          </w:tcPr>
          <w:p w14:paraId="32F56C05" w14:textId="39A0D771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11.21.6.4.3.4</w:t>
            </w:r>
          </w:p>
        </w:tc>
        <w:tc>
          <w:tcPr>
            <w:tcW w:w="2520" w:type="dxa"/>
          </w:tcPr>
          <w:p w14:paraId="0C3DC985" w14:textId="1631B253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"NOTE</w:t>
            </w:r>
            <w:r w:rsidR="00205A31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97305C">
              <w:rPr>
                <w:rFonts w:ascii="Arial" w:hAnsi="Arial" w:cs="Arial"/>
                <w:sz w:val="20"/>
                <w:szCs w:val="20"/>
              </w:rPr>
              <w:t xml:space="preserve">If there is only one R2I LMR, the PPDU carrying the R2I LMR is using one of the following formats: HE SU, HE MU or EHT MU (including EHT SU transmission)." - If there is only one LMR then an EHT MU format carrying that one LMR is an "EHT SU transmission" - but the word "including" </w:t>
            </w:r>
            <w:proofErr w:type="spellStart"/>
            <w:r w:rsidRPr="0097305C">
              <w:rPr>
                <w:rFonts w:ascii="Arial" w:hAnsi="Arial" w:cs="Arial"/>
                <w:sz w:val="20"/>
                <w:szCs w:val="20"/>
              </w:rPr>
              <w:t>seesms</w:t>
            </w:r>
            <w:proofErr w:type="spellEnd"/>
            <w:r w:rsidRPr="0097305C">
              <w:rPr>
                <w:rFonts w:ascii="Arial" w:hAnsi="Arial" w:cs="Arial"/>
                <w:sz w:val="20"/>
                <w:szCs w:val="20"/>
              </w:rPr>
              <w:t xml:space="preserve"> to say that it could not be?</w:t>
            </w:r>
          </w:p>
        </w:tc>
        <w:tc>
          <w:tcPr>
            <w:tcW w:w="2700" w:type="dxa"/>
          </w:tcPr>
          <w:p w14:paraId="3968B4A8" w14:textId="1189D3F7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Change to "EHT MU PPDU that is an EHT SU transmission" or "EHT MU PPDU using EHT SU transmission" or just remove the parathesis completely</w:t>
            </w:r>
          </w:p>
        </w:tc>
        <w:tc>
          <w:tcPr>
            <w:tcW w:w="2577" w:type="dxa"/>
          </w:tcPr>
          <w:p w14:paraId="3871562A" w14:textId="77777777" w:rsidR="00074277" w:rsidRDefault="00074277" w:rsidP="000742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r>
              <w:rPr>
                <w:rFonts w:ascii="Arial" w:hAnsi="Arial" w:cs="Arial"/>
                <w:b/>
                <w:bCs/>
                <w:sz w:val="20"/>
                <w:szCs w:val="12"/>
              </w:rPr>
              <w:t>Revised</w:t>
            </w:r>
          </w:p>
          <w:p w14:paraId="00E7537F" w14:textId="77777777" w:rsidR="0097305C" w:rsidRDefault="0097305C" w:rsidP="009730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</w:p>
        </w:tc>
      </w:tr>
    </w:tbl>
    <w:p w14:paraId="35EBB0D7" w14:textId="77777777" w:rsidR="00E26CBE" w:rsidRPr="00344704" w:rsidRDefault="00E26CBE" w:rsidP="00BC2A52">
      <w:pPr>
        <w:pStyle w:val="BodyText"/>
        <w:rPr>
          <w:sz w:val="20"/>
          <w:lang w:val="en-US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bookmarkEnd w:id="0"/>
    <w:p w14:paraId="34AED5B2" w14:textId="77777777" w:rsidR="00D20246" w:rsidRDefault="00D20246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42CF8CC0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49EB0480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410A68E3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468E40F3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7758608F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2434F679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1EA866E1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625C367B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361E6A10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4D3614E2" w14:textId="5BF7BBA9" w:rsidR="00D214D7" w:rsidRPr="00D214D7" w:rsidRDefault="00A05691" w:rsidP="00D214D7">
      <w:pPr>
        <w:pStyle w:val="ListParagraph"/>
        <w:keepNext/>
        <w:keepLines/>
        <w:numPr>
          <w:ilvl w:val="0"/>
          <w:numId w:val="4"/>
        </w:numPr>
        <w:tabs>
          <w:tab w:val="left" w:pos="6036"/>
        </w:tabs>
        <w:suppressAutoHyphens/>
        <w:spacing w:before="240" w:after="240"/>
        <w:ind w:leftChars="0"/>
        <w:outlineLvl w:val="5"/>
        <w:rPr>
          <w:rFonts w:ascii="Arial" w:hAnsi="Arial"/>
          <w:b/>
          <w:sz w:val="20"/>
        </w:rPr>
      </w:pPr>
      <w:r w:rsidRPr="00A05691">
        <w:rPr>
          <w:rFonts w:ascii="Arial" w:hAnsi="Arial"/>
          <w:b/>
          <w:sz w:val="20"/>
        </w:rPr>
        <w:t>9.4.2.166 FTM Parameters element</w:t>
      </w:r>
    </w:p>
    <w:p w14:paraId="25BF9BE2" w14:textId="5C7341ED" w:rsidR="00922AEF" w:rsidRDefault="00922AEF" w:rsidP="00922AEF">
      <w:pPr>
        <w:pStyle w:val="ListParagraph"/>
        <w:numPr>
          <w:ilvl w:val="0"/>
          <w:numId w:val="4"/>
        </w:numPr>
        <w:spacing w:after="240"/>
        <w:ind w:leftChars="0"/>
        <w:rPr>
          <w:b/>
          <w:bCs/>
          <w:i/>
          <w:color w:val="000000" w:themeColor="text1"/>
          <w:sz w:val="22"/>
        </w:rPr>
      </w:pPr>
      <w:proofErr w:type="spellStart"/>
      <w:r w:rsidRPr="00DA2373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DA2373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>
        <w:rPr>
          <w:b/>
          <w:bCs/>
          <w:i/>
          <w:color w:val="000000" w:themeColor="text1"/>
          <w:sz w:val="22"/>
          <w:highlight w:val="yellow"/>
        </w:rPr>
        <w:t xml:space="preserve">Change subclause </w:t>
      </w:r>
      <w:r w:rsidR="00A05691">
        <w:rPr>
          <w:b/>
          <w:bCs/>
          <w:i/>
          <w:color w:val="000000" w:themeColor="text1"/>
          <w:sz w:val="22"/>
          <w:highlight w:val="yellow"/>
          <w:lang w:val="en-US"/>
        </w:rPr>
        <w:t xml:space="preserve">9.4.2.166 </w:t>
      </w:r>
      <w:r>
        <w:rPr>
          <w:b/>
          <w:bCs/>
          <w:i/>
          <w:color w:val="000000" w:themeColor="text1"/>
          <w:sz w:val="22"/>
          <w:highlight w:val="yellow"/>
        </w:rPr>
        <w:t>as follows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 xml:space="preserve"> (on page </w:t>
      </w:r>
      <w:r w:rsidR="00A05691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27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, 11bk Draft</w:t>
      </w:r>
      <w:r w:rsidR="00A05691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4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.0)</w:t>
      </w:r>
      <w:r w:rsidRPr="00DA2373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0D560FD8" w14:textId="202F6702" w:rsidR="00D214D7" w:rsidRPr="003E3F59" w:rsidRDefault="00A05691" w:rsidP="00D214D7">
      <w:pPr>
        <w:spacing w:after="240"/>
        <w:jc w:val="both"/>
        <w:rPr>
          <w:sz w:val="22"/>
          <w:szCs w:val="22"/>
        </w:rPr>
      </w:pPr>
      <w:r w:rsidRPr="00EA114B">
        <w:rPr>
          <w:sz w:val="22"/>
          <w:szCs w:val="22"/>
          <w:u w:val="single"/>
        </w:rPr>
        <w:t xml:space="preserve">For EDCA based ranging of non-EDMG STAs, the Secure RTT Measurement/TPE Update Capable subfield is set to 1 by an </w:t>
      </w:r>
      <w:ins w:id="2" w:author="Christian Berger" w:date="2025-02-25T15:11:00Z">
        <w:r w:rsidR="00EA114B">
          <w:rPr>
            <w:sz w:val="22"/>
            <w:szCs w:val="22"/>
            <w:u w:val="single"/>
          </w:rPr>
          <w:t xml:space="preserve">unassociated </w:t>
        </w:r>
      </w:ins>
      <w:r w:rsidRPr="00EA114B">
        <w:rPr>
          <w:sz w:val="22"/>
          <w:szCs w:val="22"/>
          <w:u w:val="single"/>
        </w:rPr>
        <w:t xml:space="preserve">ISTA to </w:t>
      </w:r>
      <w:del w:id="3" w:author="Christian Berger" w:date="2025-02-25T15:13:00Z">
        <w:r w:rsidRPr="00EA114B" w:rsidDel="00EA114B">
          <w:rPr>
            <w:sz w:val="22"/>
            <w:szCs w:val="22"/>
            <w:u w:val="single"/>
          </w:rPr>
          <w:delText xml:space="preserve">request </w:delText>
        </w:r>
      </w:del>
      <w:ins w:id="4" w:author="Christian Berger" w:date="2025-02-25T15:13:00Z">
        <w:r w:rsidR="00EA114B">
          <w:rPr>
            <w:sz w:val="22"/>
            <w:szCs w:val="22"/>
            <w:u w:val="single"/>
          </w:rPr>
          <w:t>indicate to</w:t>
        </w:r>
        <w:r w:rsidR="00EA114B" w:rsidRPr="00EA114B">
          <w:rPr>
            <w:sz w:val="22"/>
            <w:szCs w:val="22"/>
            <w:u w:val="single"/>
          </w:rPr>
          <w:t xml:space="preserve"> </w:t>
        </w:r>
      </w:ins>
      <w:r w:rsidRPr="00EA114B">
        <w:rPr>
          <w:sz w:val="22"/>
          <w:szCs w:val="22"/>
          <w:u w:val="single"/>
        </w:rPr>
        <w:t xml:space="preserve">an RSTA </w:t>
      </w:r>
      <w:ins w:id="5" w:author="Christian Berger" w:date="2025-02-25T15:13:00Z">
        <w:r w:rsidR="00EA114B">
          <w:rPr>
            <w:sz w:val="22"/>
            <w:szCs w:val="22"/>
            <w:u w:val="single"/>
          </w:rPr>
          <w:t xml:space="preserve">that it is capable of receiving updates </w:t>
        </w:r>
      </w:ins>
      <w:del w:id="6" w:author="Christian Berger" w:date="2025-02-25T15:13:00Z">
        <w:r w:rsidRPr="00EA114B" w:rsidDel="00EA114B">
          <w:rPr>
            <w:sz w:val="22"/>
            <w:szCs w:val="22"/>
            <w:u w:val="single"/>
          </w:rPr>
          <w:delText xml:space="preserve">to include one or more </w:delText>
        </w:r>
      </w:del>
      <w:ins w:id="7" w:author="Christian Berger" w:date="2025-02-25T15:13:00Z">
        <w:r w:rsidR="00EA114B">
          <w:rPr>
            <w:sz w:val="22"/>
            <w:szCs w:val="22"/>
            <w:u w:val="single"/>
          </w:rPr>
          <w:t xml:space="preserve">of the </w:t>
        </w:r>
      </w:ins>
      <w:r w:rsidRPr="00EA114B">
        <w:rPr>
          <w:sz w:val="22"/>
          <w:szCs w:val="22"/>
          <w:u w:val="single"/>
        </w:rPr>
        <w:t xml:space="preserve">Transmit Power Envelope </w:t>
      </w:r>
      <w:del w:id="8" w:author="Christian Berger" w:date="2025-02-25T15:13:00Z">
        <w:r w:rsidRPr="00EA114B" w:rsidDel="00EA114B">
          <w:rPr>
            <w:sz w:val="22"/>
            <w:szCs w:val="22"/>
            <w:u w:val="single"/>
          </w:rPr>
          <w:delText xml:space="preserve">element in </w:delText>
        </w:r>
      </w:del>
      <w:ins w:id="9" w:author="Christian Berger" w:date="2025-02-25T15:13:00Z">
        <w:r w:rsidR="00EA114B">
          <w:rPr>
            <w:sz w:val="22"/>
            <w:szCs w:val="22"/>
            <w:u w:val="single"/>
          </w:rPr>
          <w:t xml:space="preserve">during </w:t>
        </w:r>
      </w:ins>
      <w:r w:rsidRPr="00EA114B">
        <w:rPr>
          <w:sz w:val="22"/>
          <w:szCs w:val="22"/>
          <w:u w:val="single"/>
        </w:rPr>
        <w:t>the EDCA based measurement exchange</w:t>
      </w:r>
      <w:del w:id="10" w:author="Christian Berger" w:date="2025-02-25T15:13:00Z">
        <w:r w:rsidRPr="00EA114B" w:rsidDel="00EA114B">
          <w:rPr>
            <w:sz w:val="22"/>
            <w:szCs w:val="22"/>
            <w:u w:val="single"/>
          </w:rPr>
          <w:delText xml:space="preserve"> between an ISTA and an RSTA </w:delText>
        </w:r>
      </w:del>
      <w:r w:rsidRPr="00EA114B">
        <w:rPr>
          <w:sz w:val="22"/>
          <w:szCs w:val="22"/>
          <w:u w:val="single"/>
        </w:rPr>
        <w:t>, and to 0 otherwise.</w:t>
      </w:r>
      <w:r w:rsidR="00D214D7" w:rsidRPr="00CA489D">
        <w:rPr>
          <w:sz w:val="22"/>
          <w:szCs w:val="22"/>
        </w:rPr>
        <w:t xml:space="preserve"> </w:t>
      </w:r>
      <w:r w:rsidR="00D214D7">
        <w:rPr>
          <w:sz w:val="22"/>
          <w:szCs w:val="22"/>
        </w:rPr>
        <w:t>(#</w:t>
      </w:r>
      <w:r>
        <w:rPr>
          <w:b/>
          <w:bCs/>
          <w:sz w:val="22"/>
          <w:szCs w:val="22"/>
        </w:rPr>
        <w:t>R1-8</w:t>
      </w:r>
      <w:r w:rsidR="00D214D7">
        <w:rPr>
          <w:sz w:val="22"/>
          <w:szCs w:val="22"/>
        </w:rPr>
        <w:t>)</w:t>
      </w:r>
    </w:p>
    <w:p w14:paraId="654D9490" w14:textId="77777777" w:rsidR="001A6039" w:rsidRDefault="001A6039" w:rsidP="00F51CD7">
      <w:pPr>
        <w:pStyle w:val="ListParagraph"/>
        <w:keepNext/>
        <w:keepLines/>
        <w:numPr>
          <w:ilvl w:val="0"/>
          <w:numId w:val="4"/>
        </w:numPr>
        <w:tabs>
          <w:tab w:val="left" w:pos="6036"/>
        </w:tabs>
        <w:suppressAutoHyphens/>
        <w:spacing w:before="240" w:after="240"/>
        <w:ind w:leftChars="0"/>
        <w:outlineLvl w:val="5"/>
        <w:rPr>
          <w:rFonts w:ascii="Arial" w:hAnsi="Arial"/>
          <w:b/>
          <w:sz w:val="20"/>
        </w:rPr>
      </w:pPr>
    </w:p>
    <w:p w14:paraId="68EC2CCE" w14:textId="5A00A1D7" w:rsidR="00F51CD7" w:rsidRPr="00D214D7" w:rsidRDefault="00F51CD7" w:rsidP="00F51CD7">
      <w:pPr>
        <w:pStyle w:val="ListParagraph"/>
        <w:keepNext/>
        <w:keepLines/>
        <w:numPr>
          <w:ilvl w:val="0"/>
          <w:numId w:val="4"/>
        </w:numPr>
        <w:tabs>
          <w:tab w:val="left" w:pos="6036"/>
        </w:tabs>
        <w:suppressAutoHyphens/>
        <w:spacing w:before="240" w:after="240"/>
        <w:ind w:leftChars="0"/>
        <w:outlineLvl w:val="5"/>
        <w:rPr>
          <w:rFonts w:ascii="Arial" w:hAnsi="Arial"/>
          <w:b/>
          <w:sz w:val="20"/>
        </w:rPr>
      </w:pPr>
      <w:r w:rsidRPr="00F51CD7">
        <w:rPr>
          <w:rFonts w:ascii="Arial" w:hAnsi="Arial"/>
          <w:b/>
          <w:sz w:val="20"/>
        </w:rPr>
        <w:t>9.4.2.300 Ranging Parameters element</w:t>
      </w:r>
    </w:p>
    <w:p w14:paraId="477FC768" w14:textId="61A511B8" w:rsidR="00F51CD7" w:rsidRDefault="00F51CD7" w:rsidP="00F51CD7">
      <w:pPr>
        <w:pStyle w:val="ListParagraph"/>
        <w:numPr>
          <w:ilvl w:val="0"/>
          <w:numId w:val="4"/>
        </w:numPr>
        <w:spacing w:after="240"/>
        <w:ind w:leftChars="0"/>
        <w:rPr>
          <w:b/>
          <w:bCs/>
          <w:i/>
          <w:color w:val="000000" w:themeColor="text1"/>
          <w:sz w:val="22"/>
        </w:rPr>
      </w:pPr>
      <w:proofErr w:type="spellStart"/>
      <w:r w:rsidRPr="00DA2373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DA2373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>
        <w:rPr>
          <w:b/>
          <w:bCs/>
          <w:i/>
          <w:color w:val="000000" w:themeColor="text1"/>
          <w:sz w:val="22"/>
          <w:highlight w:val="yellow"/>
        </w:rPr>
        <w:t xml:space="preserve">Change subclause </w:t>
      </w:r>
      <w:r>
        <w:rPr>
          <w:b/>
          <w:bCs/>
          <w:i/>
          <w:color w:val="000000" w:themeColor="text1"/>
          <w:sz w:val="22"/>
          <w:highlight w:val="yellow"/>
          <w:lang w:val="en-US"/>
        </w:rPr>
        <w:t>9.4.2.</w:t>
      </w:r>
      <w:r w:rsidR="00A73708">
        <w:rPr>
          <w:b/>
          <w:bCs/>
          <w:i/>
          <w:color w:val="000000" w:themeColor="text1"/>
          <w:sz w:val="22"/>
          <w:highlight w:val="yellow"/>
          <w:lang w:val="en-US"/>
        </w:rPr>
        <w:t>300</w:t>
      </w:r>
      <w:r>
        <w:rPr>
          <w:b/>
          <w:bCs/>
          <w:i/>
          <w:color w:val="000000" w:themeColor="text1"/>
          <w:sz w:val="22"/>
          <w:highlight w:val="yellow"/>
          <w:lang w:val="en-US"/>
        </w:rPr>
        <w:t xml:space="preserve"> </w:t>
      </w:r>
      <w:r>
        <w:rPr>
          <w:b/>
          <w:bCs/>
          <w:i/>
          <w:color w:val="000000" w:themeColor="text1"/>
          <w:sz w:val="22"/>
          <w:highlight w:val="yellow"/>
        </w:rPr>
        <w:t>as follows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 xml:space="preserve"> (on page </w:t>
      </w:r>
      <w:r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28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, 11bk Draft</w:t>
      </w:r>
      <w:r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4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.0)</w:t>
      </w:r>
      <w:r w:rsidRPr="00DA2373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53FE18BF" w14:textId="22217C73" w:rsidR="003D3829" w:rsidRDefault="00F51CD7" w:rsidP="00F51CD7">
      <w:pPr>
        <w:spacing w:before="240"/>
        <w:jc w:val="both"/>
        <w:rPr>
          <w:sz w:val="22"/>
          <w:szCs w:val="22"/>
          <w:u w:val="single"/>
        </w:rPr>
      </w:pPr>
      <w:r w:rsidRPr="00F51CD7">
        <w:rPr>
          <w:sz w:val="22"/>
          <w:szCs w:val="22"/>
          <w:u w:val="single"/>
        </w:rPr>
        <w:lastRenderedPageBreak/>
        <w:t xml:space="preserve">The TPE Update Capable subfield is set to 1 </w:t>
      </w:r>
      <w:ins w:id="11" w:author="Christian Berger" w:date="2025-02-25T16:11:00Z">
        <w:r w:rsidR="00796559" w:rsidRPr="00EA114B">
          <w:rPr>
            <w:sz w:val="22"/>
            <w:szCs w:val="22"/>
            <w:u w:val="single"/>
          </w:rPr>
          <w:t xml:space="preserve">by an </w:t>
        </w:r>
        <w:r w:rsidR="00796559">
          <w:rPr>
            <w:sz w:val="22"/>
            <w:szCs w:val="22"/>
            <w:u w:val="single"/>
          </w:rPr>
          <w:t xml:space="preserve">unassociated </w:t>
        </w:r>
        <w:r w:rsidR="00796559" w:rsidRPr="00EA114B">
          <w:rPr>
            <w:sz w:val="22"/>
            <w:szCs w:val="22"/>
            <w:u w:val="single"/>
          </w:rPr>
          <w:t xml:space="preserve">ISTA </w:t>
        </w:r>
      </w:ins>
      <w:r w:rsidRPr="00F51CD7">
        <w:rPr>
          <w:sz w:val="22"/>
          <w:szCs w:val="22"/>
          <w:u w:val="single"/>
        </w:rPr>
        <w:t xml:space="preserve">to </w:t>
      </w:r>
      <w:del w:id="12" w:author="Christian Berger" w:date="2025-02-25T16:12:00Z">
        <w:r w:rsidRPr="00F51CD7" w:rsidDel="00796559">
          <w:rPr>
            <w:sz w:val="22"/>
            <w:szCs w:val="22"/>
            <w:u w:val="single"/>
          </w:rPr>
          <w:delText xml:space="preserve">request or </w:delText>
        </w:r>
      </w:del>
      <w:r w:rsidRPr="00F51CD7">
        <w:rPr>
          <w:sz w:val="22"/>
          <w:szCs w:val="22"/>
          <w:u w:val="single"/>
        </w:rPr>
        <w:t xml:space="preserve">indicate </w:t>
      </w:r>
      <w:ins w:id="13" w:author="Christian Berger" w:date="2025-02-25T16:12:00Z">
        <w:r w:rsidR="00796559">
          <w:rPr>
            <w:sz w:val="22"/>
            <w:szCs w:val="22"/>
            <w:u w:val="single"/>
          </w:rPr>
          <w:t>to an RSTA that it is capable of re</w:t>
        </w:r>
      </w:ins>
      <w:ins w:id="14" w:author="Christian Berger" w:date="2025-02-25T16:13:00Z">
        <w:r w:rsidR="00796559">
          <w:rPr>
            <w:sz w:val="22"/>
            <w:szCs w:val="22"/>
            <w:u w:val="single"/>
          </w:rPr>
          <w:t xml:space="preserve">ceiving updates to the </w:t>
        </w:r>
      </w:ins>
      <w:del w:id="15" w:author="Christian Berger" w:date="2025-02-25T16:12:00Z">
        <w:r w:rsidRPr="00F51CD7" w:rsidDel="00796559">
          <w:rPr>
            <w:sz w:val="22"/>
            <w:szCs w:val="22"/>
            <w:u w:val="single"/>
          </w:rPr>
          <w:delText xml:space="preserve">the LMR frames of the FTM session includes one or more </w:delText>
        </w:r>
      </w:del>
      <w:r w:rsidRPr="00F51CD7">
        <w:rPr>
          <w:sz w:val="22"/>
          <w:szCs w:val="22"/>
          <w:u w:val="single"/>
        </w:rPr>
        <w:t>Transmit Power Envelope</w:t>
      </w:r>
      <w:del w:id="16" w:author="Christian Berger" w:date="2025-02-25T16:13:00Z">
        <w:r w:rsidRPr="00F51CD7" w:rsidDel="00796559">
          <w:rPr>
            <w:sz w:val="22"/>
            <w:szCs w:val="22"/>
            <w:u w:val="single"/>
          </w:rPr>
          <w:delText xml:space="preserve"> </w:delText>
        </w:r>
      </w:del>
      <w:ins w:id="17" w:author="Christian Berger" w:date="2025-02-25T16:13:00Z">
        <w:r w:rsidR="00796559">
          <w:rPr>
            <w:sz w:val="22"/>
            <w:szCs w:val="22"/>
            <w:u w:val="single"/>
          </w:rPr>
          <w:t xml:space="preserve"> during the TB </w:t>
        </w:r>
      </w:ins>
      <w:ins w:id="18" w:author="Christian Berger" w:date="2025-02-25T16:14:00Z">
        <w:r w:rsidR="00796559">
          <w:rPr>
            <w:sz w:val="22"/>
            <w:szCs w:val="22"/>
            <w:u w:val="single"/>
          </w:rPr>
          <w:t xml:space="preserve">or </w:t>
        </w:r>
      </w:ins>
      <w:ins w:id="19" w:author="Christian Berger" w:date="2025-02-25T16:13:00Z">
        <w:r w:rsidR="00796559">
          <w:rPr>
            <w:sz w:val="22"/>
            <w:szCs w:val="22"/>
            <w:u w:val="single"/>
          </w:rPr>
          <w:t>Non</w:t>
        </w:r>
      </w:ins>
      <w:ins w:id="20" w:author="Christian Berger" w:date="2025-02-25T16:14:00Z">
        <w:r w:rsidR="00796559">
          <w:rPr>
            <w:sz w:val="22"/>
            <w:szCs w:val="22"/>
            <w:u w:val="single"/>
          </w:rPr>
          <w:t>-TB ranging measurement exchange</w:t>
        </w:r>
      </w:ins>
      <w:del w:id="21" w:author="Christian Berger" w:date="2025-02-25T16:13:00Z">
        <w:r w:rsidRPr="00F51CD7" w:rsidDel="00796559">
          <w:rPr>
            <w:sz w:val="22"/>
            <w:szCs w:val="22"/>
            <w:u w:val="single"/>
          </w:rPr>
          <w:delText>element</w:delText>
        </w:r>
      </w:del>
      <w:r w:rsidRPr="00F51CD7">
        <w:rPr>
          <w:sz w:val="22"/>
          <w:szCs w:val="22"/>
          <w:u w:val="single"/>
        </w:rPr>
        <w:t>.</w:t>
      </w:r>
      <w:ins w:id="22" w:author="Christian Berger" w:date="2025-02-25T16:15:00Z">
        <w:r w:rsidR="00DF393F">
          <w:rPr>
            <w:sz w:val="22"/>
            <w:szCs w:val="22"/>
            <w:u w:val="single"/>
          </w:rPr>
          <w:t xml:space="preserve"> </w:t>
        </w:r>
        <w:r w:rsidR="00DF393F">
          <w:rPr>
            <w:sz w:val="22"/>
            <w:szCs w:val="22"/>
          </w:rPr>
          <w:t>(#</w:t>
        </w:r>
        <w:r w:rsidR="00DF393F">
          <w:rPr>
            <w:b/>
            <w:bCs/>
            <w:sz w:val="22"/>
            <w:szCs w:val="22"/>
          </w:rPr>
          <w:t>R1-10</w:t>
        </w:r>
        <w:r w:rsidR="00DF393F">
          <w:rPr>
            <w:sz w:val="22"/>
            <w:szCs w:val="22"/>
          </w:rPr>
          <w:t>)</w:t>
        </w:r>
      </w:ins>
    </w:p>
    <w:p w14:paraId="51014A07" w14:textId="77777777" w:rsidR="001A6039" w:rsidRDefault="001A6039" w:rsidP="00F51CD7">
      <w:pPr>
        <w:spacing w:before="240"/>
        <w:jc w:val="both"/>
        <w:rPr>
          <w:sz w:val="22"/>
          <w:szCs w:val="22"/>
          <w:u w:val="single"/>
        </w:rPr>
      </w:pPr>
    </w:p>
    <w:p w14:paraId="294F7670" w14:textId="75E06FCA" w:rsidR="001A6039" w:rsidRPr="00D214D7" w:rsidRDefault="00A73708" w:rsidP="001A6039">
      <w:pPr>
        <w:pStyle w:val="ListParagraph"/>
        <w:keepNext/>
        <w:keepLines/>
        <w:numPr>
          <w:ilvl w:val="0"/>
          <w:numId w:val="4"/>
        </w:numPr>
        <w:tabs>
          <w:tab w:val="left" w:pos="6036"/>
        </w:tabs>
        <w:suppressAutoHyphens/>
        <w:spacing w:before="240" w:after="240"/>
        <w:ind w:leftChars="0"/>
        <w:outlineLvl w:val="5"/>
        <w:rPr>
          <w:rFonts w:ascii="Arial" w:hAnsi="Arial"/>
          <w:b/>
          <w:sz w:val="20"/>
        </w:rPr>
      </w:pPr>
      <w:r w:rsidRPr="00A73708">
        <w:rPr>
          <w:rFonts w:ascii="Arial" w:hAnsi="Arial"/>
          <w:b/>
          <w:sz w:val="20"/>
        </w:rPr>
        <w:t>9.6.7.49 LMR frame format</w:t>
      </w:r>
    </w:p>
    <w:p w14:paraId="687F622E" w14:textId="415CDDB3" w:rsidR="001A6039" w:rsidRDefault="001A6039" w:rsidP="001A6039">
      <w:pPr>
        <w:pStyle w:val="ListParagraph"/>
        <w:numPr>
          <w:ilvl w:val="0"/>
          <w:numId w:val="4"/>
        </w:numPr>
        <w:spacing w:after="240"/>
        <w:ind w:leftChars="0"/>
        <w:rPr>
          <w:b/>
          <w:bCs/>
          <w:i/>
          <w:color w:val="000000" w:themeColor="text1"/>
          <w:sz w:val="22"/>
        </w:rPr>
      </w:pPr>
      <w:proofErr w:type="spellStart"/>
      <w:r w:rsidRPr="00DA2373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DA2373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>
        <w:rPr>
          <w:b/>
          <w:bCs/>
          <w:i/>
          <w:color w:val="000000" w:themeColor="text1"/>
          <w:sz w:val="22"/>
          <w:highlight w:val="yellow"/>
        </w:rPr>
        <w:t xml:space="preserve">Change subclause </w:t>
      </w:r>
      <w:r>
        <w:rPr>
          <w:b/>
          <w:bCs/>
          <w:i/>
          <w:color w:val="000000" w:themeColor="text1"/>
          <w:sz w:val="22"/>
          <w:highlight w:val="yellow"/>
          <w:lang w:val="en-US"/>
        </w:rPr>
        <w:t>9.</w:t>
      </w:r>
      <w:r w:rsidR="00A73708">
        <w:rPr>
          <w:b/>
          <w:bCs/>
          <w:i/>
          <w:color w:val="000000" w:themeColor="text1"/>
          <w:sz w:val="22"/>
          <w:highlight w:val="yellow"/>
          <w:lang w:val="en-US"/>
        </w:rPr>
        <w:t>6</w:t>
      </w:r>
      <w:r>
        <w:rPr>
          <w:b/>
          <w:bCs/>
          <w:i/>
          <w:color w:val="000000" w:themeColor="text1"/>
          <w:sz w:val="22"/>
          <w:highlight w:val="yellow"/>
          <w:lang w:val="en-US"/>
        </w:rPr>
        <w:t>.</w:t>
      </w:r>
      <w:r w:rsidR="00A73708">
        <w:rPr>
          <w:b/>
          <w:bCs/>
          <w:i/>
          <w:color w:val="000000" w:themeColor="text1"/>
          <w:sz w:val="22"/>
          <w:highlight w:val="yellow"/>
          <w:lang w:val="en-US"/>
        </w:rPr>
        <w:t>7.49</w:t>
      </w:r>
      <w:r>
        <w:rPr>
          <w:b/>
          <w:bCs/>
          <w:i/>
          <w:color w:val="000000" w:themeColor="text1"/>
          <w:sz w:val="22"/>
          <w:highlight w:val="yellow"/>
          <w:lang w:val="en-US"/>
        </w:rPr>
        <w:t xml:space="preserve"> </w:t>
      </w:r>
      <w:r>
        <w:rPr>
          <w:b/>
          <w:bCs/>
          <w:i/>
          <w:color w:val="000000" w:themeColor="text1"/>
          <w:sz w:val="22"/>
          <w:highlight w:val="yellow"/>
        </w:rPr>
        <w:t>as follows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 xml:space="preserve"> (on page </w:t>
      </w:r>
      <w:r w:rsidR="00441B5D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34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, 11bk Draft</w:t>
      </w:r>
      <w:r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4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.0)</w:t>
      </w:r>
      <w:r w:rsidRPr="00DA2373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1CCB4566" w14:textId="38AF033A" w:rsidR="001A6039" w:rsidRDefault="007B5E0E" w:rsidP="00656261">
      <w:pPr>
        <w:spacing w:before="240"/>
        <w:jc w:val="both"/>
        <w:rPr>
          <w:sz w:val="22"/>
          <w:szCs w:val="22"/>
        </w:rPr>
      </w:pPr>
      <w:ins w:id="23" w:author="Christian Berger" w:date="2025-02-25T16:19:00Z">
        <w:r w:rsidRPr="007B5E0E">
          <w:rPr>
            <w:sz w:val="22"/>
            <w:szCs w:val="22"/>
          </w:rPr>
          <w:t xml:space="preserve">The TPE field is optionally present. </w:t>
        </w:r>
      </w:ins>
      <w:r w:rsidR="00656261" w:rsidRPr="00656261">
        <w:rPr>
          <w:sz w:val="22"/>
          <w:szCs w:val="22"/>
        </w:rPr>
        <w:t xml:space="preserve">If </w:t>
      </w:r>
      <w:del w:id="24" w:author="Christian Berger" w:date="2025-02-25T16:20:00Z">
        <w:r w:rsidR="00656261" w:rsidRPr="00656261" w:rsidDel="007B5E0E">
          <w:rPr>
            <w:sz w:val="22"/>
            <w:szCs w:val="22"/>
          </w:rPr>
          <w:delText xml:space="preserve">the the TPE field is </w:delText>
        </w:r>
      </w:del>
      <w:r w:rsidR="00656261" w:rsidRPr="00656261">
        <w:rPr>
          <w:sz w:val="22"/>
          <w:szCs w:val="22"/>
        </w:rPr>
        <w:t>present</w:t>
      </w:r>
      <w:del w:id="25" w:author="Christian Berger" w:date="2025-02-25T16:20:00Z">
        <w:r w:rsidR="00656261" w:rsidRPr="00656261" w:rsidDel="007B5E0E">
          <w:rPr>
            <w:sz w:val="22"/>
            <w:szCs w:val="22"/>
          </w:rPr>
          <w:delText xml:space="preserve"> in an LMR frame</w:delText>
        </w:r>
      </w:del>
      <w:r w:rsidR="00656261" w:rsidRPr="00656261">
        <w:rPr>
          <w:sz w:val="22"/>
          <w:szCs w:val="22"/>
        </w:rPr>
        <w:t xml:space="preserve">, it contains </w:t>
      </w:r>
      <w:del w:id="26" w:author="Christian Berger" w:date="2025-02-25T16:20:00Z">
        <w:r w:rsidR="00656261" w:rsidRPr="00656261" w:rsidDel="007B5E0E">
          <w:rPr>
            <w:sz w:val="22"/>
            <w:szCs w:val="22"/>
          </w:rPr>
          <w:delText xml:space="preserve">a </w:delText>
        </w:r>
      </w:del>
      <w:ins w:id="27" w:author="Christian Berger" w:date="2025-02-25T16:20:00Z">
        <w:r>
          <w:rPr>
            <w:sz w:val="22"/>
            <w:szCs w:val="22"/>
          </w:rPr>
          <w:t>one or more</w:t>
        </w:r>
        <w:r w:rsidRPr="00656261">
          <w:rPr>
            <w:sz w:val="22"/>
            <w:szCs w:val="22"/>
          </w:rPr>
          <w:t xml:space="preserve"> </w:t>
        </w:r>
      </w:ins>
      <w:r w:rsidR="00656261" w:rsidRPr="00656261">
        <w:rPr>
          <w:sz w:val="22"/>
          <w:szCs w:val="22"/>
        </w:rPr>
        <w:t xml:space="preserve">Transmit Power Envelope element as defined in 9.4.2.160 </w:t>
      </w:r>
      <w:ins w:id="28" w:author="Christian Berger" w:date="2025-02-25T16:21:00Z">
        <w:r>
          <w:rPr>
            <w:sz w:val="22"/>
            <w:szCs w:val="22"/>
          </w:rPr>
          <w:t>(</w:t>
        </w:r>
      </w:ins>
      <w:r w:rsidR="00656261" w:rsidRPr="00656261">
        <w:rPr>
          <w:sz w:val="22"/>
          <w:szCs w:val="22"/>
        </w:rPr>
        <w:t>Transmit Power Envelope element</w:t>
      </w:r>
      <w:ins w:id="29" w:author="Christian Berger" w:date="2025-02-25T16:21:00Z">
        <w:r>
          <w:rPr>
            <w:sz w:val="22"/>
            <w:szCs w:val="22"/>
          </w:rPr>
          <w:t>)</w:t>
        </w:r>
      </w:ins>
      <w:r w:rsidR="00656261" w:rsidRPr="00656261">
        <w:rPr>
          <w:sz w:val="22"/>
          <w:szCs w:val="22"/>
        </w:rPr>
        <w:t>.</w:t>
      </w:r>
      <w:ins w:id="30" w:author="Christian Berger" w:date="2025-02-25T16:19:00Z">
        <w:r w:rsidR="00441B5D" w:rsidRPr="00441B5D">
          <w:t xml:space="preserve"> </w:t>
        </w:r>
        <w:r w:rsidR="00441B5D" w:rsidRPr="00441B5D">
          <w:rPr>
            <w:sz w:val="22"/>
            <w:szCs w:val="22"/>
          </w:rPr>
          <w:t>(#</w:t>
        </w:r>
        <w:r w:rsidR="00441B5D" w:rsidRPr="005B264B">
          <w:rPr>
            <w:b/>
            <w:bCs/>
            <w:sz w:val="22"/>
            <w:szCs w:val="22"/>
            <w:rPrChange w:id="31" w:author="Christian Berger" w:date="2025-02-25T16:21:00Z">
              <w:rPr>
                <w:sz w:val="22"/>
                <w:szCs w:val="22"/>
              </w:rPr>
            </w:rPrChange>
          </w:rPr>
          <w:t>R1-11</w:t>
        </w:r>
        <w:r w:rsidR="00441B5D" w:rsidRPr="00441B5D">
          <w:rPr>
            <w:sz w:val="22"/>
            <w:szCs w:val="22"/>
          </w:rPr>
          <w:t>)</w:t>
        </w:r>
      </w:ins>
    </w:p>
    <w:p w14:paraId="0C6BF00C" w14:textId="77777777" w:rsidR="00081893" w:rsidRDefault="00081893" w:rsidP="00656261">
      <w:pPr>
        <w:spacing w:before="240"/>
        <w:jc w:val="both"/>
        <w:rPr>
          <w:sz w:val="22"/>
          <w:szCs w:val="22"/>
        </w:rPr>
      </w:pPr>
    </w:p>
    <w:p w14:paraId="5D761E17" w14:textId="1C54F912" w:rsidR="00081893" w:rsidRPr="00D214D7" w:rsidRDefault="00081893" w:rsidP="00081893">
      <w:pPr>
        <w:pStyle w:val="ListParagraph"/>
        <w:keepNext/>
        <w:keepLines/>
        <w:numPr>
          <w:ilvl w:val="0"/>
          <w:numId w:val="4"/>
        </w:numPr>
        <w:tabs>
          <w:tab w:val="left" w:pos="6036"/>
        </w:tabs>
        <w:suppressAutoHyphens/>
        <w:spacing w:before="240" w:after="240"/>
        <w:ind w:leftChars="0"/>
        <w:outlineLvl w:val="5"/>
        <w:rPr>
          <w:rFonts w:ascii="Arial" w:hAnsi="Arial"/>
          <w:b/>
          <w:sz w:val="20"/>
        </w:rPr>
      </w:pPr>
      <w:r w:rsidRPr="00081893">
        <w:rPr>
          <w:rFonts w:ascii="Arial" w:hAnsi="Arial"/>
          <w:b/>
          <w:sz w:val="20"/>
        </w:rPr>
        <w:t>11.21.6.3.2 Negotiation for EDCA based ranging measurement exchange</w:t>
      </w:r>
    </w:p>
    <w:p w14:paraId="176D3CD6" w14:textId="2C08B5D4" w:rsidR="00081893" w:rsidRDefault="00081893" w:rsidP="00081893">
      <w:pPr>
        <w:pStyle w:val="ListParagraph"/>
        <w:numPr>
          <w:ilvl w:val="0"/>
          <w:numId w:val="4"/>
        </w:numPr>
        <w:spacing w:after="240"/>
        <w:ind w:leftChars="0"/>
        <w:rPr>
          <w:b/>
          <w:bCs/>
          <w:i/>
          <w:color w:val="000000" w:themeColor="text1"/>
          <w:sz w:val="22"/>
        </w:rPr>
      </w:pPr>
      <w:proofErr w:type="spellStart"/>
      <w:r w:rsidRPr="00DA2373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DA2373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>
        <w:rPr>
          <w:b/>
          <w:bCs/>
          <w:i/>
          <w:color w:val="000000" w:themeColor="text1"/>
          <w:sz w:val="22"/>
          <w:highlight w:val="yellow"/>
        </w:rPr>
        <w:t xml:space="preserve">Change subclause </w:t>
      </w:r>
      <w:r>
        <w:rPr>
          <w:b/>
          <w:bCs/>
          <w:i/>
          <w:color w:val="000000" w:themeColor="text1"/>
          <w:sz w:val="22"/>
          <w:highlight w:val="yellow"/>
          <w:lang w:val="en-US"/>
        </w:rPr>
        <w:t xml:space="preserve">11.21.6.3.2 </w:t>
      </w:r>
      <w:r>
        <w:rPr>
          <w:b/>
          <w:bCs/>
          <w:i/>
          <w:color w:val="000000" w:themeColor="text1"/>
          <w:sz w:val="22"/>
          <w:highlight w:val="yellow"/>
        </w:rPr>
        <w:t>as follows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 xml:space="preserve"> (on page </w:t>
      </w:r>
      <w:r w:rsidR="00B019F6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35/</w:t>
      </w:r>
      <w:r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36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, 11bk Draft</w:t>
      </w:r>
      <w:r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4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.0)</w:t>
      </w:r>
      <w:r w:rsidRPr="00DA2373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4629C576" w14:textId="1D082595" w:rsidR="00F44C85" w:rsidRDefault="00F44C85" w:rsidP="00F44C85">
      <w:pPr>
        <w:spacing w:before="240"/>
        <w:jc w:val="both"/>
        <w:rPr>
          <w:sz w:val="22"/>
          <w:szCs w:val="22"/>
          <w:u w:val="single"/>
        </w:rPr>
      </w:pPr>
      <w:r w:rsidRPr="00F44C85">
        <w:rPr>
          <w:sz w:val="22"/>
          <w:szCs w:val="22"/>
          <w:u w:val="single"/>
        </w:rPr>
        <w:t xml:space="preserve">An unassociated ISTA that is capable of receiving a Transmit Power Envelope element as part of its FTM procedure shall set to 1 its TPE Update Capable subfield in the IFTMR frame. An RSTA that is capable of </w:t>
      </w:r>
      <w:proofErr w:type="spellStart"/>
      <w:r w:rsidRPr="00F44C85">
        <w:rPr>
          <w:sz w:val="22"/>
          <w:szCs w:val="22"/>
          <w:u w:val="single"/>
        </w:rPr>
        <w:t>transmiting</w:t>
      </w:r>
      <w:proofErr w:type="spellEnd"/>
      <w:r w:rsidRPr="00F44C85">
        <w:rPr>
          <w:sz w:val="22"/>
          <w:szCs w:val="22"/>
          <w:u w:val="single"/>
        </w:rPr>
        <w:t xml:space="preserve"> a Transmit Power Envelope element as part of the FTM procedure shall respond with an IFTM </w:t>
      </w:r>
      <w:ins w:id="32" w:author="Christian Berger" w:date="2025-02-25T17:42:00Z">
        <w:r>
          <w:rPr>
            <w:sz w:val="22"/>
            <w:szCs w:val="22"/>
            <w:u w:val="single"/>
          </w:rPr>
          <w:t xml:space="preserve">frame </w:t>
        </w:r>
      </w:ins>
      <w:r w:rsidRPr="00F44C85">
        <w:rPr>
          <w:sz w:val="22"/>
          <w:szCs w:val="22"/>
          <w:u w:val="single"/>
        </w:rPr>
        <w:t xml:space="preserve">with the TPE Update Capable field set to 1, if the IFTMR frame included a TPE Update Capable subfield set to 1. </w:t>
      </w:r>
    </w:p>
    <w:p w14:paraId="549B37F0" w14:textId="25F9CF62" w:rsidR="00F44C85" w:rsidRDefault="00F44C85" w:rsidP="00F44C85">
      <w:pPr>
        <w:spacing w:before="240"/>
        <w:jc w:val="both"/>
        <w:rPr>
          <w:sz w:val="22"/>
          <w:szCs w:val="22"/>
          <w:u w:val="single"/>
        </w:rPr>
      </w:pPr>
      <w:r w:rsidRPr="00F44C85">
        <w:rPr>
          <w:sz w:val="22"/>
          <w:szCs w:val="22"/>
          <w:u w:val="single"/>
        </w:rPr>
        <w:t>An associated ISTA shall set the TPE Update Capable subfield to 0.</w:t>
      </w:r>
    </w:p>
    <w:p w14:paraId="173AE4AA" w14:textId="0653567E" w:rsidR="00AA2BCD" w:rsidRDefault="00081893" w:rsidP="00F44C85">
      <w:pPr>
        <w:spacing w:before="240"/>
        <w:jc w:val="both"/>
        <w:rPr>
          <w:ins w:id="33" w:author="Christian Berger" w:date="2025-02-25T17:23:00Z"/>
          <w:sz w:val="22"/>
          <w:szCs w:val="22"/>
          <w:u w:val="single"/>
        </w:rPr>
      </w:pPr>
      <w:r w:rsidRPr="00C41134">
        <w:rPr>
          <w:sz w:val="22"/>
          <w:szCs w:val="22"/>
          <w:u w:val="single"/>
        </w:rPr>
        <w:t xml:space="preserve">An RSTA that set the TPE Update Capable subfield to 1, shall include at least one Transmit Power Envelope element in </w:t>
      </w:r>
      <w:ins w:id="34" w:author="Christian Berger" w:date="2025-02-25T16:33:00Z">
        <w:r w:rsidR="008A7BA2">
          <w:rPr>
            <w:sz w:val="22"/>
            <w:szCs w:val="22"/>
            <w:u w:val="single"/>
          </w:rPr>
          <w:t xml:space="preserve">the </w:t>
        </w:r>
      </w:ins>
      <w:ins w:id="35" w:author="Christian Berger" w:date="2025-02-25T17:23:00Z">
        <w:r w:rsidR="00AA2BCD">
          <w:rPr>
            <w:sz w:val="22"/>
            <w:szCs w:val="22"/>
            <w:u w:val="single"/>
          </w:rPr>
          <w:t xml:space="preserve">following </w:t>
        </w:r>
      </w:ins>
      <w:r w:rsidRPr="00C41134">
        <w:rPr>
          <w:sz w:val="22"/>
          <w:szCs w:val="22"/>
          <w:u w:val="single"/>
        </w:rPr>
        <w:t>FTM frames</w:t>
      </w:r>
      <w:del w:id="36" w:author="Christian Berger" w:date="2025-02-25T17:23:00Z">
        <w:r w:rsidRPr="00C41134" w:rsidDel="00AA2BCD">
          <w:rPr>
            <w:sz w:val="22"/>
            <w:szCs w:val="22"/>
            <w:u w:val="single"/>
          </w:rPr>
          <w:delText>.</w:delText>
        </w:r>
      </w:del>
      <w:ins w:id="37" w:author="Christian Berger" w:date="2025-02-25T17:23:00Z">
        <w:r w:rsidR="00AA2BCD">
          <w:rPr>
            <w:sz w:val="22"/>
            <w:szCs w:val="22"/>
            <w:u w:val="single"/>
          </w:rPr>
          <w:t>:</w:t>
        </w:r>
      </w:ins>
    </w:p>
    <w:p w14:paraId="213ED477" w14:textId="77777777" w:rsidR="00AA2BCD" w:rsidRDefault="00081893" w:rsidP="00AA2BCD">
      <w:pPr>
        <w:pStyle w:val="ListParagraph"/>
        <w:numPr>
          <w:ilvl w:val="0"/>
          <w:numId w:val="50"/>
        </w:numPr>
        <w:spacing w:before="240"/>
        <w:ind w:leftChars="0"/>
        <w:jc w:val="both"/>
        <w:rPr>
          <w:ins w:id="38" w:author="Christian Berger" w:date="2025-02-25T17:24:00Z"/>
          <w:sz w:val="22"/>
          <w:szCs w:val="22"/>
          <w:u w:val="single"/>
        </w:rPr>
      </w:pPr>
      <w:del w:id="39" w:author="Christian Berger" w:date="2025-02-25T16:33:00Z">
        <w:r w:rsidRPr="00AA2BCD" w:rsidDel="008A7BA2">
          <w:rPr>
            <w:sz w:val="22"/>
            <w:szCs w:val="22"/>
            <w:u w:val="single"/>
            <w:rPrChange w:id="40" w:author="Christian Berger" w:date="2025-02-25T17:23:00Z">
              <w:rPr/>
            </w:rPrChange>
          </w:rPr>
          <w:delText xml:space="preserve"> </w:delText>
        </w:r>
      </w:del>
      <w:del w:id="41" w:author="Christian Berger" w:date="2025-02-25T16:47:00Z">
        <w:r w:rsidRPr="00AA2BCD" w:rsidDel="005B40AB">
          <w:rPr>
            <w:sz w:val="22"/>
            <w:szCs w:val="22"/>
            <w:u w:val="single"/>
            <w:rPrChange w:id="42" w:author="Christian Berger" w:date="2025-02-25T17:23:00Z">
              <w:rPr/>
            </w:rPrChange>
          </w:rPr>
          <w:delText xml:space="preserve">When one or more </w:delText>
        </w:r>
      </w:del>
      <w:ins w:id="43" w:author="Christian Berger" w:date="2025-02-25T16:47:00Z">
        <w:r w:rsidR="005B40AB" w:rsidRPr="00AA2BCD">
          <w:rPr>
            <w:sz w:val="22"/>
            <w:szCs w:val="22"/>
            <w:u w:val="single"/>
            <w:rPrChange w:id="44" w:author="Christian Berger" w:date="2025-02-25T17:23:00Z">
              <w:rPr/>
            </w:rPrChange>
          </w:rPr>
          <w:t xml:space="preserve">The </w:t>
        </w:r>
      </w:ins>
      <w:r w:rsidRPr="00AA2BCD">
        <w:rPr>
          <w:sz w:val="22"/>
          <w:szCs w:val="22"/>
          <w:u w:val="single"/>
          <w:rPrChange w:id="45" w:author="Christian Berger" w:date="2025-02-25T17:23:00Z">
            <w:rPr/>
          </w:rPrChange>
        </w:rPr>
        <w:t>Transmit Power Envelope element</w:t>
      </w:r>
      <w:ins w:id="46" w:author="Christian Berger" w:date="2025-02-25T16:47:00Z">
        <w:r w:rsidR="005B40AB" w:rsidRPr="00AA2BCD">
          <w:rPr>
            <w:sz w:val="22"/>
            <w:szCs w:val="22"/>
            <w:u w:val="single"/>
            <w:rPrChange w:id="47" w:author="Christian Berger" w:date="2025-02-25T17:23:00Z">
              <w:rPr/>
            </w:rPrChange>
          </w:rPr>
          <w:t>s</w:t>
        </w:r>
      </w:ins>
      <w:r w:rsidRPr="00AA2BCD">
        <w:rPr>
          <w:sz w:val="22"/>
          <w:szCs w:val="22"/>
          <w:u w:val="single"/>
          <w:rPrChange w:id="48" w:author="Christian Berger" w:date="2025-02-25T17:23:00Z">
            <w:rPr/>
          </w:rPrChange>
        </w:rPr>
        <w:t xml:space="preserve"> </w:t>
      </w:r>
      <w:ins w:id="49" w:author="Christian Berger" w:date="2025-02-25T17:24:00Z">
        <w:r w:rsidR="00AA2BCD">
          <w:rPr>
            <w:sz w:val="22"/>
            <w:szCs w:val="22"/>
            <w:u w:val="single"/>
          </w:rPr>
          <w:t xml:space="preserve">are </w:t>
        </w:r>
      </w:ins>
      <w:del w:id="50" w:author="Christian Berger" w:date="2025-02-25T16:47:00Z">
        <w:r w:rsidRPr="00AA2BCD" w:rsidDel="005B40AB">
          <w:rPr>
            <w:sz w:val="22"/>
            <w:szCs w:val="22"/>
            <w:u w:val="single"/>
            <w:rPrChange w:id="51" w:author="Christian Berger" w:date="2025-02-25T17:23:00Z">
              <w:rPr/>
            </w:rPrChange>
          </w:rPr>
          <w:delText xml:space="preserve">is </w:delText>
        </w:r>
      </w:del>
      <w:r w:rsidRPr="00AA2BCD">
        <w:rPr>
          <w:sz w:val="22"/>
          <w:szCs w:val="22"/>
          <w:u w:val="single"/>
          <w:rPrChange w:id="52" w:author="Christian Berger" w:date="2025-02-25T17:23:00Z">
            <w:rPr/>
          </w:rPrChange>
        </w:rPr>
        <w:t xml:space="preserve">included in </w:t>
      </w:r>
      <w:del w:id="53" w:author="Christian Berger" w:date="2025-02-25T16:47:00Z">
        <w:r w:rsidRPr="00AA2BCD" w:rsidDel="005B40AB">
          <w:rPr>
            <w:sz w:val="22"/>
            <w:szCs w:val="22"/>
            <w:u w:val="single"/>
            <w:rPrChange w:id="54" w:author="Christian Berger" w:date="2025-02-25T17:23:00Z">
              <w:rPr/>
            </w:rPrChange>
          </w:rPr>
          <w:delText xml:space="preserve">an </w:delText>
        </w:r>
      </w:del>
      <w:ins w:id="55" w:author="Christian Berger" w:date="2025-02-25T16:47:00Z">
        <w:r w:rsidR="005B40AB" w:rsidRPr="00AA2BCD">
          <w:rPr>
            <w:sz w:val="22"/>
            <w:szCs w:val="22"/>
            <w:u w:val="single"/>
            <w:rPrChange w:id="56" w:author="Christian Berger" w:date="2025-02-25T17:23:00Z">
              <w:rPr/>
            </w:rPrChange>
          </w:rPr>
          <w:t>the I</w:t>
        </w:r>
      </w:ins>
      <w:r w:rsidRPr="00AA2BCD">
        <w:rPr>
          <w:sz w:val="22"/>
          <w:szCs w:val="22"/>
          <w:u w:val="single"/>
          <w:rPrChange w:id="57" w:author="Christian Berger" w:date="2025-02-25T17:23:00Z">
            <w:rPr/>
          </w:rPrChange>
        </w:rPr>
        <w:t>FTM frame</w:t>
      </w:r>
      <w:del w:id="58" w:author="Christian Berger" w:date="2025-02-25T16:47:00Z">
        <w:r w:rsidRPr="00AA2BCD" w:rsidDel="005B40AB">
          <w:rPr>
            <w:sz w:val="22"/>
            <w:szCs w:val="22"/>
            <w:u w:val="single"/>
            <w:rPrChange w:id="59" w:author="Christian Berger" w:date="2025-02-25T17:23:00Z">
              <w:rPr/>
            </w:rPrChange>
          </w:rPr>
          <w:delText>, the Transmit Power Envelope elements</w:delText>
        </w:r>
      </w:del>
      <w:r w:rsidRPr="00AA2BCD">
        <w:rPr>
          <w:sz w:val="22"/>
          <w:szCs w:val="22"/>
          <w:u w:val="single"/>
          <w:rPrChange w:id="60" w:author="Christian Berger" w:date="2025-02-25T17:23:00Z">
            <w:rPr/>
          </w:rPrChange>
        </w:rPr>
        <w:t xml:space="preserve"> </w:t>
      </w:r>
      <w:ins w:id="61" w:author="Christian Berger" w:date="2025-02-25T17:24:00Z">
        <w:r w:rsidR="00AA2BCD">
          <w:rPr>
            <w:sz w:val="22"/>
            <w:szCs w:val="22"/>
            <w:u w:val="single"/>
          </w:rPr>
          <w:t xml:space="preserve">and </w:t>
        </w:r>
      </w:ins>
      <w:r w:rsidRPr="00AA2BCD">
        <w:rPr>
          <w:sz w:val="22"/>
          <w:szCs w:val="22"/>
          <w:u w:val="single"/>
          <w:rPrChange w:id="62" w:author="Christian Berger" w:date="2025-02-25T17:23:00Z">
            <w:rPr/>
          </w:rPrChange>
        </w:rPr>
        <w:t>shall be the same as the ones carried in the Beacon and other managem</w:t>
      </w:r>
      <w:del w:id="63" w:author="Christian Berger" w:date="2025-02-25T16:32:00Z">
        <w:r w:rsidRPr="00AA2BCD" w:rsidDel="000E1826">
          <w:rPr>
            <w:sz w:val="22"/>
            <w:szCs w:val="22"/>
            <w:u w:val="single"/>
            <w:rPrChange w:id="64" w:author="Christian Berger" w:date="2025-02-25T17:23:00Z">
              <w:rPr/>
            </w:rPrChange>
          </w:rPr>
          <w:delText>a</w:delText>
        </w:r>
      </w:del>
      <w:ins w:id="65" w:author="Christian Berger" w:date="2025-02-25T16:32:00Z">
        <w:r w:rsidR="000E1826" w:rsidRPr="00AA2BCD">
          <w:rPr>
            <w:sz w:val="22"/>
            <w:szCs w:val="22"/>
            <w:u w:val="single"/>
            <w:rPrChange w:id="66" w:author="Christian Berger" w:date="2025-02-25T17:23:00Z">
              <w:rPr/>
            </w:rPrChange>
          </w:rPr>
          <w:t>e</w:t>
        </w:r>
      </w:ins>
      <w:r w:rsidRPr="00AA2BCD">
        <w:rPr>
          <w:sz w:val="22"/>
          <w:szCs w:val="22"/>
          <w:u w:val="single"/>
          <w:rPrChange w:id="67" w:author="Christian Berger" w:date="2025-02-25T17:23:00Z">
            <w:rPr/>
          </w:rPrChange>
        </w:rPr>
        <w:t>n</w:t>
      </w:r>
      <w:del w:id="68" w:author="Christian Berger" w:date="2025-02-25T16:32:00Z">
        <w:r w:rsidRPr="00AA2BCD" w:rsidDel="000E1826">
          <w:rPr>
            <w:sz w:val="22"/>
            <w:szCs w:val="22"/>
            <w:u w:val="single"/>
            <w:rPrChange w:id="69" w:author="Christian Berger" w:date="2025-02-25T17:23:00Z">
              <w:rPr/>
            </w:rPrChange>
          </w:rPr>
          <w:delText>ge</w:delText>
        </w:r>
      </w:del>
      <w:r w:rsidRPr="00AA2BCD">
        <w:rPr>
          <w:sz w:val="22"/>
          <w:szCs w:val="22"/>
          <w:u w:val="single"/>
          <w:rPrChange w:id="70" w:author="Christian Berger" w:date="2025-02-25T17:23:00Z">
            <w:rPr/>
          </w:rPrChange>
        </w:rPr>
        <w:t>t frames transmitted by the RSTA.</w:t>
      </w:r>
      <w:ins w:id="71" w:author="Christian Berger" w:date="2025-02-25T17:17:00Z">
        <w:r w:rsidR="00AA2BCD" w:rsidRPr="00AA2BCD">
          <w:rPr>
            <w:sz w:val="22"/>
            <w:szCs w:val="22"/>
            <w:u w:val="single"/>
            <w:rPrChange w:id="72" w:author="Christian Berger" w:date="2025-02-25T17:23:00Z">
              <w:rPr/>
            </w:rPrChange>
          </w:rPr>
          <w:t xml:space="preserve"> </w:t>
        </w:r>
      </w:ins>
    </w:p>
    <w:p w14:paraId="0E99FF8E" w14:textId="3A055628" w:rsidR="00081893" w:rsidRPr="005C53BD" w:rsidRDefault="00AA2BCD" w:rsidP="004144BA">
      <w:pPr>
        <w:pStyle w:val="ListParagraph"/>
        <w:numPr>
          <w:ilvl w:val="0"/>
          <w:numId w:val="50"/>
        </w:numPr>
        <w:spacing w:before="240"/>
        <w:ind w:leftChars="0"/>
        <w:jc w:val="both"/>
        <w:rPr>
          <w:szCs w:val="18"/>
          <w:u w:val="single"/>
        </w:rPr>
      </w:pPr>
      <w:ins w:id="73" w:author="Christian Berger" w:date="2025-02-25T17:18:00Z">
        <w:r w:rsidRPr="00C90997">
          <w:rPr>
            <w:sz w:val="22"/>
            <w:szCs w:val="22"/>
            <w:u w:val="single"/>
            <w:rPrChange w:id="74" w:author="Christian Berger" w:date="2025-02-25T17:28:00Z">
              <w:rPr/>
            </w:rPrChange>
          </w:rPr>
          <w:t>Additionally, i</w:t>
        </w:r>
      </w:ins>
      <w:ins w:id="75" w:author="Christian Berger" w:date="2025-02-25T16:46:00Z">
        <w:r w:rsidR="005B40AB" w:rsidRPr="00C90997">
          <w:rPr>
            <w:sz w:val="22"/>
            <w:szCs w:val="22"/>
            <w:u w:val="single"/>
            <w:rPrChange w:id="76" w:author="Christian Berger" w:date="2025-02-25T17:28:00Z">
              <w:rPr/>
            </w:rPrChange>
          </w:rPr>
          <w:t xml:space="preserve">f there is a change in the regulatory and local maximum transmit power that leads to </w:t>
        </w:r>
      </w:ins>
      <w:ins w:id="77" w:author="Christian Berger" w:date="2025-02-25T16:49:00Z">
        <w:r w:rsidR="005B40AB" w:rsidRPr="00C90997">
          <w:rPr>
            <w:sz w:val="22"/>
            <w:szCs w:val="22"/>
            <w:u w:val="single"/>
            <w:rPrChange w:id="78" w:author="Christian Berger" w:date="2025-02-25T17:28:00Z">
              <w:rPr/>
            </w:rPrChange>
          </w:rPr>
          <w:t xml:space="preserve">a change in </w:t>
        </w:r>
      </w:ins>
      <w:ins w:id="79" w:author="Christian Berger" w:date="2025-02-25T16:46:00Z">
        <w:r w:rsidR="005B40AB" w:rsidRPr="00C90997">
          <w:rPr>
            <w:sz w:val="22"/>
            <w:szCs w:val="22"/>
            <w:u w:val="single"/>
            <w:rPrChange w:id="80" w:author="Christian Berger" w:date="2025-02-25T17:28:00Z">
              <w:rPr/>
            </w:rPrChange>
          </w:rPr>
          <w:t>the Transmit Power Envelope elements carried in the Beacon and other management frames</w:t>
        </w:r>
      </w:ins>
      <w:ins w:id="81" w:author="Christian Berger" w:date="2025-02-25T16:52:00Z">
        <w:r w:rsidR="001A66B6" w:rsidRPr="00C90997">
          <w:rPr>
            <w:sz w:val="22"/>
            <w:szCs w:val="22"/>
            <w:u w:val="single"/>
            <w:rPrChange w:id="82" w:author="Christian Berger" w:date="2025-02-25T17:28:00Z">
              <w:rPr/>
            </w:rPrChange>
          </w:rPr>
          <w:t>, the RSTA shall include updated Transmit Power Envelope</w:t>
        </w:r>
      </w:ins>
      <w:ins w:id="83" w:author="Christian Berger" w:date="2025-02-25T17:17:00Z">
        <w:r w:rsidRPr="00C90997">
          <w:rPr>
            <w:sz w:val="22"/>
            <w:szCs w:val="22"/>
            <w:u w:val="single"/>
            <w:rPrChange w:id="84" w:author="Christian Berger" w:date="2025-02-25T17:28:00Z">
              <w:rPr/>
            </w:rPrChange>
          </w:rPr>
          <w:t xml:space="preserve"> elements</w:t>
        </w:r>
      </w:ins>
      <w:ins w:id="85" w:author="Christian Berger" w:date="2025-02-25T17:18:00Z">
        <w:r w:rsidRPr="00C90997">
          <w:rPr>
            <w:sz w:val="22"/>
            <w:szCs w:val="22"/>
            <w:u w:val="single"/>
            <w:rPrChange w:id="86" w:author="Christian Berger" w:date="2025-02-25T17:28:00Z">
              <w:rPr/>
            </w:rPrChange>
          </w:rPr>
          <w:t xml:space="preserve"> in the </w:t>
        </w:r>
      </w:ins>
      <w:ins w:id="87" w:author="Christian Berger" w:date="2025-02-25T17:21:00Z">
        <w:r w:rsidRPr="00C90997">
          <w:rPr>
            <w:sz w:val="22"/>
            <w:szCs w:val="22"/>
            <w:u w:val="single"/>
            <w:rPrChange w:id="88" w:author="Christian Berger" w:date="2025-02-25T17:28:00Z">
              <w:rPr/>
            </w:rPrChange>
          </w:rPr>
          <w:t xml:space="preserve">first FTM frame and its retransmissions </w:t>
        </w:r>
      </w:ins>
      <w:ins w:id="89" w:author="Christian Berger" w:date="2025-02-25T17:26:00Z">
        <w:r w:rsidRPr="00C90997">
          <w:rPr>
            <w:sz w:val="22"/>
            <w:szCs w:val="22"/>
            <w:u w:val="single"/>
          </w:rPr>
          <w:t>of</w:t>
        </w:r>
      </w:ins>
      <w:ins w:id="90" w:author="Christian Berger" w:date="2025-02-25T17:21:00Z">
        <w:r w:rsidRPr="00C90997">
          <w:rPr>
            <w:sz w:val="22"/>
            <w:szCs w:val="22"/>
            <w:u w:val="single"/>
            <w:rPrChange w:id="91" w:author="Christian Berger" w:date="2025-02-25T17:28:00Z">
              <w:rPr/>
            </w:rPrChange>
          </w:rPr>
          <w:t xml:space="preserve"> the </w:t>
        </w:r>
      </w:ins>
      <w:ins w:id="92" w:author="Christian Berger" w:date="2025-02-25T17:26:00Z">
        <w:r w:rsidRPr="00C90997">
          <w:rPr>
            <w:sz w:val="22"/>
            <w:szCs w:val="22"/>
            <w:u w:val="single"/>
          </w:rPr>
          <w:t xml:space="preserve">next </w:t>
        </w:r>
      </w:ins>
      <w:ins w:id="93" w:author="Christian Berger" w:date="2025-02-25T17:21:00Z">
        <w:r w:rsidRPr="00C90997">
          <w:rPr>
            <w:sz w:val="22"/>
            <w:szCs w:val="22"/>
            <w:u w:val="single"/>
            <w:rPrChange w:id="94" w:author="Christian Berger" w:date="2025-02-25T17:28:00Z">
              <w:rPr/>
            </w:rPrChange>
          </w:rPr>
          <w:t>burst instance</w:t>
        </w:r>
      </w:ins>
      <w:ins w:id="95" w:author="Christian Berger" w:date="2025-02-25T17:26:00Z">
        <w:r w:rsidRPr="00C90997">
          <w:rPr>
            <w:sz w:val="22"/>
            <w:szCs w:val="22"/>
            <w:u w:val="single"/>
          </w:rPr>
          <w:t>.</w:t>
        </w:r>
      </w:ins>
      <w:ins w:id="96" w:author="Christian Berger" w:date="2025-02-25T17:29:00Z">
        <w:r w:rsidR="00C90997">
          <w:rPr>
            <w:sz w:val="22"/>
            <w:szCs w:val="22"/>
          </w:rPr>
          <w:t xml:space="preserve"> </w:t>
        </w:r>
      </w:ins>
      <w:ins w:id="97" w:author="Christian Berger" w:date="2025-02-25T16:32:00Z">
        <w:r w:rsidR="00C60FA4" w:rsidRPr="00C90997">
          <w:rPr>
            <w:sz w:val="22"/>
            <w:szCs w:val="22"/>
          </w:rPr>
          <w:t>(#</w:t>
        </w:r>
        <w:r w:rsidR="00C60FA4" w:rsidRPr="00C90997">
          <w:rPr>
            <w:b/>
            <w:bCs/>
            <w:sz w:val="22"/>
            <w:szCs w:val="22"/>
          </w:rPr>
          <w:t>R1-1</w:t>
        </w:r>
      </w:ins>
      <w:ins w:id="98" w:author="Christian Berger" w:date="2025-02-25T17:49:00Z">
        <w:r w:rsidR="008824B4">
          <w:rPr>
            <w:b/>
            <w:bCs/>
            <w:sz w:val="22"/>
            <w:szCs w:val="22"/>
          </w:rPr>
          <w:t>3</w:t>
        </w:r>
      </w:ins>
      <w:ins w:id="99" w:author="Christian Berger" w:date="2025-02-25T16:32:00Z">
        <w:r w:rsidR="00C60FA4" w:rsidRPr="00C90997">
          <w:rPr>
            <w:sz w:val="22"/>
            <w:szCs w:val="22"/>
          </w:rPr>
          <w:t>)</w:t>
        </w:r>
      </w:ins>
    </w:p>
    <w:p w14:paraId="2F77C5A3" w14:textId="77777777" w:rsidR="005C53BD" w:rsidRDefault="005C53BD" w:rsidP="005C53BD">
      <w:pPr>
        <w:spacing w:before="240"/>
        <w:jc w:val="both"/>
        <w:rPr>
          <w:szCs w:val="18"/>
          <w:u w:val="single"/>
        </w:rPr>
      </w:pPr>
    </w:p>
    <w:p w14:paraId="00F06653" w14:textId="61A889BB" w:rsidR="005C53BD" w:rsidRPr="00D214D7" w:rsidRDefault="005C53BD" w:rsidP="005C53BD">
      <w:pPr>
        <w:pStyle w:val="ListParagraph"/>
        <w:keepNext/>
        <w:keepLines/>
        <w:numPr>
          <w:ilvl w:val="0"/>
          <w:numId w:val="4"/>
        </w:numPr>
        <w:tabs>
          <w:tab w:val="left" w:pos="6036"/>
        </w:tabs>
        <w:suppressAutoHyphens/>
        <w:spacing w:before="240" w:after="240"/>
        <w:ind w:leftChars="0"/>
        <w:outlineLvl w:val="5"/>
        <w:rPr>
          <w:rFonts w:ascii="Arial" w:hAnsi="Arial"/>
          <w:b/>
          <w:sz w:val="20"/>
        </w:rPr>
      </w:pPr>
      <w:r w:rsidRPr="005C53BD">
        <w:rPr>
          <w:rFonts w:ascii="Arial" w:hAnsi="Arial"/>
          <w:b/>
          <w:sz w:val="20"/>
        </w:rPr>
        <w:t>11.21.6.3.3 Negotiation for TB and non-TB ranging measurement exchange</w:t>
      </w:r>
    </w:p>
    <w:p w14:paraId="219222CB" w14:textId="60437B46" w:rsidR="005C53BD" w:rsidRDefault="005C53BD" w:rsidP="005C53BD">
      <w:pPr>
        <w:pStyle w:val="ListParagraph"/>
        <w:numPr>
          <w:ilvl w:val="0"/>
          <w:numId w:val="4"/>
        </w:numPr>
        <w:spacing w:after="240"/>
        <w:ind w:leftChars="0"/>
        <w:rPr>
          <w:b/>
          <w:bCs/>
          <w:i/>
          <w:color w:val="000000" w:themeColor="text1"/>
          <w:sz w:val="22"/>
        </w:rPr>
      </w:pPr>
      <w:proofErr w:type="spellStart"/>
      <w:r w:rsidRPr="00DA2373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DA2373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>
        <w:rPr>
          <w:b/>
          <w:bCs/>
          <w:i/>
          <w:color w:val="000000" w:themeColor="text1"/>
          <w:sz w:val="22"/>
          <w:highlight w:val="yellow"/>
        </w:rPr>
        <w:t xml:space="preserve">Change subclause </w:t>
      </w:r>
      <w:r>
        <w:rPr>
          <w:b/>
          <w:bCs/>
          <w:i/>
          <w:color w:val="000000" w:themeColor="text1"/>
          <w:sz w:val="22"/>
          <w:highlight w:val="yellow"/>
          <w:lang w:val="en-US"/>
        </w:rPr>
        <w:t xml:space="preserve">11.21.6.3.3 </w:t>
      </w:r>
      <w:r>
        <w:rPr>
          <w:b/>
          <w:bCs/>
          <w:i/>
          <w:color w:val="000000" w:themeColor="text1"/>
          <w:sz w:val="22"/>
          <w:highlight w:val="yellow"/>
        </w:rPr>
        <w:t>as follows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 xml:space="preserve"> (on page </w:t>
      </w:r>
      <w:r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39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, 11bk Draft</w:t>
      </w:r>
      <w:r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4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.0)</w:t>
      </w:r>
      <w:r w:rsidRPr="00DA2373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77452191" w14:textId="15840959" w:rsidR="005C53BD" w:rsidRPr="005C53BD" w:rsidDel="00F44C85" w:rsidRDefault="005C53BD" w:rsidP="005C53BD">
      <w:pPr>
        <w:spacing w:before="240"/>
        <w:jc w:val="both"/>
        <w:rPr>
          <w:del w:id="100" w:author="Christian Berger" w:date="2025-02-25T17:38:00Z"/>
          <w:sz w:val="22"/>
          <w:szCs w:val="22"/>
        </w:rPr>
      </w:pPr>
      <w:r w:rsidRPr="005C53BD">
        <w:rPr>
          <w:sz w:val="22"/>
          <w:szCs w:val="22"/>
        </w:rPr>
        <w:t>An unassociated ISTA that is capable of receiving a Transmit Power Envelope element as part of  its FTM procedure shall set to 1 its TPE Update Capable subfield in the IFTMR frame.</w:t>
      </w:r>
    </w:p>
    <w:p w14:paraId="3225C178" w14:textId="42C2C1BF" w:rsidR="005C53BD" w:rsidRPr="005C53BD" w:rsidRDefault="00F44C85" w:rsidP="005C53BD">
      <w:pPr>
        <w:spacing w:before="240"/>
        <w:jc w:val="both"/>
        <w:rPr>
          <w:sz w:val="22"/>
          <w:szCs w:val="22"/>
        </w:rPr>
      </w:pPr>
      <w:ins w:id="101" w:author="Christian Berger" w:date="2025-02-25T17:38:00Z">
        <w:r>
          <w:rPr>
            <w:sz w:val="22"/>
            <w:szCs w:val="22"/>
          </w:rPr>
          <w:t xml:space="preserve"> </w:t>
        </w:r>
      </w:ins>
      <w:r w:rsidR="005C53BD" w:rsidRPr="005C53BD">
        <w:rPr>
          <w:sz w:val="22"/>
          <w:szCs w:val="22"/>
        </w:rPr>
        <w:t xml:space="preserve">An RSTA that is capable of </w:t>
      </w:r>
      <w:proofErr w:type="spellStart"/>
      <w:r w:rsidR="005C53BD" w:rsidRPr="005C53BD">
        <w:rPr>
          <w:sz w:val="22"/>
          <w:szCs w:val="22"/>
        </w:rPr>
        <w:t>transmiting</w:t>
      </w:r>
      <w:proofErr w:type="spellEnd"/>
      <w:r w:rsidR="005C53BD" w:rsidRPr="005C53BD">
        <w:rPr>
          <w:sz w:val="22"/>
          <w:szCs w:val="22"/>
        </w:rPr>
        <w:t xml:space="preserve"> a Transmit Power Envelope element as part of the FTM procedure shall respond with an IFTM </w:t>
      </w:r>
      <w:ins w:id="102" w:author="Christian Berger" w:date="2025-02-25T17:43:00Z">
        <w:r>
          <w:rPr>
            <w:sz w:val="22"/>
            <w:szCs w:val="22"/>
          </w:rPr>
          <w:t xml:space="preserve">frame </w:t>
        </w:r>
      </w:ins>
      <w:r w:rsidR="005C53BD" w:rsidRPr="005C53BD">
        <w:rPr>
          <w:sz w:val="22"/>
          <w:szCs w:val="22"/>
        </w:rPr>
        <w:t>with the TPE Update Capable field set to 1, if the IFTMR frame included a TPE Update Capable subfield set to 1.</w:t>
      </w:r>
    </w:p>
    <w:p w14:paraId="6D7BF3EE" w14:textId="4BC0F934" w:rsidR="005C53BD" w:rsidRPr="005C53BD" w:rsidRDefault="005C53BD" w:rsidP="005C53BD">
      <w:pPr>
        <w:spacing w:before="240"/>
        <w:jc w:val="both"/>
        <w:rPr>
          <w:sz w:val="22"/>
          <w:szCs w:val="22"/>
        </w:rPr>
      </w:pPr>
      <w:r w:rsidRPr="005C53BD">
        <w:rPr>
          <w:sz w:val="22"/>
          <w:szCs w:val="22"/>
        </w:rPr>
        <w:t>An associated ISTA shall set the TPE Update Capable subfield to 0.</w:t>
      </w:r>
    </w:p>
    <w:p w14:paraId="473BFE87" w14:textId="77777777" w:rsidR="002A106B" w:rsidRDefault="005C53BD" w:rsidP="005C53BD">
      <w:pPr>
        <w:spacing w:before="240"/>
        <w:jc w:val="both"/>
        <w:rPr>
          <w:ins w:id="103" w:author="Christian Berger" w:date="2025-02-25T17:45:00Z"/>
          <w:sz w:val="22"/>
          <w:szCs w:val="22"/>
        </w:rPr>
      </w:pPr>
      <w:r w:rsidRPr="005C53BD">
        <w:rPr>
          <w:sz w:val="22"/>
          <w:szCs w:val="22"/>
        </w:rPr>
        <w:t xml:space="preserve">An RSTA that set the TPE Update Capable subfield to 1, shall include at least one Transmit Power Envelope element in </w:t>
      </w:r>
      <w:ins w:id="104" w:author="Christian Berger" w:date="2025-02-25T17:45:00Z">
        <w:r w:rsidR="002A106B">
          <w:rPr>
            <w:sz w:val="22"/>
            <w:szCs w:val="22"/>
          </w:rPr>
          <w:t xml:space="preserve">the following </w:t>
        </w:r>
      </w:ins>
      <w:del w:id="105" w:author="Christian Berger" w:date="2025-02-25T17:45:00Z">
        <w:r w:rsidRPr="005C53BD" w:rsidDel="002A106B">
          <w:rPr>
            <w:sz w:val="22"/>
            <w:szCs w:val="22"/>
          </w:rPr>
          <w:delText xml:space="preserve">IFTM </w:delText>
        </w:r>
      </w:del>
      <w:r w:rsidRPr="005C53BD">
        <w:rPr>
          <w:sz w:val="22"/>
          <w:szCs w:val="22"/>
        </w:rPr>
        <w:t>frames</w:t>
      </w:r>
      <w:del w:id="106" w:author="Christian Berger" w:date="2025-02-25T17:45:00Z">
        <w:r w:rsidRPr="005C53BD" w:rsidDel="002A106B">
          <w:rPr>
            <w:sz w:val="22"/>
            <w:szCs w:val="22"/>
          </w:rPr>
          <w:delText xml:space="preserve"> and LMR frames.</w:delText>
        </w:r>
      </w:del>
      <w:ins w:id="107" w:author="Christian Berger" w:date="2025-02-25T17:45:00Z">
        <w:r w:rsidR="002A106B">
          <w:rPr>
            <w:sz w:val="22"/>
            <w:szCs w:val="22"/>
          </w:rPr>
          <w:t>:</w:t>
        </w:r>
      </w:ins>
      <w:r w:rsidRPr="005C53BD">
        <w:rPr>
          <w:sz w:val="22"/>
          <w:szCs w:val="22"/>
        </w:rPr>
        <w:t xml:space="preserve"> </w:t>
      </w:r>
    </w:p>
    <w:p w14:paraId="27596994" w14:textId="1E37FB57" w:rsidR="005C53BD" w:rsidRPr="002A106B" w:rsidRDefault="005C53BD" w:rsidP="002A106B">
      <w:pPr>
        <w:pStyle w:val="ListParagraph"/>
        <w:numPr>
          <w:ilvl w:val="0"/>
          <w:numId w:val="51"/>
        </w:numPr>
        <w:spacing w:before="240"/>
        <w:ind w:leftChars="0"/>
        <w:jc w:val="both"/>
        <w:rPr>
          <w:ins w:id="108" w:author="Christian Berger" w:date="2025-02-25T17:46:00Z"/>
          <w:szCs w:val="18"/>
          <w:rPrChange w:id="109" w:author="Christian Berger" w:date="2025-02-25T17:46:00Z">
            <w:rPr>
              <w:ins w:id="110" w:author="Christian Berger" w:date="2025-02-25T17:46:00Z"/>
              <w:sz w:val="22"/>
              <w:szCs w:val="22"/>
            </w:rPr>
          </w:rPrChange>
        </w:rPr>
      </w:pPr>
      <w:del w:id="111" w:author="Christian Berger" w:date="2025-02-25T17:45:00Z">
        <w:r w:rsidRPr="002A106B" w:rsidDel="002A106B">
          <w:rPr>
            <w:sz w:val="22"/>
            <w:szCs w:val="22"/>
            <w:rPrChange w:id="112" w:author="Christian Berger" w:date="2025-02-25T17:45:00Z">
              <w:rPr/>
            </w:rPrChange>
          </w:rPr>
          <w:lastRenderedPageBreak/>
          <w:delText xml:space="preserve">When one or more </w:delText>
        </w:r>
      </w:del>
      <w:ins w:id="113" w:author="Christian Berger" w:date="2025-02-25T17:45:00Z">
        <w:r w:rsidR="002A106B">
          <w:rPr>
            <w:sz w:val="22"/>
            <w:szCs w:val="22"/>
          </w:rPr>
          <w:t xml:space="preserve">The </w:t>
        </w:r>
      </w:ins>
      <w:r w:rsidRPr="002A106B">
        <w:rPr>
          <w:sz w:val="22"/>
          <w:szCs w:val="22"/>
          <w:rPrChange w:id="114" w:author="Christian Berger" w:date="2025-02-25T17:45:00Z">
            <w:rPr/>
          </w:rPrChange>
        </w:rPr>
        <w:t>Transmit Power Envelope element</w:t>
      </w:r>
      <w:ins w:id="115" w:author="Christian Berger" w:date="2025-02-25T17:45:00Z">
        <w:r w:rsidR="002A106B">
          <w:rPr>
            <w:sz w:val="22"/>
            <w:szCs w:val="22"/>
          </w:rPr>
          <w:t>s</w:t>
        </w:r>
      </w:ins>
      <w:r w:rsidRPr="002A106B">
        <w:rPr>
          <w:sz w:val="22"/>
          <w:szCs w:val="22"/>
          <w:rPrChange w:id="116" w:author="Christian Berger" w:date="2025-02-25T17:45:00Z">
            <w:rPr/>
          </w:rPrChange>
        </w:rPr>
        <w:t xml:space="preserve"> </w:t>
      </w:r>
      <w:del w:id="117" w:author="Christian Berger" w:date="2025-02-25T17:46:00Z">
        <w:r w:rsidRPr="002A106B" w:rsidDel="002A106B">
          <w:rPr>
            <w:sz w:val="22"/>
            <w:szCs w:val="22"/>
            <w:rPrChange w:id="118" w:author="Christian Berger" w:date="2025-02-25T17:45:00Z">
              <w:rPr/>
            </w:rPrChange>
          </w:rPr>
          <w:delText xml:space="preserve">is </w:delText>
        </w:r>
      </w:del>
      <w:ins w:id="119" w:author="Christian Berger" w:date="2025-02-25T17:46:00Z">
        <w:r w:rsidR="002A106B">
          <w:rPr>
            <w:sz w:val="22"/>
            <w:szCs w:val="22"/>
          </w:rPr>
          <w:t xml:space="preserve">are </w:t>
        </w:r>
      </w:ins>
      <w:r w:rsidRPr="002A106B">
        <w:rPr>
          <w:sz w:val="22"/>
          <w:szCs w:val="22"/>
          <w:rPrChange w:id="120" w:author="Christian Berger" w:date="2025-02-25T17:45:00Z">
            <w:rPr/>
          </w:rPrChange>
        </w:rPr>
        <w:t xml:space="preserve">included in </w:t>
      </w:r>
      <w:del w:id="121" w:author="Christian Berger" w:date="2025-02-25T17:46:00Z">
        <w:r w:rsidRPr="002A106B" w:rsidDel="002A106B">
          <w:rPr>
            <w:sz w:val="22"/>
            <w:szCs w:val="22"/>
            <w:rPrChange w:id="122" w:author="Christian Berger" w:date="2025-02-25T17:45:00Z">
              <w:rPr/>
            </w:rPrChange>
          </w:rPr>
          <w:delText xml:space="preserve">an </w:delText>
        </w:r>
      </w:del>
      <w:ins w:id="123" w:author="Christian Berger" w:date="2025-02-25T17:46:00Z">
        <w:r w:rsidR="002A106B">
          <w:rPr>
            <w:sz w:val="22"/>
            <w:szCs w:val="22"/>
          </w:rPr>
          <w:t xml:space="preserve">the </w:t>
        </w:r>
      </w:ins>
      <w:r w:rsidRPr="002A106B">
        <w:rPr>
          <w:sz w:val="22"/>
          <w:szCs w:val="22"/>
          <w:rPrChange w:id="124" w:author="Christian Berger" w:date="2025-02-25T17:45:00Z">
            <w:rPr/>
          </w:rPrChange>
        </w:rPr>
        <w:t xml:space="preserve">IFTM </w:t>
      </w:r>
      <w:del w:id="125" w:author="Christian Berger" w:date="2025-02-25T17:46:00Z">
        <w:r w:rsidRPr="002A106B" w:rsidDel="002A106B">
          <w:rPr>
            <w:sz w:val="22"/>
            <w:szCs w:val="22"/>
            <w:rPrChange w:id="126" w:author="Christian Berger" w:date="2025-02-25T17:45:00Z">
              <w:rPr/>
            </w:rPrChange>
          </w:rPr>
          <w:delText xml:space="preserve">or LMR </w:delText>
        </w:r>
      </w:del>
      <w:r w:rsidRPr="002A106B">
        <w:rPr>
          <w:sz w:val="22"/>
          <w:szCs w:val="22"/>
          <w:rPrChange w:id="127" w:author="Christian Berger" w:date="2025-02-25T17:45:00Z">
            <w:rPr/>
          </w:rPrChange>
        </w:rPr>
        <w:t xml:space="preserve">frame, </w:t>
      </w:r>
      <w:del w:id="128" w:author="Christian Berger" w:date="2025-02-25T17:46:00Z">
        <w:r w:rsidRPr="002A106B" w:rsidDel="002A106B">
          <w:rPr>
            <w:sz w:val="22"/>
            <w:szCs w:val="22"/>
            <w:rPrChange w:id="129" w:author="Christian Berger" w:date="2025-02-25T17:45:00Z">
              <w:rPr/>
            </w:rPrChange>
          </w:rPr>
          <w:delText xml:space="preserve">the Transmit Power Envelope elements </w:delText>
        </w:r>
      </w:del>
      <w:ins w:id="130" w:author="Christian Berger" w:date="2025-02-25T17:46:00Z">
        <w:r w:rsidR="002A106B">
          <w:rPr>
            <w:sz w:val="22"/>
            <w:szCs w:val="22"/>
          </w:rPr>
          <w:t xml:space="preserve">and </w:t>
        </w:r>
      </w:ins>
      <w:r w:rsidRPr="002A106B">
        <w:rPr>
          <w:sz w:val="22"/>
          <w:szCs w:val="22"/>
          <w:rPrChange w:id="131" w:author="Christian Berger" w:date="2025-02-25T17:45:00Z">
            <w:rPr/>
          </w:rPrChange>
        </w:rPr>
        <w:t xml:space="preserve">shall be the same as the ones carried in the Beacon and other </w:t>
      </w:r>
      <w:proofErr w:type="spellStart"/>
      <w:r w:rsidRPr="002A106B">
        <w:rPr>
          <w:sz w:val="22"/>
          <w:szCs w:val="22"/>
          <w:rPrChange w:id="132" w:author="Christian Berger" w:date="2025-02-25T17:45:00Z">
            <w:rPr/>
          </w:rPrChange>
        </w:rPr>
        <w:t>managemanget</w:t>
      </w:r>
      <w:proofErr w:type="spellEnd"/>
      <w:r w:rsidRPr="002A106B">
        <w:rPr>
          <w:sz w:val="22"/>
          <w:szCs w:val="22"/>
          <w:rPrChange w:id="133" w:author="Christian Berger" w:date="2025-02-25T17:45:00Z">
            <w:rPr/>
          </w:rPrChange>
        </w:rPr>
        <w:t xml:space="preserve"> frames transmitted by the RSTA</w:t>
      </w:r>
      <w:ins w:id="134" w:author="Christian Berger" w:date="2025-02-25T17:46:00Z">
        <w:r w:rsidR="002A106B">
          <w:rPr>
            <w:sz w:val="22"/>
            <w:szCs w:val="22"/>
          </w:rPr>
          <w:t>.</w:t>
        </w:r>
      </w:ins>
      <w:del w:id="135" w:author="Christian Berger" w:date="2025-02-25T17:46:00Z">
        <w:r w:rsidRPr="002A106B" w:rsidDel="002A106B">
          <w:rPr>
            <w:sz w:val="22"/>
            <w:szCs w:val="22"/>
            <w:rPrChange w:id="136" w:author="Christian Berger" w:date="2025-02-25T17:45:00Z">
              <w:rPr/>
            </w:rPrChange>
          </w:rPr>
          <w:delText xml:space="preserve"> and shall be ordered based on the corresponding rules for the Transmit Power Envelope element defined in 10.22.4 (Operation with the Transmit Power Envelope element).</w:delText>
        </w:r>
      </w:del>
    </w:p>
    <w:p w14:paraId="0AAEE783" w14:textId="0B21EB16" w:rsidR="002A106B" w:rsidRPr="002A106B" w:rsidRDefault="002A106B">
      <w:pPr>
        <w:pStyle w:val="ListParagraph"/>
        <w:numPr>
          <w:ilvl w:val="0"/>
          <w:numId w:val="51"/>
        </w:numPr>
        <w:spacing w:before="240"/>
        <w:ind w:leftChars="0"/>
        <w:jc w:val="both"/>
        <w:rPr>
          <w:szCs w:val="18"/>
          <w:rPrChange w:id="137" w:author="Christian Berger" w:date="2025-02-25T17:47:00Z">
            <w:rPr>
              <w:sz w:val="22"/>
              <w:szCs w:val="22"/>
            </w:rPr>
          </w:rPrChange>
        </w:rPr>
        <w:pPrChange w:id="138" w:author="Christian Berger" w:date="2025-02-25T17:45:00Z">
          <w:pPr>
            <w:spacing w:before="240"/>
            <w:jc w:val="both"/>
          </w:pPr>
        </w:pPrChange>
      </w:pPr>
      <w:ins w:id="139" w:author="Christian Berger" w:date="2025-02-25T17:47:00Z">
        <w:r w:rsidRPr="002A106B">
          <w:rPr>
            <w:sz w:val="22"/>
            <w:szCs w:val="22"/>
            <w:rPrChange w:id="140" w:author="Christian Berger" w:date="2025-02-25T17:47:00Z">
              <w:rPr>
                <w:sz w:val="22"/>
                <w:szCs w:val="22"/>
                <w:u w:val="single"/>
              </w:rPr>
            </w:rPrChange>
          </w:rPr>
          <w:t>Additionally, if there is a change in the regulatory and local maximum transmit power that leads to a change in the Transmit Power Envelope elements carried in the Beacon and other management frames, the RSTA shall include updated Transmit Power Envelope elements in</w:t>
        </w:r>
        <w:r w:rsidR="00CB7210">
          <w:rPr>
            <w:sz w:val="22"/>
            <w:szCs w:val="22"/>
          </w:rPr>
          <w:t xml:space="preserve"> at least five consecutive LMR frames</w:t>
        </w:r>
      </w:ins>
      <w:ins w:id="141" w:author="Christian Berger" w:date="2025-02-25T17:48:00Z">
        <w:r w:rsidR="00CB7210">
          <w:rPr>
            <w:sz w:val="22"/>
            <w:szCs w:val="22"/>
          </w:rPr>
          <w:t>.</w:t>
        </w:r>
        <w:r w:rsidR="00877BBE">
          <w:rPr>
            <w:sz w:val="22"/>
            <w:szCs w:val="22"/>
          </w:rPr>
          <w:t xml:space="preserve"> </w:t>
        </w:r>
        <w:r w:rsidR="00877BBE" w:rsidRPr="00441B5D">
          <w:rPr>
            <w:sz w:val="22"/>
            <w:szCs w:val="22"/>
          </w:rPr>
          <w:t>(#</w:t>
        </w:r>
        <w:r w:rsidR="00877BBE" w:rsidRPr="008C5D4D">
          <w:rPr>
            <w:b/>
            <w:bCs/>
            <w:sz w:val="22"/>
            <w:szCs w:val="22"/>
          </w:rPr>
          <w:t>R1-1</w:t>
        </w:r>
        <w:r w:rsidR="00877BBE">
          <w:rPr>
            <w:b/>
            <w:bCs/>
            <w:sz w:val="22"/>
            <w:szCs w:val="22"/>
          </w:rPr>
          <w:t>4</w:t>
        </w:r>
        <w:r w:rsidR="00877BBE" w:rsidRPr="00441B5D">
          <w:rPr>
            <w:sz w:val="22"/>
            <w:szCs w:val="22"/>
          </w:rPr>
          <w:t>)</w:t>
        </w:r>
      </w:ins>
    </w:p>
    <w:sectPr w:rsidR="002A106B" w:rsidRPr="002A106B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D104C" w14:textId="77777777" w:rsidR="007207DF" w:rsidRDefault="007207DF">
      <w:r>
        <w:separator/>
      </w:r>
    </w:p>
  </w:endnote>
  <w:endnote w:type="continuationSeparator" w:id="0">
    <w:p w14:paraId="0009691D" w14:textId="77777777" w:rsidR="007207DF" w:rsidRDefault="0072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E6A4E" w14:textId="77777777" w:rsidR="007207DF" w:rsidRDefault="007207DF">
      <w:r>
        <w:separator/>
      </w:r>
    </w:p>
  </w:footnote>
  <w:footnote w:type="continuationSeparator" w:id="0">
    <w:p w14:paraId="3E1D21EF" w14:textId="77777777" w:rsidR="007207DF" w:rsidRDefault="00720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5195B94E" w:rsidR="00E45F0E" w:rsidRDefault="004804AA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Feb</w:t>
    </w:r>
    <w:r w:rsidR="00946629">
      <w:rPr>
        <w:lang w:eastAsia="ko-KR"/>
      </w:rPr>
      <w:t>.</w:t>
    </w:r>
    <w:r w:rsidR="008C3C78">
      <w:rPr>
        <w:lang w:eastAsia="ko-KR"/>
      </w:rPr>
      <w:t xml:space="preserve"> </w:t>
    </w:r>
    <w:r w:rsidR="00E45F0E">
      <w:rPr>
        <w:lang w:eastAsia="ko-KR"/>
      </w:rPr>
      <w:t>202</w:t>
    </w:r>
    <w:r>
      <w:rPr>
        <w:lang w:eastAsia="ko-KR"/>
      </w:rPr>
      <w:t>5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>
        <w:t>5</w:t>
      </w:r>
      <w:r w:rsidR="00E45F0E">
        <w:t>/</w:t>
      </w:r>
      <w:r w:rsidR="000649A3" w:rsidRPr="000649A3">
        <w:t>0262</w:t>
      </w:r>
      <w:r w:rsidR="00E45F0E"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312"/>
    <w:multiLevelType w:val="hybridMultilevel"/>
    <w:tmpl w:val="A732C08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D38C7"/>
    <w:multiLevelType w:val="hybridMultilevel"/>
    <w:tmpl w:val="E6C6C5BA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F11D0"/>
    <w:multiLevelType w:val="hybridMultilevel"/>
    <w:tmpl w:val="30823C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862EB"/>
    <w:multiLevelType w:val="hybridMultilevel"/>
    <w:tmpl w:val="2358599A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337E6"/>
    <w:multiLevelType w:val="hybridMultilevel"/>
    <w:tmpl w:val="727C77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83142"/>
    <w:multiLevelType w:val="hybridMultilevel"/>
    <w:tmpl w:val="DB9CA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E4638"/>
    <w:multiLevelType w:val="hybridMultilevel"/>
    <w:tmpl w:val="251CFD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E340424"/>
    <w:multiLevelType w:val="hybridMultilevel"/>
    <w:tmpl w:val="1EDC3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BA2DDC"/>
    <w:multiLevelType w:val="hybridMultilevel"/>
    <w:tmpl w:val="3AD6A48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F5A9A"/>
    <w:multiLevelType w:val="hybridMultilevel"/>
    <w:tmpl w:val="40626CEA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55972"/>
    <w:multiLevelType w:val="hybridMultilevel"/>
    <w:tmpl w:val="6B0C4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12" w15:restartNumberingAfterBreak="0">
    <w:nsid w:val="251A005B"/>
    <w:multiLevelType w:val="hybridMultilevel"/>
    <w:tmpl w:val="C834FCC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F03E6"/>
    <w:multiLevelType w:val="hybridMultilevel"/>
    <w:tmpl w:val="E190F7A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95D17"/>
    <w:multiLevelType w:val="hybridMultilevel"/>
    <w:tmpl w:val="9640A6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E71932"/>
    <w:multiLevelType w:val="hybridMultilevel"/>
    <w:tmpl w:val="8A96309C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F3F22"/>
    <w:multiLevelType w:val="hybridMultilevel"/>
    <w:tmpl w:val="7468178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57A0D"/>
    <w:multiLevelType w:val="hybridMultilevel"/>
    <w:tmpl w:val="2E8042B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57F3C"/>
    <w:multiLevelType w:val="hybridMultilevel"/>
    <w:tmpl w:val="FDE83C0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05EF6"/>
    <w:multiLevelType w:val="hybridMultilevel"/>
    <w:tmpl w:val="7A7A2CC0"/>
    <w:lvl w:ilvl="0" w:tplc="FFFFFFFF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96271"/>
    <w:multiLevelType w:val="hybridMultilevel"/>
    <w:tmpl w:val="B3C8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71B23"/>
    <w:multiLevelType w:val="hybridMultilevel"/>
    <w:tmpl w:val="9A646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06103"/>
    <w:multiLevelType w:val="hybridMultilevel"/>
    <w:tmpl w:val="10BEBD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5437B"/>
    <w:multiLevelType w:val="hybridMultilevel"/>
    <w:tmpl w:val="AF7E107E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25" w15:restartNumberingAfterBreak="0">
    <w:nsid w:val="512835B9"/>
    <w:multiLevelType w:val="hybridMultilevel"/>
    <w:tmpl w:val="8632915C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80452"/>
    <w:multiLevelType w:val="hybridMultilevel"/>
    <w:tmpl w:val="E17AB418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F314F"/>
    <w:multiLevelType w:val="hybridMultilevel"/>
    <w:tmpl w:val="C3BA4AF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602DC"/>
    <w:multiLevelType w:val="hybridMultilevel"/>
    <w:tmpl w:val="DB4EE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16EA2"/>
    <w:multiLevelType w:val="hybridMultilevel"/>
    <w:tmpl w:val="20B64288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74707"/>
    <w:multiLevelType w:val="hybridMultilevel"/>
    <w:tmpl w:val="9E56BD80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671D7"/>
    <w:multiLevelType w:val="hybridMultilevel"/>
    <w:tmpl w:val="3E1E5552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4581FF3"/>
    <w:multiLevelType w:val="hybridMultilevel"/>
    <w:tmpl w:val="CD582676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1A6E62"/>
    <w:multiLevelType w:val="hybridMultilevel"/>
    <w:tmpl w:val="F98AE0F4"/>
    <w:lvl w:ilvl="0" w:tplc="FFFFFFFF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EBC4AD4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4726F"/>
    <w:multiLevelType w:val="hybridMultilevel"/>
    <w:tmpl w:val="D3D42972"/>
    <w:lvl w:ilvl="0" w:tplc="8EBC4AD4"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FD0A2C"/>
    <w:multiLevelType w:val="hybridMultilevel"/>
    <w:tmpl w:val="9940B222"/>
    <w:lvl w:ilvl="0" w:tplc="FFFFFFFF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5E382E"/>
    <w:multiLevelType w:val="hybridMultilevel"/>
    <w:tmpl w:val="ED22CACC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85765">
    <w:abstractNumId w:val="32"/>
  </w:num>
  <w:num w:numId="2" w16cid:durableId="966131973">
    <w:abstractNumId w:val="24"/>
  </w:num>
  <w:num w:numId="3" w16cid:durableId="1678069260">
    <w:abstractNumId w:val="11"/>
  </w:num>
  <w:num w:numId="4" w16cid:durableId="1090200469">
    <w:abstractNumId w:val="34"/>
  </w:num>
  <w:num w:numId="5" w16cid:durableId="581795648">
    <w:abstractNumId w:val="39"/>
  </w:num>
  <w:num w:numId="6" w16cid:durableId="214704292">
    <w:abstractNumId w:val="4"/>
  </w:num>
  <w:num w:numId="7" w16cid:durableId="2021420874">
    <w:abstractNumId w:val="15"/>
  </w:num>
  <w:num w:numId="8" w16cid:durableId="281422111">
    <w:abstractNumId w:val="21"/>
  </w:num>
  <w:num w:numId="9" w16cid:durableId="1797873841">
    <w:abstractNumId w:val="20"/>
  </w:num>
  <w:num w:numId="10" w16cid:durableId="650451950">
    <w:abstractNumId w:val="16"/>
  </w:num>
  <w:num w:numId="11" w16cid:durableId="1122770211">
    <w:abstractNumId w:val="2"/>
  </w:num>
  <w:num w:numId="12" w16cid:durableId="204296905">
    <w:abstractNumId w:val="12"/>
  </w:num>
  <w:num w:numId="13" w16cid:durableId="1693648852">
    <w:abstractNumId w:val="13"/>
  </w:num>
  <w:num w:numId="14" w16cid:durableId="1710298878">
    <w:abstractNumId w:val="33"/>
  </w:num>
  <w:num w:numId="15" w16cid:durableId="1411655545">
    <w:abstractNumId w:val="7"/>
  </w:num>
  <w:num w:numId="16" w16cid:durableId="1906915491">
    <w:abstractNumId w:val="11"/>
  </w:num>
  <w:num w:numId="17" w16cid:durableId="1033266615">
    <w:abstractNumId w:val="34"/>
  </w:num>
  <w:num w:numId="18" w16cid:durableId="55592696">
    <w:abstractNumId w:val="24"/>
  </w:num>
  <w:num w:numId="19" w16cid:durableId="1043679390">
    <w:abstractNumId w:val="31"/>
  </w:num>
  <w:num w:numId="20" w16cid:durableId="2047673862">
    <w:abstractNumId w:val="0"/>
  </w:num>
  <w:num w:numId="21" w16cid:durableId="322511321">
    <w:abstractNumId w:val="30"/>
  </w:num>
  <w:num w:numId="22" w16cid:durableId="1125466792">
    <w:abstractNumId w:val="18"/>
  </w:num>
  <w:num w:numId="23" w16cid:durableId="1862208862">
    <w:abstractNumId w:val="22"/>
  </w:num>
  <w:num w:numId="24" w16cid:durableId="106432773">
    <w:abstractNumId w:val="17"/>
  </w:num>
  <w:num w:numId="25" w16cid:durableId="918637752">
    <w:abstractNumId w:val="3"/>
  </w:num>
  <w:num w:numId="26" w16cid:durableId="42561642">
    <w:abstractNumId w:val="1"/>
  </w:num>
  <w:num w:numId="27" w16cid:durableId="44717812">
    <w:abstractNumId w:val="9"/>
  </w:num>
  <w:num w:numId="28" w16cid:durableId="470486268">
    <w:abstractNumId w:val="27"/>
  </w:num>
  <w:num w:numId="29" w16cid:durableId="1262180911">
    <w:abstractNumId w:val="37"/>
  </w:num>
  <w:num w:numId="30" w16cid:durableId="2068143349">
    <w:abstractNumId w:val="36"/>
  </w:num>
  <w:num w:numId="31" w16cid:durableId="1669553699">
    <w:abstractNumId w:val="23"/>
  </w:num>
  <w:num w:numId="32" w16cid:durableId="572008757">
    <w:abstractNumId w:val="25"/>
  </w:num>
  <w:num w:numId="33" w16cid:durableId="208150554">
    <w:abstractNumId w:val="28"/>
  </w:num>
  <w:num w:numId="34" w16cid:durableId="1134252219">
    <w:abstractNumId w:val="8"/>
  </w:num>
  <w:num w:numId="35" w16cid:durableId="1855026665">
    <w:abstractNumId w:val="29"/>
  </w:num>
  <w:num w:numId="36" w16cid:durableId="771165634">
    <w:abstractNumId w:val="35"/>
  </w:num>
  <w:num w:numId="37" w16cid:durableId="2005469658">
    <w:abstractNumId w:val="40"/>
  </w:num>
  <w:num w:numId="38" w16cid:durableId="432751317">
    <w:abstractNumId w:val="38"/>
  </w:num>
  <w:num w:numId="39" w16cid:durableId="1467041291">
    <w:abstractNumId w:val="19"/>
  </w:num>
  <w:num w:numId="40" w16cid:durableId="463933370">
    <w:abstractNumId w:val="14"/>
  </w:num>
  <w:num w:numId="41" w16cid:durableId="1520124148">
    <w:abstractNumId w:val="34"/>
  </w:num>
  <w:num w:numId="42" w16cid:durableId="145587151">
    <w:abstractNumId w:val="30"/>
  </w:num>
  <w:num w:numId="43" w16cid:durableId="424888568">
    <w:abstractNumId w:val="38"/>
  </w:num>
  <w:num w:numId="44" w16cid:durableId="634216687">
    <w:abstractNumId w:val="33"/>
  </w:num>
  <w:num w:numId="45" w16cid:durableId="1720011996">
    <w:abstractNumId w:val="19"/>
  </w:num>
  <w:num w:numId="46" w16cid:durableId="316492400">
    <w:abstractNumId w:val="13"/>
  </w:num>
  <w:num w:numId="47" w16cid:durableId="1895041659">
    <w:abstractNumId w:val="14"/>
  </w:num>
  <w:num w:numId="48" w16cid:durableId="1211767593">
    <w:abstractNumId w:val="26"/>
  </w:num>
  <w:num w:numId="49" w16cid:durableId="2010518895">
    <w:abstractNumId w:val="5"/>
  </w:num>
  <w:num w:numId="50" w16cid:durableId="470442477">
    <w:abstractNumId w:val="6"/>
  </w:num>
  <w:num w:numId="51" w16cid:durableId="1833763012">
    <w:abstractNumId w:val="10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9C8"/>
    <w:rsid w:val="00016BB3"/>
    <w:rsid w:val="00016D9C"/>
    <w:rsid w:val="000178F4"/>
    <w:rsid w:val="00017D25"/>
    <w:rsid w:val="00020082"/>
    <w:rsid w:val="00020330"/>
    <w:rsid w:val="000210DA"/>
    <w:rsid w:val="00021329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5BF0"/>
    <w:rsid w:val="00026A62"/>
    <w:rsid w:val="000271C4"/>
    <w:rsid w:val="00027B5F"/>
    <w:rsid w:val="00027D05"/>
    <w:rsid w:val="00027E3D"/>
    <w:rsid w:val="0003096D"/>
    <w:rsid w:val="0003158D"/>
    <w:rsid w:val="00031E68"/>
    <w:rsid w:val="00032294"/>
    <w:rsid w:val="0003230C"/>
    <w:rsid w:val="0003258E"/>
    <w:rsid w:val="000328C1"/>
    <w:rsid w:val="000337C7"/>
    <w:rsid w:val="00033B0A"/>
    <w:rsid w:val="00033FD8"/>
    <w:rsid w:val="00034E6F"/>
    <w:rsid w:val="00035621"/>
    <w:rsid w:val="000358B3"/>
    <w:rsid w:val="000363D4"/>
    <w:rsid w:val="000372D0"/>
    <w:rsid w:val="0003795E"/>
    <w:rsid w:val="000405C4"/>
    <w:rsid w:val="00040697"/>
    <w:rsid w:val="00040960"/>
    <w:rsid w:val="00040C3E"/>
    <w:rsid w:val="00041725"/>
    <w:rsid w:val="00041E4D"/>
    <w:rsid w:val="00041E8E"/>
    <w:rsid w:val="00042FB6"/>
    <w:rsid w:val="000439CD"/>
    <w:rsid w:val="000443B1"/>
    <w:rsid w:val="00044461"/>
    <w:rsid w:val="00044DC0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FE8"/>
    <w:rsid w:val="000549C3"/>
    <w:rsid w:val="00054A49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3D54"/>
    <w:rsid w:val="00064271"/>
    <w:rsid w:val="000642FC"/>
    <w:rsid w:val="00064665"/>
    <w:rsid w:val="0006469A"/>
    <w:rsid w:val="000649A3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277"/>
    <w:rsid w:val="0007433B"/>
    <w:rsid w:val="00075A68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893"/>
    <w:rsid w:val="00081E62"/>
    <w:rsid w:val="000823C8"/>
    <w:rsid w:val="000829FF"/>
    <w:rsid w:val="00082B8A"/>
    <w:rsid w:val="0008302D"/>
    <w:rsid w:val="00083D20"/>
    <w:rsid w:val="00084297"/>
    <w:rsid w:val="0008448C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348"/>
    <w:rsid w:val="000958B7"/>
    <w:rsid w:val="00095919"/>
    <w:rsid w:val="00095F0E"/>
    <w:rsid w:val="0009661D"/>
    <w:rsid w:val="00096FBE"/>
    <w:rsid w:val="0009713F"/>
    <w:rsid w:val="000976D3"/>
    <w:rsid w:val="00097A24"/>
    <w:rsid w:val="000A02FB"/>
    <w:rsid w:val="000A0D03"/>
    <w:rsid w:val="000A1C31"/>
    <w:rsid w:val="000A1F25"/>
    <w:rsid w:val="000A1F8A"/>
    <w:rsid w:val="000A2A0A"/>
    <w:rsid w:val="000A3E74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B00"/>
    <w:rsid w:val="000B0DAF"/>
    <w:rsid w:val="000B0F7E"/>
    <w:rsid w:val="000B192B"/>
    <w:rsid w:val="000B200F"/>
    <w:rsid w:val="000B2B84"/>
    <w:rsid w:val="000B3230"/>
    <w:rsid w:val="000B3E06"/>
    <w:rsid w:val="000B522A"/>
    <w:rsid w:val="000B56E1"/>
    <w:rsid w:val="000B59FE"/>
    <w:rsid w:val="000B669A"/>
    <w:rsid w:val="000B66E9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113"/>
    <w:rsid w:val="000C54F3"/>
    <w:rsid w:val="000C5A7C"/>
    <w:rsid w:val="000C5F8D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9A0"/>
    <w:rsid w:val="000D1AD4"/>
    <w:rsid w:val="000D1D53"/>
    <w:rsid w:val="000D23B7"/>
    <w:rsid w:val="000D276A"/>
    <w:rsid w:val="000D2B5B"/>
    <w:rsid w:val="000D2F1B"/>
    <w:rsid w:val="000D330A"/>
    <w:rsid w:val="000D3388"/>
    <w:rsid w:val="000D3393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826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4D13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4F85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0D15"/>
    <w:rsid w:val="001113B3"/>
    <w:rsid w:val="00112C6A"/>
    <w:rsid w:val="00112EB6"/>
    <w:rsid w:val="001130AC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CCF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A0D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27A"/>
    <w:rsid w:val="00151A5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7BD7"/>
    <w:rsid w:val="00170655"/>
    <w:rsid w:val="00170B2F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7439"/>
    <w:rsid w:val="00177539"/>
    <w:rsid w:val="00177BCE"/>
    <w:rsid w:val="00177D00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09"/>
    <w:rsid w:val="00191D5D"/>
    <w:rsid w:val="001923B5"/>
    <w:rsid w:val="00192C6E"/>
    <w:rsid w:val="00192DD7"/>
    <w:rsid w:val="001936B2"/>
    <w:rsid w:val="00193C39"/>
    <w:rsid w:val="001943F7"/>
    <w:rsid w:val="0019468B"/>
    <w:rsid w:val="00194711"/>
    <w:rsid w:val="001947C1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3E2A"/>
    <w:rsid w:val="001A498E"/>
    <w:rsid w:val="001A53BF"/>
    <w:rsid w:val="001A53E7"/>
    <w:rsid w:val="001A57E8"/>
    <w:rsid w:val="001A57F3"/>
    <w:rsid w:val="001A5A3F"/>
    <w:rsid w:val="001A6039"/>
    <w:rsid w:val="001A66B6"/>
    <w:rsid w:val="001A71D0"/>
    <w:rsid w:val="001A730E"/>
    <w:rsid w:val="001A7435"/>
    <w:rsid w:val="001A77FD"/>
    <w:rsid w:val="001B0001"/>
    <w:rsid w:val="001B0CF2"/>
    <w:rsid w:val="001B0F79"/>
    <w:rsid w:val="001B252D"/>
    <w:rsid w:val="001B2904"/>
    <w:rsid w:val="001B2CD6"/>
    <w:rsid w:val="001B2E3B"/>
    <w:rsid w:val="001B2F37"/>
    <w:rsid w:val="001B2F49"/>
    <w:rsid w:val="001B3F72"/>
    <w:rsid w:val="001B4959"/>
    <w:rsid w:val="001B5935"/>
    <w:rsid w:val="001B5C8B"/>
    <w:rsid w:val="001B63BC"/>
    <w:rsid w:val="001B69F6"/>
    <w:rsid w:val="001B6F60"/>
    <w:rsid w:val="001B7FDB"/>
    <w:rsid w:val="001C03A0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0E70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4B11"/>
    <w:rsid w:val="001D534C"/>
    <w:rsid w:val="001D581A"/>
    <w:rsid w:val="001D5A67"/>
    <w:rsid w:val="001D5B4F"/>
    <w:rsid w:val="001D5DE0"/>
    <w:rsid w:val="001D5F28"/>
    <w:rsid w:val="001D6D0C"/>
    <w:rsid w:val="001D7529"/>
    <w:rsid w:val="001D7572"/>
    <w:rsid w:val="001D7948"/>
    <w:rsid w:val="001D7F9C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C30"/>
    <w:rsid w:val="001E6D98"/>
    <w:rsid w:val="001E6F13"/>
    <w:rsid w:val="001E7B37"/>
    <w:rsid w:val="001E7C32"/>
    <w:rsid w:val="001E7E27"/>
    <w:rsid w:val="001E7F8E"/>
    <w:rsid w:val="001E7FA4"/>
    <w:rsid w:val="001F0210"/>
    <w:rsid w:val="001F10F7"/>
    <w:rsid w:val="001F1393"/>
    <w:rsid w:val="001F13CA"/>
    <w:rsid w:val="001F170F"/>
    <w:rsid w:val="001F22F2"/>
    <w:rsid w:val="001F2445"/>
    <w:rsid w:val="001F244B"/>
    <w:rsid w:val="001F2E3F"/>
    <w:rsid w:val="001F3DB9"/>
    <w:rsid w:val="001F4096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5A31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4D4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3F"/>
    <w:rsid w:val="00225570"/>
    <w:rsid w:val="00225D9B"/>
    <w:rsid w:val="00226743"/>
    <w:rsid w:val="00231E65"/>
    <w:rsid w:val="00231F3B"/>
    <w:rsid w:val="00232185"/>
    <w:rsid w:val="002323FE"/>
    <w:rsid w:val="00232952"/>
    <w:rsid w:val="00233CA7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48F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09DE"/>
    <w:rsid w:val="00261BA3"/>
    <w:rsid w:val="00262038"/>
    <w:rsid w:val="002622B4"/>
    <w:rsid w:val="0026249F"/>
    <w:rsid w:val="00262D56"/>
    <w:rsid w:val="00263092"/>
    <w:rsid w:val="00263B19"/>
    <w:rsid w:val="00264372"/>
    <w:rsid w:val="00264C94"/>
    <w:rsid w:val="00264E78"/>
    <w:rsid w:val="002650A5"/>
    <w:rsid w:val="00265304"/>
    <w:rsid w:val="00265318"/>
    <w:rsid w:val="002655AA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21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1C2"/>
    <w:rsid w:val="002963E4"/>
    <w:rsid w:val="00296722"/>
    <w:rsid w:val="00296EFE"/>
    <w:rsid w:val="002975D5"/>
    <w:rsid w:val="00297F3F"/>
    <w:rsid w:val="002A0681"/>
    <w:rsid w:val="002A0BE0"/>
    <w:rsid w:val="002A106B"/>
    <w:rsid w:val="002A1547"/>
    <w:rsid w:val="002A195C"/>
    <w:rsid w:val="002A251F"/>
    <w:rsid w:val="002A2A04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3DF1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685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3B1B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066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0E8"/>
    <w:rsid w:val="003024ED"/>
    <w:rsid w:val="0030268D"/>
    <w:rsid w:val="00303256"/>
    <w:rsid w:val="0030382C"/>
    <w:rsid w:val="003043E9"/>
    <w:rsid w:val="00304715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3A7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3DAD"/>
    <w:rsid w:val="003240A0"/>
    <w:rsid w:val="0032426E"/>
    <w:rsid w:val="00324BB2"/>
    <w:rsid w:val="00325283"/>
    <w:rsid w:val="00325AB6"/>
    <w:rsid w:val="00325DBC"/>
    <w:rsid w:val="00326126"/>
    <w:rsid w:val="00326402"/>
    <w:rsid w:val="003265EA"/>
    <w:rsid w:val="00326777"/>
    <w:rsid w:val="003267C0"/>
    <w:rsid w:val="00327483"/>
    <w:rsid w:val="00327E47"/>
    <w:rsid w:val="00330058"/>
    <w:rsid w:val="003301B2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553B"/>
    <w:rsid w:val="00335859"/>
    <w:rsid w:val="003362EF"/>
    <w:rsid w:val="00336737"/>
    <w:rsid w:val="003369AD"/>
    <w:rsid w:val="00336F5F"/>
    <w:rsid w:val="00337417"/>
    <w:rsid w:val="00340551"/>
    <w:rsid w:val="0034075C"/>
    <w:rsid w:val="00340C8D"/>
    <w:rsid w:val="00340CF5"/>
    <w:rsid w:val="00341070"/>
    <w:rsid w:val="0034122F"/>
    <w:rsid w:val="00342F52"/>
    <w:rsid w:val="003433E1"/>
    <w:rsid w:val="00343554"/>
    <w:rsid w:val="00343A19"/>
    <w:rsid w:val="00343F3E"/>
    <w:rsid w:val="00344186"/>
    <w:rsid w:val="0034440B"/>
    <w:rsid w:val="00344704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2D4B"/>
    <w:rsid w:val="003638C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4DC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0A34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154"/>
    <w:rsid w:val="003B03CE"/>
    <w:rsid w:val="003B0AB6"/>
    <w:rsid w:val="003B16BB"/>
    <w:rsid w:val="003B18B6"/>
    <w:rsid w:val="003B3518"/>
    <w:rsid w:val="003B3700"/>
    <w:rsid w:val="003B3961"/>
    <w:rsid w:val="003B450B"/>
    <w:rsid w:val="003B4DAD"/>
    <w:rsid w:val="003B4F6B"/>
    <w:rsid w:val="003B527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1F03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829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D7C88"/>
    <w:rsid w:val="003E0A74"/>
    <w:rsid w:val="003E0BA8"/>
    <w:rsid w:val="003E3185"/>
    <w:rsid w:val="003E32DF"/>
    <w:rsid w:val="003E3ABA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E9A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0EB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4F6F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313A"/>
    <w:rsid w:val="0041331E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C8C"/>
    <w:rsid w:val="00440FF1"/>
    <w:rsid w:val="004417F2"/>
    <w:rsid w:val="00441B5D"/>
    <w:rsid w:val="00442431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00C"/>
    <w:rsid w:val="00447493"/>
    <w:rsid w:val="0044761D"/>
    <w:rsid w:val="00447EC8"/>
    <w:rsid w:val="004507E7"/>
    <w:rsid w:val="00450976"/>
    <w:rsid w:val="004509B8"/>
    <w:rsid w:val="00450B20"/>
    <w:rsid w:val="00450BF6"/>
    <w:rsid w:val="00450CC0"/>
    <w:rsid w:val="00450FC8"/>
    <w:rsid w:val="004518B3"/>
    <w:rsid w:val="00451A34"/>
    <w:rsid w:val="004523FE"/>
    <w:rsid w:val="00452661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66C"/>
    <w:rsid w:val="00475A71"/>
    <w:rsid w:val="00475D9E"/>
    <w:rsid w:val="00476175"/>
    <w:rsid w:val="00476F40"/>
    <w:rsid w:val="00477B8F"/>
    <w:rsid w:val="00477E3A"/>
    <w:rsid w:val="004804A4"/>
    <w:rsid w:val="004804AA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9E7"/>
    <w:rsid w:val="00487B82"/>
    <w:rsid w:val="00490731"/>
    <w:rsid w:val="0049098A"/>
    <w:rsid w:val="00491CAF"/>
    <w:rsid w:val="004923CF"/>
    <w:rsid w:val="00492A82"/>
    <w:rsid w:val="00492ADD"/>
    <w:rsid w:val="00492E5C"/>
    <w:rsid w:val="00493019"/>
    <w:rsid w:val="004934FE"/>
    <w:rsid w:val="00494094"/>
    <w:rsid w:val="0049424C"/>
    <w:rsid w:val="0049468A"/>
    <w:rsid w:val="00495C57"/>
    <w:rsid w:val="00495C84"/>
    <w:rsid w:val="00495DAB"/>
    <w:rsid w:val="00495FFA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17F4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19E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436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D7C4B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47D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56E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34C"/>
    <w:rsid w:val="00511E52"/>
    <w:rsid w:val="00512B9B"/>
    <w:rsid w:val="00513528"/>
    <w:rsid w:val="00514286"/>
    <w:rsid w:val="00514563"/>
    <w:rsid w:val="005151F3"/>
    <w:rsid w:val="005155B0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970"/>
    <w:rsid w:val="00525C39"/>
    <w:rsid w:val="00525FA3"/>
    <w:rsid w:val="00526DD5"/>
    <w:rsid w:val="0052719D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4F5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042"/>
    <w:rsid w:val="00542121"/>
    <w:rsid w:val="0054235E"/>
    <w:rsid w:val="00542EDA"/>
    <w:rsid w:val="00543152"/>
    <w:rsid w:val="0054343D"/>
    <w:rsid w:val="0054425D"/>
    <w:rsid w:val="005442D3"/>
    <w:rsid w:val="00544B61"/>
    <w:rsid w:val="00544C65"/>
    <w:rsid w:val="00545255"/>
    <w:rsid w:val="00545582"/>
    <w:rsid w:val="005461D0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72C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57FB7"/>
    <w:rsid w:val="0056088D"/>
    <w:rsid w:val="00560A90"/>
    <w:rsid w:val="0056120C"/>
    <w:rsid w:val="00562291"/>
    <w:rsid w:val="00562627"/>
    <w:rsid w:val="0056327A"/>
    <w:rsid w:val="00563979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61"/>
    <w:rsid w:val="005702B6"/>
    <w:rsid w:val="005703A1"/>
    <w:rsid w:val="0057046A"/>
    <w:rsid w:val="005705E9"/>
    <w:rsid w:val="00570865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4D3"/>
    <w:rsid w:val="005868C2"/>
    <w:rsid w:val="00586A5F"/>
    <w:rsid w:val="00586BDC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6C4"/>
    <w:rsid w:val="00592915"/>
    <w:rsid w:val="00592E74"/>
    <w:rsid w:val="0059356C"/>
    <w:rsid w:val="005942B1"/>
    <w:rsid w:val="00594B1C"/>
    <w:rsid w:val="00595610"/>
    <w:rsid w:val="00596243"/>
    <w:rsid w:val="005963B0"/>
    <w:rsid w:val="00596413"/>
    <w:rsid w:val="00596ABD"/>
    <w:rsid w:val="00596B6A"/>
    <w:rsid w:val="00596BCA"/>
    <w:rsid w:val="00597BAE"/>
    <w:rsid w:val="005A0830"/>
    <w:rsid w:val="005A0F06"/>
    <w:rsid w:val="005A16CF"/>
    <w:rsid w:val="005A1A3D"/>
    <w:rsid w:val="005A1AF8"/>
    <w:rsid w:val="005A1CCA"/>
    <w:rsid w:val="005A1D53"/>
    <w:rsid w:val="005A23DB"/>
    <w:rsid w:val="005A24BD"/>
    <w:rsid w:val="005A2ECA"/>
    <w:rsid w:val="005A30FB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30F"/>
    <w:rsid w:val="005B151D"/>
    <w:rsid w:val="005B19C7"/>
    <w:rsid w:val="005B264B"/>
    <w:rsid w:val="005B26E9"/>
    <w:rsid w:val="005B2BA0"/>
    <w:rsid w:val="005B31EA"/>
    <w:rsid w:val="005B34A6"/>
    <w:rsid w:val="005B3AB1"/>
    <w:rsid w:val="005B3F9E"/>
    <w:rsid w:val="005B40AB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226"/>
    <w:rsid w:val="005C0CBC"/>
    <w:rsid w:val="005C1444"/>
    <w:rsid w:val="005C1A6A"/>
    <w:rsid w:val="005C1FEA"/>
    <w:rsid w:val="005C2C21"/>
    <w:rsid w:val="005C3041"/>
    <w:rsid w:val="005C3E6C"/>
    <w:rsid w:val="005C4204"/>
    <w:rsid w:val="005C45E7"/>
    <w:rsid w:val="005C5358"/>
    <w:rsid w:val="005C53BD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1EFE"/>
    <w:rsid w:val="005D2028"/>
    <w:rsid w:val="005D2615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8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1C4"/>
    <w:rsid w:val="005F530C"/>
    <w:rsid w:val="005F5ADA"/>
    <w:rsid w:val="005F607F"/>
    <w:rsid w:val="005F695C"/>
    <w:rsid w:val="005F6D69"/>
    <w:rsid w:val="005F71B8"/>
    <w:rsid w:val="005F7C51"/>
    <w:rsid w:val="006000B0"/>
    <w:rsid w:val="006007FC"/>
    <w:rsid w:val="00600A10"/>
    <w:rsid w:val="00600A89"/>
    <w:rsid w:val="00602839"/>
    <w:rsid w:val="00603545"/>
    <w:rsid w:val="00603CAA"/>
    <w:rsid w:val="00605285"/>
    <w:rsid w:val="00606AB0"/>
    <w:rsid w:val="00606B02"/>
    <w:rsid w:val="006076AF"/>
    <w:rsid w:val="00610293"/>
    <w:rsid w:val="00610338"/>
    <w:rsid w:val="006104BB"/>
    <w:rsid w:val="006105B8"/>
    <w:rsid w:val="006111B6"/>
    <w:rsid w:val="0061137E"/>
    <w:rsid w:val="006117D4"/>
    <w:rsid w:val="006118B5"/>
    <w:rsid w:val="00611C59"/>
    <w:rsid w:val="00612605"/>
    <w:rsid w:val="006126A9"/>
    <w:rsid w:val="0061313B"/>
    <w:rsid w:val="0061399E"/>
    <w:rsid w:val="00614CD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116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27F80"/>
    <w:rsid w:val="006302F7"/>
    <w:rsid w:val="00631EB7"/>
    <w:rsid w:val="006327BA"/>
    <w:rsid w:val="00632BCF"/>
    <w:rsid w:val="00632E94"/>
    <w:rsid w:val="00633337"/>
    <w:rsid w:val="00633949"/>
    <w:rsid w:val="00633A8F"/>
    <w:rsid w:val="0063458E"/>
    <w:rsid w:val="006346CB"/>
    <w:rsid w:val="00634896"/>
    <w:rsid w:val="00635200"/>
    <w:rsid w:val="006352F9"/>
    <w:rsid w:val="006356C6"/>
    <w:rsid w:val="00635868"/>
    <w:rsid w:val="0063620D"/>
    <w:rsid w:val="006362D2"/>
    <w:rsid w:val="00636633"/>
    <w:rsid w:val="0063781B"/>
    <w:rsid w:val="00637D47"/>
    <w:rsid w:val="00640501"/>
    <w:rsid w:val="00640EB5"/>
    <w:rsid w:val="00640EDF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23"/>
    <w:rsid w:val="00646653"/>
    <w:rsid w:val="00646871"/>
    <w:rsid w:val="00646D9C"/>
    <w:rsid w:val="00646DCF"/>
    <w:rsid w:val="00647451"/>
    <w:rsid w:val="00650028"/>
    <w:rsid w:val="00650EEE"/>
    <w:rsid w:val="00651442"/>
    <w:rsid w:val="00651FCD"/>
    <w:rsid w:val="00652B57"/>
    <w:rsid w:val="0065345D"/>
    <w:rsid w:val="00654399"/>
    <w:rsid w:val="006543F0"/>
    <w:rsid w:val="006548B7"/>
    <w:rsid w:val="00654944"/>
    <w:rsid w:val="00654A34"/>
    <w:rsid w:val="00654A86"/>
    <w:rsid w:val="00654B3B"/>
    <w:rsid w:val="00654BB3"/>
    <w:rsid w:val="00654C08"/>
    <w:rsid w:val="006553E8"/>
    <w:rsid w:val="00656261"/>
    <w:rsid w:val="00656882"/>
    <w:rsid w:val="00657061"/>
    <w:rsid w:val="00657363"/>
    <w:rsid w:val="00657AE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0"/>
    <w:rsid w:val="00671A67"/>
    <w:rsid w:val="00671F29"/>
    <w:rsid w:val="00672079"/>
    <w:rsid w:val="00672515"/>
    <w:rsid w:val="0067305F"/>
    <w:rsid w:val="00673ABA"/>
    <w:rsid w:val="00673E73"/>
    <w:rsid w:val="00673FA1"/>
    <w:rsid w:val="0067401E"/>
    <w:rsid w:val="00674B30"/>
    <w:rsid w:val="00675C9F"/>
    <w:rsid w:val="00676C8C"/>
    <w:rsid w:val="0067737F"/>
    <w:rsid w:val="0067760D"/>
    <w:rsid w:val="00680308"/>
    <w:rsid w:val="00680B47"/>
    <w:rsid w:val="00681017"/>
    <w:rsid w:val="006813E4"/>
    <w:rsid w:val="00681DD0"/>
    <w:rsid w:val="00681EDF"/>
    <w:rsid w:val="006822F1"/>
    <w:rsid w:val="006823C1"/>
    <w:rsid w:val="00682511"/>
    <w:rsid w:val="0068276E"/>
    <w:rsid w:val="00682DDF"/>
    <w:rsid w:val="00682F8A"/>
    <w:rsid w:val="0068333E"/>
    <w:rsid w:val="00683AFB"/>
    <w:rsid w:val="00683D76"/>
    <w:rsid w:val="00683DEA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5D8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C75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B7A6B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821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859"/>
    <w:rsid w:val="006E7DB3"/>
    <w:rsid w:val="006F000D"/>
    <w:rsid w:val="006F14CD"/>
    <w:rsid w:val="006F18A3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D98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72E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7DF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A6D"/>
    <w:rsid w:val="00741D75"/>
    <w:rsid w:val="007421CA"/>
    <w:rsid w:val="0074309E"/>
    <w:rsid w:val="007438A5"/>
    <w:rsid w:val="00743E7A"/>
    <w:rsid w:val="0074505F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560"/>
    <w:rsid w:val="0076096A"/>
    <w:rsid w:val="00760E8D"/>
    <w:rsid w:val="0076135A"/>
    <w:rsid w:val="00761752"/>
    <w:rsid w:val="0076196C"/>
    <w:rsid w:val="007619A2"/>
    <w:rsid w:val="00761D6B"/>
    <w:rsid w:val="007620BA"/>
    <w:rsid w:val="0076229C"/>
    <w:rsid w:val="007623F6"/>
    <w:rsid w:val="0076243A"/>
    <w:rsid w:val="00762551"/>
    <w:rsid w:val="00762E61"/>
    <w:rsid w:val="00763472"/>
    <w:rsid w:val="0076519E"/>
    <w:rsid w:val="007652D3"/>
    <w:rsid w:val="00765915"/>
    <w:rsid w:val="00766B1A"/>
    <w:rsid w:val="00766DFE"/>
    <w:rsid w:val="007676BC"/>
    <w:rsid w:val="00772027"/>
    <w:rsid w:val="007737DE"/>
    <w:rsid w:val="0077406C"/>
    <w:rsid w:val="0077453F"/>
    <w:rsid w:val="00774D6D"/>
    <w:rsid w:val="0077584D"/>
    <w:rsid w:val="00777863"/>
    <w:rsid w:val="0077797F"/>
    <w:rsid w:val="00780152"/>
    <w:rsid w:val="00780455"/>
    <w:rsid w:val="007806F2"/>
    <w:rsid w:val="0078180B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57E6"/>
    <w:rsid w:val="00786810"/>
    <w:rsid w:val="00786A15"/>
    <w:rsid w:val="00786C6B"/>
    <w:rsid w:val="00786D1F"/>
    <w:rsid w:val="007875B2"/>
    <w:rsid w:val="00790B44"/>
    <w:rsid w:val="00790D64"/>
    <w:rsid w:val="00790F17"/>
    <w:rsid w:val="0079135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C99"/>
    <w:rsid w:val="00795D37"/>
    <w:rsid w:val="007961B2"/>
    <w:rsid w:val="0079630D"/>
    <w:rsid w:val="00796559"/>
    <w:rsid w:val="007970BF"/>
    <w:rsid w:val="0079738D"/>
    <w:rsid w:val="0079739F"/>
    <w:rsid w:val="0079748F"/>
    <w:rsid w:val="00797585"/>
    <w:rsid w:val="007A021F"/>
    <w:rsid w:val="007A0931"/>
    <w:rsid w:val="007A0968"/>
    <w:rsid w:val="007A098E"/>
    <w:rsid w:val="007A149D"/>
    <w:rsid w:val="007A2C40"/>
    <w:rsid w:val="007A3BBA"/>
    <w:rsid w:val="007A3F86"/>
    <w:rsid w:val="007A433B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1C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608"/>
    <w:rsid w:val="007B4A97"/>
    <w:rsid w:val="007B5859"/>
    <w:rsid w:val="007B5CB6"/>
    <w:rsid w:val="007B5DB4"/>
    <w:rsid w:val="007B5E0E"/>
    <w:rsid w:val="007B602E"/>
    <w:rsid w:val="007B6CF5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2F28"/>
    <w:rsid w:val="007C3117"/>
    <w:rsid w:val="007C44AF"/>
    <w:rsid w:val="007C4FD5"/>
    <w:rsid w:val="007C5399"/>
    <w:rsid w:val="007C5507"/>
    <w:rsid w:val="007C68F5"/>
    <w:rsid w:val="007C6B22"/>
    <w:rsid w:val="007C6C61"/>
    <w:rsid w:val="007C6D71"/>
    <w:rsid w:val="007D012C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6BD1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E92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0FE9"/>
    <w:rsid w:val="00811180"/>
    <w:rsid w:val="008117FD"/>
    <w:rsid w:val="00811C37"/>
    <w:rsid w:val="00811CA1"/>
    <w:rsid w:val="00812782"/>
    <w:rsid w:val="008128AE"/>
    <w:rsid w:val="00812CA0"/>
    <w:rsid w:val="00812DF9"/>
    <w:rsid w:val="0081383E"/>
    <w:rsid w:val="008138C1"/>
    <w:rsid w:val="00813C9E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4942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28EB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A94"/>
    <w:rsid w:val="00853F62"/>
    <w:rsid w:val="00853FF2"/>
    <w:rsid w:val="00853FF6"/>
    <w:rsid w:val="0085413A"/>
    <w:rsid w:val="00854AF4"/>
    <w:rsid w:val="008553DC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24A"/>
    <w:rsid w:val="008771D0"/>
    <w:rsid w:val="008771D6"/>
    <w:rsid w:val="00877270"/>
    <w:rsid w:val="008776B0"/>
    <w:rsid w:val="00877BBE"/>
    <w:rsid w:val="00877FAE"/>
    <w:rsid w:val="0088012D"/>
    <w:rsid w:val="00880A22"/>
    <w:rsid w:val="00880F89"/>
    <w:rsid w:val="00881C47"/>
    <w:rsid w:val="00881E8D"/>
    <w:rsid w:val="00882360"/>
    <w:rsid w:val="008824B4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6C17"/>
    <w:rsid w:val="00897183"/>
    <w:rsid w:val="008A05BD"/>
    <w:rsid w:val="008A0E07"/>
    <w:rsid w:val="008A15B3"/>
    <w:rsid w:val="008A27FC"/>
    <w:rsid w:val="008A2992"/>
    <w:rsid w:val="008A2BC2"/>
    <w:rsid w:val="008A2E63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A2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3F0"/>
    <w:rsid w:val="008B74DD"/>
    <w:rsid w:val="008C0FD0"/>
    <w:rsid w:val="008C15D3"/>
    <w:rsid w:val="008C1B17"/>
    <w:rsid w:val="008C2414"/>
    <w:rsid w:val="008C3418"/>
    <w:rsid w:val="008C3C4D"/>
    <w:rsid w:val="008C3C78"/>
    <w:rsid w:val="008C4157"/>
    <w:rsid w:val="008C4913"/>
    <w:rsid w:val="008C4AB5"/>
    <w:rsid w:val="008C4B46"/>
    <w:rsid w:val="008C5478"/>
    <w:rsid w:val="008C57E5"/>
    <w:rsid w:val="008C5AD6"/>
    <w:rsid w:val="008C5D04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1C13"/>
    <w:rsid w:val="008D22C0"/>
    <w:rsid w:val="008D3371"/>
    <w:rsid w:val="008D34E1"/>
    <w:rsid w:val="008D3A50"/>
    <w:rsid w:val="008D45EB"/>
    <w:rsid w:val="008D52A4"/>
    <w:rsid w:val="008D5655"/>
    <w:rsid w:val="008D62BA"/>
    <w:rsid w:val="008D668D"/>
    <w:rsid w:val="008D71B0"/>
    <w:rsid w:val="008D71CE"/>
    <w:rsid w:val="008D7735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4ED5"/>
    <w:rsid w:val="008E516F"/>
    <w:rsid w:val="008E538F"/>
    <w:rsid w:val="008E5787"/>
    <w:rsid w:val="008E5842"/>
    <w:rsid w:val="008E723D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991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602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2F71"/>
    <w:rsid w:val="009136EA"/>
    <w:rsid w:val="009138EE"/>
    <w:rsid w:val="00913A84"/>
    <w:rsid w:val="00913AA4"/>
    <w:rsid w:val="009144D4"/>
    <w:rsid w:val="00914818"/>
    <w:rsid w:val="00914B92"/>
    <w:rsid w:val="00914F07"/>
    <w:rsid w:val="00915081"/>
    <w:rsid w:val="009150B1"/>
    <w:rsid w:val="0091555E"/>
    <w:rsid w:val="009155DA"/>
    <w:rsid w:val="00915758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2AEF"/>
    <w:rsid w:val="00923A87"/>
    <w:rsid w:val="00926654"/>
    <w:rsid w:val="009278D5"/>
    <w:rsid w:val="00927FEB"/>
    <w:rsid w:val="0093003D"/>
    <w:rsid w:val="00930235"/>
    <w:rsid w:val="009308F1"/>
    <w:rsid w:val="009309F9"/>
    <w:rsid w:val="009325D5"/>
    <w:rsid w:val="00932D1C"/>
    <w:rsid w:val="00932F92"/>
    <w:rsid w:val="00932F94"/>
    <w:rsid w:val="009332B1"/>
    <w:rsid w:val="00933CDF"/>
    <w:rsid w:val="00934507"/>
    <w:rsid w:val="00934BB2"/>
    <w:rsid w:val="009360B7"/>
    <w:rsid w:val="0093625B"/>
    <w:rsid w:val="00936D66"/>
    <w:rsid w:val="00937CC7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4E7"/>
    <w:rsid w:val="00943BA3"/>
    <w:rsid w:val="009441DB"/>
    <w:rsid w:val="00944591"/>
    <w:rsid w:val="00944CAA"/>
    <w:rsid w:val="00944DB4"/>
    <w:rsid w:val="00944EF3"/>
    <w:rsid w:val="00944F9F"/>
    <w:rsid w:val="00945245"/>
    <w:rsid w:val="009459D6"/>
    <w:rsid w:val="00945D55"/>
    <w:rsid w:val="009460BB"/>
    <w:rsid w:val="009463B0"/>
    <w:rsid w:val="00946444"/>
    <w:rsid w:val="00946629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448"/>
    <w:rsid w:val="00954C90"/>
    <w:rsid w:val="00955A8E"/>
    <w:rsid w:val="009568B6"/>
    <w:rsid w:val="00956A51"/>
    <w:rsid w:val="0095758E"/>
    <w:rsid w:val="0096028C"/>
    <w:rsid w:val="00960666"/>
    <w:rsid w:val="0096067D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A68"/>
    <w:rsid w:val="00971FAC"/>
    <w:rsid w:val="00972059"/>
    <w:rsid w:val="00972114"/>
    <w:rsid w:val="009723A1"/>
    <w:rsid w:val="00972513"/>
    <w:rsid w:val="00972525"/>
    <w:rsid w:val="00972E97"/>
    <w:rsid w:val="0097305C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2DAF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2BDB"/>
    <w:rsid w:val="00993047"/>
    <w:rsid w:val="00993332"/>
    <w:rsid w:val="009936C5"/>
    <w:rsid w:val="009943D2"/>
    <w:rsid w:val="009948C1"/>
    <w:rsid w:val="009951A0"/>
    <w:rsid w:val="00996772"/>
    <w:rsid w:val="009970FA"/>
    <w:rsid w:val="0099722E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6BE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248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9F7E1A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691"/>
    <w:rsid w:val="00A05AAD"/>
    <w:rsid w:val="00A067CD"/>
    <w:rsid w:val="00A06A83"/>
    <w:rsid w:val="00A06AE1"/>
    <w:rsid w:val="00A06BA0"/>
    <w:rsid w:val="00A070C0"/>
    <w:rsid w:val="00A077D4"/>
    <w:rsid w:val="00A07E17"/>
    <w:rsid w:val="00A1006E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1AA6"/>
    <w:rsid w:val="00A31D4C"/>
    <w:rsid w:val="00A320D7"/>
    <w:rsid w:val="00A333A9"/>
    <w:rsid w:val="00A33BE3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0FAA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B83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758"/>
    <w:rsid w:val="00A62DE2"/>
    <w:rsid w:val="00A6321A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708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790"/>
    <w:rsid w:val="00A96DCC"/>
    <w:rsid w:val="00A976F0"/>
    <w:rsid w:val="00AA0952"/>
    <w:rsid w:val="00AA0D76"/>
    <w:rsid w:val="00AA0DA3"/>
    <w:rsid w:val="00AA188F"/>
    <w:rsid w:val="00AA1D7C"/>
    <w:rsid w:val="00AA2B9C"/>
    <w:rsid w:val="00AA2BCD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0BBA"/>
    <w:rsid w:val="00AB1112"/>
    <w:rsid w:val="00AB13AD"/>
    <w:rsid w:val="00AB1607"/>
    <w:rsid w:val="00AB17F6"/>
    <w:rsid w:val="00AB1E55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22"/>
    <w:rsid w:val="00AD035F"/>
    <w:rsid w:val="00AD10C7"/>
    <w:rsid w:val="00AD150B"/>
    <w:rsid w:val="00AD1A7B"/>
    <w:rsid w:val="00AD268D"/>
    <w:rsid w:val="00AD281C"/>
    <w:rsid w:val="00AD30FD"/>
    <w:rsid w:val="00AD31AC"/>
    <w:rsid w:val="00AD3749"/>
    <w:rsid w:val="00AD3F85"/>
    <w:rsid w:val="00AD41CD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60CA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27F"/>
    <w:rsid w:val="00AF794B"/>
    <w:rsid w:val="00AF7EF9"/>
    <w:rsid w:val="00B0051A"/>
    <w:rsid w:val="00B00652"/>
    <w:rsid w:val="00B006F6"/>
    <w:rsid w:val="00B00CFA"/>
    <w:rsid w:val="00B019F6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5E4D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3DC3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279D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904"/>
    <w:rsid w:val="00B37D69"/>
    <w:rsid w:val="00B40221"/>
    <w:rsid w:val="00B406B1"/>
    <w:rsid w:val="00B4077B"/>
    <w:rsid w:val="00B412F7"/>
    <w:rsid w:val="00B41470"/>
    <w:rsid w:val="00B4165F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41D"/>
    <w:rsid w:val="00B45A5E"/>
    <w:rsid w:val="00B46EE4"/>
    <w:rsid w:val="00B46EFF"/>
    <w:rsid w:val="00B508A6"/>
    <w:rsid w:val="00B5099A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72C"/>
    <w:rsid w:val="00B5499F"/>
    <w:rsid w:val="00B54BCB"/>
    <w:rsid w:val="00B5530C"/>
    <w:rsid w:val="00B55420"/>
    <w:rsid w:val="00B56B13"/>
    <w:rsid w:val="00B573A5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4F34"/>
    <w:rsid w:val="00B75203"/>
    <w:rsid w:val="00B753D1"/>
    <w:rsid w:val="00B759C0"/>
    <w:rsid w:val="00B7644E"/>
    <w:rsid w:val="00B76954"/>
    <w:rsid w:val="00B76ADE"/>
    <w:rsid w:val="00B76B4E"/>
    <w:rsid w:val="00B77217"/>
    <w:rsid w:val="00B77499"/>
    <w:rsid w:val="00B77A52"/>
    <w:rsid w:val="00B77BB8"/>
    <w:rsid w:val="00B77CBF"/>
    <w:rsid w:val="00B80533"/>
    <w:rsid w:val="00B8086F"/>
    <w:rsid w:val="00B8202D"/>
    <w:rsid w:val="00B8242B"/>
    <w:rsid w:val="00B8279B"/>
    <w:rsid w:val="00B82F63"/>
    <w:rsid w:val="00B830C8"/>
    <w:rsid w:val="00B83455"/>
    <w:rsid w:val="00B834B6"/>
    <w:rsid w:val="00B83773"/>
    <w:rsid w:val="00B83CCD"/>
    <w:rsid w:val="00B84052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971A7"/>
    <w:rsid w:val="00BA0311"/>
    <w:rsid w:val="00BA0358"/>
    <w:rsid w:val="00BA06B3"/>
    <w:rsid w:val="00BA0BEF"/>
    <w:rsid w:val="00BA1173"/>
    <w:rsid w:val="00BA15DB"/>
    <w:rsid w:val="00BA224A"/>
    <w:rsid w:val="00BA2C81"/>
    <w:rsid w:val="00BA2D9D"/>
    <w:rsid w:val="00BA32BA"/>
    <w:rsid w:val="00BA32CA"/>
    <w:rsid w:val="00BA3476"/>
    <w:rsid w:val="00BA477A"/>
    <w:rsid w:val="00BA54A0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79B"/>
    <w:rsid w:val="00BB7E03"/>
    <w:rsid w:val="00BC049F"/>
    <w:rsid w:val="00BC0B36"/>
    <w:rsid w:val="00BC10C7"/>
    <w:rsid w:val="00BC10D4"/>
    <w:rsid w:val="00BC18D1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E62"/>
    <w:rsid w:val="00BD4680"/>
    <w:rsid w:val="00BD4801"/>
    <w:rsid w:val="00BD4BC5"/>
    <w:rsid w:val="00BD5363"/>
    <w:rsid w:val="00BD54E4"/>
    <w:rsid w:val="00BD597D"/>
    <w:rsid w:val="00BD5ABA"/>
    <w:rsid w:val="00BD5DC5"/>
    <w:rsid w:val="00BD65BD"/>
    <w:rsid w:val="00BD6860"/>
    <w:rsid w:val="00BD686B"/>
    <w:rsid w:val="00BD687A"/>
    <w:rsid w:val="00BD69BF"/>
    <w:rsid w:val="00BD72A0"/>
    <w:rsid w:val="00BD73E6"/>
    <w:rsid w:val="00BE10A9"/>
    <w:rsid w:val="00BE21A9"/>
    <w:rsid w:val="00BE233D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5FF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9D"/>
    <w:rsid w:val="00C202E9"/>
    <w:rsid w:val="00C20366"/>
    <w:rsid w:val="00C21A65"/>
    <w:rsid w:val="00C2217F"/>
    <w:rsid w:val="00C237F5"/>
    <w:rsid w:val="00C239A4"/>
    <w:rsid w:val="00C24034"/>
    <w:rsid w:val="00C24241"/>
    <w:rsid w:val="00C247D2"/>
    <w:rsid w:val="00C24A70"/>
    <w:rsid w:val="00C24E69"/>
    <w:rsid w:val="00C30694"/>
    <w:rsid w:val="00C3072D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134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67D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0FA4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5E75"/>
    <w:rsid w:val="00C66B2F"/>
    <w:rsid w:val="00C66CE9"/>
    <w:rsid w:val="00C670CD"/>
    <w:rsid w:val="00C67D66"/>
    <w:rsid w:val="00C700F6"/>
    <w:rsid w:val="00C703BB"/>
    <w:rsid w:val="00C708FA"/>
    <w:rsid w:val="00C70951"/>
    <w:rsid w:val="00C71653"/>
    <w:rsid w:val="00C71A20"/>
    <w:rsid w:val="00C72231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902"/>
    <w:rsid w:val="00C853F4"/>
    <w:rsid w:val="00C85B81"/>
    <w:rsid w:val="00C85BD4"/>
    <w:rsid w:val="00C85C0F"/>
    <w:rsid w:val="00C85F04"/>
    <w:rsid w:val="00C86D00"/>
    <w:rsid w:val="00C86EB9"/>
    <w:rsid w:val="00C87821"/>
    <w:rsid w:val="00C8790B"/>
    <w:rsid w:val="00C8795F"/>
    <w:rsid w:val="00C90997"/>
    <w:rsid w:val="00C90DB4"/>
    <w:rsid w:val="00C91A27"/>
    <w:rsid w:val="00C925D4"/>
    <w:rsid w:val="00C92726"/>
    <w:rsid w:val="00C92B6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97E5D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6A64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210"/>
    <w:rsid w:val="00CB77B6"/>
    <w:rsid w:val="00CB7A46"/>
    <w:rsid w:val="00CC001F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5234"/>
    <w:rsid w:val="00CC648A"/>
    <w:rsid w:val="00CC7335"/>
    <w:rsid w:val="00CC7506"/>
    <w:rsid w:val="00CC75E3"/>
    <w:rsid w:val="00CC76CA"/>
    <w:rsid w:val="00CC76CE"/>
    <w:rsid w:val="00CC7AE3"/>
    <w:rsid w:val="00CD0ABD"/>
    <w:rsid w:val="00CD1569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7892"/>
    <w:rsid w:val="00CE009D"/>
    <w:rsid w:val="00CE090F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4E16"/>
    <w:rsid w:val="00CE547A"/>
    <w:rsid w:val="00CE63EE"/>
    <w:rsid w:val="00CE6D6C"/>
    <w:rsid w:val="00CE7180"/>
    <w:rsid w:val="00CE725C"/>
    <w:rsid w:val="00CE7D0C"/>
    <w:rsid w:val="00CE7EE1"/>
    <w:rsid w:val="00CF00EF"/>
    <w:rsid w:val="00CF1233"/>
    <w:rsid w:val="00CF16FB"/>
    <w:rsid w:val="00CF1725"/>
    <w:rsid w:val="00CF1A23"/>
    <w:rsid w:val="00CF2295"/>
    <w:rsid w:val="00CF2596"/>
    <w:rsid w:val="00CF385D"/>
    <w:rsid w:val="00CF3BDE"/>
    <w:rsid w:val="00CF574E"/>
    <w:rsid w:val="00CF6654"/>
    <w:rsid w:val="00CF6F66"/>
    <w:rsid w:val="00CF75D5"/>
    <w:rsid w:val="00CF7E12"/>
    <w:rsid w:val="00D00142"/>
    <w:rsid w:val="00D00703"/>
    <w:rsid w:val="00D01539"/>
    <w:rsid w:val="00D020F4"/>
    <w:rsid w:val="00D02F04"/>
    <w:rsid w:val="00D02F22"/>
    <w:rsid w:val="00D03820"/>
    <w:rsid w:val="00D03BAA"/>
    <w:rsid w:val="00D03D0B"/>
    <w:rsid w:val="00D042EC"/>
    <w:rsid w:val="00D04391"/>
    <w:rsid w:val="00D04E12"/>
    <w:rsid w:val="00D056FC"/>
    <w:rsid w:val="00D05F32"/>
    <w:rsid w:val="00D065FA"/>
    <w:rsid w:val="00D06BCB"/>
    <w:rsid w:val="00D06F59"/>
    <w:rsid w:val="00D06FD3"/>
    <w:rsid w:val="00D0724F"/>
    <w:rsid w:val="00D07ABE"/>
    <w:rsid w:val="00D07B4C"/>
    <w:rsid w:val="00D07E01"/>
    <w:rsid w:val="00D10293"/>
    <w:rsid w:val="00D102CB"/>
    <w:rsid w:val="00D10338"/>
    <w:rsid w:val="00D1048A"/>
    <w:rsid w:val="00D1058D"/>
    <w:rsid w:val="00D10EB9"/>
    <w:rsid w:val="00D10F21"/>
    <w:rsid w:val="00D11E94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421"/>
    <w:rsid w:val="00D17833"/>
    <w:rsid w:val="00D20246"/>
    <w:rsid w:val="00D202C0"/>
    <w:rsid w:val="00D2098F"/>
    <w:rsid w:val="00D21471"/>
    <w:rsid w:val="00D214D7"/>
    <w:rsid w:val="00D217F2"/>
    <w:rsid w:val="00D22352"/>
    <w:rsid w:val="00D22478"/>
    <w:rsid w:val="00D2339B"/>
    <w:rsid w:val="00D23901"/>
    <w:rsid w:val="00D23D4F"/>
    <w:rsid w:val="00D240A7"/>
    <w:rsid w:val="00D24A86"/>
    <w:rsid w:val="00D24B79"/>
    <w:rsid w:val="00D24E6F"/>
    <w:rsid w:val="00D25BF5"/>
    <w:rsid w:val="00D25CBA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2D9C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0FC0"/>
    <w:rsid w:val="00D5178A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37"/>
    <w:rsid w:val="00D574CA"/>
    <w:rsid w:val="00D57819"/>
    <w:rsid w:val="00D601AD"/>
    <w:rsid w:val="00D60332"/>
    <w:rsid w:val="00D60389"/>
    <w:rsid w:val="00D603F6"/>
    <w:rsid w:val="00D60654"/>
    <w:rsid w:val="00D6072C"/>
    <w:rsid w:val="00D60767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66A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B60"/>
    <w:rsid w:val="00D81C13"/>
    <w:rsid w:val="00D8227C"/>
    <w:rsid w:val="00D826B4"/>
    <w:rsid w:val="00D8273F"/>
    <w:rsid w:val="00D82825"/>
    <w:rsid w:val="00D82BA7"/>
    <w:rsid w:val="00D8359F"/>
    <w:rsid w:val="00D83C18"/>
    <w:rsid w:val="00D83F32"/>
    <w:rsid w:val="00D84566"/>
    <w:rsid w:val="00D84843"/>
    <w:rsid w:val="00D84983"/>
    <w:rsid w:val="00D859B2"/>
    <w:rsid w:val="00D85DBB"/>
    <w:rsid w:val="00D85EDE"/>
    <w:rsid w:val="00D8756C"/>
    <w:rsid w:val="00D87902"/>
    <w:rsid w:val="00D87A7F"/>
    <w:rsid w:val="00D91255"/>
    <w:rsid w:val="00D91C09"/>
    <w:rsid w:val="00D922D1"/>
    <w:rsid w:val="00D924CB"/>
    <w:rsid w:val="00D92951"/>
    <w:rsid w:val="00D935A0"/>
    <w:rsid w:val="00D93846"/>
    <w:rsid w:val="00D93C29"/>
    <w:rsid w:val="00D946F1"/>
    <w:rsid w:val="00D9485C"/>
    <w:rsid w:val="00D94B05"/>
    <w:rsid w:val="00D9667F"/>
    <w:rsid w:val="00D96DB6"/>
    <w:rsid w:val="00D9736F"/>
    <w:rsid w:val="00D97DF1"/>
    <w:rsid w:val="00DA02D1"/>
    <w:rsid w:val="00DA122F"/>
    <w:rsid w:val="00DA225A"/>
    <w:rsid w:val="00DA30EC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157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6C0"/>
    <w:rsid w:val="00DE1FB9"/>
    <w:rsid w:val="00DE21C4"/>
    <w:rsid w:val="00DE2E19"/>
    <w:rsid w:val="00DE3143"/>
    <w:rsid w:val="00DE35F8"/>
    <w:rsid w:val="00DE385C"/>
    <w:rsid w:val="00DE3E14"/>
    <w:rsid w:val="00DE42FA"/>
    <w:rsid w:val="00DE54C5"/>
    <w:rsid w:val="00DE5BB8"/>
    <w:rsid w:val="00DE5DE7"/>
    <w:rsid w:val="00DE637C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F1148"/>
    <w:rsid w:val="00DF15D7"/>
    <w:rsid w:val="00DF16E4"/>
    <w:rsid w:val="00DF1F7B"/>
    <w:rsid w:val="00DF24F9"/>
    <w:rsid w:val="00DF2C40"/>
    <w:rsid w:val="00DF3003"/>
    <w:rsid w:val="00DF3527"/>
    <w:rsid w:val="00DF365A"/>
    <w:rsid w:val="00DF393F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4CB0"/>
    <w:rsid w:val="00E04D0A"/>
    <w:rsid w:val="00E051FD"/>
    <w:rsid w:val="00E05A38"/>
    <w:rsid w:val="00E05AAC"/>
    <w:rsid w:val="00E063E8"/>
    <w:rsid w:val="00E06569"/>
    <w:rsid w:val="00E06954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29F2"/>
    <w:rsid w:val="00E12DAB"/>
    <w:rsid w:val="00E13E48"/>
    <w:rsid w:val="00E14428"/>
    <w:rsid w:val="00E14AFB"/>
    <w:rsid w:val="00E155B5"/>
    <w:rsid w:val="00E1573F"/>
    <w:rsid w:val="00E15E3B"/>
    <w:rsid w:val="00E15F7D"/>
    <w:rsid w:val="00E1628C"/>
    <w:rsid w:val="00E16539"/>
    <w:rsid w:val="00E16650"/>
    <w:rsid w:val="00E1669A"/>
    <w:rsid w:val="00E16805"/>
    <w:rsid w:val="00E170AE"/>
    <w:rsid w:val="00E1744D"/>
    <w:rsid w:val="00E20739"/>
    <w:rsid w:val="00E20B70"/>
    <w:rsid w:val="00E20DE5"/>
    <w:rsid w:val="00E21E8A"/>
    <w:rsid w:val="00E2277F"/>
    <w:rsid w:val="00E2373F"/>
    <w:rsid w:val="00E245D5"/>
    <w:rsid w:val="00E24F80"/>
    <w:rsid w:val="00E261B0"/>
    <w:rsid w:val="00E2628B"/>
    <w:rsid w:val="00E26342"/>
    <w:rsid w:val="00E2665C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63B3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F0E"/>
    <w:rsid w:val="00E465DC"/>
    <w:rsid w:val="00E468AF"/>
    <w:rsid w:val="00E46C2A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627F"/>
    <w:rsid w:val="00E5708C"/>
    <w:rsid w:val="00E57627"/>
    <w:rsid w:val="00E57C7D"/>
    <w:rsid w:val="00E57C98"/>
    <w:rsid w:val="00E57F35"/>
    <w:rsid w:val="00E60F17"/>
    <w:rsid w:val="00E610D6"/>
    <w:rsid w:val="00E61185"/>
    <w:rsid w:val="00E61B1E"/>
    <w:rsid w:val="00E62A4F"/>
    <w:rsid w:val="00E62A8D"/>
    <w:rsid w:val="00E645BC"/>
    <w:rsid w:val="00E645D7"/>
    <w:rsid w:val="00E64888"/>
    <w:rsid w:val="00E65013"/>
    <w:rsid w:val="00E651DE"/>
    <w:rsid w:val="00E654B6"/>
    <w:rsid w:val="00E65AFF"/>
    <w:rsid w:val="00E65ECA"/>
    <w:rsid w:val="00E67AE8"/>
    <w:rsid w:val="00E67C35"/>
    <w:rsid w:val="00E716B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2B5"/>
    <w:rsid w:val="00E85591"/>
    <w:rsid w:val="00E85D28"/>
    <w:rsid w:val="00E85DD9"/>
    <w:rsid w:val="00E86A5A"/>
    <w:rsid w:val="00E873C2"/>
    <w:rsid w:val="00E90533"/>
    <w:rsid w:val="00E91313"/>
    <w:rsid w:val="00E920E1"/>
    <w:rsid w:val="00E92192"/>
    <w:rsid w:val="00E93416"/>
    <w:rsid w:val="00E94590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14B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530C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231"/>
    <w:rsid w:val="00EC2F59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6DA"/>
    <w:rsid w:val="00ED072A"/>
    <w:rsid w:val="00ED08BA"/>
    <w:rsid w:val="00ED1634"/>
    <w:rsid w:val="00ED25B1"/>
    <w:rsid w:val="00ED33BA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D7373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92B"/>
    <w:rsid w:val="00EE5D00"/>
    <w:rsid w:val="00EE6290"/>
    <w:rsid w:val="00EE668F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0E2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1B3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35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4266"/>
    <w:rsid w:val="00F15137"/>
    <w:rsid w:val="00F16057"/>
    <w:rsid w:val="00F16324"/>
    <w:rsid w:val="00F20513"/>
    <w:rsid w:val="00F217EA"/>
    <w:rsid w:val="00F22178"/>
    <w:rsid w:val="00F22FFC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DAA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3A7E"/>
    <w:rsid w:val="00F44566"/>
    <w:rsid w:val="00F44755"/>
    <w:rsid w:val="00F44AAD"/>
    <w:rsid w:val="00F44C85"/>
    <w:rsid w:val="00F44FB3"/>
    <w:rsid w:val="00F451CD"/>
    <w:rsid w:val="00F455E0"/>
    <w:rsid w:val="00F45A46"/>
    <w:rsid w:val="00F45E7C"/>
    <w:rsid w:val="00F472FF"/>
    <w:rsid w:val="00F474E2"/>
    <w:rsid w:val="00F47508"/>
    <w:rsid w:val="00F5090E"/>
    <w:rsid w:val="00F51732"/>
    <w:rsid w:val="00F51CD7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16B"/>
    <w:rsid w:val="00F57628"/>
    <w:rsid w:val="00F57FFD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4DB2"/>
    <w:rsid w:val="00F75D7F"/>
    <w:rsid w:val="00F760D4"/>
    <w:rsid w:val="00F7677E"/>
    <w:rsid w:val="00F76BA0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461"/>
    <w:rsid w:val="00F90892"/>
    <w:rsid w:val="00F92294"/>
    <w:rsid w:val="00F93DC9"/>
    <w:rsid w:val="00F9400A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499"/>
    <w:rsid w:val="00FA156D"/>
    <w:rsid w:val="00FA281B"/>
    <w:rsid w:val="00FA3630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762"/>
    <w:rsid w:val="00FA7AEE"/>
    <w:rsid w:val="00FB0152"/>
    <w:rsid w:val="00FB026E"/>
    <w:rsid w:val="00FB0CF7"/>
    <w:rsid w:val="00FB0E2C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4EF5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2C5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6FE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3F9E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1FD"/>
    <w:rsid w:val="00FF071F"/>
    <w:rsid w:val="00FF0A90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2DAF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eastAsia="Malgun Gothic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eastAsia="Malgun Gothic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eastAsia="Malgun Gothic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18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18"/>
      <w:szCs w:val="20"/>
      <w:lang w:val="en-GB"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  <w:lang w:val="en-GB"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Malgun Gothic"/>
      <w:szCs w:val="20"/>
      <w:lang w:val="en-GB" w:eastAsia="en-US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Malgun Gothic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654B3B"/>
    <w:pPr>
      <w:jc w:val="center"/>
    </w:pPr>
    <w:rPr>
      <w:rFonts w:eastAsia="Malgun Gothic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  <w:rPr>
      <w:rFonts w:eastAsia="Malgun Gothic"/>
      <w:sz w:val="18"/>
      <w:szCs w:val="20"/>
      <w:lang w:val="en-GB" w:eastAsia="en-US"/>
    </w:r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szCs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  <w:szCs w:val="20"/>
      <w:lang w:val="en-GB" w:eastAsia="en-US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eastAsia="Malgun Gothic" w:hAnsi="Tahoma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eastAsia="Malgun Gothic" w:hAnsi="Calibri"/>
      <w:sz w:val="18"/>
      <w:szCs w:val="22"/>
      <w:lang w:eastAsia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eastAsia="Malgun Gothic" w:hAnsi="Calibri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  <w:rPr>
      <w:rFonts w:eastAsia="Malgun Gothic"/>
      <w:sz w:val="18"/>
      <w:szCs w:val="20"/>
      <w:lang w:val="en-GB" w:eastAsia="en-US"/>
    </w:r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  <w:rPr>
      <w:rFonts w:eastAsia="Malgun Gothic"/>
      <w:sz w:val="18"/>
      <w:szCs w:val="20"/>
      <w:lang w:val="en-GB" w:eastAsia="en-US"/>
    </w:rPr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hAnsi="Arial"/>
      <w:i/>
      <w:iCs/>
      <w:color w:val="1F4D78"/>
      <w:sz w:val="22"/>
      <w:szCs w:val="20"/>
      <w:lang w:val="en-GB" w:eastAsia="en-US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hAnsi="Arial"/>
      <w:color w:val="272727"/>
      <w:sz w:val="21"/>
      <w:szCs w:val="21"/>
      <w:lang w:val="en-GB" w:eastAsia="en-US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hAnsi="Arial"/>
      <w:i/>
      <w:iCs/>
      <w:color w:val="272727"/>
      <w:sz w:val="21"/>
      <w:szCs w:val="21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  <w:rPr>
      <w:rFonts w:eastAsia="Malgun Gothic"/>
      <w:sz w:val="18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 w:val="18"/>
      <w:szCs w:val="18"/>
      <w:lang w:val="en-GB" w:eastAsia="en-US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  <w:szCs w:val="20"/>
      <w:lang w:val="en-GB" w:eastAsia="en-US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sz w:val="18"/>
      <w:szCs w:val="20"/>
      <w:lang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  <w:rPr>
      <w:rFonts w:eastAsia="MS Mincho"/>
      <w:sz w:val="18"/>
      <w:szCs w:val="20"/>
      <w:lang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szCs w:val="20"/>
      <w:lang w:eastAsia="ja-JP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szCs w:val="20"/>
      <w:lang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szCs w:val="20"/>
      <w:lang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  <w:style w:type="paragraph" w:customStyle="1" w:styleId="VariableList">
    <w:name w:val="VariableList"/>
    <w:uiPriority w:val="99"/>
    <w:rsid w:val="0056088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S Mincho"/>
      <w:color w:val="000000"/>
      <w:w w:val="1"/>
      <w:lang w:eastAsia="en-US"/>
    </w:rPr>
  </w:style>
  <w:style w:type="character" w:customStyle="1" w:styleId="IEEEStdsLevel1frontmatterChar">
    <w:name w:val="IEEEStds Level 1 (front matter) Char"/>
    <w:link w:val="IEEEStdsLevel1frontmatter"/>
    <w:rsid w:val="00563979"/>
    <w:rPr>
      <w:rFonts w:ascii="Arial" w:eastAsia="MS Mincho" w:hAnsi="Arial"/>
      <w:b/>
      <w:sz w:val="24"/>
      <w:lang w:eastAsia="ja-JP"/>
    </w:rPr>
  </w:style>
  <w:style w:type="character" w:customStyle="1" w:styleId="IEEEStdsLevel2HeaderChar">
    <w:name w:val="IEEEStds Level 2 Header Char"/>
    <w:link w:val="IEEEStdsLevel2Header"/>
    <w:locked/>
    <w:rsid w:val="00B37904"/>
    <w:rPr>
      <w:rFonts w:ascii="Arial" w:hAnsi="Arial" w:cs="Arial"/>
      <w:b/>
      <w:sz w:val="22"/>
      <w:lang w:eastAsia="ja-JP"/>
    </w:rPr>
  </w:style>
  <w:style w:type="paragraph" w:customStyle="1" w:styleId="IEEEStdsLevel2Header">
    <w:name w:val="IEEEStds Level 2 Header"/>
    <w:basedOn w:val="Normal"/>
    <w:next w:val="Normal"/>
    <w:link w:val="IEEEStdsLevel2HeaderChar"/>
    <w:rsid w:val="00B37904"/>
    <w:pPr>
      <w:keepNext/>
      <w:keepLines/>
      <w:tabs>
        <w:tab w:val="num" w:pos="360"/>
      </w:tabs>
      <w:suppressAutoHyphens/>
      <w:spacing w:before="360" w:after="240"/>
      <w:outlineLvl w:val="1"/>
    </w:pPr>
    <w:rPr>
      <w:rFonts w:ascii="Arial" w:eastAsia="Malgun Gothic" w:hAnsi="Arial" w:cs="Arial"/>
      <w:b/>
      <w:sz w:val="22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1921-06-00bk-comment-resolution-spatial-reuse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8030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Christian Berger</dc:creator>
  <cp:keywords>Nov 2017</cp:keywords>
  <dc:description>Christian Berger, NXP</dc:description>
  <cp:lastModifiedBy>Christian Berger</cp:lastModifiedBy>
  <cp:revision>30</cp:revision>
  <cp:lastPrinted>2010-05-04T03:47:00Z</cp:lastPrinted>
  <dcterms:created xsi:type="dcterms:W3CDTF">2025-02-25T22:56:00Z</dcterms:created>
  <dcterms:modified xsi:type="dcterms:W3CDTF">2025-02-26T01:51:00Z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