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D24EA4B" w:rsidR="00C723BC" w:rsidRPr="00183F4C" w:rsidRDefault="00E3095F" w:rsidP="005C694C">
            <w:pPr>
              <w:pStyle w:val="T2"/>
            </w:pPr>
            <w:r>
              <w:rPr>
                <w:lang w:eastAsia="ko-KR"/>
              </w:rPr>
              <w:t xml:space="preserve">Trigger, BA, BAR </w:t>
            </w:r>
            <w:r w:rsidR="00617B2F">
              <w:rPr>
                <w:lang w:eastAsia="ko-KR"/>
              </w:rPr>
              <w:t>P</w:t>
            </w:r>
            <w:r>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5CE2B1F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B2DB5">
              <w:rPr>
                <w:b w:val="0"/>
                <w:sz w:val="20"/>
              </w:rPr>
              <w:t>5</w:t>
            </w:r>
            <w:r w:rsidRPr="00183F4C">
              <w:rPr>
                <w:b w:val="0"/>
                <w:sz w:val="20"/>
              </w:rPr>
              <w:t>-</w:t>
            </w:r>
            <w:r w:rsidR="006B2DB5">
              <w:rPr>
                <w:b w:val="0"/>
                <w:sz w:val="20"/>
                <w:lang w:eastAsia="ko-KR"/>
              </w:rPr>
              <w:t>03</w:t>
            </w:r>
            <w:r w:rsidR="00DC2E7E">
              <w:rPr>
                <w:b w:val="0"/>
                <w:sz w:val="20"/>
                <w:lang w:eastAsia="ko-KR"/>
              </w:rPr>
              <w:t>-</w:t>
            </w:r>
            <w:r w:rsidR="006B2DB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proofErr w:type="spellStart"/>
            <w:r>
              <w:rPr>
                <w:b w:val="0"/>
                <w:sz w:val="18"/>
                <w:szCs w:val="18"/>
                <w:lang w:eastAsia="ko-KR"/>
              </w:rPr>
              <w:t>Abhisehek</w:t>
            </w:r>
            <w:proofErr w:type="spellEnd"/>
            <w:r>
              <w:rPr>
                <w:b w:val="0"/>
                <w:sz w:val="18"/>
                <w:szCs w:val="18"/>
                <w:lang w:eastAsia="ko-KR"/>
              </w:rPr>
              <w:t xml:space="preserve">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92FEB" w:rsidRDefault="00B92FEB">
                            <w:pPr>
                              <w:pStyle w:val="T1"/>
                              <w:spacing w:after="120"/>
                            </w:pPr>
                            <w:r>
                              <w:t>Abstract</w:t>
                            </w:r>
                          </w:p>
                          <w:p w14:paraId="4B62D3B1" w14:textId="4C64FB3C" w:rsidR="00B92FEB" w:rsidRDefault="00B92FEB" w:rsidP="006A40FB">
                            <w:pPr>
                              <w:jc w:val="both"/>
                              <w:rPr>
                                <w:lang w:eastAsia="ko-KR"/>
                              </w:rPr>
                            </w:pPr>
                            <w:r w:rsidRPr="00437469">
                              <w:rPr>
                                <w:lang w:eastAsia="ko-KR"/>
                              </w:rPr>
                              <w:t>Th</w:t>
                            </w:r>
                            <w:r>
                              <w:rPr>
                                <w:lang w:eastAsia="ko-KR"/>
                              </w:rPr>
                              <w:t>is document proposes Trigger, BA, BAR protection</w:t>
                            </w:r>
                            <w:r w:rsidRPr="00437469">
                              <w:rPr>
                                <w:lang w:eastAsia="ko-KR"/>
                              </w:rPr>
                              <w:t>.</w:t>
                            </w:r>
                          </w:p>
                          <w:p w14:paraId="5D347A4B" w14:textId="77777777" w:rsidR="00B92FEB" w:rsidRDefault="00B92FEB" w:rsidP="006A40FB">
                            <w:pPr>
                              <w:jc w:val="both"/>
                            </w:pPr>
                          </w:p>
                          <w:p w14:paraId="49BEED2D" w14:textId="0F702B29" w:rsidR="00B92FEB" w:rsidRDefault="00B92FEB" w:rsidP="006A40FB">
                            <w:pPr>
                              <w:jc w:val="both"/>
                            </w:pPr>
                            <w:r>
                              <w:t>Revisions:</w:t>
                            </w:r>
                          </w:p>
                          <w:p w14:paraId="3C9DB35C" w14:textId="77777777" w:rsidR="00B92FEB" w:rsidRDefault="00B92FEB" w:rsidP="006A40FB">
                            <w:pPr>
                              <w:jc w:val="both"/>
                            </w:pPr>
                          </w:p>
                          <w:p w14:paraId="08F6AC5D" w14:textId="12098FA0" w:rsidR="00B92FEB" w:rsidRDefault="00B92FEB" w:rsidP="000D01CC">
                            <w:pPr>
                              <w:pStyle w:val="ListParagraph"/>
                              <w:numPr>
                                <w:ilvl w:val="0"/>
                                <w:numId w:val="1"/>
                              </w:numPr>
                              <w:ind w:leftChars="0"/>
                              <w:jc w:val="both"/>
                            </w:pPr>
                            <w:r>
                              <w:t>Rev 0: Initial version of the document.</w:t>
                            </w:r>
                          </w:p>
                          <w:p w14:paraId="2C190003" w14:textId="17DA24A9" w:rsidR="00B92FEB" w:rsidRDefault="00B92FEB" w:rsidP="000D01CC">
                            <w:pPr>
                              <w:pStyle w:val="ListParagraph"/>
                              <w:numPr>
                                <w:ilvl w:val="0"/>
                                <w:numId w:val="1"/>
                              </w:numPr>
                              <w:ind w:leftChars="0"/>
                              <w:jc w:val="both"/>
                            </w:pPr>
                            <w:r>
                              <w:t>Rev 1: Fix wrong reference.</w:t>
                            </w:r>
                          </w:p>
                          <w:p w14:paraId="484871CE" w14:textId="1C24622B" w:rsidR="00B92FEB" w:rsidRDefault="00B92FEB" w:rsidP="000D01CC">
                            <w:pPr>
                              <w:pStyle w:val="ListParagraph"/>
                              <w:numPr>
                                <w:ilvl w:val="0"/>
                                <w:numId w:val="1"/>
                              </w:numPr>
                              <w:ind w:leftChars="0"/>
                              <w:jc w:val="both"/>
                            </w:pPr>
                            <w:r>
                              <w:t>Rev 2: Adding missing parts based on the suggestion from Jouni.</w:t>
                            </w:r>
                          </w:p>
                          <w:p w14:paraId="741E8EB7" w14:textId="7CE8C5CB" w:rsidR="00B92FEB" w:rsidRDefault="00B92FEB" w:rsidP="000D01CC">
                            <w:pPr>
                              <w:pStyle w:val="ListParagraph"/>
                              <w:numPr>
                                <w:ilvl w:val="0"/>
                                <w:numId w:val="1"/>
                              </w:numPr>
                              <w:ind w:leftChars="0"/>
                              <w:jc w:val="both"/>
                            </w:pPr>
                            <w:r>
                              <w:t>Rev 3: Fix Figure reference. Editorial fix.</w:t>
                            </w:r>
                          </w:p>
                          <w:p w14:paraId="4FE7FA49" w14:textId="06F1A1E0" w:rsidR="00B92FEB" w:rsidRDefault="00B92FEB" w:rsidP="000D01CC">
                            <w:pPr>
                              <w:pStyle w:val="ListParagraph"/>
                              <w:numPr>
                                <w:ilvl w:val="0"/>
                                <w:numId w:val="1"/>
                              </w:numPr>
                              <w:ind w:leftChars="0"/>
                              <w:jc w:val="both"/>
                            </w:pPr>
                            <w:r>
                              <w:t>Rev 4: Editorial fix.</w:t>
                            </w:r>
                          </w:p>
                          <w:p w14:paraId="44F8B1B8" w14:textId="72283422" w:rsidR="00B92FEB" w:rsidRDefault="00B92FEB" w:rsidP="000D01CC">
                            <w:pPr>
                              <w:pStyle w:val="ListParagraph"/>
                              <w:numPr>
                                <w:ilvl w:val="0"/>
                                <w:numId w:val="1"/>
                              </w:numPr>
                              <w:ind w:leftChars="0"/>
                              <w:jc w:val="both"/>
                            </w:pPr>
                            <w:r>
                              <w:t>Rev 5: Editorial fix. Reorder clause based on suggestion from Stephen. Clarification revision. Simplify padding indication to one value.</w:t>
                            </w:r>
                          </w:p>
                          <w:p w14:paraId="53F89BE2" w14:textId="0286906B" w:rsidR="00B92FEB" w:rsidRDefault="00B92FEB" w:rsidP="000D01CC">
                            <w:pPr>
                              <w:pStyle w:val="ListParagraph"/>
                              <w:numPr>
                                <w:ilvl w:val="0"/>
                                <w:numId w:val="1"/>
                              </w:numPr>
                              <w:ind w:leftChars="0"/>
                              <w:jc w:val="both"/>
                            </w:pPr>
                            <w:r>
                              <w:t xml:space="preserve">Rev 6: Revision based on the feedback. Changes are marked with </w:t>
                            </w:r>
                            <w:r w:rsidRPr="001A3786">
                              <w:rPr>
                                <w:highlight w:val="green"/>
                              </w:rPr>
                              <w:t>green</w:t>
                            </w:r>
                            <w:r>
                              <w:t>.</w:t>
                            </w:r>
                          </w:p>
                          <w:p w14:paraId="1A703599" w14:textId="3DD293B7" w:rsidR="00B92FEB" w:rsidRDefault="00B92FEB" w:rsidP="005C7849">
                            <w:pPr>
                              <w:pStyle w:val="ListParagraph"/>
                              <w:numPr>
                                <w:ilvl w:val="1"/>
                                <w:numId w:val="1"/>
                              </w:numPr>
                              <w:ind w:leftChars="0"/>
                              <w:jc w:val="both"/>
                            </w:pPr>
                            <w:r>
                              <w:t xml:space="preserve">Add missing parts in 6.5.16.1.2, 6.5.17.2.2, </w:t>
                            </w:r>
                            <w:r w:rsidRPr="007376DD">
                              <w:t>11.xx Group addressed control frame protection procedures</w:t>
                            </w:r>
                            <w:r>
                              <w:t xml:space="preserve">, 12.2.4, </w:t>
                            </w:r>
                            <w:r w:rsidRPr="00FD760E">
                              <w:t>12.2.x Requirements for control frame protection</w:t>
                            </w:r>
                            <w:r>
                              <w:t>, 12.6.xx Protection of Control frames</w:t>
                            </w:r>
                          </w:p>
                          <w:p w14:paraId="0781997A" w14:textId="64B408DA" w:rsidR="00B92FEB" w:rsidRDefault="00B92FEB" w:rsidP="00E0417F">
                            <w:pPr>
                              <w:pStyle w:val="ListParagraph"/>
                              <w:numPr>
                                <w:ilvl w:val="1"/>
                                <w:numId w:val="1"/>
                              </w:numPr>
                              <w:ind w:leftChars="0"/>
                              <w:jc w:val="both"/>
                            </w:pPr>
                            <w:r>
                              <w:t xml:space="preserve">Improve language in 9.3.1.22.1, 12.5.x.1, </w:t>
                            </w:r>
                            <w:r w:rsidRPr="00E0417F">
                              <w:t>12.5.x.4 Replay counters and packet numbers</w:t>
                            </w:r>
                            <w:r>
                              <w:t xml:space="preserve">, </w:t>
                            </w:r>
                            <w:r w:rsidRPr="00E0417F">
                              <w:t>12.8.x Mapping CIGTK to CIP key</w:t>
                            </w:r>
                          </w:p>
                          <w:p w14:paraId="6815349C" w14:textId="7747C6EF" w:rsidR="00B92FEB" w:rsidRDefault="00B92FEB" w:rsidP="005C7849">
                            <w:pPr>
                              <w:pStyle w:val="ListParagraph"/>
                              <w:numPr>
                                <w:ilvl w:val="1"/>
                                <w:numId w:val="1"/>
                              </w:numPr>
                              <w:ind w:leftChars="0"/>
                              <w:jc w:val="both"/>
                            </w:pPr>
                            <w:r>
                              <w:t>Move texts in 12.5.x.2 to 12.6.xx Protection of Control frames</w:t>
                            </w:r>
                          </w:p>
                          <w:p w14:paraId="6B9914B2" w14:textId="7EE0F8DD" w:rsidR="00B92FEB" w:rsidRDefault="00B92FEB" w:rsidP="005C7849">
                            <w:pPr>
                              <w:pStyle w:val="ListParagraph"/>
                              <w:numPr>
                                <w:ilvl w:val="1"/>
                                <w:numId w:val="1"/>
                              </w:numPr>
                              <w:ind w:leftChars="0"/>
                              <w:jc w:val="both"/>
                              <w:rPr>
                                <w:ins w:id="0" w:author="Huang, Po-kai" w:date="2025-04-25T09:17:00Z" w16du:dateUtc="2025-04-25T16:17:00Z"/>
                              </w:rPr>
                            </w:pPr>
                            <w:r>
                              <w:t xml:space="preserve">Clarify size of Trigger dependent User Info field for User Info field carrying PN and MIC in 9.3.1.22.1. </w:t>
                            </w:r>
                          </w:p>
                          <w:p w14:paraId="4CBEB381" w14:textId="2BC3AE29" w:rsidR="000477CE" w:rsidRDefault="000477CE" w:rsidP="000477CE">
                            <w:pPr>
                              <w:pStyle w:val="ListParagraph"/>
                              <w:numPr>
                                <w:ilvl w:val="0"/>
                                <w:numId w:val="1"/>
                              </w:numPr>
                              <w:ind w:leftChars="0"/>
                              <w:jc w:val="both"/>
                            </w:pPr>
                            <w:r>
                              <w:t xml:space="preserve">Rev 7: Editorial change based on the comment from Mark. Changes are marked with </w:t>
                            </w:r>
                            <w:r w:rsidRPr="000477CE">
                              <w:rPr>
                                <w:highlight w:val="cyan"/>
                              </w:rPr>
                              <w:t>blue</w:t>
                            </w:r>
                            <w:r>
                              <w:t>.</w:t>
                            </w:r>
                          </w:p>
                          <w:p w14:paraId="13A50CA1" w14:textId="77777777" w:rsidR="00B92FEB" w:rsidRDefault="00B92FEB" w:rsidP="005C7849">
                            <w:pPr>
                              <w:pStyle w:val="ListParagraph"/>
                              <w:ind w:leftChars="0" w:left="1440"/>
                              <w:jc w:val="both"/>
                            </w:pPr>
                          </w:p>
                          <w:p w14:paraId="538F3797" w14:textId="77777777" w:rsidR="00B92FEB" w:rsidRDefault="00B92FEB" w:rsidP="005215B5">
                            <w:pPr>
                              <w:jc w:val="both"/>
                            </w:pPr>
                          </w:p>
                          <w:p w14:paraId="618E7FD9" w14:textId="77777777" w:rsidR="00B92FEB" w:rsidRDefault="00B92FEB" w:rsidP="00374539">
                            <w:pPr>
                              <w:jc w:val="both"/>
                              <w:rPr>
                                <w:ins w:id="1" w:author="Huang, Po-kai" w:date="2025-04-09T14:20:00Z"/>
                              </w:rPr>
                            </w:pPr>
                          </w:p>
                          <w:p w14:paraId="52090430" w14:textId="4B745158" w:rsidR="00B92FEB" w:rsidDel="001A0F5B" w:rsidRDefault="00B92FEB" w:rsidP="00473F40">
                            <w:pPr>
                              <w:pStyle w:val="ListParagraph"/>
                              <w:ind w:leftChars="0" w:left="720"/>
                              <w:jc w:val="both"/>
                              <w:rPr>
                                <w:del w:id="2" w:author="Yanjun Sun" w:date="2025-03-06T04:45:00Z"/>
                              </w:rPr>
                            </w:pPr>
                          </w:p>
                          <w:p w14:paraId="7A3F1A63" w14:textId="77777777" w:rsidR="00B92FEB" w:rsidRPr="00D02B9F" w:rsidRDefault="00B92FEB"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B92FEB" w:rsidRDefault="00B92FEB">
                      <w:pPr>
                        <w:pStyle w:val="T1"/>
                        <w:spacing w:after="120"/>
                      </w:pPr>
                      <w:r>
                        <w:t>Abstract</w:t>
                      </w:r>
                    </w:p>
                    <w:p w14:paraId="4B62D3B1" w14:textId="4C64FB3C" w:rsidR="00B92FEB" w:rsidRDefault="00B92FEB" w:rsidP="006A40FB">
                      <w:pPr>
                        <w:jc w:val="both"/>
                        <w:rPr>
                          <w:lang w:eastAsia="ko-KR"/>
                        </w:rPr>
                      </w:pPr>
                      <w:r w:rsidRPr="00437469">
                        <w:rPr>
                          <w:lang w:eastAsia="ko-KR"/>
                        </w:rPr>
                        <w:t>Th</w:t>
                      </w:r>
                      <w:r>
                        <w:rPr>
                          <w:lang w:eastAsia="ko-KR"/>
                        </w:rPr>
                        <w:t>is document proposes Trigger, BA, BAR protection</w:t>
                      </w:r>
                      <w:r w:rsidRPr="00437469">
                        <w:rPr>
                          <w:lang w:eastAsia="ko-KR"/>
                        </w:rPr>
                        <w:t>.</w:t>
                      </w:r>
                    </w:p>
                    <w:p w14:paraId="5D347A4B" w14:textId="77777777" w:rsidR="00B92FEB" w:rsidRDefault="00B92FEB" w:rsidP="006A40FB">
                      <w:pPr>
                        <w:jc w:val="both"/>
                      </w:pPr>
                    </w:p>
                    <w:p w14:paraId="49BEED2D" w14:textId="0F702B29" w:rsidR="00B92FEB" w:rsidRDefault="00B92FEB" w:rsidP="006A40FB">
                      <w:pPr>
                        <w:jc w:val="both"/>
                      </w:pPr>
                      <w:r>
                        <w:t>Revisions:</w:t>
                      </w:r>
                    </w:p>
                    <w:p w14:paraId="3C9DB35C" w14:textId="77777777" w:rsidR="00B92FEB" w:rsidRDefault="00B92FEB" w:rsidP="006A40FB">
                      <w:pPr>
                        <w:jc w:val="both"/>
                      </w:pPr>
                    </w:p>
                    <w:p w14:paraId="08F6AC5D" w14:textId="12098FA0" w:rsidR="00B92FEB" w:rsidRDefault="00B92FEB" w:rsidP="000D01CC">
                      <w:pPr>
                        <w:pStyle w:val="ListParagraph"/>
                        <w:numPr>
                          <w:ilvl w:val="0"/>
                          <w:numId w:val="1"/>
                        </w:numPr>
                        <w:ind w:leftChars="0"/>
                        <w:jc w:val="both"/>
                      </w:pPr>
                      <w:r>
                        <w:t>Rev 0: Initial version of the document.</w:t>
                      </w:r>
                    </w:p>
                    <w:p w14:paraId="2C190003" w14:textId="17DA24A9" w:rsidR="00B92FEB" w:rsidRDefault="00B92FEB" w:rsidP="000D01CC">
                      <w:pPr>
                        <w:pStyle w:val="ListParagraph"/>
                        <w:numPr>
                          <w:ilvl w:val="0"/>
                          <w:numId w:val="1"/>
                        </w:numPr>
                        <w:ind w:leftChars="0"/>
                        <w:jc w:val="both"/>
                      </w:pPr>
                      <w:r>
                        <w:t>Rev 1: Fix wrong reference.</w:t>
                      </w:r>
                    </w:p>
                    <w:p w14:paraId="484871CE" w14:textId="1C24622B" w:rsidR="00B92FEB" w:rsidRDefault="00B92FEB" w:rsidP="000D01CC">
                      <w:pPr>
                        <w:pStyle w:val="ListParagraph"/>
                        <w:numPr>
                          <w:ilvl w:val="0"/>
                          <w:numId w:val="1"/>
                        </w:numPr>
                        <w:ind w:leftChars="0"/>
                        <w:jc w:val="both"/>
                      </w:pPr>
                      <w:r>
                        <w:t>Rev 2: Adding missing parts based on the suggestion from Jouni.</w:t>
                      </w:r>
                    </w:p>
                    <w:p w14:paraId="741E8EB7" w14:textId="7CE8C5CB" w:rsidR="00B92FEB" w:rsidRDefault="00B92FEB" w:rsidP="000D01CC">
                      <w:pPr>
                        <w:pStyle w:val="ListParagraph"/>
                        <w:numPr>
                          <w:ilvl w:val="0"/>
                          <w:numId w:val="1"/>
                        </w:numPr>
                        <w:ind w:leftChars="0"/>
                        <w:jc w:val="both"/>
                      </w:pPr>
                      <w:r>
                        <w:t>Rev 3: Fix Figure reference. Editorial fix.</w:t>
                      </w:r>
                    </w:p>
                    <w:p w14:paraId="4FE7FA49" w14:textId="06F1A1E0" w:rsidR="00B92FEB" w:rsidRDefault="00B92FEB" w:rsidP="000D01CC">
                      <w:pPr>
                        <w:pStyle w:val="ListParagraph"/>
                        <w:numPr>
                          <w:ilvl w:val="0"/>
                          <w:numId w:val="1"/>
                        </w:numPr>
                        <w:ind w:leftChars="0"/>
                        <w:jc w:val="both"/>
                      </w:pPr>
                      <w:r>
                        <w:t>Rev 4: Editorial fix.</w:t>
                      </w:r>
                    </w:p>
                    <w:p w14:paraId="44F8B1B8" w14:textId="72283422" w:rsidR="00B92FEB" w:rsidRDefault="00B92FEB" w:rsidP="000D01CC">
                      <w:pPr>
                        <w:pStyle w:val="ListParagraph"/>
                        <w:numPr>
                          <w:ilvl w:val="0"/>
                          <w:numId w:val="1"/>
                        </w:numPr>
                        <w:ind w:leftChars="0"/>
                        <w:jc w:val="both"/>
                      </w:pPr>
                      <w:r>
                        <w:t>Rev 5: Editorial fix. Reorder clause based on suggestion from Stephen. Clarification revision. Simplify padding indication to one value.</w:t>
                      </w:r>
                    </w:p>
                    <w:p w14:paraId="53F89BE2" w14:textId="0286906B" w:rsidR="00B92FEB" w:rsidRDefault="00B92FEB" w:rsidP="000D01CC">
                      <w:pPr>
                        <w:pStyle w:val="ListParagraph"/>
                        <w:numPr>
                          <w:ilvl w:val="0"/>
                          <w:numId w:val="1"/>
                        </w:numPr>
                        <w:ind w:leftChars="0"/>
                        <w:jc w:val="both"/>
                      </w:pPr>
                      <w:r>
                        <w:t xml:space="preserve">Rev 6: Revision based on the feedback. Changes are marked with </w:t>
                      </w:r>
                      <w:r w:rsidRPr="001A3786">
                        <w:rPr>
                          <w:highlight w:val="green"/>
                        </w:rPr>
                        <w:t>green</w:t>
                      </w:r>
                      <w:r>
                        <w:t>.</w:t>
                      </w:r>
                    </w:p>
                    <w:p w14:paraId="1A703599" w14:textId="3DD293B7" w:rsidR="00B92FEB" w:rsidRDefault="00B92FEB" w:rsidP="005C7849">
                      <w:pPr>
                        <w:pStyle w:val="ListParagraph"/>
                        <w:numPr>
                          <w:ilvl w:val="1"/>
                          <w:numId w:val="1"/>
                        </w:numPr>
                        <w:ind w:leftChars="0"/>
                        <w:jc w:val="both"/>
                      </w:pPr>
                      <w:r>
                        <w:t xml:space="preserve">Add missing parts in 6.5.16.1.2, 6.5.17.2.2, </w:t>
                      </w:r>
                      <w:r w:rsidRPr="007376DD">
                        <w:t>11.xx Group addressed control frame protection procedures</w:t>
                      </w:r>
                      <w:r>
                        <w:t xml:space="preserve">, 12.2.4, </w:t>
                      </w:r>
                      <w:r w:rsidRPr="00FD760E">
                        <w:t>12.2.x Requirements for control frame protection</w:t>
                      </w:r>
                      <w:r>
                        <w:t>, 12.6.xx Protection of Control frames</w:t>
                      </w:r>
                    </w:p>
                    <w:p w14:paraId="0781997A" w14:textId="64B408DA" w:rsidR="00B92FEB" w:rsidRDefault="00B92FEB" w:rsidP="00E0417F">
                      <w:pPr>
                        <w:pStyle w:val="ListParagraph"/>
                        <w:numPr>
                          <w:ilvl w:val="1"/>
                          <w:numId w:val="1"/>
                        </w:numPr>
                        <w:ind w:leftChars="0"/>
                        <w:jc w:val="both"/>
                      </w:pPr>
                      <w:r>
                        <w:t xml:space="preserve">Improve language in 9.3.1.22.1, 12.5.x.1, </w:t>
                      </w:r>
                      <w:r w:rsidRPr="00E0417F">
                        <w:t>12.5.x.4 Replay counters and packet numbers</w:t>
                      </w:r>
                      <w:r>
                        <w:t xml:space="preserve">, </w:t>
                      </w:r>
                      <w:r w:rsidRPr="00E0417F">
                        <w:t>12.8.x Mapping CIGTK to CIP key</w:t>
                      </w:r>
                    </w:p>
                    <w:p w14:paraId="6815349C" w14:textId="7747C6EF" w:rsidR="00B92FEB" w:rsidRDefault="00B92FEB" w:rsidP="005C7849">
                      <w:pPr>
                        <w:pStyle w:val="ListParagraph"/>
                        <w:numPr>
                          <w:ilvl w:val="1"/>
                          <w:numId w:val="1"/>
                        </w:numPr>
                        <w:ind w:leftChars="0"/>
                        <w:jc w:val="both"/>
                      </w:pPr>
                      <w:r>
                        <w:t>Move texts in 12.5.x.2 to 12.6.xx Protection of Control frames</w:t>
                      </w:r>
                    </w:p>
                    <w:p w14:paraId="6B9914B2" w14:textId="7EE0F8DD" w:rsidR="00B92FEB" w:rsidRDefault="00B92FEB" w:rsidP="005C7849">
                      <w:pPr>
                        <w:pStyle w:val="ListParagraph"/>
                        <w:numPr>
                          <w:ilvl w:val="1"/>
                          <w:numId w:val="1"/>
                        </w:numPr>
                        <w:ind w:leftChars="0"/>
                        <w:jc w:val="both"/>
                        <w:rPr>
                          <w:ins w:id="3" w:author="Huang, Po-kai" w:date="2025-04-25T09:17:00Z" w16du:dateUtc="2025-04-25T16:17:00Z"/>
                        </w:rPr>
                      </w:pPr>
                      <w:r>
                        <w:t xml:space="preserve">Clarify size of Trigger dependent User Info field for User Info field carrying PN and MIC in 9.3.1.22.1. </w:t>
                      </w:r>
                    </w:p>
                    <w:p w14:paraId="4CBEB381" w14:textId="2BC3AE29" w:rsidR="000477CE" w:rsidRDefault="000477CE" w:rsidP="000477CE">
                      <w:pPr>
                        <w:pStyle w:val="ListParagraph"/>
                        <w:numPr>
                          <w:ilvl w:val="0"/>
                          <w:numId w:val="1"/>
                        </w:numPr>
                        <w:ind w:leftChars="0"/>
                        <w:jc w:val="both"/>
                      </w:pPr>
                      <w:r>
                        <w:t xml:space="preserve">Rev 7: Editorial change based on the comment from Mark. Changes are marked with </w:t>
                      </w:r>
                      <w:r w:rsidRPr="000477CE">
                        <w:rPr>
                          <w:highlight w:val="cyan"/>
                        </w:rPr>
                        <w:t>blue</w:t>
                      </w:r>
                      <w:r>
                        <w:t>.</w:t>
                      </w:r>
                    </w:p>
                    <w:p w14:paraId="13A50CA1" w14:textId="77777777" w:rsidR="00B92FEB" w:rsidRDefault="00B92FEB" w:rsidP="005C7849">
                      <w:pPr>
                        <w:pStyle w:val="ListParagraph"/>
                        <w:ind w:leftChars="0" w:left="1440"/>
                        <w:jc w:val="both"/>
                      </w:pPr>
                    </w:p>
                    <w:p w14:paraId="538F3797" w14:textId="77777777" w:rsidR="00B92FEB" w:rsidRDefault="00B92FEB" w:rsidP="005215B5">
                      <w:pPr>
                        <w:jc w:val="both"/>
                      </w:pPr>
                    </w:p>
                    <w:p w14:paraId="618E7FD9" w14:textId="77777777" w:rsidR="00B92FEB" w:rsidRDefault="00B92FEB" w:rsidP="00374539">
                      <w:pPr>
                        <w:jc w:val="both"/>
                        <w:rPr>
                          <w:ins w:id="4" w:author="Huang, Po-kai" w:date="2025-04-09T14:20:00Z"/>
                        </w:rPr>
                      </w:pPr>
                    </w:p>
                    <w:p w14:paraId="52090430" w14:textId="4B745158" w:rsidR="00B92FEB" w:rsidDel="001A0F5B" w:rsidRDefault="00B92FEB" w:rsidP="00473F40">
                      <w:pPr>
                        <w:pStyle w:val="ListParagraph"/>
                        <w:ind w:leftChars="0" w:left="720"/>
                        <w:jc w:val="both"/>
                        <w:rPr>
                          <w:del w:id="5" w:author="Yanjun Sun" w:date="2025-03-06T04:45:00Z"/>
                        </w:rPr>
                      </w:pPr>
                    </w:p>
                    <w:p w14:paraId="7A3F1A63" w14:textId="77777777" w:rsidR="00B92FEB" w:rsidRPr="00D02B9F" w:rsidRDefault="00B92FEB"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638C4ABE" w14:textId="5BFB5236" w:rsidR="00526116" w:rsidRPr="0051681D" w:rsidRDefault="00526116" w:rsidP="00F2637D">
      <w:pPr>
        <w:rPr>
          <w:b/>
          <w:bCs/>
        </w:rPr>
      </w:pPr>
      <w:r w:rsidRPr="0051681D">
        <w:rPr>
          <w:b/>
          <w:bCs/>
        </w:rPr>
        <w:lastRenderedPageBreak/>
        <w:t>Discussion:</w:t>
      </w:r>
    </w:p>
    <w:p w14:paraId="1185433B" w14:textId="77777777" w:rsidR="00526116" w:rsidRDefault="00526116" w:rsidP="00F2637D"/>
    <w:p w14:paraId="4AA08130" w14:textId="37182136" w:rsidR="008E174C" w:rsidRDefault="00526116" w:rsidP="00E50795">
      <w:r>
        <w:t>Trigger, BA, BAR protection ha</w:t>
      </w:r>
      <w:r w:rsidR="0051681D">
        <w:t>s</w:t>
      </w:r>
      <w:r>
        <w:t xml:space="preserve"> been discussed </w:t>
      </w:r>
      <w:r w:rsidR="00B2284F">
        <w:t>in 802.11 [1-1</w:t>
      </w:r>
      <w:r w:rsidR="00867FC6">
        <w:t>9</w:t>
      </w:r>
      <w:r w:rsidR="00B2284F">
        <w:t>]. The main idea is to address the attacks</w:t>
      </w:r>
      <w:r w:rsidR="00E50795">
        <w:t xml:space="preserve"> based on </w:t>
      </w:r>
    </w:p>
    <w:p w14:paraId="5DFF6EC0" w14:textId="0690DC17" w:rsidR="008E174C" w:rsidRDefault="00E50795" w:rsidP="000161C6">
      <w:pPr>
        <w:pStyle w:val="ListParagraph"/>
        <w:numPr>
          <w:ilvl w:val="0"/>
          <w:numId w:val="32"/>
        </w:numPr>
        <w:ind w:leftChars="0"/>
      </w:pPr>
      <w:r>
        <w:t>unprotected Trigger frame</w:t>
      </w:r>
      <w:r w:rsidR="007039E5">
        <w:t xml:space="preserve"> to </w:t>
      </w:r>
      <w:r w:rsidR="008E174C">
        <w:t xml:space="preserve">wake up due to SM </w:t>
      </w:r>
      <w:r w:rsidR="00204B3E">
        <w:t>power save and to have unnecessary solicited transmission</w:t>
      </w:r>
      <w:r>
        <w:t xml:space="preserve"> </w:t>
      </w:r>
    </w:p>
    <w:p w14:paraId="1D951A22" w14:textId="0468E1DC" w:rsidR="008E174C" w:rsidRDefault="001F746B" w:rsidP="000161C6">
      <w:pPr>
        <w:pStyle w:val="ListParagraph"/>
        <w:numPr>
          <w:ilvl w:val="0"/>
          <w:numId w:val="32"/>
        </w:numPr>
        <w:ind w:leftChars="0"/>
      </w:pPr>
      <w:proofErr w:type="spellStart"/>
      <w:r w:rsidRPr="00CC3E56">
        <w:rPr>
          <w:szCs w:val="22"/>
          <w:lang w:eastAsia="ko-KR"/>
        </w:rPr>
        <w:t>BlockAck</w:t>
      </w:r>
      <w:proofErr w:type="spellEnd"/>
      <w:r w:rsidR="00E50795">
        <w:t xml:space="preserve"> frame</w:t>
      </w:r>
      <w:r w:rsidR="007039E5">
        <w:t xml:space="preserve"> to move the transmission window</w:t>
      </w:r>
    </w:p>
    <w:p w14:paraId="3ACE0D1A" w14:textId="2232D380" w:rsidR="00B2284F" w:rsidRDefault="009264BA" w:rsidP="000161C6">
      <w:pPr>
        <w:pStyle w:val="ListParagraph"/>
        <w:numPr>
          <w:ilvl w:val="0"/>
          <w:numId w:val="32"/>
        </w:numPr>
        <w:ind w:leftChars="0"/>
      </w:pPr>
      <w:proofErr w:type="spellStart"/>
      <w:r w:rsidRPr="00CC3E56">
        <w:rPr>
          <w:szCs w:val="22"/>
          <w:lang w:val="en-US" w:eastAsia="ko-KR"/>
        </w:rPr>
        <w:t>B</w:t>
      </w:r>
      <w:r>
        <w:rPr>
          <w:szCs w:val="22"/>
          <w:lang w:val="en-US" w:eastAsia="ko-KR"/>
        </w:rPr>
        <w:t>lockAckReq</w:t>
      </w:r>
      <w:proofErr w:type="spellEnd"/>
      <w:r w:rsidR="00E50795">
        <w:t xml:space="preserve"> frame</w:t>
      </w:r>
      <w:r w:rsidR="007039E5">
        <w:t xml:space="preserve"> to move the received reordering buffer</w:t>
      </w:r>
      <w:r w:rsidR="00E50795">
        <w:t xml:space="preserve"> </w:t>
      </w:r>
    </w:p>
    <w:p w14:paraId="13876BB4" w14:textId="77777777" w:rsidR="00526116" w:rsidRDefault="00526116" w:rsidP="00F2637D"/>
    <w:p w14:paraId="44A3C3D9" w14:textId="253E59CA" w:rsidR="00CD41BD" w:rsidRDefault="00030607" w:rsidP="00F2637D">
      <w:proofErr w:type="spellStart"/>
      <w:r>
        <w:t>Revme</w:t>
      </w:r>
      <w:proofErr w:type="spellEnd"/>
      <w:r>
        <w:t xml:space="preserve"> D7.0</w:t>
      </w:r>
      <w:r w:rsidR="00DE177E">
        <w:t xml:space="preserve"> has </w:t>
      </w:r>
      <w:r w:rsidR="000E6CED">
        <w:t>PBAC</w:t>
      </w:r>
      <w:r w:rsidR="00D86170">
        <w:t xml:space="preserve"> to address BAR attacks</w:t>
      </w:r>
      <w:r w:rsidR="000E6CED">
        <w:t xml:space="preserve">, but the capability disallows </w:t>
      </w:r>
      <w:proofErr w:type="spellStart"/>
      <w:r w:rsidR="009264BA" w:rsidRPr="00CC3E56">
        <w:rPr>
          <w:szCs w:val="22"/>
          <w:lang w:val="en-US" w:eastAsia="ko-KR"/>
        </w:rPr>
        <w:t>B</w:t>
      </w:r>
      <w:r w:rsidR="009264BA">
        <w:rPr>
          <w:szCs w:val="22"/>
          <w:lang w:val="en-US" w:eastAsia="ko-KR"/>
        </w:rPr>
        <w:t>lockAckReq</w:t>
      </w:r>
      <w:proofErr w:type="spellEnd"/>
      <w:r w:rsidR="000E6CED">
        <w:t xml:space="preserve"> frame</w:t>
      </w:r>
      <w:r w:rsidR="004109A2">
        <w:t xml:space="preserve"> to move window</w:t>
      </w:r>
      <w:r w:rsidR="000E6CED">
        <w:t xml:space="preserve"> and needs to rely on additional </w:t>
      </w:r>
      <w:r w:rsidR="00AF320D">
        <w:t>M</w:t>
      </w:r>
      <w:r w:rsidR="0051681D">
        <w:t xml:space="preserve">anagement frame to move the window, which loses the original benefits of </w:t>
      </w:r>
      <w:proofErr w:type="spellStart"/>
      <w:r w:rsidR="009264BA" w:rsidRPr="00CC3E56">
        <w:rPr>
          <w:szCs w:val="22"/>
          <w:lang w:val="en-US" w:eastAsia="ko-KR"/>
        </w:rPr>
        <w:t>B</w:t>
      </w:r>
      <w:r w:rsidR="009264BA">
        <w:rPr>
          <w:szCs w:val="22"/>
          <w:lang w:val="en-US" w:eastAsia="ko-KR"/>
        </w:rPr>
        <w:t>lockAckReq</w:t>
      </w:r>
      <w:proofErr w:type="spellEnd"/>
      <w:r w:rsidR="0051681D">
        <w:t xml:space="preserve"> frame</w:t>
      </w:r>
      <w:r w:rsidR="00B442B5">
        <w:t xml:space="preserve"> to move window and solicit acknowledgement at the same time</w:t>
      </w:r>
      <w:r w:rsidR="0051681D">
        <w:t xml:space="preserve">. </w:t>
      </w:r>
    </w:p>
    <w:p w14:paraId="4F0F2DBD" w14:textId="77777777" w:rsidR="0051681D" w:rsidRDefault="0051681D" w:rsidP="00F2637D"/>
    <w:p w14:paraId="53F4AFDE" w14:textId="1435BBCB" w:rsidR="0051681D" w:rsidRDefault="002F2F2E" w:rsidP="00F2637D">
      <w:r>
        <w:t xml:space="preserve">In this document, the proposal is to protect the following </w:t>
      </w:r>
      <w:r w:rsidR="004758D3">
        <w:t>C</w:t>
      </w:r>
      <w:r>
        <w:t xml:space="preserve">ontrol frame by introducing </w:t>
      </w:r>
      <w:r w:rsidR="00BF72EB">
        <w:t xml:space="preserve">capability bit in RSNXE and </w:t>
      </w:r>
      <w:r w:rsidR="00D265B5">
        <w:t xml:space="preserve">Protected Control bit, Key ID field, </w:t>
      </w:r>
      <w:r>
        <w:t>PN</w:t>
      </w:r>
      <w:r w:rsidR="00D265B5">
        <w:t>, field</w:t>
      </w:r>
      <w:r>
        <w:t xml:space="preserve"> and MIC </w:t>
      </w:r>
      <w:r w:rsidR="00D265B5">
        <w:t xml:space="preserve">field </w:t>
      </w:r>
      <w:r>
        <w:t xml:space="preserve">to the corresponding </w:t>
      </w:r>
      <w:r w:rsidR="004758D3">
        <w:t>C</w:t>
      </w:r>
      <w:r>
        <w:t xml:space="preserve">ontrol frame. </w:t>
      </w:r>
    </w:p>
    <w:p w14:paraId="25EFFC09"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and group addressed Trigger frames</w:t>
      </w:r>
    </w:p>
    <w:p w14:paraId="02A4B260" w14:textId="467DB44F"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and group addressed Multi-STA </w:t>
      </w:r>
      <w:proofErr w:type="spellStart"/>
      <w:r w:rsidR="00AB1160" w:rsidRPr="00AB1160">
        <w:rPr>
          <w:szCs w:val="22"/>
          <w:lang w:val="en-US" w:eastAsia="ko-KR"/>
        </w:rPr>
        <w:t>BlockAck</w:t>
      </w:r>
      <w:proofErr w:type="spellEnd"/>
      <w:r w:rsidRPr="00CC3E56">
        <w:rPr>
          <w:szCs w:val="22"/>
          <w:lang w:val="en-US" w:eastAsia="ko-KR"/>
        </w:rPr>
        <w:t xml:space="preserve"> frames</w:t>
      </w:r>
    </w:p>
    <w:p w14:paraId="035BBCD5" w14:textId="119841D6"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Compressed </w:t>
      </w:r>
      <w:proofErr w:type="spellStart"/>
      <w:r w:rsidR="009264BA" w:rsidRPr="00CC3E56">
        <w:rPr>
          <w:szCs w:val="22"/>
          <w:lang w:val="en-US" w:eastAsia="ko-KR"/>
        </w:rPr>
        <w:t>B</w:t>
      </w:r>
      <w:r w:rsidR="009264BA">
        <w:rPr>
          <w:szCs w:val="22"/>
          <w:lang w:val="en-US" w:eastAsia="ko-KR"/>
        </w:rPr>
        <w:t>lockAckReq</w:t>
      </w:r>
      <w:proofErr w:type="spellEnd"/>
      <w:r w:rsidRPr="00CC3E56">
        <w:rPr>
          <w:szCs w:val="22"/>
          <w:lang w:val="en-US" w:eastAsia="ko-KR"/>
        </w:rPr>
        <w:t xml:space="preserve"> frames</w:t>
      </w:r>
    </w:p>
    <w:p w14:paraId="7167F472" w14:textId="594F56CC"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Multi-TID </w:t>
      </w:r>
      <w:proofErr w:type="spellStart"/>
      <w:r w:rsidR="009264BA" w:rsidRPr="00CC3E56">
        <w:rPr>
          <w:szCs w:val="22"/>
          <w:lang w:val="en-US" w:eastAsia="ko-KR"/>
        </w:rPr>
        <w:t>B</w:t>
      </w:r>
      <w:r w:rsidR="009264BA">
        <w:rPr>
          <w:szCs w:val="22"/>
          <w:lang w:val="en-US" w:eastAsia="ko-KR"/>
        </w:rPr>
        <w:t>lockAckReq</w:t>
      </w:r>
      <w:proofErr w:type="spellEnd"/>
      <w:r w:rsidRPr="00CC3E56">
        <w:rPr>
          <w:szCs w:val="22"/>
          <w:lang w:val="en-US" w:eastAsia="ko-KR"/>
        </w:rPr>
        <w:t xml:space="preserve"> frames</w:t>
      </w:r>
    </w:p>
    <w:p w14:paraId="1AC25233" w14:textId="77777777" w:rsidR="00CD41BD" w:rsidRDefault="00CD41BD" w:rsidP="00F2637D">
      <w:pPr>
        <w:rPr>
          <w:lang w:val="en-US"/>
        </w:rPr>
      </w:pPr>
    </w:p>
    <w:p w14:paraId="47BA6EB2" w14:textId="0A37C221" w:rsidR="00D265B5" w:rsidRDefault="00D7357E" w:rsidP="00F2637D">
      <w:pPr>
        <w:rPr>
          <w:lang w:val="en-US"/>
        </w:rPr>
      </w:pPr>
      <w:r>
        <w:rPr>
          <w:lang w:val="en-US"/>
        </w:rPr>
        <w:t xml:space="preserve">GMAC-256 will be used to reduce the number of modes. </w:t>
      </w:r>
      <w:r w:rsidR="002537BE">
        <w:rPr>
          <w:lang w:val="en-US"/>
        </w:rPr>
        <w:t xml:space="preserve">Mandate to use </w:t>
      </w:r>
      <w:r w:rsidR="00B7442F" w:rsidRPr="00CC3E56">
        <w:rPr>
          <w:szCs w:val="22"/>
          <w:lang w:val="en-US" w:eastAsia="ko-KR"/>
        </w:rPr>
        <w:t xml:space="preserve">Multi-STA </w:t>
      </w:r>
      <w:proofErr w:type="spellStart"/>
      <w:r w:rsidR="00B7442F" w:rsidRPr="00AB1160">
        <w:rPr>
          <w:szCs w:val="22"/>
          <w:lang w:val="en-US" w:eastAsia="ko-KR"/>
        </w:rPr>
        <w:t>BlockAck</w:t>
      </w:r>
      <w:proofErr w:type="spellEnd"/>
      <w:r w:rsidR="00B7442F" w:rsidRPr="00CC3E56">
        <w:rPr>
          <w:szCs w:val="22"/>
          <w:lang w:val="en-US" w:eastAsia="ko-KR"/>
        </w:rPr>
        <w:t xml:space="preserve"> </w:t>
      </w:r>
      <w:r w:rsidR="0016566B">
        <w:rPr>
          <w:szCs w:val="22"/>
          <w:lang w:val="en-US" w:eastAsia="ko-KR"/>
        </w:rPr>
        <w:t xml:space="preserve"> when control frame protection is negotiated. </w:t>
      </w:r>
      <w:r w:rsidR="002537BE">
        <w:rPr>
          <w:lang w:val="en-US"/>
        </w:rPr>
        <w:t>to reduce the number of modes. GCR can be done in GCR MU BAR to reduce the number of modes.</w:t>
      </w:r>
    </w:p>
    <w:p w14:paraId="32868C47" w14:textId="77777777" w:rsidR="00D265B5" w:rsidRPr="002F2F2E" w:rsidRDefault="00D265B5" w:rsidP="00F2637D">
      <w:pPr>
        <w:rPr>
          <w:lang w:val="en-US"/>
        </w:rPr>
      </w:pPr>
    </w:p>
    <w:p w14:paraId="00652621" w14:textId="77777777" w:rsidR="00526116" w:rsidRDefault="00526116" w:rsidP="00F2637D"/>
    <w:p w14:paraId="5974A433" w14:textId="67609C9D" w:rsidR="00F2637D" w:rsidRPr="00FC1B5B" w:rsidRDefault="00F2637D" w:rsidP="00F2637D">
      <w:pPr>
        <w:rPr>
          <w:b/>
          <w:bCs/>
        </w:rPr>
      </w:pPr>
      <w:r w:rsidRPr="00FC1B5B">
        <w:rPr>
          <w:b/>
          <w:bCs/>
        </w:rPr>
        <w:t>Interpretation of a Motion to Adopt</w:t>
      </w:r>
    </w:p>
    <w:p w14:paraId="6ACC0DDE" w14:textId="77777777" w:rsidR="00F2637D" w:rsidRPr="004C0F0A" w:rsidRDefault="00F2637D" w:rsidP="00F2637D">
      <w:pPr>
        <w:rPr>
          <w:lang w:eastAsia="ko-KR"/>
        </w:rPr>
      </w:pPr>
    </w:p>
    <w:p w14:paraId="313CF995" w14:textId="2A15647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w:t>
      </w:r>
      <w:r w:rsidR="00622222">
        <w:rPr>
          <w:lang w:eastAsia="ko-KR"/>
        </w:rPr>
        <w:t>mf</w:t>
      </w:r>
      <w:proofErr w:type="spellEnd"/>
      <w:r w:rsidR="00AF4FB7">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2D50D83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w:t>
      </w:r>
      <w:r w:rsidR="00622222">
        <w:rPr>
          <w:b/>
          <w:bCs/>
          <w:i/>
          <w:iCs/>
          <w:lang w:eastAsia="ko-KR"/>
        </w:rPr>
        <w:t>mf</w:t>
      </w:r>
      <w:proofErr w:type="spellEnd"/>
      <w:r w:rsidR="0034205C">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6BB5AD53" w:rsidR="00F2637D" w:rsidRDefault="00AF4FB7" w:rsidP="00F2637D">
      <w:pPr>
        <w:rPr>
          <w:b/>
          <w:bCs/>
          <w:i/>
          <w:iCs/>
          <w:lang w:eastAsia="ko-KR"/>
        </w:rPr>
      </w:pPr>
      <w:proofErr w:type="spellStart"/>
      <w:r>
        <w:rPr>
          <w:b/>
          <w:bCs/>
          <w:i/>
          <w:iCs/>
          <w:lang w:eastAsia="ko-KR"/>
        </w:rPr>
        <w:t>TG</w:t>
      </w:r>
      <w:r w:rsidR="00622222">
        <w:rPr>
          <w:b/>
          <w:bCs/>
          <w:i/>
          <w:iCs/>
          <w:lang w:eastAsia="ko-KR"/>
        </w:rPr>
        <w:t>mf</w:t>
      </w:r>
      <w:proofErr w:type="spellEnd"/>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w:t>
      </w:r>
      <w:r w:rsidR="00600CBB">
        <w:rPr>
          <w:b/>
          <w:bCs/>
          <w:i/>
          <w:iCs/>
          <w:lang w:eastAsia="ko-KR"/>
        </w:rPr>
        <w:t xml:space="preserve">tor” are instructions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to mod</w:t>
      </w:r>
      <w:r w:rsidR="00600CBB">
        <w:rPr>
          <w:b/>
          <w:bCs/>
          <w:i/>
          <w:iCs/>
          <w:lang w:eastAsia="ko-KR"/>
        </w:rPr>
        <w:t xml:space="preserve">ify existing material in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  As a result </w:t>
      </w:r>
      <w:r w:rsidR="00600CBB">
        <w:rPr>
          <w:b/>
          <w:bCs/>
          <w:i/>
          <w:iCs/>
          <w:lang w:eastAsia="ko-KR"/>
        </w:rPr>
        <w:t xml:space="preserve">of adopting the changes,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will execute the instructions </w:t>
      </w:r>
      <w:r w:rsidR="00600CBB">
        <w:rPr>
          <w:b/>
          <w:bCs/>
          <w:i/>
          <w:iCs/>
          <w:lang w:eastAsia="ko-KR"/>
        </w:rPr>
        <w:t xml:space="preserve">rather than copy them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34727507" w:rsidR="00E64194" w:rsidRPr="001A3B14" w:rsidRDefault="00E64194" w:rsidP="00E64194">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17BDE51E" w:rsidR="001A3B14" w:rsidRDefault="002E55EC" w:rsidP="001821F3">
      <w:pPr>
        <w:rPr>
          <w:szCs w:val="22"/>
          <w:lang w:eastAsia="ko-KR"/>
        </w:rPr>
      </w:pPr>
      <w:r>
        <w:rPr>
          <w:szCs w:val="22"/>
          <w:lang w:eastAsia="ko-KR"/>
        </w:rPr>
        <w:t>CIGTK      control integri</w:t>
      </w:r>
      <w:r w:rsidR="00A71A16">
        <w:rPr>
          <w:szCs w:val="22"/>
          <w:lang w:eastAsia="ko-KR"/>
        </w:rPr>
        <w:t>t</w:t>
      </w:r>
      <w:r>
        <w:rPr>
          <w:szCs w:val="22"/>
          <w:lang w:eastAsia="ko-KR"/>
        </w:rPr>
        <w:t xml:space="preserve">y group temporal key </w:t>
      </w:r>
      <w:r>
        <w:rPr>
          <w:szCs w:val="22"/>
          <w:lang w:eastAsia="ko-KR"/>
        </w:rPr>
        <w:tab/>
      </w:r>
    </w:p>
    <w:p w14:paraId="518DE182" w14:textId="72BFD1EA" w:rsidR="00A533CA" w:rsidRDefault="00A533CA" w:rsidP="001821F3">
      <w:pPr>
        <w:rPr>
          <w:ins w:id="6" w:author="Huang, Po-kai" w:date="2025-03-12T11:25:00Z"/>
          <w:szCs w:val="22"/>
          <w:lang w:val="en-US" w:eastAsia="ko-KR"/>
        </w:rPr>
      </w:pPr>
      <w:r>
        <w:rPr>
          <w:szCs w:val="22"/>
          <w:lang w:val="en-US" w:eastAsia="ko-KR"/>
        </w:rPr>
        <w:t xml:space="preserve">CIP </w:t>
      </w:r>
      <w:r>
        <w:rPr>
          <w:szCs w:val="22"/>
          <w:lang w:val="en-US" w:eastAsia="ko-KR"/>
        </w:rPr>
        <w:tab/>
        <w:t xml:space="preserve">     c</w:t>
      </w:r>
      <w:r w:rsidRPr="008178CD">
        <w:rPr>
          <w:szCs w:val="22"/>
          <w:lang w:val="en-US" w:eastAsia="ko-KR"/>
        </w:rPr>
        <w:t xml:space="preserve">ontrol </w:t>
      </w:r>
      <w:del w:id="7" w:author="Huang, Po-kai" w:date="2025-04-25T09:58:00Z" w16du:dateUtc="2025-04-25T16:58:00Z">
        <w:r w:rsidRPr="00B770E6" w:rsidDel="00B770E6">
          <w:rPr>
            <w:strike/>
            <w:szCs w:val="22"/>
            <w:highlight w:val="cyan"/>
            <w:lang w:val="en-US" w:eastAsia="ko-KR"/>
          </w:rPr>
          <w:delText>frame</w:delText>
        </w:r>
        <w:r w:rsidRPr="008178CD" w:rsidDel="00B770E6">
          <w:rPr>
            <w:szCs w:val="22"/>
            <w:lang w:val="en-US" w:eastAsia="ko-KR"/>
          </w:rPr>
          <w:delText xml:space="preserve"> </w:delText>
        </w:r>
      </w:del>
      <w:r w:rsidRPr="008178CD">
        <w:rPr>
          <w:szCs w:val="22"/>
          <w:lang w:val="en-US" w:eastAsia="ko-KR"/>
        </w:rPr>
        <w:t>integrity protocol</w:t>
      </w:r>
    </w:p>
    <w:p w14:paraId="7AFC5210" w14:textId="3206B9EC" w:rsidR="00FC4239" w:rsidRPr="007F75D2" w:rsidRDefault="00FC4239" w:rsidP="001821F3">
      <w:pPr>
        <w:rPr>
          <w:szCs w:val="22"/>
          <w:lang w:eastAsia="ko-KR"/>
        </w:rPr>
      </w:pPr>
      <w:r>
        <w:rPr>
          <w:szCs w:val="22"/>
          <w:lang w:eastAsia="ko-KR"/>
        </w:rPr>
        <w:t>CIPN         CIGTK packet number</w:t>
      </w:r>
    </w:p>
    <w:p w14:paraId="7B2772D8" w14:textId="77777777" w:rsidR="002277B3" w:rsidRDefault="002277B3" w:rsidP="002277B3">
      <w:pPr>
        <w:rPr>
          <w:szCs w:val="22"/>
          <w:lang w:val="en-US" w:eastAsia="ko-KR"/>
        </w:rPr>
      </w:pPr>
    </w:p>
    <w:p w14:paraId="37DA01FE" w14:textId="77777777" w:rsidR="00C06BFF" w:rsidRPr="00A619A0"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6.5.14 as follows</w:t>
      </w:r>
      <w:r w:rsidRPr="00E04A73">
        <w:rPr>
          <w:b/>
          <w:bCs/>
          <w:i/>
          <w:iCs/>
          <w:szCs w:val="22"/>
          <w:lang w:val="en-US" w:eastAsia="ko-KR"/>
        </w:rPr>
        <w:t>:</w:t>
      </w:r>
    </w:p>
    <w:p w14:paraId="418B42C4" w14:textId="77777777" w:rsidR="00C06BFF" w:rsidRDefault="00C06BFF" w:rsidP="00C06BFF">
      <w:pPr>
        <w:rPr>
          <w:lang w:val="en-US"/>
        </w:rPr>
      </w:pPr>
    </w:p>
    <w:p w14:paraId="168D3CB6" w14:textId="77777777" w:rsidR="00C06BFF" w:rsidRPr="0044100B" w:rsidRDefault="00C06BFF" w:rsidP="00C06BFF">
      <w:pPr>
        <w:pStyle w:val="ListParagraph"/>
        <w:numPr>
          <w:ilvl w:val="2"/>
          <w:numId w:val="34"/>
        </w:numPr>
        <w:ind w:leftChars="0"/>
        <w:rPr>
          <w:b/>
          <w:bCs/>
          <w:lang w:val="en-US"/>
        </w:rPr>
      </w:pPr>
      <w:bookmarkStart w:id="8" w:name="RTF5f546f633635323339383833"/>
      <w:proofErr w:type="spellStart"/>
      <w:r w:rsidRPr="0044100B">
        <w:rPr>
          <w:b/>
          <w:bCs/>
          <w:lang w:val="en-US"/>
        </w:rPr>
        <w:t>SetKeys</w:t>
      </w:r>
      <w:bookmarkEnd w:id="8"/>
      <w:proofErr w:type="spellEnd"/>
    </w:p>
    <w:p w14:paraId="435ECDFC" w14:textId="77777777" w:rsidR="00C06BFF" w:rsidRPr="0044100B" w:rsidRDefault="00C06BFF" w:rsidP="00C06BFF">
      <w:pPr>
        <w:pStyle w:val="ListParagraph"/>
        <w:numPr>
          <w:ilvl w:val="3"/>
          <w:numId w:val="34"/>
        </w:numPr>
        <w:ind w:leftChars="0"/>
        <w:rPr>
          <w:b/>
          <w:bCs/>
          <w:lang w:val="en-US"/>
        </w:rPr>
      </w:pPr>
      <w:bookmarkStart w:id="9" w:name="RTF37383735363a2048342c312e"/>
      <w:r w:rsidRPr="0044100B">
        <w:rPr>
          <w:b/>
          <w:bCs/>
          <w:lang w:val="en-US"/>
        </w:rPr>
        <w:t>MLME-</w:t>
      </w:r>
      <w:proofErr w:type="spellStart"/>
      <w:r w:rsidRPr="0044100B">
        <w:rPr>
          <w:b/>
          <w:bCs/>
          <w:lang w:val="en-US"/>
        </w:rPr>
        <w:t>SETKEYS.request</w:t>
      </w:r>
      <w:bookmarkEnd w:id="9"/>
      <w:proofErr w:type="spellEnd"/>
    </w:p>
    <w:p w14:paraId="27111B68" w14:textId="77777777" w:rsidR="00C06BFF" w:rsidRDefault="00C06BFF" w:rsidP="00C06BFF">
      <w:pPr>
        <w:rPr>
          <w:lang w:val="en-US"/>
        </w:rPr>
      </w:pPr>
    </w:p>
    <w:p w14:paraId="56553CF9" w14:textId="77777777" w:rsidR="00C06BFF" w:rsidRPr="00A619A0" w:rsidRDefault="00C06BFF" w:rsidP="00C06BFF">
      <w:pPr>
        <w:pStyle w:val="ListParagraph"/>
        <w:numPr>
          <w:ilvl w:val="4"/>
          <w:numId w:val="37"/>
        </w:numPr>
        <w:ind w:leftChars="0"/>
        <w:rPr>
          <w:b/>
          <w:bCs/>
          <w:lang w:val="en-US"/>
        </w:rPr>
      </w:pPr>
      <w:r w:rsidRPr="00A619A0">
        <w:rPr>
          <w:b/>
          <w:bCs/>
          <w:lang w:val="en-US"/>
        </w:rPr>
        <w:t>Semantics of the service primitive</w:t>
      </w:r>
    </w:p>
    <w:p w14:paraId="1F10EE48" w14:textId="77777777" w:rsidR="00C06BFF" w:rsidRPr="00091667" w:rsidRDefault="00C06BFF" w:rsidP="00C06BFF">
      <w:pPr>
        <w:rPr>
          <w:lang w:val="en-US"/>
        </w:rPr>
      </w:pPr>
      <w:r w:rsidRPr="00091667">
        <w:rPr>
          <w:lang w:val="en-US"/>
        </w:rPr>
        <w:lastRenderedPageBreak/>
        <w:t>The primitive parameter is as follows:</w:t>
      </w:r>
    </w:p>
    <w:p w14:paraId="6792011E" w14:textId="77777777" w:rsidR="00C06BFF" w:rsidRPr="00091667" w:rsidRDefault="00C06BFF" w:rsidP="00C06BFF">
      <w:pPr>
        <w:rPr>
          <w:lang w:val="en-US"/>
        </w:rPr>
      </w:pPr>
      <w:r w:rsidRPr="00091667">
        <w:rPr>
          <w:lang w:val="en-US"/>
        </w:rPr>
        <w:t>MLME-</w:t>
      </w:r>
      <w:proofErr w:type="spellStart"/>
      <w:r w:rsidRPr="00091667">
        <w:rPr>
          <w:lang w:val="en-US"/>
        </w:rPr>
        <w:t>SETKEYS.request</w:t>
      </w:r>
      <w:proofErr w:type="spellEnd"/>
      <w:r w:rsidRPr="00091667">
        <w:rPr>
          <w:lang w:val="en-US"/>
        </w:rPr>
        <w:t>(</w:t>
      </w:r>
    </w:p>
    <w:p w14:paraId="6741C83E" w14:textId="77777777" w:rsidR="00C06BFF" w:rsidRPr="00091667" w:rsidRDefault="00C06BFF" w:rsidP="00C06BFF">
      <w:pPr>
        <w:rPr>
          <w:lang w:val="en-US"/>
        </w:rPr>
      </w:pPr>
      <w:proofErr w:type="spellStart"/>
      <w:r w:rsidRPr="00091667">
        <w:rPr>
          <w:lang w:val="en-US"/>
        </w:rPr>
        <w:t>Keylist</w:t>
      </w:r>
      <w:proofErr w:type="spellEnd"/>
      <w:r w:rsidRPr="00091667">
        <w:rPr>
          <w:lang w:val="en-US"/>
        </w:rPr>
        <w:br/>
        <w:t>)</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00"/>
        <w:gridCol w:w="2400"/>
        <w:gridCol w:w="1380"/>
        <w:gridCol w:w="3140"/>
      </w:tblGrid>
      <w:tr w:rsidR="00C06BFF" w:rsidRPr="00091667" w14:paraId="14C88EDF" w14:textId="77777777" w:rsidTr="008733CB">
        <w:trPr>
          <w:trHeight w:val="340"/>
        </w:trPr>
        <w:tc>
          <w:tcPr>
            <w:tcW w:w="15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1ABE563" w14:textId="77777777" w:rsidR="00C06BFF" w:rsidRPr="00091667" w:rsidRDefault="00C06BFF" w:rsidP="008733CB">
            <w:pPr>
              <w:rPr>
                <w:b/>
                <w:bCs/>
                <w:lang w:val="en-US"/>
              </w:rPr>
            </w:pPr>
            <w:r w:rsidRPr="00091667">
              <w:rPr>
                <w:b/>
                <w:bCs/>
                <w:lang w:val="en-US"/>
              </w:rPr>
              <w:t>Name</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A8BF244" w14:textId="77777777" w:rsidR="00C06BFF" w:rsidRPr="00091667" w:rsidRDefault="00C06BFF" w:rsidP="008733CB">
            <w:pPr>
              <w:rPr>
                <w:b/>
                <w:bCs/>
                <w:lang w:val="en-US"/>
              </w:rPr>
            </w:pPr>
            <w:r w:rsidRPr="00091667">
              <w:rPr>
                <w:b/>
                <w:bCs/>
                <w:lang w:val="en-US"/>
              </w:rPr>
              <w:t>Type</w:t>
            </w:r>
          </w:p>
        </w:tc>
        <w:tc>
          <w:tcPr>
            <w:tcW w:w="13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D9D261" w14:textId="77777777" w:rsidR="00C06BFF" w:rsidRPr="00091667" w:rsidRDefault="00C06BFF" w:rsidP="008733CB">
            <w:pPr>
              <w:rPr>
                <w:b/>
                <w:bCs/>
                <w:lang w:val="en-US"/>
              </w:rPr>
            </w:pPr>
            <w:r w:rsidRPr="00091667">
              <w:rPr>
                <w:b/>
                <w:bCs/>
                <w:lang w:val="en-US"/>
              </w:rPr>
              <w:t>Valid range</w:t>
            </w:r>
          </w:p>
        </w:tc>
        <w:tc>
          <w:tcPr>
            <w:tcW w:w="314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0688525" w14:textId="77777777" w:rsidR="00C06BFF" w:rsidRPr="00091667" w:rsidRDefault="00C06BFF" w:rsidP="008733CB">
            <w:pPr>
              <w:rPr>
                <w:b/>
                <w:bCs/>
                <w:lang w:val="en-US"/>
              </w:rPr>
            </w:pPr>
            <w:r w:rsidRPr="00091667">
              <w:rPr>
                <w:b/>
                <w:bCs/>
                <w:lang w:val="en-US"/>
              </w:rPr>
              <w:t>Description</w:t>
            </w:r>
          </w:p>
        </w:tc>
      </w:tr>
      <w:tr w:rsidR="00C06BFF" w:rsidRPr="00091667" w14:paraId="5A2286C3" w14:textId="77777777" w:rsidTr="008733CB">
        <w:trPr>
          <w:trHeight w:val="260"/>
        </w:trPr>
        <w:tc>
          <w:tcPr>
            <w:tcW w:w="15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D1DBDDA" w14:textId="77777777" w:rsidR="00C06BFF" w:rsidRPr="00091667" w:rsidRDefault="00C06BFF" w:rsidP="008733CB">
            <w:pPr>
              <w:rPr>
                <w:lang w:val="en-US"/>
              </w:rPr>
            </w:pPr>
            <w:proofErr w:type="spellStart"/>
            <w:r w:rsidRPr="00091667">
              <w:rPr>
                <w:lang w:val="en-US"/>
              </w:rPr>
              <w:t>Keylist</w:t>
            </w:r>
            <w:proofErr w:type="spellEnd"/>
          </w:p>
        </w:tc>
        <w:tc>
          <w:tcPr>
            <w:tcW w:w="24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90940EB" w14:textId="77777777" w:rsidR="00C06BFF" w:rsidRPr="00091667" w:rsidRDefault="00C06BFF" w:rsidP="008733CB">
            <w:pPr>
              <w:rPr>
                <w:lang w:val="en-US"/>
              </w:rPr>
            </w:pPr>
            <w:r w:rsidRPr="00091667">
              <w:rPr>
                <w:lang w:val="en-US"/>
              </w:rPr>
              <w:t xml:space="preserve">A set of </w:t>
            </w:r>
            <w:proofErr w:type="spellStart"/>
            <w:r w:rsidRPr="00091667">
              <w:rPr>
                <w:lang w:val="en-US"/>
              </w:rPr>
              <w:t>SetKeyDescriptors</w:t>
            </w:r>
            <w:proofErr w:type="spellEnd"/>
          </w:p>
        </w:tc>
        <w:tc>
          <w:tcPr>
            <w:tcW w:w="13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30C406D" w14:textId="77777777" w:rsidR="00C06BFF" w:rsidRPr="00091667" w:rsidRDefault="00C06BFF" w:rsidP="008733CB">
            <w:pPr>
              <w:rPr>
                <w:lang w:val="en-US"/>
              </w:rPr>
            </w:pPr>
            <w:r w:rsidRPr="00091667">
              <w:rPr>
                <w:lang w:val="en-US"/>
              </w:rPr>
              <w:t>N/A</w:t>
            </w:r>
          </w:p>
        </w:tc>
        <w:tc>
          <w:tcPr>
            <w:tcW w:w="31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68107342" w14:textId="77777777" w:rsidR="00C06BFF" w:rsidRPr="00091667" w:rsidRDefault="00C06BFF" w:rsidP="008733CB">
            <w:pPr>
              <w:rPr>
                <w:lang w:val="en-US"/>
              </w:rPr>
            </w:pPr>
            <w:r w:rsidRPr="00091667">
              <w:rPr>
                <w:lang w:val="en-US"/>
              </w:rPr>
              <w:t>The list of keys to be used by the MAC.</w:t>
            </w:r>
          </w:p>
        </w:tc>
      </w:tr>
    </w:tbl>
    <w:p w14:paraId="7998D43B" w14:textId="77777777" w:rsidR="00C06BFF" w:rsidRPr="00091667" w:rsidRDefault="00C06BFF" w:rsidP="00C06BFF">
      <w:pPr>
        <w:rPr>
          <w:lang w:val="en-US"/>
        </w:rPr>
      </w:pPr>
    </w:p>
    <w:p w14:paraId="7712E320" w14:textId="77777777" w:rsidR="00C06BFF" w:rsidRPr="00091667" w:rsidRDefault="00C06BFF" w:rsidP="00C06BFF">
      <w:pPr>
        <w:rPr>
          <w:lang w:val="en-US"/>
        </w:rPr>
      </w:pPr>
      <w:r w:rsidRPr="00091667">
        <w:rPr>
          <w:lang w:val="en-US"/>
        </w:rPr>
        <w:t xml:space="preserve">Each </w:t>
      </w:r>
      <w:proofErr w:type="spellStart"/>
      <w:r w:rsidRPr="00091667">
        <w:rPr>
          <w:lang w:val="en-US"/>
        </w:rPr>
        <w:t>SetKeyDescriptor</w:t>
      </w:r>
      <w:proofErr w:type="spellEnd"/>
      <w:r w:rsidRPr="00091667">
        <w:rPr>
          <w:lang w:val="en-US"/>
        </w:rPr>
        <w:t xml:space="preserve"> consists of the following parameters:</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2220"/>
        <w:gridCol w:w="1300"/>
        <w:gridCol w:w="1580"/>
        <w:gridCol w:w="3380"/>
      </w:tblGrid>
      <w:tr w:rsidR="00C06BFF" w:rsidRPr="00091667" w14:paraId="70C6491F" w14:textId="77777777" w:rsidTr="008733CB">
        <w:trPr>
          <w:trHeight w:val="340"/>
        </w:trPr>
        <w:tc>
          <w:tcPr>
            <w:tcW w:w="22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AA04108" w14:textId="77777777" w:rsidR="00C06BFF" w:rsidRPr="00091667" w:rsidRDefault="00C06BFF" w:rsidP="008733CB">
            <w:pPr>
              <w:rPr>
                <w:b/>
                <w:bCs/>
                <w:lang w:val="en-US"/>
              </w:rPr>
            </w:pPr>
            <w:r w:rsidRPr="00091667">
              <w:rPr>
                <w:b/>
                <w:bCs/>
                <w:lang w:val="en-US"/>
              </w:rPr>
              <w:t>Name</w:t>
            </w:r>
          </w:p>
        </w:tc>
        <w:tc>
          <w:tcPr>
            <w:tcW w:w="13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EB93DD" w14:textId="77777777" w:rsidR="00C06BFF" w:rsidRPr="00091667" w:rsidRDefault="00C06BFF" w:rsidP="008733CB">
            <w:pPr>
              <w:rPr>
                <w:b/>
                <w:bCs/>
                <w:lang w:val="en-US"/>
              </w:rPr>
            </w:pPr>
            <w:r w:rsidRPr="00091667">
              <w:rPr>
                <w:b/>
                <w:bCs/>
                <w:lang w:val="en-US"/>
              </w:rPr>
              <w:t>Type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8947BD2" w14:textId="77777777" w:rsidR="00C06BFF" w:rsidRPr="00091667" w:rsidRDefault="00C06BFF" w:rsidP="008733CB">
            <w:pPr>
              <w:rPr>
                <w:b/>
                <w:bCs/>
                <w:lang w:val="en-US"/>
              </w:rPr>
            </w:pPr>
            <w:r w:rsidRPr="00091667">
              <w:rPr>
                <w:b/>
                <w:bCs/>
                <w:lang w:val="en-US"/>
              </w:rPr>
              <w:t>Valid range</w:t>
            </w:r>
          </w:p>
        </w:tc>
        <w:tc>
          <w:tcPr>
            <w:tcW w:w="33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5F0EC5" w14:textId="77777777" w:rsidR="00C06BFF" w:rsidRPr="00091667" w:rsidRDefault="00C06BFF" w:rsidP="008733CB">
            <w:pPr>
              <w:rPr>
                <w:b/>
                <w:bCs/>
                <w:lang w:val="en-US"/>
              </w:rPr>
            </w:pPr>
            <w:r w:rsidRPr="00091667">
              <w:rPr>
                <w:b/>
                <w:bCs/>
                <w:lang w:val="en-US"/>
              </w:rPr>
              <w:t>Description</w:t>
            </w:r>
          </w:p>
        </w:tc>
      </w:tr>
      <w:tr w:rsidR="00C06BFF" w:rsidRPr="00091667" w14:paraId="1AAC38F4" w14:textId="77777777" w:rsidTr="008733CB">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1F014E4" w14:textId="77777777" w:rsidR="00C06BFF" w:rsidRPr="00091667" w:rsidRDefault="00C06BFF" w:rsidP="008733CB">
            <w:pPr>
              <w:rPr>
                <w:lang w:val="en-US"/>
              </w:rPr>
            </w:pPr>
            <w:r w:rsidRPr="00091667">
              <w:rPr>
                <w:lang w:val="en-US"/>
              </w:rPr>
              <w:t>Key</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25E0E38" w14:textId="77777777" w:rsidR="00C06BFF" w:rsidRPr="00091667" w:rsidRDefault="00C06BFF" w:rsidP="008733CB">
            <w:pPr>
              <w:rPr>
                <w:lang w:val="en-US"/>
              </w:rPr>
            </w:pPr>
            <w:r w:rsidRPr="00091667">
              <w:rPr>
                <w:lang w:val="en-US"/>
              </w:rPr>
              <w:t>Bit string</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D547EAC" w14:textId="77777777" w:rsidR="00C06BFF" w:rsidRPr="00091667" w:rsidRDefault="00C06BFF" w:rsidP="008733CB">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D8C4E7F" w14:textId="77777777" w:rsidR="00C06BFF" w:rsidRPr="00091667" w:rsidRDefault="00C06BFF" w:rsidP="008733CB">
            <w:pPr>
              <w:rPr>
                <w:lang w:val="en-US"/>
              </w:rPr>
            </w:pPr>
            <w:r w:rsidRPr="00091667">
              <w:rPr>
                <w:lang w:val="en-US"/>
              </w:rPr>
              <w:t>The temporal key value</w:t>
            </w:r>
          </w:p>
        </w:tc>
      </w:tr>
      <w:tr w:rsidR="00C06BFF" w:rsidRPr="00091667" w14:paraId="3B04C53C" w14:textId="77777777" w:rsidTr="008733CB">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C11A1CF" w14:textId="77777777" w:rsidR="00C06BFF" w:rsidRPr="00091667" w:rsidRDefault="00C06BFF" w:rsidP="008733CB">
            <w:pPr>
              <w:rPr>
                <w:lang w:val="en-US"/>
              </w:rPr>
            </w:pPr>
            <w:r w:rsidRPr="00091667">
              <w:rPr>
                <w:lang w:val="en-US"/>
              </w:rPr>
              <w:t>Length</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7972BE" w14:textId="77777777" w:rsidR="00C06BFF" w:rsidRPr="00091667" w:rsidRDefault="00C06BFF" w:rsidP="008733CB">
            <w:pPr>
              <w:rPr>
                <w:lang w:val="en-US"/>
              </w:rPr>
            </w:pPr>
            <w:r w:rsidRPr="00091667">
              <w:rPr>
                <w:lang w:val="en-US"/>
              </w:rPr>
              <w:t>Integer</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33B61E" w14:textId="77777777" w:rsidR="00C06BFF" w:rsidRPr="00091667" w:rsidRDefault="00C06BFF" w:rsidP="008733CB">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3DE8798" w14:textId="77777777" w:rsidR="00C06BFF" w:rsidRPr="00091667" w:rsidRDefault="00C06BFF" w:rsidP="008733CB">
            <w:pPr>
              <w:rPr>
                <w:lang w:val="en-US"/>
              </w:rPr>
            </w:pPr>
            <w:r w:rsidRPr="00091667">
              <w:rPr>
                <w:lang w:val="en-US"/>
              </w:rPr>
              <w:t>The number of bits in the Key to be used.</w:t>
            </w:r>
          </w:p>
        </w:tc>
      </w:tr>
      <w:tr w:rsidR="00C06BFF" w:rsidRPr="00091667" w14:paraId="645BEAD9" w14:textId="77777777" w:rsidTr="008733CB">
        <w:trPr>
          <w:trHeight w:val="2460"/>
        </w:trPr>
        <w:tc>
          <w:tcPr>
            <w:tcW w:w="22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10F61BE" w14:textId="77777777" w:rsidR="00C06BFF" w:rsidRPr="00091667" w:rsidRDefault="00C06BFF" w:rsidP="008733CB">
            <w:pPr>
              <w:rPr>
                <w:lang w:val="en-US"/>
              </w:rPr>
            </w:pPr>
            <w:r w:rsidRPr="00091667">
              <w:rPr>
                <w:lang w:val="en-US"/>
              </w:rPr>
              <w:t>Key ID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62592CA" w14:textId="77777777" w:rsidR="00C06BFF" w:rsidRPr="00091667" w:rsidRDefault="00C06BFF" w:rsidP="008733CB">
            <w:pPr>
              <w:rPr>
                <w:lang w:val="en-US"/>
              </w:rPr>
            </w:pPr>
            <w:r w:rsidRPr="00091667">
              <w:rPr>
                <w:lang w:val="en-US"/>
              </w:rPr>
              <w:t>Integer</w:t>
            </w:r>
          </w:p>
        </w:tc>
        <w:tc>
          <w:tcPr>
            <w:tcW w:w="15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A7CFDE9" w14:textId="77777777" w:rsidR="00C06BFF" w:rsidRPr="00091667" w:rsidRDefault="00C06BFF" w:rsidP="008733CB">
            <w:pPr>
              <w:rPr>
                <w:lang w:val="en-US"/>
              </w:rPr>
            </w:pPr>
            <w:r w:rsidRPr="00091667">
              <w:rPr>
                <w:lang w:val="en-US"/>
              </w:rPr>
              <w:t xml:space="preserve">0–3 shall be used with (#3056)TKIP, CCMP, and GCMP; </w:t>
            </w:r>
          </w:p>
          <w:p w14:paraId="5825CC21" w14:textId="77777777" w:rsidR="00C06BFF" w:rsidRDefault="00C06BFF" w:rsidP="008733CB">
            <w:pPr>
              <w:rPr>
                <w:ins w:id="10" w:author="Huang, Po-kai" w:date="2025-03-10T09:46:00Z"/>
                <w:lang w:val="en-US"/>
              </w:rPr>
            </w:pPr>
            <w:r w:rsidRPr="00091667">
              <w:rPr>
                <w:lang w:val="en-US"/>
              </w:rPr>
              <w:t xml:space="preserve">4–5 with BIP for IGTK; 6-7 with BIP for BIGTK; (11ba)8–9 with BIP for WIGTK; </w:t>
            </w:r>
          </w:p>
          <w:p w14:paraId="3D14EAD3" w14:textId="77777777" w:rsidR="00C06BFF" w:rsidRDefault="00C06BFF" w:rsidP="008733CB">
            <w:pPr>
              <w:rPr>
                <w:ins w:id="11" w:author="Huang, Po-kai" w:date="2025-03-10T09:46:00Z"/>
                <w:lang w:val="en-US"/>
              </w:rPr>
            </w:pPr>
            <w:ins w:id="12" w:author="Huang, Po-kai" w:date="2025-03-10T09:52:00Z">
              <w:r>
                <w:rPr>
                  <w:lang w:val="en-US"/>
                </w:rPr>
                <w:t>0-1</w:t>
              </w:r>
            </w:ins>
            <w:ins w:id="13" w:author="Huang, Po-kai" w:date="2025-03-10T09:46:00Z">
              <w:r>
                <w:rPr>
                  <w:lang w:val="en-US"/>
                </w:rPr>
                <w:t xml:space="preserve"> with CIP for CIGTK;</w:t>
              </w:r>
            </w:ins>
          </w:p>
          <w:p w14:paraId="66817C83" w14:textId="77777777" w:rsidR="00C06BFF" w:rsidRPr="00091667" w:rsidRDefault="00C06BFF" w:rsidP="008733CB">
            <w:pPr>
              <w:rPr>
                <w:lang w:val="en-US"/>
              </w:rPr>
            </w:pPr>
            <w:r w:rsidRPr="00091667">
              <w:rPr>
                <w:lang w:val="en-US"/>
              </w:rPr>
              <w:t>and 10–4095 are reserved</w:t>
            </w:r>
          </w:p>
        </w:tc>
        <w:tc>
          <w:tcPr>
            <w:tcW w:w="33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092A1F5" w14:textId="77777777" w:rsidR="00C06BFF" w:rsidRPr="00091667" w:rsidRDefault="00C06BFF" w:rsidP="008733CB">
            <w:pPr>
              <w:rPr>
                <w:lang w:val="en-US"/>
              </w:rPr>
            </w:pPr>
            <w:r w:rsidRPr="00091667">
              <w:rPr>
                <w:lang w:val="en-US"/>
              </w:rPr>
              <w:t>Key identifier</w:t>
            </w:r>
          </w:p>
        </w:tc>
      </w:tr>
      <w:tr w:rsidR="00C06BFF" w:rsidRPr="00091667" w14:paraId="0F06388A" w14:textId="77777777" w:rsidTr="008733CB">
        <w:trPr>
          <w:trHeight w:val="92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54D8589" w14:textId="77777777" w:rsidR="00C06BFF" w:rsidRPr="00091667" w:rsidRDefault="00C06BFF" w:rsidP="008733CB">
            <w:pPr>
              <w:rPr>
                <w:lang w:val="en-US"/>
              </w:rPr>
            </w:pPr>
            <w:r w:rsidRPr="00091667">
              <w:rPr>
                <w:lang w:val="en-US"/>
              </w:rPr>
              <w:t>Key Type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08B886" w14:textId="77777777" w:rsidR="00C06BFF" w:rsidRPr="00091667" w:rsidRDefault="00C06BFF" w:rsidP="008733CB">
            <w:pPr>
              <w:rPr>
                <w:lang w:val="en-US"/>
              </w:rPr>
            </w:pPr>
            <w:r w:rsidRPr="00091667">
              <w:rPr>
                <w:lang w:val="en-US"/>
              </w:rPr>
              <w:t>Enumeration</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B9BF221" w14:textId="77777777" w:rsidR="00C06BFF" w:rsidRPr="00091667" w:rsidRDefault="00C06BFF" w:rsidP="008733CB">
            <w:pPr>
              <w:rPr>
                <w:lang w:val="en-US"/>
              </w:rPr>
            </w:pPr>
            <w:r w:rsidRPr="00091667">
              <w:rPr>
                <w:lang w:val="en-US"/>
              </w:rPr>
              <w:t xml:space="preserve">Group, Pairwise, </w:t>
            </w:r>
            <w:proofErr w:type="spellStart"/>
            <w:r w:rsidRPr="00091667">
              <w:rPr>
                <w:lang w:val="en-US"/>
              </w:rPr>
              <w:t>PeerKey</w:t>
            </w:r>
            <w:proofErr w:type="spellEnd"/>
            <w:r w:rsidRPr="00091667">
              <w:rPr>
                <w:lang w:val="en-US"/>
              </w:rPr>
              <w:t>, IGTK, BIGTK, WIGTK(11ba)</w:t>
            </w:r>
            <w:ins w:id="14" w:author="Huang, Po-kai" w:date="2025-03-10T09:47:00Z">
              <w:r>
                <w:rPr>
                  <w:lang w:val="en-US"/>
                </w:rPr>
                <w:t>, CIGTK</w:t>
              </w:r>
            </w:ins>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8A4A2CB" w14:textId="77777777" w:rsidR="00C06BFF" w:rsidRPr="00091667" w:rsidRDefault="00C06BFF" w:rsidP="008733CB">
            <w:pPr>
              <w:rPr>
                <w:lang w:val="en-US"/>
              </w:rPr>
            </w:pPr>
            <w:r w:rsidRPr="00091667">
              <w:rPr>
                <w:lang w:val="en-US"/>
              </w:rPr>
              <w:t>Defines whether this key is a GTK, TK, TPK-TK, IGTK, BIGTK,</w:t>
            </w:r>
            <w:del w:id="15" w:author="Huang, Po-kai" w:date="2025-03-12T11:21:00Z">
              <w:r w:rsidRPr="00091667" w:rsidDel="00FE38DB">
                <w:rPr>
                  <w:lang w:val="en-US"/>
                </w:rPr>
                <w:delText xml:space="preserve"> or</w:delText>
              </w:r>
            </w:del>
            <w:r w:rsidRPr="00091667">
              <w:rPr>
                <w:lang w:val="en-US"/>
              </w:rPr>
              <w:t xml:space="preserve"> WIGTK</w:t>
            </w:r>
            <w:ins w:id="16" w:author="Huang, Po-kai" w:date="2025-03-10T09:46:00Z">
              <w:r>
                <w:rPr>
                  <w:lang w:val="en-US"/>
                </w:rPr>
                <w:t>, or CIGTK</w:t>
              </w:r>
            </w:ins>
            <w:r w:rsidRPr="00091667">
              <w:rPr>
                <w:lang w:val="en-US"/>
              </w:rPr>
              <w:t xml:space="preserve"> respectively.(11ba)(#1521)</w:t>
            </w:r>
          </w:p>
        </w:tc>
      </w:tr>
      <w:tr w:rsidR="00C06BFF" w:rsidRPr="00091667" w14:paraId="7254A23F" w14:textId="77777777" w:rsidTr="008733CB">
        <w:trPr>
          <w:trHeight w:val="1240"/>
        </w:trPr>
        <w:tc>
          <w:tcPr>
            <w:tcW w:w="2220" w:type="dxa"/>
            <w:tcBorders>
              <w:top w:val="single" w:sz="10" w:space="0" w:color="000000"/>
              <w:left w:val="single" w:sz="10" w:space="0" w:color="000000"/>
              <w:bottom w:val="single" w:sz="2" w:space="0" w:color="000000"/>
              <w:right w:val="single" w:sz="2" w:space="0" w:color="000000"/>
            </w:tcBorders>
            <w:shd w:val="clear" w:color="000000" w:fill="auto"/>
            <w:tcMar>
              <w:top w:w="60" w:type="dxa"/>
              <w:left w:w="120" w:type="dxa"/>
              <w:bottom w:w="20" w:type="dxa"/>
              <w:right w:w="120" w:type="dxa"/>
            </w:tcMar>
          </w:tcPr>
          <w:p w14:paraId="7CB3C418" w14:textId="77777777" w:rsidR="00C06BFF" w:rsidRPr="00091667" w:rsidRDefault="00C06BFF" w:rsidP="008733CB">
            <w:pPr>
              <w:rPr>
                <w:lang w:val="en-US"/>
              </w:rPr>
            </w:pPr>
            <w:r w:rsidRPr="00091667">
              <w:rPr>
                <w:lang w:val="en-US"/>
              </w:rPr>
              <w:t>Address</w:t>
            </w:r>
          </w:p>
        </w:tc>
        <w:tc>
          <w:tcPr>
            <w:tcW w:w="130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1776D53E" w14:textId="77777777" w:rsidR="00C06BFF" w:rsidRPr="00091667" w:rsidRDefault="00C06BFF" w:rsidP="008733CB">
            <w:pPr>
              <w:rPr>
                <w:lang w:val="en-US"/>
              </w:rPr>
            </w:pPr>
            <w:r w:rsidRPr="00091667">
              <w:rPr>
                <w:lang w:val="en-US"/>
              </w:rPr>
              <w:t>MAC address</w:t>
            </w:r>
          </w:p>
        </w:tc>
        <w:tc>
          <w:tcPr>
            <w:tcW w:w="158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44DF5D33" w14:textId="77777777" w:rsidR="00C06BFF" w:rsidRPr="00091667" w:rsidRDefault="00C06BFF" w:rsidP="008733CB">
            <w:pPr>
              <w:rPr>
                <w:lang w:val="en-US"/>
              </w:rPr>
            </w:pPr>
            <w:r w:rsidRPr="00091667">
              <w:rPr>
                <w:lang w:val="en-US"/>
              </w:rPr>
              <w:t>(#1653)Any valid -individual address</w:t>
            </w:r>
          </w:p>
        </w:tc>
        <w:tc>
          <w:tcPr>
            <w:tcW w:w="3380" w:type="dxa"/>
            <w:tcBorders>
              <w:top w:val="single" w:sz="10" w:space="0" w:color="000000"/>
              <w:left w:val="single" w:sz="2" w:space="0" w:color="000000"/>
              <w:bottom w:val="single" w:sz="2" w:space="0" w:color="000000"/>
              <w:right w:val="single" w:sz="10" w:space="0" w:color="000000"/>
            </w:tcBorders>
            <w:shd w:val="clear" w:color="000000" w:fill="auto"/>
            <w:tcMar>
              <w:top w:w="60" w:type="dxa"/>
              <w:left w:w="120" w:type="dxa"/>
              <w:bottom w:w="20" w:type="dxa"/>
              <w:right w:w="120" w:type="dxa"/>
            </w:tcMar>
          </w:tcPr>
          <w:p w14:paraId="480757C7" w14:textId="77777777" w:rsidR="00C06BFF" w:rsidRPr="00091667" w:rsidRDefault="00C06BFF" w:rsidP="008733CB">
            <w:pPr>
              <w:rPr>
                <w:lang w:val="en-US"/>
              </w:rPr>
            </w:pPr>
            <w:r w:rsidRPr="00091667">
              <w:rPr>
                <w:lang w:val="en-US"/>
              </w:rPr>
              <w:t xml:space="preserve">This parameter is valid only when the Key Type value is one of:(#1392) </w:t>
            </w:r>
          </w:p>
          <w:p w14:paraId="5CBF367F" w14:textId="77777777" w:rsidR="00C06BFF" w:rsidRPr="00091667" w:rsidRDefault="00C06BFF" w:rsidP="008733CB">
            <w:pPr>
              <w:numPr>
                <w:ilvl w:val="0"/>
                <w:numId w:val="35"/>
              </w:numPr>
              <w:rPr>
                <w:lang w:val="en-US"/>
              </w:rPr>
            </w:pPr>
            <w:r w:rsidRPr="00091667">
              <w:rPr>
                <w:lang w:val="en-US"/>
              </w:rPr>
              <w:t xml:space="preserve">Pairwise, </w:t>
            </w:r>
          </w:p>
          <w:p w14:paraId="2E9A91BC" w14:textId="77777777" w:rsidR="00C06BFF" w:rsidRPr="00091667" w:rsidRDefault="00C06BFF" w:rsidP="008733CB">
            <w:pPr>
              <w:numPr>
                <w:ilvl w:val="0"/>
                <w:numId w:val="35"/>
              </w:numPr>
              <w:rPr>
                <w:lang w:val="en-US"/>
              </w:rPr>
            </w:pPr>
            <w:r w:rsidRPr="00091667">
              <w:rPr>
                <w:lang w:val="en-US"/>
              </w:rPr>
              <w:t>Group and the STA is in an IBSS or PBSS (but not an MBSS),</w:t>
            </w:r>
          </w:p>
          <w:p w14:paraId="7AD5ACD7" w14:textId="77777777" w:rsidR="00C06BFF" w:rsidRPr="00091667" w:rsidRDefault="00C06BFF" w:rsidP="008733CB">
            <w:pPr>
              <w:numPr>
                <w:ilvl w:val="0"/>
                <w:numId w:val="35"/>
              </w:numPr>
              <w:rPr>
                <w:lang w:val="en-US"/>
              </w:rPr>
            </w:pPr>
            <w:proofErr w:type="spellStart"/>
            <w:r w:rsidRPr="00091667">
              <w:rPr>
                <w:lang w:val="en-US"/>
              </w:rPr>
              <w:t>PeerKey</w:t>
            </w:r>
            <w:proofErr w:type="spellEnd"/>
            <w:r w:rsidRPr="00091667">
              <w:rPr>
                <w:lang w:val="en-US"/>
              </w:rPr>
              <w:t>.</w:t>
            </w:r>
          </w:p>
        </w:tc>
      </w:tr>
      <w:tr w:rsidR="00C06BFF" w:rsidRPr="00091667" w14:paraId="02884BEC" w14:textId="77777777" w:rsidTr="008733CB">
        <w:trPr>
          <w:trHeight w:val="1060"/>
        </w:trPr>
        <w:tc>
          <w:tcPr>
            <w:tcW w:w="22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33E14BB1" w14:textId="77777777" w:rsidR="00C06BFF" w:rsidRPr="00091667" w:rsidRDefault="00C06BFF" w:rsidP="008733CB">
            <w:pPr>
              <w:rPr>
                <w:lang w:val="en-US"/>
              </w:rPr>
            </w:pPr>
            <w:r w:rsidRPr="00091667">
              <w:rPr>
                <w:lang w:val="en-US"/>
              </w:rPr>
              <w:t>Receive Sequence Counter(#1406)</w:t>
            </w:r>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5218211" w14:textId="77777777" w:rsidR="00C06BFF" w:rsidRPr="00091667" w:rsidRDefault="00C06BFF" w:rsidP="008733CB">
            <w:pPr>
              <w:rPr>
                <w:lang w:val="en-US"/>
              </w:rPr>
            </w:pPr>
            <w:r w:rsidRPr="00091667">
              <w:rPr>
                <w:lang w:val="en-US"/>
              </w:rPr>
              <w:t>8 octets</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187ABED" w14:textId="77777777" w:rsidR="00C06BFF" w:rsidRPr="00091667" w:rsidRDefault="00C06BFF" w:rsidP="008733CB">
            <w:pPr>
              <w:rPr>
                <w:lang w:val="en-US"/>
              </w:rPr>
            </w:pPr>
            <w:r w:rsidRPr="00091667">
              <w:rPr>
                <w:lang w:val="en-US"/>
              </w:rPr>
              <w:t>N/A</w:t>
            </w:r>
          </w:p>
        </w:tc>
        <w:tc>
          <w:tcPr>
            <w:tcW w:w="33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CDB9690" w14:textId="77777777" w:rsidR="00C06BFF" w:rsidRPr="00091667" w:rsidRDefault="00C06BFF" w:rsidP="008733CB">
            <w:pPr>
              <w:rPr>
                <w:lang w:val="en-US"/>
              </w:rPr>
            </w:pPr>
            <w:r w:rsidRPr="00091667">
              <w:rPr>
                <w:lang w:val="en-US"/>
              </w:rPr>
              <w:t>(#1406)Initialization value of the replay counter(s).</w:t>
            </w:r>
          </w:p>
          <w:p w14:paraId="6F2BE8A1" w14:textId="77777777" w:rsidR="00C06BFF" w:rsidRPr="00091667" w:rsidRDefault="00C06BFF" w:rsidP="008733CB">
            <w:pPr>
              <w:rPr>
                <w:lang w:val="en-US"/>
              </w:rPr>
            </w:pPr>
            <w:r w:rsidRPr="00091667">
              <w:rPr>
                <w:lang w:val="en-US"/>
              </w:rPr>
              <w:t xml:space="preserve">This parameter is valid only when the Key Type is Group, IGTK, BIGTK, </w:t>
            </w:r>
            <w:del w:id="17" w:author="Huang, Po-kai" w:date="2025-03-10T09:47:00Z">
              <w:r w:rsidRPr="00091667" w:rsidDel="00AF2B83">
                <w:rPr>
                  <w:lang w:val="en-US"/>
                </w:rPr>
                <w:delText xml:space="preserve">or </w:delText>
              </w:r>
            </w:del>
            <w:r w:rsidRPr="00091667">
              <w:rPr>
                <w:lang w:val="en-US"/>
              </w:rPr>
              <w:t>WIGTK</w:t>
            </w:r>
            <w:ins w:id="18" w:author="Huang, Po-kai" w:date="2025-03-10T09:47:00Z">
              <w:r>
                <w:rPr>
                  <w:lang w:val="en-US"/>
                </w:rPr>
                <w:t>, or CIGTK</w:t>
              </w:r>
            </w:ins>
            <w:r w:rsidRPr="00091667">
              <w:rPr>
                <w:lang w:val="en-US"/>
              </w:rPr>
              <w:t>.(11ba)</w:t>
            </w:r>
          </w:p>
        </w:tc>
      </w:tr>
    </w:tbl>
    <w:p w14:paraId="41D551B5" w14:textId="77777777" w:rsidR="00C06BFF" w:rsidRPr="00091667" w:rsidRDefault="00C06BFF" w:rsidP="00C06BFF">
      <w:pPr>
        <w:rPr>
          <w:lang w:val="en-US"/>
        </w:rPr>
      </w:pPr>
    </w:p>
    <w:p w14:paraId="2FAC76B5" w14:textId="77777777" w:rsidR="00C06BFF" w:rsidRDefault="00C06BFF" w:rsidP="00C06BFF">
      <w:pPr>
        <w:rPr>
          <w:lang w:val="en-US"/>
        </w:rPr>
      </w:pPr>
    </w:p>
    <w:p w14:paraId="0652C218" w14:textId="77777777" w:rsidR="00C06BFF" w:rsidRPr="00A619A0" w:rsidRDefault="00C06BFF" w:rsidP="00C06BFF">
      <w:pPr>
        <w:pStyle w:val="ListParagraph"/>
        <w:numPr>
          <w:ilvl w:val="4"/>
          <w:numId w:val="36"/>
        </w:numPr>
        <w:ind w:leftChars="0"/>
        <w:rPr>
          <w:b/>
          <w:bCs/>
          <w:lang w:val="en-US"/>
        </w:rPr>
      </w:pPr>
      <w:r w:rsidRPr="00A619A0">
        <w:rPr>
          <w:b/>
          <w:bCs/>
          <w:lang w:val="en-US"/>
        </w:rPr>
        <w:t>Effect of receipt</w:t>
      </w:r>
    </w:p>
    <w:p w14:paraId="2FECB902" w14:textId="77777777" w:rsidR="00C06BFF" w:rsidRPr="007B0D1A" w:rsidRDefault="00C06BFF" w:rsidP="00C06BFF">
      <w:pPr>
        <w:rPr>
          <w:lang w:val="en-US"/>
        </w:rPr>
      </w:pPr>
      <w:r w:rsidRPr="007B0D1A">
        <w:rPr>
          <w:lang w:val="en-US"/>
        </w:rPr>
        <w:t xml:space="preserve">When the Key Type is Group, IGTK, BIGTK, </w:t>
      </w:r>
      <w:del w:id="19" w:author="Huang, Po-kai" w:date="2025-03-10T09:47:00Z">
        <w:r w:rsidRPr="007B0D1A" w:rsidDel="00AF2B83">
          <w:rPr>
            <w:lang w:val="en-US"/>
          </w:rPr>
          <w:delText xml:space="preserve">or </w:delText>
        </w:r>
      </w:del>
      <w:r w:rsidRPr="007B0D1A">
        <w:rPr>
          <w:lang w:val="en-US"/>
        </w:rPr>
        <w:t>WIGTK(11ba)</w:t>
      </w:r>
      <w:ins w:id="20" w:author="Huang, Po-kai" w:date="2025-03-10T09:47:00Z">
        <w:r>
          <w:rPr>
            <w:lang w:val="en-US"/>
          </w:rPr>
          <w:t xml:space="preserve"> or CIGTK</w:t>
        </w:r>
      </w:ins>
      <w:r w:rsidRPr="007B0D1A">
        <w:rPr>
          <w:lang w:val="en-US"/>
        </w:rPr>
        <w:t xml:space="preserve">, and the key matches the GTK, IGTK, BIGTK, </w:t>
      </w:r>
      <w:del w:id="21" w:author="Huang, Po-kai" w:date="2025-03-10T09:48:00Z">
        <w:r w:rsidRPr="007B0D1A" w:rsidDel="00AF2B83">
          <w:rPr>
            <w:lang w:val="en-US"/>
          </w:rPr>
          <w:delText xml:space="preserve">or </w:delText>
        </w:r>
      </w:del>
      <w:r w:rsidRPr="007B0D1A">
        <w:rPr>
          <w:lang w:val="en-US"/>
        </w:rPr>
        <w:t>WIGTK(11ba)</w:t>
      </w:r>
      <w:ins w:id="22" w:author="Huang, Po-kai" w:date="2025-03-10T09:48:00Z">
        <w:r>
          <w:rPr>
            <w:lang w:val="en-US"/>
          </w:rPr>
          <w:t>, CIGTK</w:t>
        </w:r>
      </w:ins>
      <w:r w:rsidRPr="007B0D1A">
        <w:rPr>
          <w:lang w:val="en-US"/>
        </w:rPr>
        <w:t xml:space="preserve">, if any, installed as a result of (#1836)EAPOL-Key PDUs (see 12.7.7.4 (Group key handshake implementation considerations)) or exiting WNM sleep mode (see 11.2.3.15.1 (WNM sleep mode capability)) receipt of this primitive shall have no effect except updating the RSC(s) when they are greater than those currently stored. (#3407)Otherwise, irrespective of the Key Type parameter, when the Key parameter is the same as a key installed </w:t>
      </w:r>
      <w:proofErr w:type="gramStart"/>
      <w:r w:rsidRPr="007B0D1A">
        <w:rPr>
          <w:lang w:val="en-US"/>
        </w:rPr>
        <w:t>as a result of</w:t>
      </w:r>
      <w:proofErr w:type="gramEnd"/>
      <w:r w:rsidRPr="007B0D1A">
        <w:rPr>
          <w:lang w:val="en-US"/>
        </w:rPr>
        <w:t xml:space="preserve"> EAPOL-Key PDUs or exiting WNM sleep mode, receipt of this primitive shall have no effect.(#1679) Otherwise, receipt of this primitive causes the MAC to apply the keys as follows, subject to the MLME-</w:t>
      </w:r>
      <w:proofErr w:type="spellStart"/>
      <w:r w:rsidRPr="007B0D1A">
        <w:rPr>
          <w:lang w:val="en-US"/>
        </w:rPr>
        <w:t>SETPROTECTION.request</w:t>
      </w:r>
      <w:proofErr w:type="spellEnd"/>
      <w:r w:rsidRPr="007B0D1A">
        <w:rPr>
          <w:lang w:val="en-US"/>
        </w:rPr>
        <w:t xml:space="preserve"> primitive:</w:t>
      </w:r>
    </w:p>
    <w:p w14:paraId="27825499" w14:textId="77777777" w:rsidR="00C06BFF" w:rsidRPr="007B0D1A" w:rsidRDefault="00C06BFF" w:rsidP="00C06BFF">
      <w:pPr>
        <w:numPr>
          <w:ilvl w:val="0"/>
          <w:numId w:val="39"/>
        </w:numPr>
        <w:rPr>
          <w:lang w:val="en-US"/>
        </w:rPr>
      </w:pPr>
      <w:r w:rsidRPr="007B0D1A">
        <w:rPr>
          <w:lang w:val="en-US"/>
        </w:rPr>
        <w:t>The MAC uses the key and key ID for the transmission of subsequent frames to which the key and key ID apply (as defined by the Key Type and Address parameters).(#3711)(#4332)</w:t>
      </w:r>
    </w:p>
    <w:p w14:paraId="4DF44760" w14:textId="77777777" w:rsidR="00C06BFF" w:rsidRPr="00A1660C" w:rsidRDefault="00C06BFF" w:rsidP="00C06BFF">
      <w:pPr>
        <w:pStyle w:val="ListParagraph"/>
        <w:numPr>
          <w:ilvl w:val="0"/>
          <w:numId w:val="39"/>
        </w:numPr>
        <w:ind w:leftChars="0"/>
        <w:rPr>
          <w:lang w:val="en-US"/>
        </w:rPr>
      </w:pPr>
      <w:r w:rsidRPr="00A1660C">
        <w:rPr>
          <w:lang w:val="en-US"/>
        </w:rPr>
        <w:t>NOTE—If more than one key (and key ID) can be used for transmission for a particular key type and address, the MAC chooses the key and key ID to use.(#4332)</w:t>
      </w:r>
    </w:p>
    <w:p w14:paraId="2F6306E4" w14:textId="77777777" w:rsidR="00C06BFF" w:rsidRPr="007B0D1A" w:rsidRDefault="00C06BFF" w:rsidP="00C06BFF">
      <w:pPr>
        <w:numPr>
          <w:ilvl w:val="0"/>
          <w:numId w:val="39"/>
        </w:numPr>
        <w:rPr>
          <w:lang w:val="en-US"/>
        </w:rPr>
      </w:pPr>
      <w:r w:rsidRPr="007B0D1A">
        <w:rPr>
          <w:lang w:val="en-US"/>
        </w:rPr>
        <w:t>The MAC installs the key with the associated (#3493)key ID such that received frames for that cipher, of the appropriate type, and containing the matching (#3493)key ID are processed using that key and its associated state information(#1661).</w:t>
      </w:r>
    </w:p>
    <w:p w14:paraId="050C2A94" w14:textId="77777777" w:rsidR="00C06BFF" w:rsidRDefault="00C06BFF" w:rsidP="00C06BFF">
      <w:pPr>
        <w:numPr>
          <w:ilvl w:val="0"/>
          <w:numId w:val="39"/>
        </w:numPr>
        <w:rPr>
          <w:lang w:val="en-US"/>
        </w:rPr>
      </w:pPr>
      <w:r w:rsidRPr="007B0D1A">
        <w:rPr>
          <w:lang w:val="en-US"/>
        </w:rPr>
        <w:t xml:space="preserve">When the Key Type parameter is Pairwise or </w:t>
      </w:r>
      <w:proofErr w:type="spellStart"/>
      <w:r w:rsidRPr="007B0D1A">
        <w:rPr>
          <w:lang w:val="en-US"/>
        </w:rPr>
        <w:t>PeerKey</w:t>
      </w:r>
      <w:proofErr w:type="spellEnd"/>
      <w:r w:rsidRPr="007B0D1A">
        <w:rPr>
          <w:lang w:val="en-US"/>
        </w:rPr>
        <w:t xml:space="preserve">, and the Key, Key ID, and Address (where valid) parameters identify a new key to be set, the MAC shall initialize the transmitter TSC/PN counter and the receiver replay counter(s) to 0. When the Key Type parameter is not Pairwise, </w:t>
      </w:r>
      <w:proofErr w:type="spellStart"/>
      <w:r w:rsidRPr="007B0D1A">
        <w:rPr>
          <w:lang w:val="en-US"/>
        </w:rPr>
        <w:t>PeerKey</w:t>
      </w:r>
      <w:proofErr w:type="spellEnd"/>
      <w:r w:rsidRPr="007B0D1A">
        <w:rPr>
          <w:lang w:val="en-US"/>
        </w:rPr>
        <w:t>, or BIGTK,(#6054) and the Key, Key ID, and Address (where valid) parameters identify a new key to be set, the MAC shall initialize, depending on the direction of the traffic, the transmitter TSC/PN/IPN/WIPN</w:t>
      </w:r>
      <w:ins w:id="23" w:author="Huang, Po-kai" w:date="2025-03-10T09:48:00Z">
        <w:r>
          <w:rPr>
            <w:lang w:val="en-US"/>
          </w:rPr>
          <w:t>/CIPN</w:t>
        </w:r>
      </w:ins>
      <w:r w:rsidRPr="007B0D1A">
        <w:rPr>
          <w:lang w:val="en-US"/>
        </w:rPr>
        <w:t>(#6054) counter to 0 or 1 (see Clause 12 (Security) and Clause 29 (Wake-Up Radio (WUR) MAC specification(11ba))) or the receiver replay counter(s) to the value in the Receive Sequence Count parameter. (#6054)When the Key Type parameter is BIGTK, and the Key and Key ID parameters identify a new key to be set, the MAC shall initialize, depending on the direction of the traffic, the transmitter BIPN counter as specified in 12.5.3.4 (BIP replay counters and packet numbers(#3573)) or the receiver replay counter to the value in the Receive Sequence Count parameter. When the Key Type, Key, Key ID, and Address (where valid) parameters identify an existing key, the MAC shall not change the transmitter TSC/PN/IPN/BIPN/WIPN</w:t>
      </w:r>
      <w:ins w:id="24" w:author="Huang, Po-kai" w:date="2025-03-10T09:49:00Z">
        <w:r>
          <w:rPr>
            <w:lang w:val="en-US"/>
          </w:rPr>
          <w:t>/CIPN</w:t>
        </w:r>
      </w:ins>
      <w:r w:rsidRPr="007B0D1A">
        <w:rPr>
          <w:lang w:val="en-US"/>
        </w:rPr>
        <w:t xml:space="preserve"> counter or the receiver replay counter(s) associated with that key.(#1661)(#1505)</w:t>
      </w:r>
    </w:p>
    <w:p w14:paraId="3ECA29C3" w14:textId="77777777" w:rsidR="00C06BFF" w:rsidRPr="007B0D1A" w:rsidRDefault="00C06BFF" w:rsidP="00C06BFF">
      <w:pPr>
        <w:rPr>
          <w:lang w:val="en-US"/>
        </w:rPr>
      </w:pPr>
    </w:p>
    <w:p w14:paraId="6CB0E7F1" w14:textId="77777777" w:rsidR="00C06BFF" w:rsidRDefault="00C06BFF" w:rsidP="00C06BFF">
      <w:pPr>
        <w:rPr>
          <w:ins w:id="25" w:author="Huang, Po-kai" w:date="2025-03-10T10:26:00Z"/>
          <w:lang w:val="en-US"/>
        </w:rPr>
      </w:pPr>
      <w:r w:rsidRPr="007B0D1A">
        <w:rPr>
          <w:lang w:val="en-US"/>
        </w:rPr>
        <w:t>(#3292)NOTE—A new key is identified by virtue of having a different Key parameter than any of the currently configured keys used by the MAC. Additionally, it ought to have a different Key parameter than any key that has ever been used by the MAC for the current link.(#4272)</w:t>
      </w:r>
    </w:p>
    <w:p w14:paraId="59BEFB0A" w14:textId="77777777" w:rsidR="00C06BFF" w:rsidRDefault="00C06BFF" w:rsidP="00C06BFF">
      <w:pPr>
        <w:rPr>
          <w:ins w:id="26" w:author="Huang, Po-kai" w:date="2025-03-10T10:26:00Z"/>
          <w:lang w:val="en-US"/>
        </w:rPr>
      </w:pPr>
    </w:p>
    <w:p w14:paraId="0EB19D75" w14:textId="77777777" w:rsidR="00C06BFF" w:rsidRPr="00A619A0"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6.5.15 as follows</w:t>
      </w:r>
      <w:r w:rsidRPr="00E04A73">
        <w:rPr>
          <w:b/>
          <w:bCs/>
          <w:i/>
          <w:iCs/>
          <w:szCs w:val="22"/>
          <w:lang w:val="en-US" w:eastAsia="ko-KR"/>
        </w:rPr>
        <w:t>:</w:t>
      </w:r>
    </w:p>
    <w:p w14:paraId="4EF2376B" w14:textId="77777777" w:rsidR="00C06BFF" w:rsidRDefault="00C06BFF" w:rsidP="00C06BFF">
      <w:pPr>
        <w:rPr>
          <w:ins w:id="27" w:author="Huang, Po-kai" w:date="2025-03-10T10:26:00Z"/>
          <w:lang w:val="en-US"/>
        </w:rPr>
      </w:pPr>
    </w:p>
    <w:p w14:paraId="3D44DA44" w14:textId="77777777" w:rsidR="00C06BFF" w:rsidRPr="009D0E45" w:rsidRDefault="00C06BFF" w:rsidP="00C06BFF">
      <w:pPr>
        <w:pStyle w:val="ListParagraph"/>
        <w:numPr>
          <w:ilvl w:val="4"/>
          <w:numId w:val="41"/>
        </w:numPr>
        <w:ind w:leftChars="0"/>
        <w:rPr>
          <w:b/>
          <w:bCs/>
          <w:lang w:val="en-US"/>
        </w:rPr>
      </w:pPr>
      <w:r w:rsidRPr="009D0E45">
        <w:rPr>
          <w:b/>
          <w:bCs/>
          <w:lang w:val="en-US"/>
        </w:rPr>
        <w:t>When generated</w:t>
      </w:r>
    </w:p>
    <w:p w14:paraId="157626BE" w14:textId="77777777" w:rsidR="00C06BFF" w:rsidRPr="009D0E45" w:rsidRDefault="00C06BFF" w:rsidP="00C06BFF">
      <w:pPr>
        <w:rPr>
          <w:lang w:val="en-US"/>
        </w:rPr>
      </w:pPr>
      <w:r w:rsidRPr="009D0E45">
        <w:rPr>
          <w:lang w:val="en-US"/>
        </w:rPr>
        <w:t>This primitive is generated by the SME at any time when keys for a security association are to be deleted in the MAC.</w:t>
      </w:r>
    </w:p>
    <w:p w14:paraId="70B8F7CD" w14:textId="77777777" w:rsidR="00C06BFF" w:rsidRDefault="00C06BFF" w:rsidP="00C06BFF">
      <w:pPr>
        <w:rPr>
          <w:ins w:id="28" w:author="Huang, Po-kai" w:date="2025-03-10T10:26:00Z"/>
          <w:lang w:val="en-US"/>
        </w:rPr>
      </w:pPr>
    </w:p>
    <w:p w14:paraId="030756D5" w14:textId="77777777" w:rsidR="00C06BFF" w:rsidRPr="00D36026" w:rsidRDefault="00C06BFF" w:rsidP="00C06BFF">
      <w:pPr>
        <w:rPr>
          <w:lang w:val="en-US"/>
        </w:rPr>
      </w:pP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80"/>
        <w:gridCol w:w="1580"/>
        <w:gridCol w:w="1800"/>
        <w:gridCol w:w="3500"/>
      </w:tblGrid>
      <w:tr w:rsidR="00C06BFF" w:rsidRPr="00D36026" w14:paraId="1AB3245C" w14:textId="77777777" w:rsidTr="008733CB">
        <w:trPr>
          <w:trHeight w:val="340"/>
        </w:trPr>
        <w:tc>
          <w:tcPr>
            <w:tcW w:w="15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B9AD776" w14:textId="77777777" w:rsidR="00C06BFF" w:rsidRPr="00D36026" w:rsidRDefault="00C06BFF" w:rsidP="008733CB">
            <w:pPr>
              <w:rPr>
                <w:b/>
                <w:bCs/>
                <w:lang w:val="en-US"/>
              </w:rPr>
            </w:pPr>
            <w:r w:rsidRPr="00D36026">
              <w:rPr>
                <w:b/>
                <w:bCs/>
                <w:lang w:val="en-US"/>
              </w:rPr>
              <w:t>Name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E48988C" w14:textId="77777777" w:rsidR="00C06BFF" w:rsidRPr="00D36026" w:rsidRDefault="00C06BFF" w:rsidP="008733CB">
            <w:pPr>
              <w:rPr>
                <w:b/>
                <w:bCs/>
                <w:lang w:val="en-US"/>
              </w:rPr>
            </w:pPr>
            <w:r w:rsidRPr="00D36026">
              <w:rPr>
                <w:b/>
                <w:bCs/>
                <w:lang w:val="en-US"/>
              </w:rPr>
              <w:t>Type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210F2B4" w14:textId="77777777" w:rsidR="00C06BFF" w:rsidRPr="00D36026" w:rsidRDefault="00C06BFF" w:rsidP="008733CB">
            <w:pPr>
              <w:rPr>
                <w:b/>
                <w:bCs/>
                <w:lang w:val="en-US"/>
              </w:rPr>
            </w:pPr>
            <w:r w:rsidRPr="00D36026">
              <w:rPr>
                <w:b/>
                <w:bCs/>
                <w:lang w:val="en-US"/>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3B8D94" w14:textId="77777777" w:rsidR="00C06BFF" w:rsidRPr="00D36026" w:rsidRDefault="00C06BFF" w:rsidP="008733CB">
            <w:pPr>
              <w:rPr>
                <w:b/>
                <w:bCs/>
                <w:lang w:val="en-US"/>
              </w:rPr>
            </w:pPr>
            <w:r w:rsidRPr="00D36026">
              <w:rPr>
                <w:b/>
                <w:bCs/>
                <w:lang w:val="en-US"/>
              </w:rPr>
              <w:t>Description</w:t>
            </w:r>
          </w:p>
        </w:tc>
      </w:tr>
      <w:tr w:rsidR="00C06BFF" w:rsidRPr="00D36026" w14:paraId="5FFD781E" w14:textId="77777777" w:rsidTr="008733CB">
        <w:trPr>
          <w:trHeight w:val="454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5869CBC" w14:textId="77777777" w:rsidR="00C06BFF" w:rsidRPr="00D36026" w:rsidRDefault="00C06BFF" w:rsidP="008733CB">
            <w:pPr>
              <w:rPr>
                <w:lang w:val="en-US"/>
              </w:rPr>
            </w:pPr>
            <w:r w:rsidRPr="00D36026">
              <w:rPr>
                <w:lang w:val="en-US"/>
              </w:rPr>
              <w:lastRenderedPageBreak/>
              <w:t>Key ID</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837C4CA" w14:textId="77777777" w:rsidR="00C06BFF" w:rsidRPr="00D36026" w:rsidRDefault="00C06BFF" w:rsidP="008733CB">
            <w:pPr>
              <w:rPr>
                <w:lang w:val="en-US"/>
              </w:rPr>
            </w:pPr>
            <w:r w:rsidRPr="00D36026">
              <w:rPr>
                <w:lang w:val="en-US"/>
              </w:rPr>
              <w:t>Integer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E857A30" w14:textId="77777777" w:rsidR="00C06BFF" w:rsidRPr="00D36026" w:rsidRDefault="00C06BFF" w:rsidP="008733CB">
            <w:pPr>
              <w:rPr>
                <w:lang w:val="en-US"/>
              </w:rPr>
            </w:pPr>
            <w:r w:rsidRPr="00D36026">
              <w:rPr>
                <w:lang w:val="en-US"/>
              </w:rPr>
              <w:t>0–3 shall be used</w:t>
            </w:r>
          </w:p>
          <w:p w14:paraId="31AD4035" w14:textId="77777777" w:rsidR="00C06BFF" w:rsidRPr="00D36026" w:rsidRDefault="00C06BFF" w:rsidP="008733CB">
            <w:pPr>
              <w:rPr>
                <w:lang w:val="en-US"/>
              </w:rPr>
            </w:pPr>
            <w:r w:rsidRPr="00D36026">
              <w:rPr>
                <w:lang w:val="en-US"/>
              </w:rPr>
              <w:t>with (#3056)TKIP,</w:t>
            </w:r>
          </w:p>
          <w:p w14:paraId="5E84F0A4" w14:textId="77777777" w:rsidR="00C06BFF" w:rsidRPr="00D36026" w:rsidRDefault="00C06BFF" w:rsidP="008733CB">
            <w:pPr>
              <w:rPr>
                <w:lang w:val="en-US"/>
              </w:rPr>
            </w:pPr>
            <w:r w:rsidRPr="00D36026">
              <w:rPr>
                <w:lang w:val="en-US"/>
              </w:rPr>
              <w:t>CCMP, and</w:t>
            </w:r>
          </w:p>
          <w:p w14:paraId="2D10B70B" w14:textId="77777777" w:rsidR="00C06BFF" w:rsidRPr="00D36026" w:rsidRDefault="00C06BFF" w:rsidP="008733CB">
            <w:pPr>
              <w:rPr>
                <w:lang w:val="en-US"/>
              </w:rPr>
            </w:pPr>
            <w:r w:rsidRPr="00D36026">
              <w:rPr>
                <w:lang w:val="en-US"/>
              </w:rPr>
              <w:t>GCMP;</w:t>
            </w:r>
          </w:p>
          <w:p w14:paraId="754AF750" w14:textId="3543F6AF" w:rsidR="00C06BFF" w:rsidRPr="00D36026" w:rsidRDefault="00C06BFF" w:rsidP="008733CB">
            <w:pPr>
              <w:rPr>
                <w:lang w:val="en-US"/>
              </w:rPr>
            </w:pPr>
            <w:r w:rsidRPr="00D36026">
              <w:rPr>
                <w:lang w:val="en-US"/>
              </w:rPr>
              <w:t xml:space="preserve">4–5 with BIP for IGTK; 6-7 with BIP for BIGTK; (11ba)8–9 with BIP for WIGTK; </w:t>
            </w:r>
            <w:ins w:id="29" w:author="Huang, Po-kai" w:date="2025-03-10T10:27:00Z">
              <w:r>
                <w:rPr>
                  <w:lang w:val="en-US"/>
                </w:rPr>
                <w:t>0-1 with CIP for CIGTK</w:t>
              </w:r>
            </w:ins>
            <w:ins w:id="30" w:author="Huang, Po-kai" w:date="2025-04-09T15:39:00Z">
              <w:r w:rsidR="0032752E">
                <w:rPr>
                  <w:lang w:val="en-US"/>
                </w:rPr>
                <w:t>;</w:t>
              </w:r>
            </w:ins>
            <w:ins w:id="31" w:author="Huang, Po-kai" w:date="2025-03-10T10:27:00Z">
              <w:r>
                <w:rPr>
                  <w:lang w:val="en-US"/>
                </w:rPr>
                <w:t xml:space="preserve"> </w:t>
              </w:r>
            </w:ins>
            <w:r w:rsidRPr="00D36026">
              <w:rPr>
                <w:lang w:val="en-US"/>
              </w:rPr>
              <w:t>and</w:t>
            </w:r>
          </w:p>
          <w:p w14:paraId="57FE9B7E" w14:textId="77777777" w:rsidR="00C06BFF" w:rsidRPr="00D36026" w:rsidRDefault="00C06BFF" w:rsidP="008733CB">
            <w:pPr>
              <w:rPr>
                <w:lang w:val="en-US"/>
              </w:rPr>
            </w:pPr>
            <w:r w:rsidRPr="00D36026">
              <w:rPr>
                <w:lang w:val="en-US"/>
              </w:rPr>
              <w:t>10–4095 are reserved</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DA00C1C" w14:textId="77777777" w:rsidR="00C06BFF" w:rsidRPr="00D36026" w:rsidRDefault="00C06BFF" w:rsidP="008733CB">
            <w:pPr>
              <w:rPr>
                <w:lang w:val="en-US"/>
              </w:rPr>
            </w:pPr>
            <w:r w:rsidRPr="00D36026">
              <w:rPr>
                <w:lang w:val="en-US"/>
              </w:rPr>
              <w:t>Key identifier.</w:t>
            </w:r>
          </w:p>
        </w:tc>
      </w:tr>
      <w:tr w:rsidR="00C06BFF" w:rsidRPr="00D36026" w14:paraId="1643A4AB" w14:textId="77777777" w:rsidTr="008733CB">
        <w:trPr>
          <w:trHeight w:val="110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9F610F6" w14:textId="77777777" w:rsidR="00C06BFF" w:rsidRPr="00D36026" w:rsidRDefault="00C06BFF" w:rsidP="008733CB">
            <w:pPr>
              <w:rPr>
                <w:lang w:val="en-US"/>
              </w:rPr>
            </w:pPr>
            <w:r w:rsidRPr="00D36026">
              <w:rPr>
                <w:lang w:val="en-US"/>
              </w:rPr>
              <w:t>Key Type</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FF55CBA" w14:textId="77777777" w:rsidR="00C06BFF" w:rsidRPr="00D36026" w:rsidRDefault="00C06BFF" w:rsidP="008733CB">
            <w:pPr>
              <w:rPr>
                <w:lang w:val="en-US"/>
              </w:rPr>
            </w:pPr>
            <w:r w:rsidRPr="00D36026">
              <w:rPr>
                <w:lang w:val="en-US"/>
              </w:rPr>
              <w:t>Enumeration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F2F741" w14:textId="77777777" w:rsidR="00C06BFF" w:rsidRPr="00D36026" w:rsidRDefault="00C06BFF" w:rsidP="008733CB">
            <w:pPr>
              <w:rPr>
                <w:lang w:val="en-US"/>
              </w:rPr>
            </w:pPr>
            <w:r w:rsidRPr="00D36026">
              <w:rPr>
                <w:lang w:val="en-US"/>
              </w:rPr>
              <w:t xml:space="preserve">Group, Pairwise, </w:t>
            </w:r>
            <w:proofErr w:type="spellStart"/>
            <w:r w:rsidRPr="00D36026">
              <w:rPr>
                <w:lang w:val="en-US"/>
              </w:rPr>
              <w:t>PeerKey</w:t>
            </w:r>
            <w:proofErr w:type="spellEnd"/>
            <w:r w:rsidRPr="00D36026">
              <w:rPr>
                <w:lang w:val="en-US"/>
              </w:rPr>
              <w:t>, IGTK, BIGTK, WIGTK(11ba)</w:t>
            </w:r>
            <w:ins w:id="32" w:author="Huang, Po-kai" w:date="2025-03-10T10:28:00Z">
              <w:r>
                <w:rPr>
                  <w:lang w:val="en-US"/>
                </w:rPr>
                <w:t>, CIGTK</w:t>
              </w:r>
            </w:ins>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E044E7B" w14:textId="77777777" w:rsidR="00C06BFF" w:rsidRPr="00D36026" w:rsidRDefault="00C06BFF" w:rsidP="008733CB">
            <w:pPr>
              <w:rPr>
                <w:lang w:val="en-US"/>
              </w:rPr>
            </w:pPr>
            <w:r w:rsidRPr="00D36026">
              <w:rPr>
                <w:lang w:val="en-US"/>
              </w:rPr>
              <w:t xml:space="preserve">Defines whether this key is a GTK, TK, TPK-TK, IGTK, BIGTK, </w:t>
            </w:r>
            <w:del w:id="33" w:author="Huang, Po-kai" w:date="2025-03-10T10:28:00Z">
              <w:r w:rsidRPr="00D36026" w:rsidDel="00E32295">
                <w:rPr>
                  <w:lang w:val="en-US"/>
                </w:rPr>
                <w:delText>or</w:delText>
              </w:r>
            </w:del>
            <w:r w:rsidRPr="00D36026">
              <w:rPr>
                <w:lang w:val="en-US"/>
              </w:rPr>
              <w:t xml:space="preserve"> WIGTK</w:t>
            </w:r>
            <w:ins w:id="34" w:author="Huang, Po-kai" w:date="2025-03-10T10:28:00Z">
              <w:r>
                <w:rPr>
                  <w:lang w:val="en-US"/>
                </w:rPr>
                <w:t>, or CIGTK</w:t>
              </w:r>
            </w:ins>
            <w:r w:rsidRPr="00D36026">
              <w:rPr>
                <w:lang w:val="en-US"/>
              </w:rPr>
              <w:t xml:space="preserve"> respectively.(11ba)(#1521)</w:t>
            </w:r>
          </w:p>
        </w:tc>
      </w:tr>
      <w:tr w:rsidR="00C06BFF" w:rsidRPr="00D36026" w14:paraId="2DEBD0DC" w14:textId="77777777" w:rsidTr="008733CB">
        <w:trPr>
          <w:trHeight w:val="158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C1101BF" w14:textId="77777777" w:rsidR="00C06BFF" w:rsidRPr="00D36026" w:rsidRDefault="00C06BFF" w:rsidP="008733CB">
            <w:pPr>
              <w:rPr>
                <w:lang w:val="en-US"/>
              </w:rPr>
            </w:pPr>
            <w:r w:rsidRPr="00D36026">
              <w:rPr>
                <w:lang w:val="en-US"/>
              </w:rPr>
              <w:t>Address</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37CDD1E" w14:textId="77777777" w:rsidR="00C06BFF" w:rsidRPr="00D36026" w:rsidRDefault="00C06BFF" w:rsidP="008733CB">
            <w:pPr>
              <w:rPr>
                <w:lang w:val="en-US"/>
              </w:rPr>
            </w:pPr>
            <w:r w:rsidRPr="00D36026">
              <w:rPr>
                <w:lang w:val="en-US"/>
              </w:rPr>
              <w:t>MAC address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83BB4D9" w14:textId="77777777" w:rsidR="00C06BFF" w:rsidRPr="00D36026" w:rsidRDefault="00C06BFF" w:rsidP="008733CB">
            <w:pPr>
              <w:rPr>
                <w:lang w:val="en-US"/>
              </w:rPr>
            </w:pPr>
            <w:r w:rsidRPr="00D36026">
              <w:rPr>
                <w:lang w:val="en-US"/>
              </w:rPr>
              <w:t>(#1653)Any valid individual address</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595A081" w14:textId="77777777" w:rsidR="00C06BFF" w:rsidRPr="00D36026" w:rsidRDefault="00C06BFF" w:rsidP="008733CB">
            <w:pPr>
              <w:rPr>
                <w:lang w:val="en-US"/>
              </w:rPr>
            </w:pPr>
            <w:r w:rsidRPr="00D36026">
              <w:rPr>
                <w:lang w:val="en-US"/>
              </w:rPr>
              <w:t xml:space="preserve">This parameter is valid only when the Key Type value is one of:(#1392) </w:t>
            </w:r>
          </w:p>
          <w:p w14:paraId="183B4D22" w14:textId="77777777" w:rsidR="00C06BFF" w:rsidRPr="00D36026" w:rsidRDefault="00C06BFF" w:rsidP="008733CB">
            <w:pPr>
              <w:numPr>
                <w:ilvl w:val="0"/>
                <w:numId w:val="40"/>
              </w:numPr>
              <w:rPr>
                <w:lang w:val="en-US"/>
              </w:rPr>
            </w:pPr>
            <w:r w:rsidRPr="00D36026">
              <w:rPr>
                <w:lang w:val="en-US"/>
              </w:rPr>
              <w:t xml:space="preserve">Pairwise, </w:t>
            </w:r>
          </w:p>
          <w:p w14:paraId="360AC3C7" w14:textId="77777777" w:rsidR="00C06BFF" w:rsidRPr="00D36026" w:rsidRDefault="00C06BFF" w:rsidP="008733CB">
            <w:pPr>
              <w:numPr>
                <w:ilvl w:val="0"/>
                <w:numId w:val="40"/>
              </w:numPr>
              <w:rPr>
                <w:lang w:val="en-US"/>
              </w:rPr>
            </w:pPr>
            <w:r w:rsidRPr="00D36026">
              <w:rPr>
                <w:lang w:val="en-US"/>
              </w:rPr>
              <w:t>Group and the STA is in an IBSS or PBSS (but not an MBSS),</w:t>
            </w:r>
          </w:p>
          <w:p w14:paraId="56058C7F" w14:textId="77777777" w:rsidR="00C06BFF" w:rsidRPr="00D36026" w:rsidRDefault="00C06BFF" w:rsidP="008733CB">
            <w:pPr>
              <w:numPr>
                <w:ilvl w:val="0"/>
                <w:numId w:val="40"/>
              </w:numPr>
              <w:rPr>
                <w:lang w:val="en-US"/>
              </w:rPr>
            </w:pPr>
            <w:proofErr w:type="spellStart"/>
            <w:r w:rsidRPr="00D36026">
              <w:rPr>
                <w:lang w:val="en-US"/>
              </w:rPr>
              <w:t>PeerKey</w:t>
            </w:r>
            <w:proofErr w:type="spellEnd"/>
            <w:r w:rsidRPr="00D36026">
              <w:rPr>
                <w:lang w:val="en-US"/>
              </w:rPr>
              <w:t>.</w:t>
            </w:r>
          </w:p>
        </w:tc>
      </w:tr>
      <w:tr w:rsidR="00C06BFF" w:rsidRPr="00D36026" w14:paraId="5EB449F2" w14:textId="77777777" w:rsidTr="008733CB">
        <w:trPr>
          <w:trHeight w:val="460"/>
        </w:trPr>
        <w:tc>
          <w:tcPr>
            <w:tcW w:w="158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AB850E7" w14:textId="77777777" w:rsidR="00C06BFF" w:rsidRPr="00D36026" w:rsidRDefault="00C06BFF" w:rsidP="008733CB">
            <w:pPr>
              <w:rPr>
                <w:lang w:val="en-US"/>
              </w:rPr>
            </w:pPr>
            <w:r w:rsidRPr="00D36026">
              <w:rPr>
                <w:lang w:val="en-US"/>
              </w:rPr>
              <w:t>Encapsulation Mode(#6054)</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C04849D" w14:textId="77777777" w:rsidR="00C06BFF" w:rsidRPr="00D36026" w:rsidRDefault="00C06BFF" w:rsidP="008733CB">
            <w:pPr>
              <w:rPr>
                <w:lang w:val="en-US"/>
              </w:rPr>
            </w:pPr>
            <w:r w:rsidRPr="00D36026">
              <w:rPr>
                <w:lang w:val="en-US"/>
              </w:rPr>
              <w:t>Enumeration</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4603494" w14:textId="77777777" w:rsidR="00C06BFF" w:rsidRPr="00D36026" w:rsidRDefault="00C06BFF" w:rsidP="008733CB">
            <w:pPr>
              <w:rPr>
                <w:lang w:val="en-US"/>
              </w:rPr>
            </w:pPr>
            <w:r w:rsidRPr="00D36026">
              <w:rPr>
                <w:lang w:val="en-US"/>
              </w:rPr>
              <w:t>Normal, BCE</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9CDFECA" w14:textId="77777777" w:rsidR="00C06BFF" w:rsidRPr="00D36026" w:rsidRDefault="00C06BFF" w:rsidP="008733CB">
            <w:pPr>
              <w:rPr>
                <w:lang w:val="en-US"/>
              </w:rPr>
            </w:pPr>
            <w:r w:rsidRPr="00D36026">
              <w:rPr>
                <w:lang w:val="en-US"/>
              </w:rPr>
              <w:t>This parameter is valid only when the Key Type value is BIGTK</w:t>
            </w:r>
          </w:p>
        </w:tc>
      </w:tr>
    </w:tbl>
    <w:p w14:paraId="4585BC74" w14:textId="77777777" w:rsidR="00C06BFF" w:rsidRPr="00D36026" w:rsidRDefault="00C06BFF" w:rsidP="00C06BFF">
      <w:pPr>
        <w:rPr>
          <w:ins w:id="35" w:author="Huang, Po-kai" w:date="2025-03-10T10:26:00Z"/>
        </w:rPr>
      </w:pPr>
    </w:p>
    <w:p w14:paraId="797926FF" w14:textId="77777777" w:rsidR="00C06BFF" w:rsidRDefault="00C06BFF" w:rsidP="002277B3">
      <w:pPr>
        <w:rPr>
          <w:ins w:id="36" w:author="Huang, Po-kai" w:date="2025-04-09T15:34:00Z"/>
          <w:szCs w:val="22"/>
          <w:lang w:val="en-US" w:eastAsia="ko-KR"/>
        </w:rPr>
      </w:pPr>
    </w:p>
    <w:p w14:paraId="7215514E" w14:textId="0450CFB0" w:rsidR="007A3FBF" w:rsidRPr="007A3FBF" w:rsidRDefault="007A3FBF" w:rsidP="007A3FBF">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6.5.16.1.2 </w:t>
      </w:r>
      <w:r w:rsidRPr="00AD5D38">
        <w:rPr>
          <w:b/>
          <w:bCs/>
          <w:i/>
          <w:iCs/>
          <w:w w:val="100"/>
          <w:sz w:val="24"/>
          <w:szCs w:val="24"/>
          <w:highlight w:val="yellow"/>
        </w:rPr>
        <w:t xml:space="preserve">as follows: (Track change on) </w:t>
      </w:r>
    </w:p>
    <w:p w14:paraId="36DD03B0" w14:textId="77777777" w:rsidR="007A3FBF" w:rsidRDefault="007A3FBF" w:rsidP="007A3FBF">
      <w:pPr>
        <w:pStyle w:val="H5"/>
        <w:numPr>
          <w:ilvl w:val="0"/>
          <w:numId w:val="85"/>
        </w:numPr>
        <w:rPr>
          <w:w w:val="100"/>
        </w:rPr>
      </w:pPr>
      <w:r>
        <w:rPr>
          <w:w w:val="100"/>
        </w:rPr>
        <w:t>Semantics of the service primitive</w:t>
      </w:r>
    </w:p>
    <w:p w14:paraId="57E35592" w14:textId="77777777" w:rsidR="007A3FBF" w:rsidRDefault="007A3FBF" w:rsidP="007A3FBF">
      <w:pPr>
        <w:pStyle w:val="T"/>
        <w:rPr>
          <w:w w:val="100"/>
        </w:rPr>
      </w:pPr>
      <w:r>
        <w:rPr>
          <w:w w:val="100"/>
        </w:rPr>
        <w:t>The primitive parameter is as follows:</w:t>
      </w:r>
    </w:p>
    <w:p w14:paraId="4756ABB0" w14:textId="77777777" w:rsidR="007A3FBF" w:rsidRDefault="007A3FBF" w:rsidP="007A3FBF">
      <w:pPr>
        <w:pStyle w:val="H"/>
        <w:rPr>
          <w:w w:val="100"/>
        </w:rPr>
      </w:pPr>
      <w:r>
        <w:rPr>
          <w:w w:val="100"/>
        </w:rPr>
        <w:t>MLME-</w:t>
      </w:r>
      <w:proofErr w:type="spellStart"/>
      <w:r>
        <w:rPr>
          <w:w w:val="100"/>
        </w:rPr>
        <w:t>SETPROTECTION.request</w:t>
      </w:r>
      <w:proofErr w:type="spellEnd"/>
      <w:r>
        <w:rPr>
          <w:w w:val="100"/>
        </w:rPr>
        <w:t>(</w:t>
      </w:r>
    </w:p>
    <w:p w14:paraId="63055D1F" w14:textId="77777777" w:rsidR="007A3FBF" w:rsidRDefault="007A3FBF" w:rsidP="007A3FBF">
      <w:pPr>
        <w:pStyle w:val="Prim2"/>
        <w:rPr>
          <w:w w:val="100"/>
        </w:rPr>
      </w:pPr>
      <w:proofErr w:type="spellStart"/>
      <w:r>
        <w:rPr>
          <w:w w:val="100"/>
        </w:rPr>
        <w:t>Protectlist</w:t>
      </w:r>
      <w:proofErr w:type="spellEnd"/>
      <w:r>
        <w:rPr>
          <w:w w:val="100"/>
        </w:rPr>
        <w:t xml:space="preserve"> </w:t>
      </w:r>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500"/>
        <w:gridCol w:w="3500"/>
      </w:tblGrid>
      <w:tr w:rsidR="007A3FBF" w14:paraId="3BEE71CF" w14:textId="77777777" w:rsidTr="008733CB">
        <w:trPr>
          <w:trHeight w:val="440"/>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FD25476" w14:textId="77777777" w:rsidR="007A3FBF" w:rsidRDefault="007A3FBF" w:rsidP="008733CB">
            <w:pPr>
              <w:pStyle w:val="CellHeading"/>
            </w:pPr>
            <w:r>
              <w:rPr>
                <w:w w:val="100"/>
              </w:rPr>
              <w:t>Name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2FF29C8" w14:textId="77777777" w:rsidR="007A3FBF" w:rsidRDefault="007A3FBF" w:rsidP="008733CB">
            <w:pPr>
              <w:pStyle w:val="CellHeading"/>
            </w:pPr>
            <w:r>
              <w:rPr>
                <w:w w:val="100"/>
              </w:rPr>
              <w:t>Type</w:t>
            </w:r>
          </w:p>
        </w:tc>
        <w:tc>
          <w:tcPr>
            <w:tcW w:w="15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1F29B40" w14:textId="77777777" w:rsidR="007A3FBF" w:rsidRDefault="007A3FBF" w:rsidP="008733CB">
            <w:pPr>
              <w:pStyle w:val="CellHeading"/>
            </w:pPr>
            <w:r>
              <w:rPr>
                <w:w w:val="100"/>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33AA591" w14:textId="77777777" w:rsidR="007A3FBF" w:rsidRDefault="007A3FBF" w:rsidP="008733CB">
            <w:pPr>
              <w:pStyle w:val="CellHeading"/>
            </w:pPr>
            <w:r>
              <w:rPr>
                <w:w w:val="100"/>
              </w:rPr>
              <w:t>Description</w:t>
            </w:r>
          </w:p>
        </w:tc>
      </w:tr>
      <w:tr w:rsidR="007A3FBF" w14:paraId="65E3C3D0" w14:textId="77777777" w:rsidTr="008733CB">
        <w:trPr>
          <w:trHeight w:val="4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590ECA3" w14:textId="77777777" w:rsidR="007A3FBF" w:rsidRDefault="007A3FBF" w:rsidP="008733CB">
            <w:pPr>
              <w:pStyle w:val="CellBody"/>
            </w:pPr>
            <w:proofErr w:type="spellStart"/>
            <w:r>
              <w:rPr>
                <w:w w:val="100"/>
              </w:rPr>
              <w:t>Protectlist</w:t>
            </w:r>
            <w:proofErr w:type="spellEnd"/>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3D30C45" w14:textId="77777777" w:rsidR="007A3FBF" w:rsidRDefault="007A3FBF" w:rsidP="008733CB">
            <w:pPr>
              <w:pStyle w:val="CellBody"/>
            </w:pPr>
            <w:r>
              <w:rPr>
                <w:w w:val="100"/>
              </w:rPr>
              <w:t xml:space="preserve">A set of </w:t>
            </w:r>
            <w:proofErr w:type="spellStart"/>
            <w:r>
              <w:rPr>
                <w:w w:val="100"/>
              </w:rPr>
              <w:t>ProtectDescriptors</w:t>
            </w:r>
            <w:proofErr w:type="spellEnd"/>
          </w:p>
        </w:tc>
        <w:tc>
          <w:tcPr>
            <w:tcW w:w="15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28A91DA" w14:textId="77777777" w:rsidR="007A3FBF" w:rsidRDefault="007A3FBF" w:rsidP="008733CB">
            <w:pPr>
              <w:pStyle w:val="CellBody"/>
            </w:pPr>
            <w:r>
              <w:rPr>
                <w:w w:val="100"/>
              </w:rPr>
              <w:t>N/A</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090A296C" w14:textId="77777777" w:rsidR="007A3FBF" w:rsidRDefault="007A3FBF" w:rsidP="008733CB">
            <w:pPr>
              <w:pStyle w:val="CellBody"/>
            </w:pPr>
            <w:r>
              <w:rPr>
                <w:w w:val="100"/>
              </w:rPr>
              <w:t>The list of how each key is being used -currently.</w:t>
            </w:r>
          </w:p>
        </w:tc>
      </w:tr>
    </w:tbl>
    <w:p w14:paraId="6DDBE983" w14:textId="77777777" w:rsidR="007A3FBF" w:rsidRDefault="007A3FBF" w:rsidP="007A3FBF">
      <w:pPr>
        <w:pStyle w:val="Prim2"/>
        <w:rPr>
          <w:w w:val="100"/>
        </w:rPr>
      </w:pPr>
    </w:p>
    <w:p w14:paraId="289A3676" w14:textId="77777777" w:rsidR="007A3FBF" w:rsidRDefault="007A3FBF" w:rsidP="007A3FBF">
      <w:pPr>
        <w:pStyle w:val="T"/>
        <w:keepNext/>
        <w:rPr>
          <w:w w:val="100"/>
        </w:rPr>
      </w:pPr>
      <w:r>
        <w:rPr>
          <w:w w:val="100"/>
        </w:rPr>
        <w:t xml:space="preserve">Each </w:t>
      </w:r>
      <w:proofErr w:type="spellStart"/>
      <w:r>
        <w:rPr>
          <w:w w:val="100"/>
        </w:rPr>
        <w:t>ProtectDescriptor</w:t>
      </w:r>
      <w:proofErr w:type="spellEnd"/>
      <w:r>
        <w:rPr>
          <w:w w:val="100"/>
        </w:rPr>
        <w:t xml:space="preserve"> consists of the following parameters:</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540"/>
        <w:gridCol w:w="1760"/>
        <w:gridCol w:w="3500"/>
      </w:tblGrid>
      <w:tr w:rsidR="007A3FBF" w14:paraId="48B55093" w14:textId="77777777" w:rsidTr="008733CB">
        <w:trPr>
          <w:trHeight w:val="340"/>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F2807B0" w14:textId="77777777" w:rsidR="007A3FBF" w:rsidRDefault="007A3FBF" w:rsidP="008733CB">
            <w:pPr>
              <w:pStyle w:val="CellHeading"/>
            </w:pPr>
            <w:r>
              <w:rPr>
                <w:w w:val="100"/>
              </w:rPr>
              <w:t>Name</w:t>
            </w:r>
          </w:p>
        </w:tc>
        <w:tc>
          <w:tcPr>
            <w:tcW w:w="15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DBBB4F7" w14:textId="77777777" w:rsidR="007A3FBF" w:rsidRDefault="007A3FBF" w:rsidP="008733CB">
            <w:pPr>
              <w:pStyle w:val="CellHeading"/>
            </w:pPr>
            <w:r>
              <w:rPr>
                <w:w w:val="100"/>
              </w:rPr>
              <w:t>Type</w:t>
            </w:r>
          </w:p>
        </w:tc>
        <w:tc>
          <w:tcPr>
            <w:tcW w:w="17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51A5341" w14:textId="77777777" w:rsidR="007A3FBF" w:rsidRDefault="007A3FBF" w:rsidP="008733CB">
            <w:pPr>
              <w:pStyle w:val="CellHeading"/>
            </w:pPr>
            <w:r>
              <w:rPr>
                <w:w w:val="100"/>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F8B143" w14:textId="77777777" w:rsidR="007A3FBF" w:rsidRDefault="007A3FBF" w:rsidP="008733CB">
            <w:pPr>
              <w:pStyle w:val="CellHeading"/>
            </w:pPr>
            <w:r>
              <w:rPr>
                <w:w w:val="100"/>
              </w:rPr>
              <w:t>Description</w:t>
            </w:r>
          </w:p>
        </w:tc>
      </w:tr>
      <w:tr w:rsidR="007A3FBF" w14:paraId="3B737F4E" w14:textId="77777777" w:rsidTr="008733CB">
        <w:trPr>
          <w:trHeight w:val="120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EE0ED58" w14:textId="77777777" w:rsidR="007A3FBF" w:rsidRDefault="007A3FBF" w:rsidP="008733CB">
            <w:pPr>
              <w:pStyle w:val="CellBody"/>
            </w:pPr>
            <w:r>
              <w:rPr>
                <w:w w:val="100"/>
              </w:rPr>
              <w:lastRenderedPageBreak/>
              <w:t>Address</w:t>
            </w:r>
          </w:p>
        </w:tc>
        <w:tc>
          <w:tcPr>
            <w:tcW w:w="15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5FE2FEC" w14:textId="77777777" w:rsidR="007A3FBF" w:rsidRDefault="007A3FBF" w:rsidP="008733CB">
            <w:pPr>
              <w:pStyle w:val="CellBody"/>
            </w:pPr>
            <w:r>
              <w:rPr>
                <w:w w:val="100"/>
              </w:rPr>
              <w:t>MAC address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813A64" w14:textId="77777777" w:rsidR="007A3FBF" w:rsidRDefault="007A3FBF" w:rsidP="008733CB">
            <w:pPr>
              <w:pStyle w:val="CellBody"/>
            </w:pPr>
            <w:r>
              <w:rPr>
                <w:w w:val="100"/>
              </w:rPr>
              <w:t>(#1653)Any valid individual address</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A9D702" w14:textId="77777777" w:rsidR="007A3FBF" w:rsidRDefault="007A3FBF" w:rsidP="008733CB">
            <w:pPr>
              <w:pStyle w:val="CellBody"/>
              <w:rPr>
                <w:w w:val="100"/>
              </w:rPr>
            </w:pPr>
            <w:r>
              <w:rPr>
                <w:w w:val="100"/>
              </w:rPr>
              <w:t xml:space="preserve">This parameter is valid only when the Key Type value is one of:(#1392) </w:t>
            </w:r>
          </w:p>
          <w:p w14:paraId="41AA48E9" w14:textId="77777777" w:rsidR="007A3FBF" w:rsidRDefault="007A3FBF" w:rsidP="007A3FBF">
            <w:pPr>
              <w:pStyle w:val="DL"/>
              <w:numPr>
                <w:ilvl w:val="0"/>
                <w:numId w:val="84"/>
              </w:numPr>
              <w:tabs>
                <w:tab w:val="clear" w:pos="640"/>
                <w:tab w:val="left" w:pos="600"/>
              </w:tabs>
              <w:suppressAutoHyphens w:val="0"/>
              <w:spacing w:before="0" w:after="0" w:line="180" w:lineRule="atLeast"/>
              <w:ind w:left="600" w:hanging="400"/>
              <w:rPr>
                <w:w w:val="100"/>
                <w:sz w:val="18"/>
                <w:szCs w:val="18"/>
              </w:rPr>
            </w:pPr>
            <w:r>
              <w:rPr>
                <w:w w:val="100"/>
                <w:sz w:val="18"/>
                <w:szCs w:val="18"/>
              </w:rPr>
              <w:t xml:space="preserve">Pairwise, </w:t>
            </w:r>
          </w:p>
          <w:p w14:paraId="3CBBDCAD" w14:textId="77777777" w:rsidR="007A3FBF" w:rsidRDefault="007A3FBF" w:rsidP="007A3FBF">
            <w:pPr>
              <w:pStyle w:val="DL"/>
              <w:numPr>
                <w:ilvl w:val="0"/>
                <w:numId w:val="84"/>
              </w:numPr>
              <w:tabs>
                <w:tab w:val="clear" w:pos="640"/>
                <w:tab w:val="left" w:pos="600"/>
              </w:tabs>
              <w:suppressAutoHyphens w:val="0"/>
              <w:spacing w:before="0" w:after="0" w:line="180" w:lineRule="atLeast"/>
              <w:ind w:left="600" w:hanging="400"/>
              <w:rPr>
                <w:w w:val="100"/>
                <w:sz w:val="18"/>
                <w:szCs w:val="18"/>
              </w:rPr>
            </w:pPr>
            <w:r>
              <w:rPr>
                <w:w w:val="100"/>
                <w:sz w:val="18"/>
                <w:szCs w:val="18"/>
              </w:rPr>
              <w:t>Group and the STA is in an IBSS or PBSS (but not an MBSS),</w:t>
            </w:r>
          </w:p>
          <w:p w14:paraId="0E0D9E03" w14:textId="77777777" w:rsidR="007A3FBF" w:rsidRDefault="007A3FBF" w:rsidP="007A3FBF">
            <w:pPr>
              <w:pStyle w:val="DL"/>
              <w:numPr>
                <w:ilvl w:val="0"/>
                <w:numId w:val="84"/>
              </w:numPr>
              <w:tabs>
                <w:tab w:val="clear" w:pos="640"/>
                <w:tab w:val="left" w:pos="600"/>
              </w:tabs>
              <w:suppressAutoHyphens w:val="0"/>
              <w:spacing w:before="0" w:after="0" w:line="180" w:lineRule="atLeast"/>
              <w:ind w:left="600" w:hanging="400"/>
              <w:rPr>
                <w:sz w:val="18"/>
                <w:szCs w:val="18"/>
              </w:rPr>
            </w:pPr>
            <w:proofErr w:type="spellStart"/>
            <w:r>
              <w:rPr>
                <w:w w:val="100"/>
                <w:sz w:val="18"/>
                <w:szCs w:val="18"/>
              </w:rPr>
              <w:t>PeerKey</w:t>
            </w:r>
            <w:proofErr w:type="spellEnd"/>
            <w:r>
              <w:rPr>
                <w:w w:val="100"/>
                <w:sz w:val="18"/>
                <w:szCs w:val="18"/>
              </w:rPr>
              <w:t>.</w:t>
            </w:r>
          </w:p>
        </w:tc>
      </w:tr>
      <w:tr w:rsidR="007A3FBF" w14:paraId="0F6950CE" w14:textId="77777777" w:rsidTr="008733CB">
        <w:trPr>
          <w:trHeight w:val="46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8E79F3D" w14:textId="77777777" w:rsidR="007A3FBF" w:rsidRDefault="007A3FBF" w:rsidP="008733CB">
            <w:pPr>
              <w:pStyle w:val="CellBody"/>
            </w:pPr>
            <w:proofErr w:type="spellStart"/>
            <w:r>
              <w:rPr>
                <w:w w:val="100"/>
              </w:rPr>
              <w:t>ProtectType</w:t>
            </w:r>
            <w:proofErr w:type="spellEnd"/>
          </w:p>
        </w:tc>
        <w:tc>
          <w:tcPr>
            <w:tcW w:w="15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8D4C113" w14:textId="77777777" w:rsidR="007A3FBF" w:rsidRDefault="007A3FBF" w:rsidP="008733CB">
            <w:pPr>
              <w:pStyle w:val="CellBody"/>
            </w:pPr>
            <w:r>
              <w:rPr>
                <w:w w:val="100"/>
              </w:rPr>
              <w:t>Enumeration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4FFCE8B" w14:textId="77777777" w:rsidR="007A3FBF" w:rsidRPr="009C33D2" w:rsidRDefault="007A3FBF" w:rsidP="008733CB">
            <w:pPr>
              <w:pStyle w:val="CellBody"/>
            </w:pPr>
            <w:r w:rsidRPr="009C33D2">
              <w:rPr>
                <w:w w:val="100"/>
              </w:rPr>
              <w:t xml:space="preserve">None, Rx, Tx, </w:t>
            </w:r>
            <w:proofErr w:type="spellStart"/>
            <w:r w:rsidRPr="009C33D2">
              <w:rPr>
                <w:w w:val="100"/>
              </w:rPr>
              <w:t>Rx_Tx</w:t>
            </w:r>
            <w:proofErr w:type="spellEnd"/>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4A37FC5" w14:textId="77777777" w:rsidR="007A3FBF" w:rsidRDefault="007A3FBF" w:rsidP="008733CB">
            <w:pPr>
              <w:pStyle w:val="CellBody"/>
            </w:pPr>
            <w:r>
              <w:rPr>
                <w:w w:val="100"/>
              </w:rPr>
              <w:t>The protection value for this MAC.</w:t>
            </w:r>
          </w:p>
        </w:tc>
      </w:tr>
      <w:tr w:rsidR="007A3FBF" w14:paraId="7012CAF6" w14:textId="77777777" w:rsidTr="008733CB">
        <w:trPr>
          <w:trHeight w:val="8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64DB711" w14:textId="77777777" w:rsidR="007A3FBF" w:rsidRDefault="007A3FBF" w:rsidP="008733CB">
            <w:pPr>
              <w:pStyle w:val="CellBody"/>
            </w:pPr>
            <w:r>
              <w:rPr>
                <w:w w:val="100"/>
              </w:rPr>
              <w:t>Key Type</w:t>
            </w:r>
          </w:p>
        </w:tc>
        <w:tc>
          <w:tcPr>
            <w:tcW w:w="15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E74E4E8" w14:textId="77777777" w:rsidR="007A3FBF" w:rsidRDefault="007A3FBF" w:rsidP="008733CB">
            <w:pPr>
              <w:pStyle w:val="CellBody"/>
            </w:pPr>
            <w:r>
              <w:rPr>
                <w:w w:val="100"/>
              </w:rPr>
              <w:t>Enumeration</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57EA166" w14:textId="6247E0DF" w:rsidR="007A3FBF" w:rsidRDefault="007A3FBF" w:rsidP="008733CB">
            <w:pPr>
              <w:pStyle w:val="CellBody"/>
            </w:pPr>
            <w:r>
              <w:rPr>
                <w:w w:val="100"/>
              </w:rPr>
              <w:t xml:space="preserve">Group, Pairwise, </w:t>
            </w:r>
            <w:proofErr w:type="spellStart"/>
            <w:r>
              <w:rPr>
                <w:w w:val="100"/>
              </w:rPr>
              <w:t>PeerKey</w:t>
            </w:r>
            <w:proofErr w:type="spellEnd"/>
            <w:r>
              <w:rPr>
                <w:w w:val="100"/>
              </w:rPr>
              <w:t>, IGTK, BIGTK, WIGTK(11ba</w:t>
            </w:r>
            <w:r w:rsidRPr="005215B5">
              <w:rPr>
                <w:w w:val="100"/>
                <w:highlight w:val="green"/>
                <w:rPrChange w:id="37" w:author="Huang, Po-kai" w:date="2025-04-09T15:35:00Z">
                  <w:rPr>
                    <w:w w:val="100"/>
                  </w:rPr>
                </w:rPrChange>
              </w:rPr>
              <w:t>)</w:t>
            </w:r>
            <w:ins w:id="38" w:author="Huang, Po-kai" w:date="2025-04-09T15:35:00Z">
              <w:r w:rsidR="005215B5" w:rsidRPr="005215B5">
                <w:rPr>
                  <w:w w:val="100"/>
                  <w:highlight w:val="green"/>
                  <w:rPrChange w:id="39" w:author="Huang, Po-kai" w:date="2025-04-09T15:35:00Z">
                    <w:rPr>
                      <w:w w:val="100"/>
                    </w:rPr>
                  </w:rPrChange>
                </w:rPr>
                <w:t>, CIGTK</w:t>
              </w:r>
            </w:ins>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4602AF7B" w14:textId="23A88971" w:rsidR="007A3FBF" w:rsidRDefault="007A3FBF" w:rsidP="008733CB">
            <w:pPr>
              <w:pStyle w:val="CellBody"/>
            </w:pPr>
            <w:r>
              <w:rPr>
                <w:w w:val="100"/>
              </w:rPr>
              <w:t xml:space="preserve">Defines whether this key is a GTK, TK, TPK-TK, IGTK, BIGTK, </w:t>
            </w:r>
            <w:del w:id="40" w:author="Huang, Po-kai" w:date="2025-04-09T15:35:00Z">
              <w:r w:rsidRPr="00AC764F" w:rsidDel="005215B5">
                <w:rPr>
                  <w:w w:val="100"/>
                  <w:highlight w:val="green"/>
                  <w:rPrChange w:id="41" w:author="Huang, Po-kai" w:date="2025-04-09T15:36:00Z">
                    <w:rPr>
                      <w:w w:val="100"/>
                    </w:rPr>
                  </w:rPrChange>
                </w:rPr>
                <w:delText>or</w:delText>
              </w:r>
              <w:r w:rsidDel="005215B5">
                <w:rPr>
                  <w:w w:val="100"/>
                </w:rPr>
                <w:delText xml:space="preserve"> </w:delText>
              </w:r>
            </w:del>
            <w:r>
              <w:rPr>
                <w:w w:val="100"/>
              </w:rPr>
              <w:t>WIGTK</w:t>
            </w:r>
            <w:ins w:id="42" w:author="Huang, Po-kai" w:date="2025-04-09T15:35:00Z">
              <w:r w:rsidR="005215B5" w:rsidRPr="005215B5">
                <w:rPr>
                  <w:w w:val="100"/>
                  <w:highlight w:val="green"/>
                  <w:rPrChange w:id="43" w:author="Huang, Po-kai" w:date="2025-04-09T15:36:00Z">
                    <w:rPr>
                      <w:w w:val="100"/>
                    </w:rPr>
                  </w:rPrChange>
                </w:rPr>
                <w:t>, or CIGTK</w:t>
              </w:r>
            </w:ins>
            <w:r>
              <w:rPr>
                <w:w w:val="100"/>
              </w:rPr>
              <w:t xml:space="preserve"> respectively.(11ba)(#1521)</w:t>
            </w:r>
          </w:p>
        </w:tc>
      </w:tr>
    </w:tbl>
    <w:p w14:paraId="02ED555B" w14:textId="77777777" w:rsidR="00776B72" w:rsidRDefault="00776B72" w:rsidP="00776B72">
      <w:pPr>
        <w:pStyle w:val="T"/>
        <w:rPr>
          <w:b/>
          <w:bCs/>
          <w:i/>
          <w:iCs/>
          <w:w w:val="100"/>
          <w:sz w:val="24"/>
          <w:szCs w:val="24"/>
          <w:highlight w:val="yellow"/>
        </w:rPr>
      </w:pPr>
    </w:p>
    <w:p w14:paraId="1C0131EF" w14:textId="6A884F6F" w:rsidR="007A3FBF" w:rsidRPr="00776B72" w:rsidRDefault="00776B72" w:rsidP="00776B72">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6.5.17.2.2 </w:t>
      </w:r>
      <w:r w:rsidRPr="00AD5D38">
        <w:rPr>
          <w:b/>
          <w:bCs/>
          <w:i/>
          <w:iCs/>
          <w:w w:val="100"/>
          <w:sz w:val="24"/>
          <w:szCs w:val="24"/>
          <w:highlight w:val="yellow"/>
        </w:rPr>
        <w:t xml:space="preserve">as follows: (Track change on) </w:t>
      </w:r>
    </w:p>
    <w:p w14:paraId="055677B8" w14:textId="77777777" w:rsidR="00776B72" w:rsidRDefault="00776B72" w:rsidP="00776B72">
      <w:pPr>
        <w:pStyle w:val="H5"/>
        <w:numPr>
          <w:ilvl w:val="0"/>
          <w:numId w:val="86"/>
        </w:numPr>
        <w:ind w:left="0"/>
        <w:rPr>
          <w:w w:val="100"/>
        </w:rPr>
      </w:pPr>
      <w:r>
        <w:rPr>
          <w:w w:val="100"/>
        </w:rPr>
        <w:t>Semantics of the service primitive</w:t>
      </w:r>
    </w:p>
    <w:p w14:paraId="613B703C" w14:textId="77777777" w:rsidR="00776B72" w:rsidRDefault="00776B72" w:rsidP="00776B72">
      <w:pPr>
        <w:pStyle w:val="T"/>
        <w:rPr>
          <w:w w:val="100"/>
        </w:rPr>
      </w:pPr>
      <w:r>
        <w:rPr>
          <w:w w:val="100"/>
        </w:rPr>
        <w:t>The primitive parameters are as follows:</w:t>
      </w:r>
    </w:p>
    <w:p w14:paraId="404D95F3" w14:textId="77777777" w:rsidR="00776B72" w:rsidRDefault="00776B72" w:rsidP="00776B72">
      <w:pPr>
        <w:pStyle w:val="H"/>
        <w:rPr>
          <w:w w:val="100"/>
        </w:rPr>
      </w:pPr>
      <w:r>
        <w:rPr>
          <w:w w:val="100"/>
        </w:rPr>
        <w:t>MLME-PN-</w:t>
      </w:r>
      <w:proofErr w:type="spellStart"/>
      <w:r>
        <w:rPr>
          <w:w w:val="100"/>
        </w:rPr>
        <w:t>EXHAUSTION.indication</w:t>
      </w:r>
      <w:proofErr w:type="spellEnd"/>
      <w:r>
        <w:rPr>
          <w:w w:val="100"/>
        </w:rPr>
        <w:t>(</w:t>
      </w:r>
    </w:p>
    <w:p w14:paraId="7B7E512F" w14:textId="77777777" w:rsidR="00776B72" w:rsidRDefault="00776B72" w:rsidP="00776B72">
      <w:pPr>
        <w:pStyle w:val="Prim2"/>
        <w:ind w:hanging="300"/>
        <w:rPr>
          <w:w w:val="100"/>
        </w:rPr>
      </w:pPr>
      <w:r>
        <w:rPr>
          <w:w w:val="100"/>
        </w:rPr>
        <w:t>Key ID,</w:t>
      </w:r>
    </w:p>
    <w:p w14:paraId="37FD63F9" w14:textId="77777777" w:rsidR="00776B72" w:rsidRDefault="00776B72" w:rsidP="00776B72">
      <w:pPr>
        <w:pStyle w:val="Prim2"/>
        <w:ind w:hanging="300"/>
        <w:rPr>
          <w:w w:val="100"/>
        </w:rPr>
      </w:pPr>
      <w:r>
        <w:rPr>
          <w:w w:val="100"/>
        </w:rPr>
        <w:t>Key Type,</w:t>
      </w:r>
    </w:p>
    <w:p w14:paraId="0EF11084" w14:textId="77777777" w:rsidR="00776B72" w:rsidRDefault="00776B72" w:rsidP="00776B72">
      <w:pPr>
        <w:pStyle w:val="Prim2"/>
        <w:ind w:hanging="300"/>
        <w:rPr>
          <w:w w:val="100"/>
        </w:rPr>
      </w:pPr>
      <w:r>
        <w:rPr>
          <w:w w:val="100"/>
        </w:rPr>
        <w:t>Address</w:t>
      </w:r>
    </w:p>
    <w:p w14:paraId="51134F40" w14:textId="77777777" w:rsidR="00776B72" w:rsidRDefault="00776B72" w:rsidP="00776B72">
      <w:pPr>
        <w:pStyle w:val="Prim2"/>
        <w:ind w:hanging="300"/>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200"/>
        <w:gridCol w:w="1500"/>
        <w:gridCol w:w="1900"/>
        <w:gridCol w:w="4000"/>
      </w:tblGrid>
      <w:tr w:rsidR="00776B72" w14:paraId="36C0E638" w14:textId="77777777" w:rsidTr="008733CB">
        <w:trPr>
          <w:trHeight w:val="340"/>
        </w:trPr>
        <w:tc>
          <w:tcPr>
            <w:tcW w:w="12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CD42609" w14:textId="77777777" w:rsidR="00776B72" w:rsidRDefault="00776B72" w:rsidP="008733CB">
            <w:pPr>
              <w:pStyle w:val="CellHeading"/>
            </w:pPr>
            <w:r>
              <w:rPr>
                <w:w w:val="100"/>
              </w:rPr>
              <w:t>Name</w:t>
            </w:r>
          </w:p>
        </w:tc>
        <w:tc>
          <w:tcPr>
            <w:tcW w:w="15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1C414AB" w14:textId="77777777" w:rsidR="00776B72" w:rsidRDefault="00776B72" w:rsidP="008733CB">
            <w:pPr>
              <w:pStyle w:val="CellHeading"/>
            </w:pPr>
            <w:r>
              <w:rPr>
                <w:w w:val="100"/>
              </w:rPr>
              <w:t>Type</w:t>
            </w:r>
          </w:p>
        </w:tc>
        <w:tc>
          <w:tcPr>
            <w:tcW w:w="19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A599F16" w14:textId="77777777" w:rsidR="00776B72" w:rsidRDefault="00776B72" w:rsidP="008733CB">
            <w:pPr>
              <w:pStyle w:val="CellHeading"/>
            </w:pPr>
            <w:r>
              <w:rPr>
                <w:w w:val="100"/>
              </w:rPr>
              <w:t>Valid range</w:t>
            </w:r>
          </w:p>
        </w:tc>
        <w:tc>
          <w:tcPr>
            <w:tcW w:w="4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B390D52" w14:textId="77777777" w:rsidR="00776B72" w:rsidRDefault="00776B72" w:rsidP="008733CB">
            <w:pPr>
              <w:pStyle w:val="CellHeading"/>
            </w:pPr>
            <w:r>
              <w:rPr>
                <w:w w:val="100"/>
              </w:rPr>
              <w:t>Description</w:t>
            </w:r>
          </w:p>
        </w:tc>
      </w:tr>
      <w:tr w:rsidR="00776B72" w14:paraId="397DE615" w14:textId="77777777" w:rsidTr="008733CB">
        <w:trPr>
          <w:trHeight w:val="1660"/>
        </w:trPr>
        <w:tc>
          <w:tcPr>
            <w:tcW w:w="12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14CCD9C" w14:textId="77777777" w:rsidR="00776B72" w:rsidRDefault="00776B72" w:rsidP="008733CB">
            <w:pPr>
              <w:pStyle w:val="CellBody"/>
            </w:pPr>
            <w:r>
              <w:rPr>
                <w:w w:val="100"/>
              </w:rPr>
              <w:t>Key ID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A78964B" w14:textId="77777777" w:rsidR="00776B72" w:rsidRDefault="00776B72" w:rsidP="008733CB">
            <w:pPr>
              <w:pStyle w:val="CellBody"/>
            </w:pPr>
            <w:r>
              <w:rPr>
                <w:w w:val="100"/>
              </w:rPr>
              <w:t>Integer</w:t>
            </w:r>
          </w:p>
        </w:tc>
        <w:tc>
          <w:tcPr>
            <w:tcW w:w="19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F2A6CB3" w14:textId="4820B673" w:rsidR="00776B72" w:rsidRDefault="00776B72" w:rsidP="008733CB">
            <w:pPr>
              <w:pStyle w:val="CellBody"/>
            </w:pPr>
            <w:r>
              <w:rPr>
                <w:w w:val="100"/>
              </w:rPr>
              <w:t>0-3 shall be used with CCMP and GCMP; 4-5 with BIP for IGTK; 6-7 with BIP for BIGTK; (11ba)8–9 with BIP for WIGTK;</w:t>
            </w:r>
            <w:ins w:id="44" w:author="Huang, Po-kai" w:date="2025-04-09T15:39:00Z">
              <w:r w:rsidR="00927B41">
                <w:t xml:space="preserve"> </w:t>
              </w:r>
              <w:r w:rsidR="00927B41" w:rsidRPr="0032752E">
                <w:rPr>
                  <w:highlight w:val="green"/>
                  <w:rPrChange w:id="45" w:author="Huang, Po-kai" w:date="2025-04-09T15:39:00Z">
                    <w:rPr/>
                  </w:rPrChange>
                </w:rPr>
                <w:t>0-1 with CIP for CIGTK</w:t>
              </w:r>
              <w:r w:rsidR="0032752E" w:rsidRPr="0032752E">
                <w:rPr>
                  <w:highlight w:val="green"/>
                  <w:rPrChange w:id="46" w:author="Huang, Po-kai" w:date="2025-04-09T15:39:00Z">
                    <w:rPr/>
                  </w:rPrChange>
                </w:rPr>
                <w:t>;</w:t>
              </w:r>
            </w:ins>
            <w:r>
              <w:rPr>
                <w:w w:val="100"/>
              </w:rPr>
              <w:t xml:space="preserve"> and 10-4095 are reserved</w:t>
            </w:r>
          </w:p>
        </w:tc>
        <w:tc>
          <w:tcPr>
            <w:tcW w:w="4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998E45F" w14:textId="77777777" w:rsidR="00776B72" w:rsidRDefault="00776B72" w:rsidP="008733CB">
            <w:pPr>
              <w:pStyle w:val="CellBody"/>
            </w:pPr>
            <w:r>
              <w:rPr>
                <w:w w:val="100"/>
              </w:rPr>
              <w:t>Key identifier.</w:t>
            </w:r>
          </w:p>
        </w:tc>
      </w:tr>
      <w:tr w:rsidR="00776B72" w14:paraId="1371FC9B" w14:textId="77777777" w:rsidTr="008733CB">
        <w:trPr>
          <w:trHeight w:val="860"/>
        </w:trPr>
        <w:tc>
          <w:tcPr>
            <w:tcW w:w="12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DF077BD" w14:textId="77777777" w:rsidR="00776B72" w:rsidRDefault="00776B72" w:rsidP="008733CB">
            <w:pPr>
              <w:pStyle w:val="CellBody"/>
            </w:pPr>
            <w:r>
              <w:rPr>
                <w:w w:val="100"/>
              </w:rPr>
              <w:t>Key Type</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2E6BC4" w14:textId="77777777" w:rsidR="00776B72" w:rsidRDefault="00776B72" w:rsidP="008733CB">
            <w:pPr>
              <w:pStyle w:val="CellBody"/>
            </w:pPr>
            <w:r>
              <w:rPr>
                <w:w w:val="100"/>
              </w:rPr>
              <w:t>Enumeration</w:t>
            </w:r>
          </w:p>
        </w:tc>
        <w:tc>
          <w:tcPr>
            <w:tcW w:w="19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E943CC" w14:textId="0D6467EF" w:rsidR="00776B72" w:rsidRDefault="00776B72" w:rsidP="008733CB">
            <w:pPr>
              <w:pStyle w:val="CellBody"/>
            </w:pPr>
            <w:r>
              <w:rPr>
                <w:w w:val="100"/>
              </w:rPr>
              <w:t xml:space="preserve">Group, Pairwise, </w:t>
            </w:r>
            <w:proofErr w:type="spellStart"/>
            <w:r>
              <w:rPr>
                <w:w w:val="100"/>
              </w:rPr>
              <w:t>PeerKey</w:t>
            </w:r>
            <w:proofErr w:type="spellEnd"/>
            <w:r>
              <w:rPr>
                <w:w w:val="100"/>
              </w:rPr>
              <w:t>, IGTK, BITGK, WIGTK(11ba)</w:t>
            </w:r>
            <w:ins w:id="47" w:author="Huang, Po-kai" w:date="2025-04-09T15:37:00Z">
              <w:r w:rsidR="000F11DE" w:rsidRPr="000F11DE">
                <w:rPr>
                  <w:w w:val="100"/>
                  <w:highlight w:val="green"/>
                  <w:rPrChange w:id="48" w:author="Huang, Po-kai" w:date="2025-04-09T15:38:00Z">
                    <w:rPr>
                      <w:w w:val="100"/>
                    </w:rPr>
                  </w:rPrChange>
                </w:rPr>
                <w:t>, CIGTK</w:t>
              </w:r>
            </w:ins>
          </w:p>
        </w:tc>
        <w:tc>
          <w:tcPr>
            <w:tcW w:w="4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7DAE438" w14:textId="49A0CCA9" w:rsidR="00776B72" w:rsidRDefault="00776B72" w:rsidP="008733CB">
            <w:pPr>
              <w:pStyle w:val="CellBody"/>
            </w:pPr>
            <w:r>
              <w:rPr>
                <w:w w:val="100"/>
              </w:rPr>
              <w:t xml:space="preserve">Defines whether this key is a GTK, TK, TPK-TK, IGTK, BIGTK, </w:t>
            </w:r>
            <w:del w:id="49" w:author="Huang, Po-kai" w:date="2025-04-09T15:37:00Z">
              <w:r w:rsidRPr="000F11DE" w:rsidDel="000F11DE">
                <w:rPr>
                  <w:w w:val="100"/>
                  <w:highlight w:val="green"/>
                  <w:rPrChange w:id="50" w:author="Huang, Po-kai" w:date="2025-04-09T15:38:00Z">
                    <w:rPr>
                      <w:w w:val="100"/>
                    </w:rPr>
                  </w:rPrChange>
                </w:rPr>
                <w:delText>or</w:delText>
              </w:r>
              <w:r w:rsidDel="000F11DE">
                <w:rPr>
                  <w:w w:val="100"/>
                </w:rPr>
                <w:delText xml:space="preserve"> </w:delText>
              </w:r>
            </w:del>
            <w:r>
              <w:rPr>
                <w:w w:val="100"/>
              </w:rPr>
              <w:t>WIGTK</w:t>
            </w:r>
            <w:ins w:id="51" w:author="Huang, Po-kai" w:date="2025-04-09T15:38:00Z">
              <w:r w:rsidR="000F11DE" w:rsidRPr="000F11DE">
                <w:rPr>
                  <w:w w:val="100"/>
                  <w:highlight w:val="green"/>
                  <w:rPrChange w:id="52" w:author="Huang, Po-kai" w:date="2025-04-09T15:38:00Z">
                    <w:rPr>
                      <w:w w:val="100"/>
                    </w:rPr>
                  </w:rPrChange>
                </w:rPr>
                <w:t xml:space="preserve">, </w:t>
              </w:r>
            </w:ins>
            <w:ins w:id="53" w:author="Huang, Po-kai" w:date="2025-04-25T10:00:00Z" w16du:dateUtc="2025-04-25T17:00:00Z">
              <w:r w:rsidR="00F35FCC" w:rsidRPr="00F35FCC">
                <w:rPr>
                  <w:w w:val="100"/>
                  <w:highlight w:val="cyan"/>
                  <w:rPrChange w:id="54" w:author="Huang, Po-kai" w:date="2025-04-25T10:00:00Z" w16du:dateUtc="2025-04-25T17:00:00Z">
                    <w:rPr>
                      <w:w w:val="100"/>
                      <w:highlight w:val="green"/>
                    </w:rPr>
                  </w:rPrChange>
                </w:rPr>
                <w:t xml:space="preserve">or </w:t>
              </w:r>
            </w:ins>
            <w:ins w:id="55" w:author="Huang, Po-kai" w:date="2025-04-09T15:38:00Z">
              <w:r w:rsidR="000F11DE" w:rsidRPr="000F11DE">
                <w:rPr>
                  <w:w w:val="100"/>
                  <w:highlight w:val="green"/>
                  <w:rPrChange w:id="56" w:author="Huang, Po-kai" w:date="2025-04-09T15:38:00Z">
                    <w:rPr>
                      <w:w w:val="100"/>
                    </w:rPr>
                  </w:rPrChange>
                </w:rPr>
                <w:t>CIGTK</w:t>
              </w:r>
            </w:ins>
            <w:r>
              <w:rPr>
                <w:w w:val="100"/>
              </w:rPr>
              <w:t xml:space="preserve"> respectively.(11ba)(#1521)</w:t>
            </w:r>
          </w:p>
        </w:tc>
      </w:tr>
      <w:tr w:rsidR="00776B72" w14:paraId="02F73615" w14:textId="77777777" w:rsidTr="008733CB">
        <w:trPr>
          <w:trHeight w:val="1200"/>
        </w:trPr>
        <w:tc>
          <w:tcPr>
            <w:tcW w:w="12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6F48BFF" w14:textId="77777777" w:rsidR="00776B72" w:rsidRDefault="00776B72" w:rsidP="008733CB">
            <w:pPr>
              <w:pStyle w:val="CellBody"/>
            </w:pPr>
            <w:r>
              <w:rPr>
                <w:w w:val="100"/>
              </w:rPr>
              <w:t>Address</w:t>
            </w:r>
          </w:p>
        </w:tc>
        <w:tc>
          <w:tcPr>
            <w:tcW w:w="15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EAB6644" w14:textId="77777777" w:rsidR="00776B72" w:rsidRDefault="00776B72" w:rsidP="008733CB">
            <w:pPr>
              <w:pStyle w:val="CellBody"/>
            </w:pPr>
            <w:r>
              <w:rPr>
                <w:w w:val="100"/>
              </w:rPr>
              <w:t>MAC address</w:t>
            </w:r>
          </w:p>
        </w:tc>
        <w:tc>
          <w:tcPr>
            <w:tcW w:w="19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07F141F" w14:textId="77777777" w:rsidR="00776B72" w:rsidRDefault="00776B72" w:rsidP="008733CB">
            <w:pPr>
              <w:pStyle w:val="CellBody"/>
            </w:pPr>
            <w:r>
              <w:rPr>
                <w:w w:val="100"/>
              </w:rPr>
              <w:t>(#1653)Any valid individual address</w:t>
            </w:r>
          </w:p>
        </w:tc>
        <w:tc>
          <w:tcPr>
            <w:tcW w:w="4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633C5CD" w14:textId="77777777" w:rsidR="00776B72" w:rsidRDefault="00776B72" w:rsidP="008733CB">
            <w:pPr>
              <w:pStyle w:val="CellBody"/>
              <w:rPr>
                <w:w w:val="100"/>
              </w:rPr>
            </w:pPr>
            <w:r>
              <w:rPr>
                <w:w w:val="100"/>
              </w:rPr>
              <w:t xml:space="preserve">This parameter is valid only when the Key Type value is one of:(#1392) </w:t>
            </w:r>
          </w:p>
          <w:p w14:paraId="7B380975" w14:textId="77777777" w:rsidR="00776B72" w:rsidRDefault="00776B72" w:rsidP="00776B72">
            <w:pPr>
              <w:pStyle w:val="DL"/>
              <w:numPr>
                <w:ilvl w:val="0"/>
                <w:numId w:val="84"/>
              </w:numPr>
              <w:tabs>
                <w:tab w:val="clear" w:pos="640"/>
                <w:tab w:val="left" w:pos="600"/>
              </w:tabs>
              <w:suppressAutoHyphens w:val="0"/>
              <w:spacing w:before="0" w:after="0" w:line="180" w:lineRule="atLeast"/>
              <w:ind w:left="600" w:hanging="400"/>
              <w:rPr>
                <w:w w:val="100"/>
                <w:sz w:val="18"/>
                <w:szCs w:val="18"/>
              </w:rPr>
            </w:pPr>
            <w:r>
              <w:rPr>
                <w:w w:val="100"/>
                <w:sz w:val="18"/>
                <w:szCs w:val="18"/>
              </w:rPr>
              <w:t xml:space="preserve">Pairwise, </w:t>
            </w:r>
          </w:p>
          <w:p w14:paraId="2FCFD25A" w14:textId="77777777" w:rsidR="00776B72" w:rsidRDefault="00776B72" w:rsidP="00776B72">
            <w:pPr>
              <w:pStyle w:val="DL"/>
              <w:numPr>
                <w:ilvl w:val="0"/>
                <w:numId w:val="84"/>
              </w:numPr>
              <w:tabs>
                <w:tab w:val="clear" w:pos="640"/>
                <w:tab w:val="left" w:pos="600"/>
              </w:tabs>
              <w:suppressAutoHyphens w:val="0"/>
              <w:spacing w:before="0" w:after="0" w:line="180" w:lineRule="atLeast"/>
              <w:ind w:left="600" w:hanging="400"/>
              <w:rPr>
                <w:w w:val="100"/>
                <w:sz w:val="18"/>
                <w:szCs w:val="18"/>
              </w:rPr>
            </w:pPr>
            <w:r>
              <w:rPr>
                <w:w w:val="100"/>
                <w:sz w:val="18"/>
                <w:szCs w:val="18"/>
              </w:rPr>
              <w:t>Group and the STA is in an IBSS or PBSS (but not an MBSS),</w:t>
            </w:r>
          </w:p>
          <w:p w14:paraId="52C5A27B" w14:textId="77777777" w:rsidR="00776B72" w:rsidRDefault="00776B72" w:rsidP="00776B72">
            <w:pPr>
              <w:pStyle w:val="DL"/>
              <w:numPr>
                <w:ilvl w:val="0"/>
                <w:numId w:val="84"/>
              </w:numPr>
              <w:tabs>
                <w:tab w:val="clear" w:pos="640"/>
                <w:tab w:val="left" w:pos="600"/>
              </w:tabs>
              <w:suppressAutoHyphens w:val="0"/>
              <w:spacing w:before="0" w:after="0" w:line="180" w:lineRule="atLeast"/>
              <w:ind w:left="600" w:hanging="400"/>
              <w:rPr>
                <w:sz w:val="18"/>
                <w:szCs w:val="18"/>
              </w:rPr>
            </w:pPr>
            <w:proofErr w:type="spellStart"/>
            <w:r>
              <w:rPr>
                <w:w w:val="100"/>
                <w:sz w:val="18"/>
                <w:szCs w:val="18"/>
              </w:rPr>
              <w:t>PeerKey</w:t>
            </w:r>
            <w:proofErr w:type="spellEnd"/>
            <w:r>
              <w:rPr>
                <w:w w:val="100"/>
                <w:sz w:val="18"/>
                <w:szCs w:val="18"/>
              </w:rPr>
              <w:t>.</w:t>
            </w:r>
          </w:p>
        </w:tc>
      </w:tr>
    </w:tbl>
    <w:p w14:paraId="42021AFA" w14:textId="77777777" w:rsidR="007A3FBF" w:rsidRDefault="007A3FBF" w:rsidP="002277B3">
      <w:pPr>
        <w:rPr>
          <w:szCs w:val="22"/>
          <w:lang w:val="en-US" w:eastAsia="ko-KR"/>
        </w:rPr>
      </w:pPr>
    </w:p>
    <w:p w14:paraId="1B7FCCE6" w14:textId="7703B842" w:rsidR="003A16A8" w:rsidRPr="001A3B14" w:rsidRDefault="003A16A8" w:rsidP="003A16A8">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0161C6">
      <w:pPr>
        <w:pStyle w:val="H4"/>
        <w:numPr>
          <w:ilvl w:val="0"/>
          <w:numId w:val="10"/>
        </w:numPr>
        <w:rPr>
          <w:w w:val="100"/>
        </w:rPr>
      </w:pPr>
      <w:bookmarkStart w:id="57" w:name="RTF34303137393a2048342c312e"/>
      <w:proofErr w:type="spellStart"/>
      <w:r>
        <w:rPr>
          <w:w w:val="100"/>
        </w:rPr>
        <w:t>BlockAckReq</w:t>
      </w:r>
      <w:proofErr w:type="spellEnd"/>
      <w:r>
        <w:rPr>
          <w:w w:val="100"/>
        </w:rPr>
        <w:t xml:space="preserve"> frame format</w:t>
      </w:r>
      <w:bookmarkEnd w:id="57"/>
    </w:p>
    <w:p w14:paraId="177B8BDB" w14:textId="77777777" w:rsidR="002277B3" w:rsidRDefault="002277B3" w:rsidP="000161C6">
      <w:pPr>
        <w:pStyle w:val="H5"/>
        <w:numPr>
          <w:ilvl w:val="0"/>
          <w:numId w:val="11"/>
        </w:numPr>
        <w:rPr>
          <w:w w:val="100"/>
        </w:rPr>
      </w:pPr>
      <w:bookmarkStart w:id="58" w:name="RTF32333134333a2048352c312e"/>
      <w:r>
        <w:rPr>
          <w:w w:val="100"/>
        </w:rPr>
        <w:t>Overview</w:t>
      </w:r>
      <w:bookmarkEnd w:id="58"/>
    </w:p>
    <w:p w14:paraId="79B108C0" w14:textId="77777777" w:rsidR="002277B3" w:rsidRDefault="002277B3" w:rsidP="002277B3">
      <w:pPr>
        <w:pStyle w:val="T"/>
        <w:rPr>
          <w:w w:val="100"/>
        </w:rPr>
      </w:pPr>
      <w:r>
        <w:rPr>
          <w:w w:val="100"/>
        </w:rPr>
        <w:t xml:space="preserve">The frame format of the </w:t>
      </w:r>
      <w:proofErr w:type="spellStart"/>
      <w:r>
        <w:rPr>
          <w:w w:val="100"/>
        </w:rPr>
        <w:t>BlockAckReq</w:t>
      </w:r>
      <w:proofErr w:type="spellEnd"/>
      <w:r>
        <w:rPr>
          <w:w w:val="100"/>
        </w:rPr>
        <w:t xml:space="preserve"> frame is defined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w:t>
      </w:r>
      <w:proofErr w:type="spellStart"/>
      <w:r>
        <w:rPr>
          <w:w w:val="100"/>
        </w:rPr>
        <w:t>BlockAckReq</w:t>
      </w:r>
      <w:proofErr w:type="spellEnd"/>
      <w:r>
        <w:rPr>
          <w:w w:val="100"/>
        </w:rPr>
        <w:t xml:space="preserve">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8733CB">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8733CB">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8733CB">
            <w:pPr>
              <w:pStyle w:val="Body"/>
              <w:spacing w:before="0" w:line="160" w:lineRule="atLeast"/>
              <w:jc w:val="center"/>
              <w:rPr>
                <w:ins w:id="59" w:author="Alfred Asterjadhi" w:date="2024-11-21T15: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8733CB">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8733CB">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8733CB">
            <w:pPr>
              <w:pStyle w:val="Body"/>
              <w:spacing w:before="0" w:line="160" w:lineRule="atLeast"/>
              <w:jc w:val="center"/>
              <w:rPr>
                <w:rFonts w:ascii="Arial" w:hAnsi="Arial" w:cs="Arial"/>
                <w:w w:val="100"/>
                <w:sz w:val="16"/>
                <w:szCs w:val="16"/>
              </w:rPr>
            </w:pPr>
            <w:ins w:id="60" w:author="Alfred Asterjadhi" w:date="2024-11-21T15:41:00Z">
              <w:r>
                <w:rPr>
                  <w:rFonts w:ascii="Arial" w:hAnsi="Arial" w:cs="Arial"/>
                  <w:w w:val="100"/>
                  <w:sz w:val="16"/>
                  <w:szCs w:val="16"/>
                </w:rPr>
                <w:t>C</w:t>
              </w:r>
            </w:ins>
            <w:ins w:id="61" w:author="Alfred Asterjadhi" w:date="2024-11-21T15: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8733CB">
            <w:pPr>
              <w:pStyle w:val="Body"/>
              <w:spacing w:before="0" w:line="160" w:lineRule="atLeast"/>
              <w:jc w:val="center"/>
              <w:rPr>
                <w:rFonts w:ascii="Arial" w:hAnsi="Arial" w:cs="Arial"/>
                <w:w w:val="100"/>
                <w:sz w:val="16"/>
                <w:szCs w:val="16"/>
              </w:rPr>
            </w:pPr>
            <w:ins w:id="62" w:author="Alfred Asterjadhi" w:date="2024-11-21T15: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8733CB">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8733CB">
            <w:pPr>
              <w:pStyle w:val="Body"/>
              <w:spacing w:before="0" w:line="160" w:lineRule="atLeast"/>
              <w:jc w:val="center"/>
              <w:rPr>
                <w:rFonts w:ascii="Arial" w:hAnsi="Arial" w:cs="Arial"/>
                <w:w w:val="100"/>
                <w:sz w:val="16"/>
                <w:szCs w:val="16"/>
              </w:rPr>
            </w:pPr>
            <w:ins w:id="63" w:author="Alfred Asterjadhi" w:date="2024-11-21T15:41:00Z">
              <w:r>
                <w:rPr>
                  <w:rFonts w:ascii="Arial" w:hAnsi="Arial" w:cs="Arial"/>
                  <w:w w:val="100"/>
                  <w:sz w:val="16"/>
                  <w:szCs w:val="16"/>
                </w:rPr>
                <w:t>0 or 2</w:t>
              </w:r>
            </w:ins>
            <w:ins w:id="64" w:author="Huang, Po-kai" w:date="2024-11-22T12: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8733CB">
            <w:pPr>
              <w:pStyle w:val="Body"/>
              <w:spacing w:before="0" w:line="160" w:lineRule="atLeast"/>
              <w:jc w:val="center"/>
              <w:rPr>
                <w:rFonts w:ascii="Arial" w:hAnsi="Arial" w:cs="Arial"/>
                <w:w w:val="100"/>
                <w:sz w:val="16"/>
                <w:szCs w:val="16"/>
              </w:rPr>
            </w:pPr>
            <w:ins w:id="65" w:author="Alfred Asterjadhi" w:date="2024-11-21T15: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8733CB">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8733CB">
        <w:trPr>
          <w:jc w:val="center"/>
        </w:trPr>
        <w:tc>
          <w:tcPr>
            <w:tcW w:w="10200" w:type="dxa"/>
            <w:gridSpan w:val="10"/>
            <w:tcBorders>
              <w:top w:val="nil"/>
              <w:left w:val="nil"/>
              <w:bottom w:val="nil"/>
              <w:right w:val="nil"/>
            </w:tcBorders>
          </w:tcPr>
          <w:p w14:paraId="7298D429" w14:textId="77777777" w:rsidR="002277B3" w:rsidRDefault="002277B3" w:rsidP="000161C6">
            <w:pPr>
              <w:pStyle w:val="FigTitle"/>
              <w:numPr>
                <w:ilvl w:val="0"/>
                <w:numId w:val="12"/>
              </w:numPr>
              <w:suppressAutoHyphens/>
            </w:pPr>
            <w:bookmarkStart w:id="66" w:name="RTF34323133373a204669675469"/>
            <w:proofErr w:type="spellStart"/>
            <w:r>
              <w:rPr>
                <w:w w:val="100"/>
              </w:rPr>
              <w:t>BlockAckReq</w:t>
            </w:r>
            <w:proofErr w:type="spellEnd"/>
            <w:r>
              <w:rPr>
                <w:w w:val="100"/>
              </w:rPr>
              <w:t xml:space="preserve"> frame format</w:t>
            </w:r>
            <w:bookmarkEnd w:id="66"/>
          </w:p>
        </w:tc>
      </w:tr>
    </w:tbl>
    <w:p w14:paraId="7271CA8D" w14:textId="33CAF569" w:rsidR="002277B3" w:rsidRDefault="000B1662" w:rsidP="002277B3">
      <w:pPr>
        <w:pStyle w:val="T"/>
        <w:rPr>
          <w:w w:val="100"/>
        </w:rPr>
      </w:pPr>
      <w:r>
        <w:rPr>
          <w:w w:val="100"/>
        </w:rPr>
        <w:t>(…existing texts….)</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8733CB">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8733CB">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8733CB">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8733CB">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8733CB">
            <w:pPr>
              <w:pStyle w:val="figuretext"/>
              <w:tabs>
                <w:tab w:val="right" w:pos="720"/>
              </w:tabs>
              <w:jc w:val="left"/>
              <w:rPr>
                <w:w w:val="100"/>
              </w:rPr>
            </w:pPr>
            <w:ins w:id="67" w:author="Alfred Asterjadhi" w:date="2024-11-21T15: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8733CB">
            <w:pPr>
              <w:pStyle w:val="figuretext"/>
              <w:tabs>
                <w:tab w:val="right" w:pos="720"/>
              </w:tabs>
              <w:jc w:val="left"/>
              <w:rPr>
                <w:w w:val="100"/>
              </w:rPr>
            </w:pPr>
            <w:ins w:id="68" w:author="Alfred Asterjadhi" w:date="2024-11-21T15: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8733CB">
            <w:pPr>
              <w:pStyle w:val="figuretext"/>
              <w:tabs>
                <w:tab w:val="right" w:pos="720"/>
              </w:tabs>
              <w:jc w:val="left"/>
            </w:pPr>
            <w:r>
              <w:rPr>
                <w:w w:val="100"/>
              </w:rPr>
              <w:t>B</w:t>
            </w:r>
            <w:del w:id="69" w:author="Alfred Asterjadhi" w:date="2024-11-21T15:25:00Z">
              <w:r w:rsidDel="00E624A1">
                <w:rPr>
                  <w:w w:val="100"/>
                </w:rPr>
                <w:delText>5</w:delText>
              </w:r>
            </w:del>
            <w:ins w:id="70" w:author="Alfred Asterjadhi" w:date="2024-11-21T15: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8733CB">
            <w:pPr>
              <w:pStyle w:val="figuretext"/>
              <w:tabs>
                <w:tab w:val="right" w:pos="760"/>
              </w:tabs>
              <w:jc w:val="left"/>
            </w:pPr>
            <w:r>
              <w:rPr>
                <w:w w:val="100"/>
              </w:rPr>
              <w:t>B12</w:t>
            </w:r>
            <w:r>
              <w:rPr>
                <w:w w:val="100"/>
              </w:rPr>
              <w:tab/>
              <w:t>B15</w:t>
            </w:r>
          </w:p>
        </w:tc>
      </w:tr>
      <w:tr w:rsidR="002277B3" w14:paraId="74DAF1E6" w14:textId="77777777" w:rsidTr="008733CB">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8733CB">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8733CB">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8733CB">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8733CB">
            <w:pPr>
              <w:pStyle w:val="figuretext"/>
              <w:rPr>
                <w:w w:val="100"/>
              </w:rPr>
            </w:pPr>
            <w:ins w:id="71" w:author="Alfred Asterjadhi" w:date="2024-11-21T15: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8733CB">
            <w:pPr>
              <w:pStyle w:val="figuretext"/>
              <w:rPr>
                <w:w w:val="100"/>
              </w:rPr>
            </w:pPr>
            <w:ins w:id="72" w:author="Alfred Asterjadhi" w:date="2024-11-21T15: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8733CB">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8733CB">
            <w:pPr>
              <w:pStyle w:val="figuretext"/>
            </w:pPr>
            <w:r>
              <w:rPr>
                <w:w w:val="100"/>
              </w:rPr>
              <w:t>TID_INFO</w:t>
            </w:r>
          </w:p>
        </w:tc>
      </w:tr>
      <w:tr w:rsidR="002277B3" w14:paraId="6FC9263D" w14:textId="77777777" w:rsidTr="008733CB">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8733CB">
            <w:pPr>
              <w:pStyle w:val="figuretext"/>
            </w:pPr>
            <w:r>
              <w:rPr>
                <w:w w:val="100"/>
              </w:rPr>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8733CB">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8733CB">
            <w:pPr>
              <w:pStyle w:val="figuretext"/>
            </w:pPr>
            <w:r>
              <w:rPr>
                <w:w w:val="100"/>
              </w:rPr>
              <w:t>4</w:t>
            </w:r>
          </w:p>
        </w:tc>
        <w:tc>
          <w:tcPr>
            <w:tcW w:w="960" w:type="dxa"/>
            <w:tcBorders>
              <w:top w:val="nil"/>
              <w:left w:val="nil"/>
              <w:bottom w:val="nil"/>
              <w:right w:val="nil"/>
            </w:tcBorders>
          </w:tcPr>
          <w:p w14:paraId="696B43D0" w14:textId="77777777" w:rsidR="002277B3" w:rsidRDefault="002277B3" w:rsidP="008733CB">
            <w:pPr>
              <w:pStyle w:val="figuretext"/>
              <w:rPr>
                <w:w w:val="100"/>
              </w:rPr>
            </w:pPr>
            <w:ins w:id="73" w:author="Alfred Asterjadhi" w:date="2024-11-21T15:25:00Z">
              <w:r>
                <w:rPr>
                  <w:w w:val="100"/>
                </w:rPr>
                <w:t>1</w:t>
              </w:r>
            </w:ins>
          </w:p>
        </w:tc>
        <w:tc>
          <w:tcPr>
            <w:tcW w:w="960" w:type="dxa"/>
            <w:tcBorders>
              <w:top w:val="nil"/>
              <w:left w:val="nil"/>
              <w:bottom w:val="nil"/>
              <w:right w:val="nil"/>
            </w:tcBorders>
          </w:tcPr>
          <w:p w14:paraId="531563F8" w14:textId="77777777" w:rsidR="002277B3" w:rsidRDefault="002277B3" w:rsidP="008733CB">
            <w:pPr>
              <w:pStyle w:val="figuretext"/>
              <w:rPr>
                <w:w w:val="100"/>
              </w:rPr>
            </w:pPr>
            <w:ins w:id="74" w:author="Alfred Asterjadhi" w:date="2024-11-21T15: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8733CB">
            <w:pPr>
              <w:pStyle w:val="figuretext"/>
            </w:pPr>
            <w:del w:id="75" w:author="Alfred Asterjadhi" w:date="2024-11-21T15:25:00Z">
              <w:r w:rsidDel="00E624A1">
                <w:rPr>
                  <w:w w:val="100"/>
                </w:rPr>
                <w:delText>7</w:delText>
              </w:r>
            </w:del>
            <w:ins w:id="76" w:author="Alfred Asterjadhi" w:date="2024-11-21T15: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8733CB">
            <w:pPr>
              <w:pStyle w:val="figuretext"/>
            </w:pPr>
            <w:r>
              <w:rPr>
                <w:w w:val="100"/>
              </w:rPr>
              <w:t>4</w:t>
            </w:r>
          </w:p>
        </w:tc>
      </w:tr>
      <w:tr w:rsidR="002277B3" w14:paraId="7BB2469B" w14:textId="77777777" w:rsidTr="008733CB">
        <w:trPr>
          <w:jc w:val="center"/>
        </w:trPr>
        <w:tc>
          <w:tcPr>
            <w:tcW w:w="960" w:type="dxa"/>
            <w:tcBorders>
              <w:top w:val="nil"/>
              <w:left w:val="nil"/>
              <w:bottom w:val="nil"/>
              <w:right w:val="nil"/>
            </w:tcBorders>
          </w:tcPr>
          <w:p w14:paraId="12CCE7CD" w14:textId="77777777" w:rsidR="002277B3" w:rsidRDefault="002277B3" w:rsidP="000B1662">
            <w:pPr>
              <w:pStyle w:val="FigTitle"/>
              <w:suppressAutoHyphens/>
              <w:rPr>
                <w:w w:val="100"/>
              </w:rPr>
            </w:pPr>
          </w:p>
        </w:tc>
        <w:tc>
          <w:tcPr>
            <w:tcW w:w="960" w:type="dxa"/>
            <w:gridSpan w:val="2"/>
            <w:tcBorders>
              <w:top w:val="nil"/>
              <w:left w:val="nil"/>
              <w:bottom w:val="nil"/>
              <w:right w:val="nil"/>
            </w:tcBorders>
          </w:tcPr>
          <w:p w14:paraId="59E55DD7" w14:textId="77777777" w:rsidR="002277B3" w:rsidRDefault="002277B3" w:rsidP="000B1662">
            <w:pPr>
              <w:pStyle w:val="FigTitle"/>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0161C6">
            <w:pPr>
              <w:pStyle w:val="FigTitle"/>
              <w:numPr>
                <w:ilvl w:val="0"/>
                <w:numId w:val="13"/>
              </w:numPr>
              <w:suppressAutoHyphens/>
            </w:pPr>
            <w:bookmarkStart w:id="77" w:name="RTF39363636323a204669675469"/>
            <w:r>
              <w:rPr>
                <w:w w:val="100"/>
              </w:rPr>
              <w:t>BAR Control field format</w:t>
            </w:r>
            <w:bookmarkEnd w:id="77"/>
            <w:r>
              <w:rPr>
                <w:w w:val="100"/>
              </w:rPr>
              <w:t>(11ax)</w:t>
            </w:r>
          </w:p>
        </w:tc>
      </w:tr>
    </w:tbl>
    <w:p w14:paraId="014B9901" w14:textId="77777777" w:rsidR="002277B3" w:rsidRDefault="002277B3" w:rsidP="002277B3">
      <w:pPr>
        <w:pStyle w:val="T"/>
        <w:rPr>
          <w:w w:val="100"/>
        </w:rPr>
      </w:pPr>
      <w:r>
        <w:rPr>
          <w:w w:val="100"/>
        </w:rPr>
        <w:t xml:space="preserve"> (11ax)The BAR Type subfield indicates the </w:t>
      </w:r>
      <w:proofErr w:type="spellStart"/>
      <w:r>
        <w:rPr>
          <w:w w:val="100"/>
        </w:rPr>
        <w:t>BlockAckReq</w:t>
      </w:r>
      <w:proofErr w:type="spellEnd"/>
      <w:r>
        <w:rPr>
          <w:w w:val="100"/>
        </w:rPr>
        <w:t xml:space="preserve">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w:t>
      </w:r>
      <w:proofErr w:type="spellStart"/>
      <w:r>
        <w:rPr>
          <w:w w:val="100"/>
        </w:rPr>
        <w:t>BlockAckReq</w:t>
      </w:r>
      <w:proofErr w:type="spellEnd"/>
      <w:r>
        <w:rPr>
          <w:w w:val="100"/>
        </w:rPr>
        <w:t xml:space="preserve">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8733CB">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0161C6">
            <w:pPr>
              <w:pStyle w:val="TableTitle"/>
              <w:numPr>
                <w:ilvl w:val="0"/>
                <w:numId w:val="14"/>
              </w:numPr>
            </w:pPr>
            <w:bookmarkStart w:id="78" w:name="RTF34323039343a205461626c65"/>
            <w:proofErr w:type="spellStart"/>
            <w:r>
              <w:rPr>
                <w:w w:val="100"/>
              </w:rPr>
              <w:t>BlockAckReq</w:t>
            </w:r>
            <w:proofErr w:type="spellEnd"/>
            <w:r>
              <w:rPr>
                <w:w w:val="100"/>
              </w:rPr>
              <w:t xml:space="preserve"> frame variant encoding</w:t>
            </w:r>
            <w:bookmarkEnd w:id="78"/>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8733CB">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8733CB">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8733CB">
            <w:pPr>
              <w:pStyle w:val="CellHeading"/>
            </w:pPr>
            <w:proofErr w:type="spellStart"/>
            <w:r>
              <w:rPr>
                <w:w w:val="100"/>
              </w:rPr>
              <w:t>BlockAckReq</w:t>
            </w:r>
            <w:proofErr w:type="spellEnd"/>
            <w:r>
              <w:rPr>
                <w:w w:val="100"/>
              </w:rPr>
              <w:t xml:space="preserve"> frame variant</w:t>
            </w:r>
          </w:p>
        </w:tc>
      </w:tr>
      <w:tr w:rsidR="002277B3" w14:paraId="19597359"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8733CB">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8733CB">
            <w:pPr>
              <w:pStyle w:val="CellBody"/>
            </w:pPr>
            <w:r>
              <w:rPr>
                <w:w w:val="100"/>
              </w:rPr>
              <w:t>Reserved</w:t>
            </w:r>
          </w:p>
        </w:tc>
      </w:tr>
      <w:tr w:rsidR="002277B3" w14:paraId="67D68DAD"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8733CB">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8733CB">
            <w:pPr>
              <w:pStyle w:val="CellBody"/>
            </w:pPr>
            <w:r>
              <w:rPr>
                <w:w w:val="100"/>
              </w:rPr>
              <w:t>Extended Compressed</w:t>
            </w:r>
          </w:p>
        </w:tc>
      </w:tr>
      <w:tr w:rsidR="002277B3" w14:paraId="2BC8B95A"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8733CB">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8733CB">
            <w:pPr>
              <w:pStyle w:val="CellBody"/>
            </w:pPr>
            <w:r>
              <w:rPr>
                <w:w w:val="100"/>
              </w:rPr>
              <w:t>Compressed</w:t>
            </w:r>
          </w:p>
        </w:tc>
      </w:tr>
      <w:tr w:rsidR="002277B3" w14:paraId="5795FBCC"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8733CB">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8733CB">
            <w:pPr>
              <w:pStyle w:val="CellBody"/>
            </w:pPr>
            <w:r>
              <w:rPr>
                <w:w w:val="100"/>
              </w:rPr>
              <w:t>Multi-TID</w:t>
            </w:r>
          </w:p>
        </w:tc>
      </w:tr>
      <w:tr w:rsidR="002277B3" w14:paraId="04BFF06D"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8733CB">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8733CB">
            <w:pPr>
              <w:pStyle w:val="CellBody"/>
            </w:pPr>
            <w:r>
              <w:rPr>
                <w:w w:val="100"/>
              </w:rPr>
              <w:t>Reserved</w:t>
            </w:r>
          </w:p>
        </w:tc>
      </w:tr>
      <w:tr w:rsidR="002277B3" w14:paraId="7752217D"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8733CB">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8733CB">
            <w:pPr>
              <w:pStyle w:val="CellBody"/>
            </w:pPr>
            <w:r>
              <w:rPr>
                <w:w w:val="100"/>
              </w:rPr>
              <w:t>GCR</w:t>
            </w:r>
          </w:p>
        </w:tc>
      </w:tr>
      <w:tr w:rsidR="002277B3" w14:paraId="1ED4A87A"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8733CB">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8733CB">
            <w:pPr>
              <w:pStyle w:val="CellBody"/>
            </w:pPr>
            <w:r>
              <w:rPr>
                <w:w w:val="100"/>
              </w:rPr>
              <w:t>Reserved</w:t>
            </w:r>
          </w:p>
        </w:tc>
      </w:tr>
      <w:tr w:rsidR="002277B3" w14:paraId="5F957C60"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8733CB">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8733CB">
            <w:pPr>
              <w:pStyle w:val="CellBody"/>
            </w:pPr>
            <w:r>
              <w:rPr>
                <w:w w:val="100"/>
              </w:rPr>
              <w:t>GLK-GCR</w:t>
            </w:r>
          </w:p>
        </w:tc>
      </w:tr>
      <w:tr w:rsidR="002277B3" w14:paraId="0C0B3C13" w14:textId="77777777" w:rsidTr="008733CB">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8733CB">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8733CB">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lastRenderedPageBreak/>
        <w:t xml:space="preserve">DMG STAs use only the Compressed </w:t>
      </w:r>
      <w:proofErr w:type="spellStart"/>
      <w:r>
        <w:rPr>
          <w:w w:val="100"/>
        </w:rPr>
        <w:t>BlockAckReq</w:t>
      </w:r>
      <w:proofErr w:type="spellEnd"/>
      <w:r>
        <w:rPr>
          <w:w w:val="100"/>
        </w:rPr>
        <w:t xml:space="preserve"> variant and the Extended Compressed </w:t>
      </w:r>
      <w:proofErr w:type="spellStart"/>
      <w:r>
        <w:rPr>
          <w:w w:val="100"/>
        </w:rPr>
        <w:t>BlockAckReq</w:t>
      </w:r>
      <w:proofErr w:type="spellEnd"/>
      <w:r>
        <w:rPr>
          <w:w w:val="100"/>
        </w:rPr>
        <w:t xml:space="preserve"> variant.</w:t>
      </w:r>
    </w:p>
    <w:p w14:paraId="43417B5B" w14:textId="655ABAE3" w:rsidR="002277B3" w:rsidRDefault="00B14913" w:rsidP="002277B3">
      <w:pPr>
        <w:pStyle w:val="T"/>
        <w:rPr>
          <w:ins w:id="79" w:author="Alfred Asterjadhi" w:date="2024-11-21T15:33:00Z"/>
          <w:w w:val="100"/>
        </w:rPr>
      </w:pPr>
      <w:ins w:id="80" w:author="Huang, Po-kai" w:date="2024-12-04T12:03:00Z">
        <w:r>
          <w:t xml:space="preserve">If </w:t>
        </w:r>
      </w:ins>
      <w:ins w:id="81" w:author="Huang, Po-kai" w:date="2025-03-10T10:46:00Z">
        <w:r w:rsidR="00A77E68">
          <w:t>control frame protection</w:t>
        </w:r>
      </w:ins>
      <w:ins w:id="82" w:author="Huang, Po-kai" w:date="2024-12-04T12:16:00Z">
        <w:r w:rsidR="00233328">
          <w:t xml:space="preserve"> is negotiated</w:t>
        </w:r>
      </w:ins>
      <w:ins w:id="83" w:author="Huang, Po-kai" w:date="2024-12-04T12:03:00Z">
        <w:r>
          <w:t>, t</w:t>
        </w:r>
      </w:ins>
      <w:ins w:id="84" w:author="Alfred Asterjadhi" w:date="2024-11-21T15:26:00Z">
        <w:r w:rsidR="002277B3">
          <w:rPr>
            <w:w w:val="100"/>
          </w:rPr>
          <w:t xml:space="preserve">he Protected Control </w:t>
        </w:r>
        <w:del w:id="85" w:author="Huang, Po-kai" w:date="2025-04-25T10:16:00Z" w16du:dateUtc="2025-04-25T17:16:00Z">
          <w:r w:rsidR="002277B3" w:rsidRPr="00817E04" w:rsidDel="00817E04">
            <w:rPr>
              <w:w w:val="100"/>
              <w:highlight w:val="cyan"/>
              <w:rPrChange w:id="86" w:author="Huang, Po-kai" w:date="2025-04-25T10:16:00Z" w16du:dateUtc="2025-04-25T17:16:00Z">
                <w:rPr>
                  <w:w w:val="100"/>
                </w:rPr>
              </w:rPrChange>
            </w:rPr>
            <w:delText>sub</w:delText>
          </w:r>
        </w:del>
        <w:r w:rsidR="002277B3">
          <w:rPr>
            <w:w w:val="100"/>
          </w:rPr>
          <w:t>field is</w:t>
        </w:r>
      </w:ins>
      <w:r w:rsidR="00764EA8">
        <w:rPr>
          <w:w w:val="100"/>
        </w:rPr>
        <w:t xml:space="preserve"> </w:t>
      </w:r>
      <w:ins w:id="87" w:author="Huang, Po-kai" w:date="2025-03-12T06:48:00Z">
        <w:r w:rsidR="00764EA8">
          <w:rPr>
            <w:w w:val="100"/>
          </w:rPr>
          <w:t>equal</w:t>
        </w:r>
      </w:ins>
      <w:ins w:id="88" w:author="Alfred Asterjadhi" w:date="2024-11-21T15:26:00Z">
        <w:r w:rsidR="002277B3">
          <w:rPr>
            <w:w w:val="100"/>
          </w:rPr>
          <w:t xml:space="preserve"> to 1 if the</w:t>
        </w:r>
      </w:ins>
      <w:ins w:id="89" w:author="Alfred Asterjadhi" w:date="2024-11-21T15:27:00Z">
        <w:r w:rsidR="002277B3">
          <w:rPr>
            <w:w w:val="100"/>
          </w:rPr>
          <w:t xml:space="preserve"> </w:t>
        </w:r>
        <w:proofErr w:type="spellStart"/>
        <w:r w:rsidR="002277B3">
          <w:rPr>
            <w:w w:val="100"/>
          </w:rPr>
          <w:t>BlockAckReq</w:t>
        </w:r>
        <w:proofErr w:type="spellEnd"/>
        <w:r w:rsidR="002277B3">
          <w:rPr>
            <w:w w:val="100"/>
          </w:rPr>
          <w:t xml:space="preserve"> frame </w:t>
        </w:r>
      </w:ins>
      <w:ins w:id="90" w:author="Huang, Po-kai" w:date="2025-04-25T10:12:00Z">
        <w:r w:rsidR="00817E04" w:rsidRPr="00817E04">
          <w:rPr>
            <w:w w:val="100"/>
            <w:highlight w:val="cyan"/>
            <w:lang w:val="en-GB"/>
            <w:rPrChange w:id="91" w:author="Huang, Po-kai" w:date="2025-04-25T10:13:00Z" w16du:dateUtc="2025-04-25T17:13:00Z">
              <w:rPr>
                <w:w w:val="100"/>
                <w:lang w:val="en-GB"/>
              </w:rPr>
            </w:rPrChange>
          </w:rPr>
          <w:t>is a</w:t>
        </w:r>
        <w:r w:rsidR="00817E04" w:rsidRPr="00817E04">
          <w:rPr>
            <w:w w:val="100"/>
            <w:lang w:val="en-GB"/>
          </w:rPr>
          <w:t xml:space="preserve"> </w:t>
        </w:r>
        <w:r w:rsidR="00817E04" w:rsidRPr="00817E04">
          <w:rPr>
            <w:w w:val="100"/>
            <w:highlight w:val="cyan"/>
            <w:lang w:val="en-GB"/>
            <w:rPrChange w:id="92" w:author="Huang, Po-kai" w:date="2025-04-25T10:12:00Z" w16du:dateUtc="2025-04-25T17:12:00Z">
              <w:rPr>
                <w:w w:val="100"/>
                <w:lang w:val="en-GB"/>
              </w:rPr>
            </w:rPrChange>
          </w:rPr>
          <w:t xml:space="preserve">Compressed </w:t>
        </w:r>
        <w:proofErr w:type="spellStart"/>
        <w:r w:rsidR="00817E04" w:rsidRPr="00817E04">
          <w:rPr>
            <w:w w:val="100"/>
            <w:highlight w:val="cyan"/>
            <w:lang w:val="en-GB"/>
            <w:rPrChange w:id="93" w:author="Huang, Po-kai" w:date="2025-04-25T10:12:00Z" w16du:dateUtc="2025-04-25T17:12:00Z">
              <w:rPr>
                <w:w w:val="100"/>
                <w:lang w:val="en-GB"/>
              </w:rPr>
            </w:rPrChange>
          </w:rPr>
          <w:t>BlockAckReq</w:t>
        </w:r>
        <w:proofErr w:type="spellEnd"/>
        <w:r w:rsidR="00817E04" w:rsidRPr="00817E04">
          <w:rPr>
            <w:w w:val="100"/>
            <w:highlight w:val="cyan"/>
            <w:lang w:val="en-GB"/>
            <w:rPrChange w:id="94" w:author="Huang, Po-kai" w:date="2025-04-25T10:12:00Z" w16du:dateUtc="2025-04-25T17:12:00Z">
              <w:rPr>
                <w:w w:val="100"/>
                <w:lang w:val="en-GB"/>
              </w:rPr>
            </w:rPrChange>
          </w:rPr>
          <w:t xml:space="preserve"> or </w:t>
        </w:r>
      </w:ins>
      <w:ins w:id="95" w:author="Huang, Po-kai" w:date="2025-04-25T10:12:00Z" w16du:dateUtc="2025-04-25T17:12:00Z">
        <w:r w:rsidR="00817E04">
          <w:rPr>
            <w:w w:val="100"/>
            <w:highlight w:val="cyan"/>
            <w:lang w:val="en-GB"/>
          </w:rPr>
          <w:t xml:space="preserve">a </w:t>
        </w:r>
      </w:ins>
      <w:ins w:id="96" w:author="Huang, Po-kai" w:date="2025-04-25T10:12:00Z">
        <w:r w:rsidR="00817E04" w:rsidRPr="00817E04">
          <w:rPr>
            <w:w w:val="100"/>
            <w:highlight w:val="cyan"/>
            <w:lang w:val="en-GB"/>
            <w:rPrChange w:id="97" w:author="Huang, Po-kai" w:date="2025-04-25T10:12:00Z" w16du:dateUtc="2025-04-25T17:12:00Z">
              <w:rPr>
                <w:w w:val="100"/>
                <w:lang w:val="en-GB"/>
              </w:rPr>
            </w:rPrChange>
          </w:rPr>
          <w:t xml:space="preserve">Multi-TID </w:t>
        </w:r>
        <w:proofErr w:type="spellStart"/>
        <w:r w:rsidR="00817E04" w:rsidRPr="00817E04">
          <w:rPr>
            <w:w w:val="100"/>
            <w:highlight w:val="cyan"/>
            <w:lang w:val="en-GB"/>
            <w:rPrChange w:id="98" w:author="Huang, Po-kai" w:date="2025-04-25T10:12:00Z" w16du:dateUtc="2025-04-25T17:12:00Z">
              <w:rPr>
                <w:w w:val="100"/>
                <w:lang w:val="en-GB"/>
              </w:rPr>
            </w:rPrChange>
          </w:rPr>
          <w:t>BlockAckReq</w:t>
        </w:r>
        <w:proofErr w:type="spellEnd"/>
        <w:r w:rsidR="00817E04" w:rsidRPr="00817E04">
          <w:rPr>
            <w:w w:val="100"/>
            <w:highlight w:val="cyan"/>
            <w:lang w:val="en-GB"/>
            <w:rPrChange w:id="99" w:author="Huang, Po-kai" w:date="2025-04-25T10:12:00Z" w16du:dateUtc="2025-04-25T17:12:00Z">
              <w:rPr>
                <w:w w:val="100"/>
                <w:lang w:val="en-GB"/>
              </w:rPr>
            </w:rPrChange>
          </w:rPr>
          <w:t xml:space="preserve"> fram</w:t>
        </w:r>
      </w:ins>
      <w:ins w:id="100" w:author="Huang, Po-kai" w:date="2025-04-25T10:13:00Z" w16du:dateUtc="2025-04-25T17:13:00Z">
        <w:r w:rsidR="00817E04">
          <w:rPr>
            <w:w w:val="100"/>
            <w:highlight w:val="cyan"/>
            <w:lang w:val="en-GB"/>
          </w:rPr>
          <w:t>e and</w:t>
        </w:r>
      </w:ins>
      <w:ins w:id="101" w:author="Huang, Po-kai" w:date="2025-04-25T10:12:00Z">
        <w:r w:rsidR="00817E04" w:rsidRPr="00817E04">
          <w:rPr>
            <w:w w:val="100"/>
            <w:lang w:val="en-GB"/>
          </w:rPr>
          <w:t xml:space="preserve"> </w:t>
        </w:r>
      </w:ins>
      <w:ins w:id="102" w:author="Alfred Asterjadhi" w:date="2024-11-21T15:27:00Z">
        <w:r w:rsidR="002277B3">
          <w:rPr>
            <w:w w:val="100"/>
          </w:rPr>
          <w:t>c</w:t>
        </w:r>
      </w:ins>
      <w:ins w:id="103" w:author="Alfred Asterjadhi" w:date="2024-11-21T15:28:00Z">
        <w:r w:rsidR="002277B3">
          <w:rPr>
            <w:w w:val="100"/>
          </w:rPr>
          <w:t>ontains information that has been processed with a message integrity check algorithm</w:t>
        </w:r>
      </w:ins>
      <w:ins w:id="104" w:author="Huang, Po-kai" w:date="2024-12-04T12:09:00Z">
        <w:r w:rsidR="00FA00FC">
          <w:rPr>
            <w:w w:val="100"/>
          </w:rPr>
          <w:t xml:space="preserve"> </w:t>
        </w:r>
      </w:ins>
      <w:ins w:id="105" w:author="Huang, Po-kai" w:date="2025-04-25T10:14:00Z" w16du:dateUtc="2025-04-25T17:14:00Z">
        <w:r w:rsidR="00817E04" w:rsidRPr="00817E04">
          <w:rPr>
            <w:w w:val="100"/>
            <w:highlight w:val="cyan"/>
            <w:rPrChange w:id="106" w:author="Huang, Po-kai" w:date="2025-04-25T10:14:00Z" w16du:dateUtc="2025-04-25T17:14:00Z">
              <w:rPr>
                <w:w w:val="100"/>
              </w:rPr>
            </w:rPrChange>
          </w:rPr>
          <w:t>as defined in 12.5.X (Control integrity protocol (CIP)</w:t>
        </w:r>
        <w:r w:rsidR="00817E04">
          <w:rPr>
            <w:w w:val="100"/>
          </w:rPr>
          <w:t xml:space="preserve"> </w:t>
        </w:r>
      </w:ins>
      <w:ins w:id="107" w:author="Huang, Po-kai" w:date="2024-12-04T12:09:00Z">
        <w:r w:rsidR="00FA00FC">
          <w:rPr>
            <w:w w:val="100"/>
          </w:rPr>
          <w:t xml:space="preserve">and is </w:t>
        </w:r>
      </w:ins>
      <w:ins w:id="108" w:author="Huang, Po-kai" w:date="2025-03-12T06:48:00Z">
        <w:r w:rsidR="00764EA8">
          <w:rPr>
            <w:w w:val="100"/>
          </w:rPr>
          <w:t>equal</w:t>
        </w:r>
      </w:ins>
      <w:ins w:id="109" w:author="Huang, Po-kai" w:date="2024-12-04T12:09:00Z">
        <w:r w:rsidR="00FA00FC">
          <w:rPr>
            <w:w w:val="100"/>
          </w:rPr>
          <w:t xml:space="preserve"> to 0 </w:t>
        </w:r>
      </w:ins>
      <w:ins w:id="110" w:author="Huang, Po-kai" w:date="2024-12-04T12:10:00Z">
        <w:r w:rsidR="00FA00FC">
          <w:rPr>
            <w:w w:val="100"/>
          </w:rPr>
          <w:t xml:space="preserve">if the </w:t>
        </w:r>
        <w:proofErr w:type="spellStart"/>
        <w:r w:rsidR="00FA00FC">
          <w:rPr>
            <w:w w:val="100"/>
          </w:rPr>
          <w:t>BlockAckReq</w:t>
        </w:r>
        <w:proofErr w:type="spellEnd"/>
        <w:r w:rsidR="00FA00FC">
          <w:rPr>
            <w:w w:val="100"/>
          </w:rPr>
          <w:t xml:space="preserve"> frame </w:t>
        </w:r>
      </w:ins>
      <w:ins w:id="111" w:author="Huang, Po-kai" w:date="2025-04-25T10:14:00Z" w16du:dateUtc="2025-04-25T17:14:00Z">
        <w:r w:rsidR="00817E04" w:rsidRPr="00D743D7">
          <w:rPr>
            <w:w w:val="100"/>
            <w:highlight w:val="cyan"/>
            <w:lang w:val="en-GB"/>
          </w:rPr>
          <w:t>is a</w:t>
        </w:r>
        <w:r w:rsidR="00817E04" w:rsidRPr="00817E04">
          <w:rPr>
            <w:w w:val="100"/>
            <w:lang w:val="en-GB"/>
          </w:rPr>
          <w:t xml:space="preserve"> </w:t>
        </w:r>
        <w:r w:rsidR="00817E04" w:rsidRPr="00D743D7">
          <w:rPr>
            <w:w w:val="100"/>
            <w:highlight w:val="cyan"/>
            <w:lang w:val="en-GB"/>
          </w:rPr>
          <w:t xml:space="preserve">Compressed </w:t>
        </w:r>
        <w:proofErr w:type="spellStart"/>
        <w:r w:rsidR="00817E04" w:rsidRPr="00D743D7">
          <w:rPr>
            <w:w w:val="100"/>
            <w:highlight w:val="cyan"/>
            <w:lang w:val="en-GB"/>
          </w:rPr>
          <w:t>BlockAckReq</w:t>
        </w:r>
        <w:proofErr w:type="spellEnd"/>
        <w:r w:rsidR="00817E04" w:rsidRPr="00D743D7">
          <w:rPr>
            <w:w w:val="100"/>
            <w:highlight w:val="cyan"/>
            <w:lang w:val="en-GB"/>
          </w:rPr>
          <w:t xml:space="preserve"> or </w:t>
        </w:r>
        <w:r w:rsidR="00817E04">
          <w:rPr>
            <w:w w:val="100"/>
            <w:highlight w:val="cyan"/>
            <w:lang w:val="en-GB"/>
          </w:rPr>
          <w:t xml:space="preserve">a </w:t>
        </w:r>
        <w:r w:rsidR="00817E04" w:rsidRPr="00D743D7">
          <w:rPr>
            <w:w w:val="100"/>
            <w:highlight w:val="cyan"/>
            <w:lang w:val="en-GB"/>
          </w:rPr>
          <w:t xml:space="preserve">Multi-TID </w:t>
        </w:r>
        <w:proofErr w:type="spellStart"/>
        <w:r w:rsidR="00817E04" w:rsidRPr="00D743D7">
          <w:rPr>
            <w:w w:val="100"/>
            <w:highlight w:val="cyan"/>
            <w:lang w:val="en-GB"/>
          </w:rPr>
          <w:t>BlockAckReq</w:t>
        </w:r>
        <w:proofErr w:type="spellEnd"/>
        <w:r w:rsidR="00817E04" w:rsidRPr="00D743D7">
          <w:rPr>
            <w:w w:val="100"/>
            <w:highlight w:val="cyan"/>
            <w:lang w:val="en-GB"/>
          </w:rPr>
          <w:t xml:space="preserve"> fram</w:t>
        </w:r>
        <w:r w:rsidR="00817E04">
          <w:rPr>
            <w:w w:val="100"/>
            <w:highlight w:val="cyan"/>
            <w:lang w:val="en-GB"/>
          </w:rPr>
          <w:t>e and</w:t>
        </w:r>
        <w:r w:rsidR="00817E04">
          <w:rPr>
            <w:w w:val="100"/>
          </w:rPr>
          <w:t xml:space="preserve"> </w:t>
        </w:r>
      </w:ins>
      <w:ins w:id="112" w:author="Huang, Po-kai" w:date="2024-12-04T12:10:00Z">
        <w:r w:rsidR="00FA00FC">
          <w:rPr>
            <w:w w:val="100"/>
          </w:rPr>
          <w:t>does not contain information that has been processed with a message integrity check algorithm</w:t>
        </w:r>
      </w:ins>
      <w:ins w:id="113" w:author="Alfred Asterjadhi" w:date="2024-11-21T15:28:00Z">
        <w:r w:rsidR="002277B3">
          <w:rPr>
            <w:w w:val="100"/>
          </w:rPr>
          <w:t xml:space="preserve">. </w:t>
        </w:r>
      </w:ins>
      <w:ins w:id="114" w:author="Alfred Asterjadhi" w:date="2024-11-21T15:33:00Z">
        <w:r w:rsidR="002277B3">
          <w:rPr>
            <w:w w:val="100"/>
          </w:rPr>
          <w:t xml:space="preserve">Otherwise, the Protected Control </w:t>
        </w:r>
        <w:del w:id="115" w:author="Huang, Po-kai" w:date="2025-04-25T10:16:00Z" w16du:dateUtc="2025-04-25T17:16:00Z">
          <w:r w:rsidR="002277B3" w:rsidRPr="00817E04" w:rsidDel="00817E04">
            <w:rPr>
              <w:w w:val="100"/>
              <w:highlight w:val="cyan"/>
              <w:rPrChange w:id="116" w:author="Huang, Po-kai" w:date="2025-04-25T10:16:00Z" w16du:dateUtc="2025-04-25T17:16:00Z">
                <w:rPr>
                  <w:w w:val="100"/>
                </w:rPr>
              </w:rPrChange>
            </w:rPr>
            <w:delText>sub</w:delText>
          </w:r>
        </w:del>
        <w:r w:rsidR="002277B3">
          <w:rPr>
            <w:w w:val="100"/>
          </w:rPr>
          <w:t>field is</w:t>
        </w:r>
      </w:ins>
      <w:ins w:id="117" w:author="Huang, Po-kai" w:date="2024-12-04T12:09:00Z">
        <w:r w:rsidR="00FA00FC">
          <w:rPr>
            <w:w w:val="100"/>
          </w:rPr>
          <w:t xml:space="preserve"> reserved</w:t>
        </w:r>
      </w:ins>
      <w:ins w:id="118" w:author="Alfred Asterjadhi" w:date="2024-11-21T15:33:00Z">
        <w:r w:rsidR="002277B3">
          <w:rPr>
            <w:w w:val="100"/>
          </w:rPr>
          <w:t>.</w:t>
        </w:r>
      </w:ins>
    </w:p>
    <w:p w14:paraId="42262EF8" w14:textId="5ACCA393" w:rsidR="002277B3" w:rsidDel="00817E04" w:rsidRDefault="002277B3" w:rsidP="002277B3">
      <w:pPr>
        <w:pStyle w:val="T"/>
        <w:rPr>
          <w:ins w:id="119" w:author="Alfred Asterjadhi" w:date="2024-11-21T15:31:00Z"/>
          <w:del w:id="120" w:author="Huang, Po-kai" w:date="2025-04-25T10:14:00Z" w16du:dateUtc="2025-04-25T17:14:00Z"/>
          <w:w w:val="100"/>
        </w:rPr>
      </w:pPr>
      <w:ins w:id="121" w:author="Alfred Asterjadhi" w:date="2024-11-21T15:28:00Z">
        <w:del w:id="122" w:author="Huang, Po-kai" w:date="2025-04-25T10:14:00Z" w16du:dateUtc="2025-04-25T17:14:00Z">
          <w:r w:rsidRPr="00817E04" w:rsidDel="00817E04">
            <w:rPr>
              <w:highlight w:val="cyan"/>
              <w:rPrChange w:id="123" w:author="Huang, Po-kai" w:date="2025-04-25T10:14:00Z" w16du:dateUtc="2025-04-25T17:14:00Z">
                <w:rPr/>
              </w:rPrChange>
            </w:rPr>
            <w:delText xml:space="preserve">The Protected Control subfield is reserved </w:delText>
          </w:r>
        </w:del>
      </w:ins>
      <w:ins w:id="124" w:author="Alfred Asterjadhi" w:date="2024-11-21T15:29:00Z">
        <w:del w:id="125" w:author="Huang, Po-kai" w:date="2025-04-25T10:14:00Z" w16du:dateUtc="2025-04-25T17:14:00Z">
          <w:r w:rsidRPr="00817E04" w:rsidDel="00817E04">
            <w:rPr>
              <w:highlight w:val="cyan"/>
              <w:rPrChange w:id="126" w:author="Huang, Po-kai" w:date="2025-04-25T10:14:00Z" w16du:dateUtc="2025-04-25T17:14:00Z">
                <w:rPr/>
              </w:rPrChange>
            </w:rPr>
            <w:delText>in all</w:delText>
          </w:r>
        </w:del>
      </w:ins>
      <w:ins w:id="127" w:author="Alfred Asterjadhi" w:date="2024-11-21T15:28:00Z">
        <w:del w:id="128" w:author="Huang, Po-kai" w:date="2025-04-25T10:14:00Z" w16du:dateUtc="2025-04-25T17:14:00Z">
          <w:r w:rsidRPr="00817E04" w:rsidDel="00817E04">
            <w:rPr>
              <w:highlight w:val="cyan"/>
              <w:rPrChange w:id="129" w:author="Huang, Po-kai" w:date="2025-04-25T10:14:00Z" w16du:dateUtc="2025-04-25T17:14:00Z">
                <w:rPr/>
              </w:rPrChange>
            </w:rPr>
            <w:delText xml:space="preserve"> BlockAckReq variants </w:delText>
          </w:r>
        </w:del>
      </w:ins>
      <w:ins w:id="130" w:author="Alfred Asterjadhi" w:date="2024-11-21T15:29:00Z">
        <w:del w:id="131" w:author="Huang, Po-kai" w:date="2025-04-25T10:14:00Z" w16du:dateUtc="2025-04-25T17:14:00Z">
          <w:r w:rsidRPr="00817E04" w:rsidDel="00817E04">
            <w:rPr>
              <w:highlight w:val="cyan"/>
              <w:rPrChange w:id="132" w:author="Huang, Po-kai" w:date="2025-04-25T10:14:00Z" w16du:dateUtc="2025-04-25T17:14:00Z">
                <w:rPr/>
              </w:rPrChange>
            </w:rPr>
            <w:delText xml:space="preserve">except for Compressed BlockAckReq </w:delText>
          </w:r>
        </w:del>
      </w:ins>
      <w:ins w:id="133" w:author="Alfred Asterjadhi" w:date="2024-11-21T15:28:00Z">
        <w:del w:id="134" w:author="Huang, Po-kai" w:date="2025-04-25T10:14:00Z" w16du:dateUtc="2025-04-25T17:14:00Z">
          <w:r w:rsidR="00876102" w:rsidRPr="00817E04" w:rsidDel="00817E04">
            <w:rPr>
              <w:highlight w:val="cyan"/>
              <w:rPrChange w:id="135" w:author="Huang, Po-kai" w:date="2025-04-25T10:14:00Z" w16du:dateUtc="2025-04-25T17:14:00Z">
                <w:rPr/>
              </w:rPrChange>
            </w:rPr>
            <w:delText>variant</w:delText>
          </w:r>
        </w:del>
      </w:ins>
      <w:del w:id="136" w:author="Huang, Po-kai" w:date="2025-04-25T10:14:00Z" w16du:dateUtc="2025-04-25T17:14:00Z">
        <w:r w:rsidR="00876102" w:rsidRPr="00817E04" w:rsidDel="00817E04">
          <w:rPr>
            <w:highlight w:val="cyan"/>
            <w:rPrChange w:id="137" w:author="Huang, Po-kai" w:date="2025-04-25T10:14:00Z" w16du:dateUtc="2025-04-25T17:14:00Z">
              <w:rPr/>
            </w:rPrChange>
          </w:rPr>
          <w:delText xml:space="preserve"> </w:delText>
        </w:r>
      </w:del>
      <w:ins w:id="138" w:author="Alfred Asterjadhi" w:date="2024-11-21T15:29:00Z">
        <w:del w:id="139" w:author="Huang, Po-kai" w:date="2025-04-25T10:14:00Z" w16du:dateUtc="2025-04-25T17:14:00Z">
          <w:r w:rsidRPr="00817E04" w:rsidDel="00817E04">
            <w:rPr>
              <w:highlight w:val="cyan"/>
              <w:rPrChange w:id="140" w:author="Huang, Po-kai" w:date="2025-04-25T10:14:00Z" w16du:dateUtc="2025-04-25T17:14:00Z">
                <w:rPr/>
              </w:rPrChange>
            </w:rPr>
            <w:delText>and Multi-TID BlockAckReq</w:delText>
          </w:r>
        </w:del>
      </w:ins>
      <w:del w:id="141" w:author="Huang, Po-kai" w:date="2025-04-25T10:14:00Z" w16du:dateUtc="2025-04-25T17:14:00Z">
        <w:r w:rsidR="00876102" w:rsidRPr="00817E04" w:rsidDel="00817E04">
          <w:rPr>
            <w:highlight w:val="cyan"/>
            <w:rPrChange w:id="142" w:author="Huang, Po-kai" w:date="2025-04-25T10:14:00Z" w16du:dateUtc="2025-04-25T17:14:00Z">
              <w:rPr/>
            </w:rPrChange>
          </w:rPr>
          <w:delText xml:space="preserve"> </w:delText>
        </w:r>
      </w:del>
      <w:ins w:id="143" w:author="Alfred Asterjadhi" w:date="2024-11-21T15:28:00Z">
        <w:del w:id="144" w:author="Huang, Po-kai" w:date="2025-04-25T10:14:00Z" w16du:dateUtc="2025-04-25T17:14:00Z">
          <w:r w:rsidR="00876102" w:rsidRPr="00817E04" w:rsidDel="00817E04">
            <w:rPr>
              <w:highlight w:val="cyan"/>
              <w:rPrChange w:id="145" w:author="Huang, Po-kai" w:date="2025-04-25T10:14:00Z" w16du:dateUtc="2025-04-25T17:14:00Z">
                <w:rPr/>
              </w:rPrChange>
            </w:rPr>
            <w:delText>variant</w:delText>
          </w:r>
        </w:del>
      </w:ins>
      <w:ins w:id="146" w:author="Alfred Asterjadhi" w:date="2024-11-21T15:29:00Z">
        <w:del w:id="147" w:author="Huang, Po-kai" w:date="2025-04-25T10:14:00Z" w16du:dateUtc="2025-04-25T17:14:00Z">
          <w:r w:rsidRPr="00817E04" w:rsidDel="00817E04">
            <w:rPr>
              <w:highlight w:val="cyan"/>
              <w:rPrChange w:id="148" w:author="Huang, Po-kai" w:date="2025-04-25T10:14:00Z" w16du:dateUtc="2025-04-25T17:14:00Z">
                <w:rPr/>
              </w:rPrChange>
            </w:rPr>
            <w:delText>.</w:delText>
          </w:r>
        </w:del>
      </w:ins>
      <w:ins w:id="149" w:author="Alfred Asterjadhi" w:date="2024-11-22T10:06:00Z">
        <w:del w:id="150" w:author="Huang, Po-kai" w:date="2025-04-25T10:14:00Z" w16du:dateUtc="2025-04-25T17:14:00Z">
          <w:r w:rsidR="0027210A" w:rsidRPr="00817E04" w:rsidDel="00817E04">
            <w:rPr>
              <w:highlight w:val="cyan"/>
              <w:rPrChange w:id="151" w:author="Huang, Po-kai" w:date="2025-04-25T10:14:00Z" w16du:dateUtc="2025-04-25T17:14:00Z">
                <w:rPr/>
              </w:rPrChange>
            </w:rPr>
            <w:delText xml:space="preserve"> </w:delText>
          </w:r>
        </w:del>
      </w:ins>
      <w:ins w:id="152" w:author="Alfred Asterjadhi" w:date="2024-11-21T15:29:00Z">
        <w:del w:id="153" w:author="Huang, Po-kai" w:date="2025-04-25T10:14:00Z" w16du:dateUtc="2025-04-25T17:14:00Z">
          <w:r w:rsidRPr="00817E04" w:rsidDel="00817E04">
            <w:rPr>
              <w:highlight w:val="cyan"/>
              <w:rPrChange w:id="154" w:author="Huang, Po-kai" w:date="2025-04-25T10:14:00Z" w16du:dateUtc="2025-04-25T17:14:00Z">
                <w:rPr/>
              </w:rPrChange>
            </w:rPr>
            <w:delText xml:space="preserve">When the Protected Control subfield is </w:delText>
          </w:r>
        </w:del>
      </w:ins>
      <w:ins w:id="155" w:author="Alfred Asterjadhi" w:date="2024-11-21T15:30:00Z">
        <w:del w:id="156" w:author="Huang, Po-kai" w:date="2025-04-25T10:14:00Z" w16du:dateUtc="2025-04-25T17:14:00Z">
          <w:r w:rsidRPr="00817E04" w:rsidDel="00817E04">
            <w:rPr>
              <w:highlight w:val="cyan"/>
              <w:rPrChange w:id="157" w:author="Huang, Po-kai" w:date="2025-04-25T10:14:00Z" w16du:dateUtc="2025-04-25T17:14:00Z">
                <w:rPr/>
              </w:rPrChange>
            </w:rPr>
            <w:delText xml:space="preserve">equal to 1, the BlockAckReq is protected utilizing the message integrity check algorithm as defined in </w:delText>
          </w:r>
        </w:del>
      </w:ins>
      <w:ins w:id="158" w:author="Alfred Asterjadhi" w:date="2024-11-21T15:31:00Z">
        <w:del w:id="159" w:author="Huang, Po-kai" w:date="2025-04-25T10:14:00Z" w16du:dateUtc="2025-04-25T17:14:00Z">
          <w:r w:rsidRPr="00817E04" w:rsidDel="00817E04">
            <w:rPr>
              <w:highlight w:val="cyan"/>
              <w:rPrChange w:id="160" w:author="Huang, Po-kai" w:date="2025-04-25T10:14:00Z" w16du:dateUtc="2025-04-25T17:14:00Z">
                <w:rPr/>
              </w:rPrChange>
            </w:rPr>
            <w:delText xml:space="preserve">12.5.X (Control </w:delText>
          </w:r>
        </w:del>
        <w:del w:id="161" w:author="Huang, Po-kai" w:date="2025-04-25T09:59:00Z" w16du:dateUtc="2025-04-25T16:59:00Z">
          <w:r w:rsidRPr="00817E04" w:rsidDel="00B770E6">
            <w:rPr>
              <w:strike/>
              <w:w w:val="100"/>
              <w:highlight w:val="cyan"/>
            </w:rPr>
            <w:delText>frame</w:delText>
          </w:r>
          <w:r w:rsidRPr="00817E04" w:rsidDel="00B770E6">
            <w:rPr>
              <w:highlight w:val="cyan"/>
              <w:rPrChange w:id="162" w:author="Huang, Po-kai" w:date="2025-04-25T10:14:00Z" w16du:dateUtc="2025-04-25T17:14:00Z">
                <w:rPr/>
              </w:rPrChange>
            </w:rPr>
            <w:delText xml:space="preserve"> </w:delText>
          </w:r>
        </w:del>
        <w:del w:id="163" w:author="Huang, Po-kai" w:date="2025-04-25T10:14:00Z" w16du:dateUtc="2025-04-25T17:14:00Z">
          <w:r w:rsidRPr="00817E04" w:rsidDel="00817E04">
            <w:rPr>
              <w:highlight w:val="cyan"/>
              <w:rPrChange w:id="164" w:author="Huang, Po-kai" w:date="2025-04-25T10:14:00Z" w16du:dateUtc="2025-04-25T17:14:00Z">
                <w:rPr/>
              </w:rPrChange>
            </w:rPr>
            <w:delText>integrity protocol (CIP).</w:delText>
          </w:r>
        </w:del>
      </w:ins>
    </w:p>
    <w:p w14:paraId="4DE4C2EC" w14:textId="4F0F379D" w:rsidR="002277B3" w:rsidRDefault="002277B3" w:rsidP="002277B3">
      <w:pPr>
        <w:pStyle w:val="T"/>
        <w:rPr>
          <w:ins w:id="165" w:author="Alfred Asterjadhi" w:date="2024-11-21T15:26:00Z"/>
          <w:w w:val="100"/>
        </w:rPr>
      </w:pPr>
      <w:ins w:id="166" w:author="Alfred Asterjadhi" w:date="2024-11-21T15:31:00Z">
        <w:r>
          <w:rPr>
            <w:w w:val="100"/>
          </w:rPr>
          <w:t>The Key ID</w:t>
        </w:r>
      </w:ins>
      <w:ins w:id="167" w:author="Alfred Asterjadhi" w:date="2024-11-21T15:35:00Z">
        <w:r>
          <w:rPr>
            <w:w w:val="100"/>
          </w:rPr>
          <w:t xml:space="preserve"> </w:t>
        </w:r>
        <w:del w:id="168" w:author="Huang, Po-kai" w:date="2025-04-25T10:16:00Z" w16du:dateUtc="2025-04-25T17:16:00Z">
          <w:r w:rsidRPr="00817E04" w:rsidDel="00817E04">
            <w:rPr>
              <w:w w:val="100"/>
              <w:highlight w:val="cyan"/>
              <w:rPrChange w:id="169" w:author="Huang, Po-kai" w:date="2025-04-25T10:16:00Z" w16du:dateUtc="2025-04-25T17:16:00Z">
                <w:rPr>
                  <w:w w:val="100"/>
                </w:rPr>
              </w:rPrChange>
            </w:rPr>
            <w:delText>sub</w:delText>
          </w:r>
        </w:del>
        <w:r>
          <w:rPr>
            <w:w w:val="100"/>
          </w:rPr>
          <w:t xml:space="preserve">field contains the key ID when the Protected Control </w:t>
        </w:r>
      </w:ins>
      <w:ins w:id="170" w:author="Alfred Asterjadhi" w:date="2024-11-21T15:36:00Z">
        <w:del w:id="171" w:author="Huang, Po-kai" w:date="2025-04-25T10:16:00Z" w16du:dateUtc="2025-04-25T17:16:00Z">
          <w:r w:rsidRPr="00817E04" w:rsidDel="00817E04">
            <w:rPr>
              <w:w w:val="100"/>
              <w:highlight w:val="cyan"/>
              <w:rPrChange w:id="172" w:author="Huang, Po-kai" w:date="2025-04-25T10:16:00Z" w16du:dateUtc="2025-04-25T17:16:00Z">
                <w:rPr>
                  <w:w w:val="100"/>
                </w:rPr>
              </w:rPrChange>
            </w:rPr>
            <w:delText>sub</w:delText>
          </w:r>
        </w:del>
        <w:r>
          <w:rPr>
            <w:w w:val="100"/>
          </w:rPr>
          <w:t xml:space="preserve">field is 1. Otherwise, the Key ID </w:t>
        </w:r>
        <w:del w:id="173" w:author="Huang, Po-kai" w:date="2025-04-25T10:16:00Z" w16du:dateUtc="2025-04-25T17:16:00Z">
          <w:r w:rsidRPr="00817E04" w:rsidDel="00817E04">
            <w:rPr>
              <w:w w:val="100"/>
              <w:highlight w:val="cyan"/>
              <w:rPrChange w:id="174" w:author="Huang, Po-kai" w:date="2025-04-25T10:16:00Z" w16du:dateUtc="2025-04-25T17:16:00Z">
                <w:rPr>
                  <w:w w:val="100"/>
                </w:rPr>
              </w:rPrChange>
            </w:rPr>
            <w:delText>sub</w:delText>
          </w:r>
        </w:del>
        <w:r>
          <w:rPr>
            <w:w w:val="100"/>
          </w:rPr>
          <w:t>field is reserved.</w:t>
        </w:r>
      </w:ins>
    </w:p>
    <w:p w14:paraId="5C16C7FA" w14:textId="77777777" w:rsidR="002277B3" w:rsidRDefault="002277B3" w:rsidP="002277B3">
      <w:pPr>
        <w:pStyle w:val="T"/>
        <w:rPr>
          <w:w w:val="100"/>
        </w:rPr>
      </w:pPr>
      <w:r>
        <w:rPr>
          <w:w w:val="100"/>
        </w:rPr>
        <w:t xml:space="preserve">The meaning of the TID_INFO subfield of the BAR Control field depends on the </w:t>
      </w:r>
      <w:proofErr w:type="spellStart"/>
      <w:r>
        <w:rPr>
          <w:w w:val="100"/>
        </w:rPr>
        <w:t>BlockAckReq</w:t>
      </w:r>
      <w:proofErr w:type="spellEnd"/>
      <w:r>
        <w:rPr>
          <w:w w:val="100"/>
        </w:rPr>
        <w:t xml:space="preserve"> frame variant type. The meaning of this subfield is explained within the subclause for each of the </w:t>
      </w:r>
      <w:proofErr w:type="spellStart"/>
      <w:r>
        <w:rPr>
          <w:w w:val="100"/>
        </w:rPr>
        <w:t>BlockAckReq</w:t>
      </w:r>
      <w:proofErr w:type="spellEnd"/>
      <w:r>
        <w:rPr>
          <w:w w:val="100"/>
        </w:rPr>
        <w:t xml:space="preserve"> frame variants.</w:t>
      </w:r>
    </w:p>
    <w:p w14:paraId="71029F67" w14:textId="77777777" w:rsidR="002277B3" w:rsidRDefault="002277B3" w:rsidP="002277B3">
      <w:pPr>
        <w:pStyle w:val="T"/>
        <w:rPr>
          <w:w w:val="100"/>
        </w:rPr>
      </w:pPr>
      <w:r>
        <w:rPr>
          <w:w w:val="100"/>
        </w:rPr>
        <w:t xml:space="preserve">The meaning of the BAR Information field of the </w:t>
      </w:r>
      <w:proofErr w:type="spellStart"/>
      <w:r>
        <w:rPr>
          <w:w w:val="100"/>
        </w:rPr>
        <w:t>BlockAckReq</w:t>
      </w:r>
      <w:proofErr w:type="spellEnd"/>
      <w:r>
        <w:rPr>
          <w:w w:val="100"/>
        </w:rPr>
        <w:t xml:space="preserve"> frame depends on the </w:t>
      </w:r>
      <w:proofErr w:type="spellStart"/>
      <w:r>
        <w:rPr>
          <w:w w:val="100"/>
        </w:rPr>
        <w:t>BlockAckReq</w:t>
      </w:r>
      <w:proofErr w:type="spellEnd"/>
      <w:r>
        <w:rPr>
          <w:w w:val="100"/>
        </w:rPr>
        <w:t xml:space="preserve"> frame variant type. The meaning of this field is explained within the subclause for each of the </w:t>
      </w:r>
      <w:proofErr w:type="spellStart"/>
      <w:r>
        <w:rPr>
          <w:w w:val="100"/>
        </w:rPr>
        <w:t>BlockAckReq</w:t>
      </w:r>
      <w:proofErr w:type="spellEnd"/>
      <w:r>
        <w:rPr>
          <w:w w:val="100"/>
        </w:rPr>
        <w:t xml:space="preserve"> frame variants.</w:t>
      </w:r>
    </w:p>
    <w:p w14:paraId="0CAA2D9B" w14:textId="77777777" w:rsidR="002277B3" w:rsidRDefault="002277B3" w:rsidP="002277B3">
      <w:pPr>
        <w:pStyle w:val="Note"/>
        <w:rPr>
          <w:w w:val="100"/>
        </w:rPr>
      </w:pPr>
      <w:r>
        <w:rPr>
          <w:w w:val="100"/>
        </w:rPr>
        <w:t xml:space="preserve">NOTE—Reference to “a </w:t>
      </w:r>
      <w:proofErr w:type="spellStart"/>
      <w:r>
        <w:rPr>
          <w:w w:val="100"/>
        </w:rPr>
        <w:t>BlockAckReq</w:t>
      </w:r>
      <w:proofErr w:type="spellEnd"/>
      <w:r>
        <w:rPr>
          <w:w w:val="100"/>
        </w:rPr>
        <w:t>” frame without any other qualification from other subclauses applies to any of the variants, unless specific exclusions are called out.</w:t>
      </w:r>
    </w:p>
    <w:p w14:paraId="77A43818" w14:textId="3782C38A" w:rsidR="002277B3" w:rsidRDefault="008D219B" w:rsidP="002277B3">
      <w:pPr>
        <w:rPr>
          <w:ins w:id="175" w:author="Alfred Asterjadhi" w:date="2024-11-21T15:54:00Z"/>
          <w:szCs w:val="22"/>
          <w:lang w:val="en-US" w:eastAsia="ko-KR"/>
        </w:rPr>
      </w:pPr>
      <w:ins w:id="176" w:author="Huang, Po-kai" w:date="2024-12-04T12:18:00Z">
        <w:r>
          <w:rPr>
            <w:szCs w:val="22"/>
            <w:lang w:val="en-US" w:eastAsia="ko-KR"/>
          </w:rPr>
          <w:t>T</w:t>
        </w:r>
      </w:ins>
      <w:ins w:id="177" w:author="Alfred Asterjadhi" w:date="2024-11-21T15:44:00Z">
        <w:r w:rsidR="002277B3">
          <w:rPr>
            <w:szCs w:val="22"/>
            <w:lang w:val="en-US" w:eastAsia="ko-KR"/>
          </w:rPr>
          <w:t xml:space="preserve">he Control MIC field </w:t>
        </w:r>
      </w:ins>
      <w:ins w:id="178" w:author="Alfred Asterjadhi" w:date="2024-11-21T15:46:00Z">
        <w:r w:rsidR="002277B3">
          <w:rPr>
            <w:szCs w:val="22"/>
            <w:lang w:val="en-US" w:eastAsia="ko-KR"/>
          </w:rPr>
          <w:t xml:space="preserve">provides integrity protection </w:t>
        </w:r>
      </w:ins>
      <w:ins w:id="179" w:author="Alfred Asterjadhi" w:date="2024-11-21T15:47:00Z">
        <w:r w:rsidR="002277B3">
          <w:rPr>
            <w:szCs w:val="22"/>
            <w:lang w:val="en-US" w:eastAsia="ko-KR"/>
          </w:rPr>
          <w:t xml:space="preserve">for the </w:t>
        </w:r>
        <w:proofErr w:type="spellStart"/>
        <w:r w:rsidR="002277B3">
          <w:rPr>
            <w:szCs w:val="22"/>
            <w:lang w:val="en-US" w:eastAsia="ko-KR"/>
          </w:rPr>
          <w:t>BlockAckReq</w:t>
        </w:r>
        <w:proofErr w:type="spellEnd"/>
        <w:r w:rsidR="002277B3">
          <w:rPr>
            <w:szCs w:val="22"/>
            <w:lang w:val="en-US" w:eastAsia="ko-KR"/>
          </w:rPr>
          <w:t xml:space="preserve"> frame. </w:t>
        </w:r>
      </w:ins>
      <w:ins w:id="180" w:author="Alfred Asterjadhi" w:date="2024-11-21T15:54:00Z">
        <w:r w:rsidR="002277B3">
          <w:rPr>
            <w:szCs w:val="22"/>
            <w:lang w:val="en-US" w:eastAsia="ko-KR"/>
          </w:rPr>
          <w:t xml:space="preserve">The Control MIC field is present if the Protected Control </w:t>
        </w:r>
        <w:del w:id="181" w:author="Huang, Po-kai" w:date="2025-04-25T10:17:00Z" w16du:dateUtc="2025-04-25T17:17:00Z">
          <w:r w:rsidR="002277B3" w:rsidRPr="00817E04" w:rsidDel="00817E04">
            <w:rPr>
              <w:szCs w:val="22"/>
              <w:highlight w:val="cyan"/>
              <w:lang w:val="en-US" w:eastAsia="ko-KR"/>
              <w:rPrChange w:id="182" w:author="Huang, Po-kai" w:date="2025-04-25T10:17:00Z" w16du:dateUtc="2025-04-25T17:17:00Z">
                <w:rPr>
                  <w:szCs w:val="22"/>
                  <w:lang w:val="en-US" w:eastAsia="ko-KR"/>
                </w:rPr>
              </w:rPrChange>
            </w:rPr>
            <w:delText>sub</w:delText>
          </w:r>
        </w:del>
        <w:r w:rsidR="002277B3">
          <w:rPr>
            <w:szCs w:val="22"/>
            <w:lang w:val="en-US" w:eastAsia="ko-KR"/>
          </w:rPr>
          <w:t xml:space="preserve">field is equal to 1; </w:t>
        </w:r>
      </w:ins>
      <w:ins w:id="183" w:author="Huang, Po-kai" w:date="2025-03-12T04:52:00Z">
        <w:r w:rsidR="00B52906">
          <w:rPr>
            <w:szCs w:val="22"/>
            <w:lang w:val="en-US" w:eastAsia="ko-KR"/>
          </w:rPr>
          <w:t>o</w:t>
        </w:r>
      </w:ins>
      <w:ins w:id="184" w:author="Alfred Asterjadhi" w:date="2024-11-21T15:54:00Z">
        <w:r w:rsidR="002277B3">
          <w:rPr>
            <w:szCs w:val="22"/>
            <w:lang w:val="en-US" w:eastAsia="ko-KR"/>
          </w:rPr>
          <w:t xml:space="preserve">therwise, the Control MIC field is not present. </w:t>
        </w:r>
      </w:ins>
    </w:p>
    <w:p w14:paraId="7208F809" w14:textId="77777777" w:rsidR="002277B3" w:rsidRDefault="002277B3" w:rsidP="002277B3">
      <w:pPr>
        <w:rPr>
          <w:ins w:id="185" w:author="Alfred Asterjadhi" w:date="2024-11-21T15:54:00Z"/>
          <w:szCs w:val="22"/>
          <w:lang w:val="en-US" w:eastAsia="ko-KR"/>
        </w:rPr>
      </w:pPr>
    </w:p>
    <w:p w14:paraId="5D207345" w14:textId="1C708656" w:rsidR="002277B3" w:rsidRDefault="002277B3" w:rsidP="002277B3">
      <w:pPr>
        <w:rPr>
          <w:ins w:id="186" w:author="Alfred Asterjadhi" w:date="2024-11-21T15:47:00Z"/>
          <w:szCs w:val="22"/>
          <w:lang w:val="en-US" w:eastAsia="ko-KR"/>
        </w:rPr>
      </w:pPr>
      <w:ins w:id="187" w:author="Alfred Asterjadhi" w:date="2024-11-21T15:47:00Z">
        <w:r>
          <w:rPr>
            <w:szCs w:val="22"/>
            <w:lang w:val="en-US" w:eastAsia="ko-KR"/>
          </w:rPr>
          <w:t>The format of the Control MIC field is shown in Figure 9</w:t>
        </w:r>
      </w:ins>
      <w:ins w:id="188" w:author="Stephen McCann" w:date="2025-03-11T13:43:00Z">
        <w:r w:rsidR="000D4984">
          <w:rPr>
            <w:szCs w:val="22"/>
            <w:lang w:val="en-US" w:eastAsia="ko-KR"/>
          </w:rPr>
          <w:t>-</w:t>
        </w:r>
      </w:ins>
      <w:ins w:id="189" w:author="Alfred Asterjadhi" w:date="2024-11-21T15:47:00Z">
        <w:del w:id="190" w:author="Stephen McCann" w:date="2025-03-11T13:43:00Z">
          <w:r w:rsidDel="000D4984">
            <w:rPr>
              <w:szCs w:val="22"/>
              <w:lang w:val="en-US" w:eastAsia="ko-KR"/>
            </w:rPr>
            <w:delText>.</w:delText>
          </w:r>
        </w:del>
        <w:r>
          <w:rPr>
            <w:szCs w:val="22"/>
            <w:lang w:val="en-US" w:eastAsia="ko-KR"/>
          </w:rPr>
          <w:t>XY (Control MIC field format).</w:t>
        </w:r>
      </w:ins>
    </w:p>
    <w:p w14:paraId="40F2FD9A" w14:textId="77777777" w:rsidR="002277B3" w:rsidRDefault="002277B3" w:rsidP="002277B3">
      <w:pPr>
        <w:rPr>
          <w:ins w:id="191" w:author="Alfred Asterjadhi" w:date="2024-11-21T15: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8733CB">
        <w:trPr>
          <w:trHeight w:val="480"/>
          <w:jc w:val="center"/>
          <w:ins w:id="192"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8733CB">
            <w:pPr>
              <w:pStyle w:val="CellBody"/>
              <w:spacing w:line="160" w:lineRule="atLeast"/>
              <w:jc w:val="center"/>
              <w:rPr>
                <w:ins w:id="193" w:author="Alfred Asterjadhi" w:date="2024-11-21T15: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8733CB">
            <w:pPr>
              <w:pStyle w:val="CellBody"/>
              <w:spacing w:line="160" w:lineRule="atLeast"/>
              <w:jc w:val="center"/>
              <w:rPr>
                <w:ins w:id="194" w:author="Alfred Asterjadhi" w:date="2024-11-21T15:47:00Z"/>
                <w:rFonts w:ascii="Arial" w:hAnsi="Arial" w:cs="Arial"/>
                <w:sz w:val="16"/>
                <w:szCs w:val="16"/>
              </w:rPr>
            </w:pPr>
            <w:ins w:id="195" w:author="Alfred Asterjadhi" w:date="2024-11-21T15: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8733CB">
            <w:pPr>
              <w:pStyle w:val="CellBody"/>
              <w:spacing w:line="160" w:lineRule="atLeast"/>
              <w:jc w:val="center"/>
              <w:rPr>
                <w:ins w:id="196" w:author="Alfred Asterjadhi" w:date="2024-11-21T15:47:00Z"/>
                <w:rFonts w:ascii="Arial" w:hAnsi="Arial" w:cs="Arial"/>
                <w:sz w:val="16"/>
                <w:szCs w:val="16"/>
              </w:rPr>
            </w:pPr>
            <w:ins w:id="197" w:author="Alfred Asterjadhi" w:date="2024-11-21T15:47:00Z">
              <w:r>
                <w:rPr>
                  <w:rFonts w:ascii="Arial" w:hAnsi="Arial" w:cs="Arial"/>
                  <w:w w:val="100"/>
                  <w:sz w:val="16"/>
                  <w:szCs w:val="16"/>
                </w:rPr>
                <w:t>MIC</w:t>
              </w:r>
            </w:ins>
          </w:p>
        </w:tc>
      </w:tr>
      <w:tr w:rsidR="002277B3" w14:paraId="4B40A5F7" w14:textId="77777777" w:rsidTr="008733CB">
        <w:trPr>
          <w:trHeight w:val="320"/>
          <w:jc w:val="center"/>
          <w:ins w:id="198"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8733CB">
            <w:pPr>
              <w:pStyle w:val="CellBody"/>
              <w:spacing w:line="160" w:lineRule="atLeast"/>
              <w:jc w:val="center"/>
              <w:rPr>
                <w:ins w:id="199" w:author="Alfred Asterjadhi" w:date="2024-11-21T15:47:00Z"/>
                <w:rFonts w:ascii="Arial" w:hAnsi="Arial" w:cs="Arial"/>
                <w:sz w:val="16"/>
                <w:szCs w:val="16"/>
              </w:rPr>
            </w:pPr>
            <w:ins w:id="200" w:author="Alfred Asterjadhi" w:date="2024-11-21T15: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8733CB">
            <w:pPr>
              <w:pStyle w:val="CellBody"/>
              <w:spacing w:line="160" w:lineRule="atLeast"/>
              <w:jc w:val="center"/>
              <w:rPr>
                <w:ins w:id="201" w:author="Alfred Asterjadhi" w:date="2024-11-21T15:47:00Z"/>
                <w:rFonts w:ascii="Arial" w:hAnsi="Arial" w:cs="Arial"/>
                <w:sz w:val="16"/>
                <w:szCs w:val="16"/>
              </w:rPr>
            </w:pPr>
            <w:ins w:id="202" w:author="Alfred Asterjadhi" w:date="2024-11-21T15: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8733CB">
            <w:pPr>
              <w:pStyle w:val="CellBody"/>
              <w:spacing w:line="160" w:lineRule="atLeast"/>
              <w:jc w:val="center"/>
              <w:rPr>
                <w:ins w:id="203" w:author="Alfred Asterjadhi" w:date="2024-11-21T15:47:00Z"/>
                <w:rFonts w:ascii="Arial" w:hAnsi="Arial" w:cs="Arial"/>
                <w:sz w:val="16"/>
                <w:szCs w:val="16"/>
              </w:rPr>
            </w:pPr>
            <w:ins w:id="204" w:author="Alfred Asterjadhi" w:date="2024-11-21T15: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205" w:author="Alfred Asterjadhi" w:date="2024-11-21T15:47:00Z"/>
          <w:szCs w:val="22"/>
          <w:lang w:eastAsia="ko-KR"/>
        </w:rPr>
      </w:pPr>
      <w:ins w:id="206" w:author="Alfred Asterjadhi" w:date="2024-11-21T15:47:00Z">
        <w:r>
          <w:t>Figure 9-X</w:t>
        </w:r>
      </w:ins>
      <w:ins w:id="207" w:author="Alfred Asterjadhi" w:date="2024-11-21T15:48:00Z">
        <w:r>
          <w:t>Y</w:t>
        </w:r>
      </w:ins>
      <w:ins w:id="208" w:author="Alfred Asterjadhi" w:date="2024-11-21T15:47:00Z">
        <w:r>
          <w:t>----</w:t>
        </w:r>
      </w:ins>
      <w:ins w:id="209" w:author="Alfred Asterjadhi" w:date="2024-11-21T15:48:00Z">
        <w:r>
          <w:t>Control MIC field format</w:t>
        </w:r>
      </w:ins>
    </w:p>
    <w:p w14:paraId="748F8013" w14:textId="77777777" w:rsidR="009C7578" w:rsidRDefault="009C7578" w:rsidP="008732B6">
      <w:pPr>
        <w:rPr>
          <w:szCs w:val="22"/>
          <w:lang w:val="en-US" w:eastAsia="ko-KR"/>
        </w:rPr>
      </w:pPr>
    </w:p>
    <w:p w14:paraId="6A76B5F3" w14:textId="6807025D" w:rsidR="008732B6" w:rsidRDefault="002277B3" w:rsidP="008732B6">
      <w:pPr>
        <w:rPr>
          <w:ins w:id="210" w:author="Alfred Asterjadhi" w:date="2025-02-24T10:02:00Z"/>
          <w:szCs w:val="22"/>
          <w:lang w:val="en-US" w:eastAsia="ko-KR"/>
        </w:rPr>
      </w:pPr>
      <w:ins w:id="211" w:author="Alfred Asterjadhi" w:date="2024-11-21T15:48:00Z">
        <w:r w:rsidRPr="009C7578">
          <w:rPr>
            <w:szCs w:val="22"/>
            <w:lang w:val="en-US" w:eastAsia="ko-KR"/>
          </w:rPr>
          <w:t xml:space="preserve">The PN </w:t>
        </w:r>
      </w:ins>
      <w:ins w:id="212" w:author="Alfred Asterjadhi" w:date="2024-11-21T15:55:00Z">
        <w:del w:id="213" w:author="Huang, Po-kai" w:date="2025-04-25T10:15:00Z" w16du:dateUtc="2025-04-25T17:15:00Z">
          <w:r w:rsidRPr="00817E04" w:rsidDel="00817E04">
            <w:rPr>
              <w:szCs w:val="22"/>
              <w:highlight w:val="cyan"/>
              <w:lang w:val="en-US" w:eastAsia="ko-KR"/>
              <w:rPrChange w:id="214" w:author="Huang, Po-kai" w:date="2025-04-25T10:15:00Z" w16du:dateUtc="2025-04-25T17:15:00Z">
                <w:rPr>
                  <w:szCs w:val="22"/>
                  <w:lang w:val="en-US" w:eastAsia="ko-KR"/>
                </w:rPr>
              </w:rPrChange>
            </w:rPr>
            <w:delText>sub</w:delText>
          </w:r>
        </w:del>
      </w:ins>
      <w:ins w:id="215" w:author="Alfred Asterjadhi" w:date="2024-11-21T15:48:00Z">
        <w:r w:rsidRPr="009C7578">
          <w:rPr>
            <w:szCs w:val="22"/>
            <w:lang w:val="en-US" w:eastAsia="ko-KR"/>
          </w:rPr>
          <w:t xml:space="preserve">field contains the </w:t>
        </w:r>
      </w:ins>
      <w:ins w:id="216" w:author="Alfred Asterjadhi" w:date="2024-11-21T15:50:00Z">
        <w:r w:rsidRPr="009C7578">
          <w:rPr>
            <w:szCs w:val="22"/>
            <w:lang w:val="en-US" w:eastAsia="ko-KR"/>
          </w:rPr>
          <w:t>PN corresponding to the integrity ke</w:t>
        </w:r>
      </w:ins>
      <w:ins w:id="217" w:author="Alfred Asterjadhi" w:date="2024-11-21T15:51:00Z">
        <w:r w:rsidRPr="009C7578">
          <w:rPr>
            <w:szCs w:val="22"/>
            <w:lang w:val="en-US" w:eastAsia="ko-KR"/>
          </w:rPr>
          <w:t>y</w:t>
        </w:r>
      </w:ins>
      <w:r w:rsidR="0040078B">
        <w:rPr>
          <w:szCs w:val="22"/>
          <w:lang w:val="en-US" w:eastAsia="ko-KR"/>
        </w:rPr>
        <w:t xml:space="preserve"> </w:t>
      </w:r>
      <w:ins w:id="218" w:author="Huang, Po-kai" w:date="2025-03-12T06:26:00Z">
        <w:r w:rsidR="0040078B">
          <w:rPr>
            <w:szCs w:val="22"/>
            <w:lang w:val="en-US" w:eastAsia="ko-KR"/>
          </w:rPr>
          <w:t xml:space="preserve">(see </w:t>
        </w:r>
        <w:r w:rsidR="0040078B" w:rsidRPr="008178CD">
          <w:rPr>
            <w:szCs w:val="22"/>
            <w:lang w:val="en-US" w:eastAsia="ko-KR"/>
          </w:rPr>
          <w:t xml:space="preserve">12.5.x </w:t>
        </w:r>
        <w:r w:rsidR="0040078B">
          <w:rPr>
            <w:szCs w:val="22"/>
            <w:lang w:val="en-US" w:eastAsia="ko-KR"/>
          </w:rPr>
          <w:t>(</w:t>
        </w:r>
        <w:r w:rsidR="0040078B" w:rsidRPr="008178CD">
          <w:rPr>
            <w:szCs w:val="22"/>
            <w:lang w:val="en-US" w:eastAsia="ko-KR"/>
          </w:rPr>
          <w:t xml:space="preserve">Control </w:t>
        </w:r>
        <w:r w:rsidR="0040078B" w:rsidRPr="00B770E6">
          <w:rPr>
            <w:strike/>
            <w:szCs w:val="22"/>
            <w:highlight w:val="cyan"/>
            <w:lang w:val="en-US" w:eastAsia="ko-KR"/>
          </w:rPr>
          <w:t>frame</w:t>
        </w:r>
        <w:r w:rsidR="0040078B" w:rsidRPr="00B770E6">
          <w:rPr>
            <w:strike/>
            <w:szCs w:val="22"/>
            <w:lang w:val="en-US" w:eastAsia="ko-KR"/>
          </w:rPr>
          <w:t xml:space="preserve"> </w:t>
        </w:r>
        <w:r w:rsidR="0040078B" w:rsidRPr="008178CD">
          <w:rPr>
            <w:szCs w:val="22"/>
            <w:lang w:val="en-US" w:eastAsia="ko-KR"/>
          </w:rPr>
          <w:t>integrity protocol (CIP)</w:t>
        </w:r>
        <w:r w:rsidR="0040078B">
          <w:rPr>
            <w:szCs w:val="22"/>
            <w:lang w:val="en-US" w:eastAsia="ko-KR"/>
          </w:rPr>
          <w:t>)</w:t>
        </w:r>
      </w:ins>
      <w:ins w:id="219" w:author="Alfred Asterjadhi" w:date="2024-11-21T15:51:00Z">
        <w:r w:rsidRPr="009C7578">
          <w:rPr>
            <w:szCs w:val="22"/>
            <w:lang w:val="en-US" w:eastAsia="ko-KR"/>
          </w:rPr>
          <w:t xml:space="preserve"> indicated by the Key ID </w:t>
        </w:r>
        <w:del w:id="220" w:author="Huang, Po-kai" w:date="2025-04-25T10:17:00Z" w16du:dateUtc="2025-04-25T17:17:00Z">
          <w:r w:rsidRPr="00817E04" w:rsidDel="00817E04">
            <w:rPr>
              <w:szCs w:val="22"/>
              <w:highlight w:val="cyan"/>
              <w:lang w:val="en-US" w:eastAsia="ko-KR"/>
              <w:rPrChange w:id="221" w:author="Huang, Po-kai" w:date="2025-04-25T10:17:00Z" w16du:dateUtc="2025-04-25T17:17:00Z">
                <w:rPr>
                  <w:szCs w:val="22"/>
                  <w:lang w:val="en-US" w:eastAsia="ko-KR"/>
                </w:rPr>
              </w:rPrChange>
            </w:rPr>
            <w:delText>sub</w:delText>
          </w:r>
        </w:del>
        <w:r w:rsidRPr="009C7578">
          <w:rPr>
            <w:szCs w:val="22"/>
            <w:lang w:val="en-US" w:eastAsia="ko-KR"/>
          </w:rPr>
          <w:t>field</w:t>
        </w:r>
      </w:ins>
      <w:ins w:id="222" w:author="Alfred Asterjadhi" w:date="2024-11-21T15:48:00Z">
        <w:r w:rsidRPr="009C7578">
          <w:rPr>
            <w:szCs w:val="22"/>
            <w:lang w:val="en-US" w:eastAsia="ko-KR"/>
          </w:rPr>
          <w:t xml:space="preserve">. </w:t>
        </w:r>
      </w:ins>
      <w:ins w:id="223" w:author="Alfred Asterjadhi" w:date="2025-02-24T10:02:00Z">
        <w:r w:rsidR="008732B6" w:rsidRPr="009C7578">
          <w:rPr>
            <w:szCs w:val="22"/>
            <w:lang w:val="en-US" w:eastAsia="ko-KR"/>
          </w:rPr>
          <w:t xml:space="preserve">The PN </w:t>
        </w:r>
        <w:del w:id="224" w:author="Huang, Po-kai" w:date="2025-04-25T10:17:00Z" w16du:dateUtc="2025-04-25T17:17:00Z">
          <w:r w:rsidR="008732B6" w:rsidRPr="00817E04" w:rsidDel="00817E04">
            <w:rPr>
              <w:szCs w:val="22"/>
              <w:highlight w:val="cyan"/>
              <w:lang w:val="en-US" w:eastAsia="ko-KR"/>
              <w:rPrChange w:id="225" w:author="Huang, Po-kai" w:date="2025-04-25T10:17:00Z" w16du:dateUtc="2025-04-25T17:17:00Z">
                <w:rPr>
                  <w:szCs w:val="22"/>
                  <w:lang w:val="en-US" w:eastAsia="ko-KR"/>
                </w:rPr>
              </w:rPrChange>
            </w:rPr>
            <w:delText>sub</w:delText>
          </w:r>
        </w:del>
        <w:r w:rsidR="008732B6" w:rsidRPr="009C7578">
          <w:rPr>
            <w:szCs w:val="22"/>
            <w:lang w:val="en-US" w:eastAsia="ko-KR"/>
          </w:rPr>
          <w:t xml:space="preserve">field format is </w:t>
        </w:r>
      </w:ins>
      <w:ins w:id="226" w:author="Huang, Po-kai" w:date="2025-03-12T06:28:00Z">
        <w:r w:rsidR="004D62F7">
          <w:rPr>
            <w:szCs w:val="22"/>
            <w:lang w:val="en-US" w:eastAsia="ko-KR"/>
          </w:rPr>
          <w:t xml:space="preserve">the same as </w:t>
        </w:r>
      </w:ins>
      <w:ins w:id="227" w:author="Alfred Asterjadhi" w:date="2025-02-24T10:02:00Z">
        <w:r w:rsidR="008732B6" w:rsidRPr="009C7578">
          <w:rPr>
            <w:szCs w:val="22"/>
            <w:lang w:val="en-US" w:eastAsia="ko-KR"/>
          </w:rPr>
          <w:t xml:space="preserve">defined in </w:t>
        </w:r>
      </w:ins>
      <w:ins w:id="228" w:author="Huang, Po-kai" w:date="2025-03-05T13:48:00Z">
        <w:r w:rsidR="00AA2532" w:rsidRPr="009C7578">
          <w:rPr>
            <w:szCs w:val="22"/>
            <w:lang w:val="en-US" w:eastAsia="ko-KR"/>
          </w:rPr>
          <w:t>Figure 9-1029</w:t>
        </w:r>
      </w:ins>
      <w:r w:rsidR="00F15851" w:rsidRPr="009C7578">
        <w:rPr>
          <w:szCs w:val="22"/>
          <w:lang w:val="en-US" w:eastAsia="ko-KR"/>
        </w:rPr>
        <w:t xml:space="preserve"> (</w:t>
      </w:r>
      <w:ins w:id="229" w:author="Huang, Po-kai" w:date="2025-03-05T13:48:00Z">
        <w:r w:rsidR="00AA2532" w:rsidRPr="009C7578">
          <w:rPr>
            <w:szCs w:val="22"/>
            <w:lang w:val="en-US" w:eastAsia="ko-KR"/>
          </w:rPr>
          <w:t>PN field format</w:t>
        </w:r>
      </w:ins>
      <w:r w:rsidR="0085247E" w:rsidRPr="009C7578">
        <w:rPr>
          <w:szCs w:val="22"/>
          <w:lang w:val="en-US" w:eastAsia="ko-KR"/>
        </w:rPr>
        <w:t>)</w:t>
      </w:r>
      <w:ins w:id="230" w:author="Alfred Asterjadhi" w:date="2025-02-24T10:02:00Z">
        <w:r w:rsidR="008732B6" w:rsidRPr="009C7578">
          <w:rPr>
            <w:szCs w:val="22"/>
            <w:lang w:val="en-US" w:eastAsia="ko-KR"/>
          </w:rPr>
          <w:t>.</w:t>
        </w:r>
      </w:ins>
    </w:p>
    <w:p w14:paraId="4E9A9D76" w14:textId="672F118D" w:rsidR="002277B3" w:rsidRDefault="002277B3" w:rsidP="002277B3">
      <w:pPr>
        <w:rPr>
          <w:ins w:id="231" w:author="Alfred Asterjadhi" w:date="2024-11-21T15:55:00Z"/>
          <w:szCs w:val="22"/>
          <w:lang w:val="en-US" w:eastAsia="ko-KR"/>
        </w:rPr>
      </w:pPr>
    </w:p>
    <w:p w14:paraId="1C9783FF" w14:textId="77777777" w:rsidR="002277B3" w:rsidRDefault="002277B3" w:rsidP="002277B3">
      <w:pPr>
        <w:rPr>
          <w:ins w:id="232" w:author="Alfred Asterjadhi" w:date="2024-11-21T15:51:00Z"/>
          <w:szCs w:val="22"/>
          <w:lang w:val="en-US" w:eastAsia="ko-KR"/>
        </w:rPr>
      </w:pPr>
    </w:p>
    <w:p w14:paraId="7BAF9617" w14:textId="77777777" w:rsidR="002277B3" w:rsidRDefault="002277B3" w:rsidP="002277B3">
      <w:pPr>
        <w:rPr>
          <w:ins w:id="233" w:author="Huang, Po-kai" w:date="2025-03-12T06:32:00Z"/>
          <w:szCs w:val="22"/>
          <w:lang w:val="en-US" w:eastAsia="ko-KR"/>
        </w:rPr>
      </w:pPr>
      <w:ins w:id="234" w:author="Alfred Asterjadhi" w:date="2024-11-21T15:48:00Z">
        <w:r>
          <w:rPr>
            <w:szCs w:val="22"/>
            <w:lang w:val="en-US" w:eastAsia="ko-KR"/>
          </w:rPr>
          <w:t xml:space="preserve">The MIC </w:t>
        </w:r>
      </w:ins>
      <w:ins w:id="235" w:author="Alfred Asterjadhi" w:date="2024-11-21T15:55:00Z">
        <w:del w:id="236" w:author="Huang, Po-kai" w:date="2025-04-25T10:15:00Z" w16du:dateUtc="2025-04-25T17:15:00Z">
          <w:r w:rsidRPr="00817E04" w:rsidDel="00817E04">
            <w:rPr>
              <w:szCs w:val="22"/>
              <w:highlight w:val="cyan"/>
              <w:lang w:val="en-US" w:eastAsia="ko-KR"/>
              <w:rPrChange w:id="237" w:author="Huang, Po-kai" w:date="2025-04-25T10:15:00Z" w16du:dateUtc="2025-04-25T17:15:00Z">
                <w:rPr>
                  <w:szCs w:val="22"/>
                  <w:lang w:val="en-US" w:eastAsia="ko-KR"/>
                </w:rPr>
              </w:rPrChange>
            </w:rPr>
            <w:delText>sub</w:delText>
          </w:r>
        </w:del>
      </w:ins>
      <w:ins w:id="238" w:author="Alfred Asterjadhi" w:date="2024-11-21T15:48:00Z">
        <w:r>
          <w:rPr>
            <w:szCs w:val="22"/>
            <w:lang w:val="en-US" w:eastAsia="ko-KR"/>
          </w:rPr>
          <w:t>field contains a messa</w:t>
        </w:r>
      </w:ins>
      <w:ins w:id="239" w:author="Alfred Asterjadhi" w:date="2024-11-21T15:49:00Z">
        <w:r>
          <w:rPr>
            <w:szCs w:val="22"/>
            <w:lang w:val="en-US" w:eastAsia="ko-KR"/>
          </w:rPr>
          <w:t xml:space="preserve">ge integrity check calculated over the </w:t>
        </w:r>
        <w:proofErr w:type="spellStart"/>
        <w:r>
          <w:rPr>
            <w:szCs w:val="22"/>
            <w:lang w:val="en-US" w:eastAsia="ko-KR"/>
          </w:rPr>
          <w:t>BlockAckReq</w:t>
        </w:r>
        <w:proofErr w:type="spellEnd"/>
        <w:r>
          <w:rPr>
            <w:szCs w:val="22"/>
            <w:lang w:val="en-US" w:eastAsia="ko-KR"/>
          </w:rPr>
          <w:t xml:space="preserve"> frame as defined in </w:t>
        </w:r>
        <w:r w:rsidRPr="008178CD">
          <w:rPr>
            <w:szCs w:val="22"/>
            <w:lang w:val="en-US" w:eastAsia="ko-KR"/>
          </w:rPr>
          <w:t xml:space="preserve">12.5.x </w:t>
        </w:r>
        <w:r>
          <w:rPr>
            <w:szCs w:val="22"/>
            <w:lang w:val="en-US" w:eastAsia="ko-KR"/>
          </w:rPr>
          <w:t>(</w:t>
        </w:r>
        <w:r w:rsidRPr="008178CD">
          <w:rPr>
            <w:szCs w:val="22"/>
            <w:lang w:val="en-US" w:eastAsia="ko-KR"/>
          </w:rPr>
          <w:t xml:space="preserve">Control </w:t>
        </w:r>
        <w:del w:id="240" w:author="Huang, Po-kai" w:date="2025-04-25T09:59:00Z" w16du:dateUtc="2025-04-25T16:59:00Z">
          <w:r w:rsidRPr="00B770E6" w:rsidDel="00B770E6">
            <w:rPr>
              <w:strike/>
              <w:szCs w:val="22"/>
              <w:highlight w:val="cyan"/>
              <w:lang w:val="en-US" w:eastAsia="ko-KR"/>
            </w:rPr>
            <w:delText>frame</w:delText>
          </w:r>
          <w:r w:rsidRPr="00B770E6" w:rsidDel="00B770E6">
            <w:rPr>
              <w:strike/>
              <w:szCs w:val="22"/>
              <w:lang w:val="en-US" w:eastAsia="ko-KR"/>
            </w:rPr>
            <w:delText xml:space="preserve"> </w:delText>
          </w:r>
        </w:del>
        <w:r w:rsidRPr="008178CD">
          <w:rPr>
            <w:szCs w:val="22"/>
            <w:lang w:val="en-US" w:eastAsia="ko-KR"/>
          </w:rPr>
          <w:t>integrity protocol (CIP)</w:t>
        </w:r>
        <w:r>
          <w:rPr>
            <w:szCs w:val="22"/>
            <w:lang w:val="en-US" w:eastAsia="ko-KR"/>
          </w:rPr>
          <w:t>)</w:t>
        </w:r>
      </w:ins>
      <w:ins w:id="241" w:author="Alfred Asterjadhi" w:date="2024-11-21T15:51:00Z">
        <w:r>
          <w:rPr>
            <w:szCs w:val="22"/>
            <w:lang w:val="en-US" w:eastAsia="ko-KR"/>
          </w:rPr>
          <w:t>.</w:t>
        </w:r>
      </w:ins>
    </w:p>
    <w:p w14:paraId="3309E710" w14:textId="77777777" w:rsidR="00A64112" w:rsidRDefault="00A64112" w:rsidP="002277B3">
      <w:pPr>
        <w:rPr>
          <w:ins w:id="242" w:author="Huang, Po-kai" w:date="2025-03-12T06:32:00Z"/>
          <w:szCs w:val="22"/>
          <w:lang w:val="en-US" w:eastAsia="ko-KR"/>
        </w:rPr>
      </w:pPr>
    </w:p>
    <w:p w14:paraId="233E27A8" w14:textId="7A1630EA" w:rsidR="00A64112" w:rsidDel="009E5F0E" w:rsidRDefault="00A64112" w:rsidP="002277B3">
      <w:pPr>
        <w:rPr>
          <w:ins w:id="243" w:author="Alfred Asterjadhi" w:date="2024-11-21T15:51:00Z"/>
          <w:del w:id="244" w:author="Huang, Po-kai" w:date="2025-04-25T10:27:00Z" w16du:dateUtc="2025-04-25T17:27:00Z"/>
          <w:szCs w:val="22"/>
          <w:lang w:val="en-US" w:eastAsia="ko-KR"/>
        </w:rPr>
      </w:pPr>
      <w:ins w:id="245" w:author="Huang, Po-kai" w:date="2025-03-12T06:32:00Z">
        <w:r>
          <w:rPr>
            <w:szCs w:val="22"/>
            <w:lang w:val="en-US" w:eastAsia="ko-KR"/>
          </w:rPr>
          <w:t xml:space="preserve">The Padding field is optionally present if the Protected Control </w:t>
        </w:r>
        <w:r w:rsidRPr="00817E04">
          <w:rPr>
            <w:strike/>
            <w:szCs w:val="22"/>
            <w:highlight w:val="cyan"/>
            <w:lang w:val="en-US" w:eastAsia="ko-KR"/>
            <w:rPrChange w:id="246" w:author="Huang, Po-kai" w:date="2025-04-25T10:17:00Z" w16du:dateUtc="2025-04-25T17:17:00Z">
              <w:rPr>
                <w:szCs w:val="22"/>
                <w:lang w:val="en-US" w:eastAsia="ko-KR"/>
              </w:rPr>
            </w:rPrChange>
          </w:rPr>
          <w:t>sub</w:t>
        </w:r>
        <w:r>
          <w:rPr>
            <w:szCs w:val="22"/>
            <w:lang w:val="en-US" w:eastAsia="ko-KR"/>
          </w:rPr>
          <w:t xml:space="preserve">field is equal to 1; otherwise, the Padding field is not present. </w:t>
        </w:r>
      </w:ins>
    </w:p>
    <w:p w14:paraId="079A272F" w14:textId="58195056" w:rsidR="002277B3" w:rsidDel="00AD41EC" w:rsidRDefault="002277B3">
      <w:pPr>
        <w:rPr>
          <w:del w:id="247" w:author="Alfred Asterjadhi" w:date="2025-03-04T09:06:00Z"/>
          <w:szCs w:val="22"/>
          <w:lang w:val="en-US" w:eastAsia="ko-KR"/>
        </w:rPr>
        <w:pPrChange w:id="248" w:author="Huang, Po-kai" w:date="2025-04-25T10:27:00Z" w16du:dateUtc="2025-04-25T17:27:00Z">
          <w:pPr>
            <w:jc w:val="both"/>
          </w:pPr>
        </w:pPrChange>
      </w:pPr>
      <w:ins w:id="249" w:author="Alfred Asterjadhi" w:date="2024-11-21T15:51:00Z">
        <w:r>
          <w:rPr>
            <w:szCs w:val="22"/>
            <w:lang w:val="en-US" w:eastAsia="ko-KR"/>
          </w:rPr>
          <w:t xml:space="preserve">The </w:t>
        </w:r>
      </w:ins>
      <w:ins w:id="250" w:author="Alfred Asterjadhi" w:date="2024-11-21T15:52:00Z">
        <w:r>
          <w:rPr>
            <w:szCs w:val="22"/>
            <w:lang w:val="en-US" w:eastAsia="ko-KR"/>
          </w:rPr>
          <w:t>Padding field extend</w:t>
        </w:r>
      </w:ins>
      <w:ins w:id="251" w:author="Huang, Po-kai" w:date="2025-03-12T06:33:00Z">
        <w:r w:rsidR="00A64112">
          <w:rPr>
            <w:szCs w:val="22"/>
            <w:lang w:val="en-US" w:eastAsia="ko-KR"/>
          </w:rPr>
          <w:t>s</w:t>
        </w:r>
      </w:ins>
      <w:ins w:id="252" w:author="Alfred Asterjadhi" w:date="2024-11-21T15:52:00Z">
        <w:r>
          <w:rPr>
            <w:szCs w:val="22"/>
            <w:lang w:val="en-US" w:eastAsia="ko-KR"/>
          </w:rPr>
          <w:t xml:space="preserve"> the frame length to give the recipient STA enough time to perform </w:t>
        </w:r>
      </w:ins>
      <w:ins w:id="253" w:author="Huang, Po-kai" w:date="2025-04-25T10:28:00Z" w16du:dateUtc="2025-04-25T17:28:00Z">
        <w:r w:rsidR="006676E0" w:rsidRPr="006676E0">
          <w:rPr>
            <w:szCs w:val="22"/>
            <w:highlight w:val="cyan"/>
            <w:lang w:val="en-US" w:eastAsia="ko-KR"/>
            <w:rPrChange w:id="254" w:author="Huang, Po-kai" w:date="2025-04-25T10:28:00Z" w16du:dateUtc="2025-04-25T17:28:00Z">
              <w:rPr>
                <w:szCs w:val="22"/>
                <w:lang w:val="en-US" w:eastAsia="ko-KR"/>
              </w:rPr>
            </w:rPrChange>
          </w:rPr>
          <w:t>a</w:t>
        </w:r>
        <w:r w:rsidR="006676E0">
          <w:rPr>
            <w:szCs w:val="22"/>
            <w:lang w:val="en-US" w:eastAsia="ko-KR"/>
          </w:rPr>
          <w:t xml:space="preserve"> </w:t>
        </w:r>
      </w:ins>
      <w:ins w:id="255" w:author="Alfred Asterjadhi" w:date="2024-11-21T15:52:00Z">
        <w:r>
          <w:rPr>
            <w:szCs w:val="22"/>
            <w:lang w:val="en-US" w:eastAsia="ko-KR"/>
          </w:rPr>
          <w:t xml:space="preserve">message integrity check </w:t>
        </w:r>
      </w:ins>
      <w:ins w:id="256" w:author="Alfred Asterjadhi" w:date="2024-11-21T15:53:00Z">
        <w:r>
          <w:rPr>
            <w:szCs w:val="22"/>
            <w:lang w:val="en-US" w:eastAsia="ko-KR"/>
          </w:rPr>
          <w:t>and to prepare the response for transmission a SIFS after the frame is received and validated.</w:t>
        </w:r>
      </w:ins>
    </w:p>
    <w:p w14:paraId="47DD7599" w14:textId="77777777" w:rsidR="00F710B0" w:rsidDel="00AD41EC" w:rsidRDefault="00F710B0" w:rsidP="00AD41EC">
      <w:pPr>
        <w:jc w:val="both"/>
        <w:rPr>
          <w:del w:id="257" w:author="Alfred Asterjadhi" w:date="2025-03-04T09:06:00Z"/>
          <w:szCs w:val="22"/>
          <w:lang w:val="en-US" w:eastAsia="ko-KR"/>
        </w:rPr>
      </w:pPr>
    </w:p>
    <w:p w14:paraId="7CA077A5" w14:textId="77777777" w:rsidR="00F710B0" w:rsidRDefault="00F710B0" w:rsidP="00E939FE">
      <w:pPr>
        <w:rPr>
          <w:szCs w:val="22"/>
          <w:lang w:val="en-US" w:eastAsia="ko-KR"/>
        </w:rPr>
      </w:pPr>
    </w:p>
    <w:p w14:paraId="2D9ADAAD" w14:textId="31F9BBF3" w:rsidR="00F710B0" w:rsidRPr="00AD5D38" w:rsidRDefault="00F710B0" w:rsidP="00F710B0">
      <w:pPr>
        <w:pStyle w:val="T"/>
        <w:rPr>
          <w:ins w:id="258"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09F1958" w14:textId="77777777" w:rsidR="000A3834" w:rsidRDefault="000A3834" w:rsidP="000A3834">
      <w:pPr>
        <w:pStyle w:val="T"/>
        <w:rPr>
          <w:w w:val="100"/>
        </w:rPr>
      </w:pPr>
      <w:r>
        <w:rPr>
          <w:w w:val="100"/>
        </w:rPr>
        <w:lastRenderedPageBreak/>
        <w:t>(…existing texts….)</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format(11ax)(11ay))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259"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260"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261" w:author="Liwen Chu" w:date="2024-11-18T07:21:00Z">
              <w:r w:rsidDel="00F710B0">
                <w:rPr>
                  <w:w w:val="100"/>
                </w:rPr>
                <w:delText>B5</w:delText>
              </w:r>
            </w:del>
            <w:ins w:id="262"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263" w:author="Liwen Chu" w:date="2024-11-18T07:21:00Z">
              <w:r>
                <w:rPr>
                  <w:w w:val="100"/>
                </w:rPr>
                <w:t>Protect</w:t>
              </w:r>
            </w:ins>
            <w:ins w:id="264" w:author="Huang, Po-kai" w:date="2024-12-04T11:56:00Z">
              <w:r w:rsidR="005573E6">
                <w:rPr>
                  <w:w w:val="100"/>
                </w:rPr>
                <w:t>ed</w:t>
              </w:r>
            </w:ins>
            <w:ins w:id="265" w:author="Liwen Chu" w:date="2024-11-18T07:21:00Z">
              <w:r>
                <w:rPr>
                  <w:w w:val="100"/>
                </w:rPr>
                <w:t xml:space="preserve"> </w:t>
              </w:r>
            </w:ins>
            <w:ins w:id="266" w:author="Huang, Po-kai" w:date="2024-12-04T11: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267"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268"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269"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270" w:author="Liwen Chu" w:date="2024-11-18T07:21:00Z">
              <w:r w:rsidDel="00F710B0">
                <w:rPr>
                  <w:w w:val="100"/>
                </w:rPr>
                <w:delText>4</w:delText>
              </w:r>
            </w:del>
            <w:ins w:id="271"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0161C6">
            <w:pPr>
              <w:pStyle w:val="FigTitle"/>
              <w:numPr>
                <w:ilvl w:val="0"/>
                <w:numId w:val="6"/>
              </w:numPr>
              <w:suppressAutoHyphens/>
            </w:pPr>
            <w:bookmarkStart w:id="272" w:name="RTF39393535393a204669675469"/>
            <w:r>
              <w:rPr>
                <w:w w:val="100"/>
              </w:rPr>
              <w:t>BA Control field format</w:t>
            </w:r>
            <w:bookmarkEnd w:id="272"/>
            <w:r>
              <w:rPr>
                <w:w w:val="100"/>
              </w:rPr>
              <w:t>(11ax)(11ay)</w:t>
            </w:r>
          </w:p>
        </w:tc>
      </w:tr>
    </w:tbl>
    <w:p w14:paraId="46B09536" w14:textId="77777777" w:rsidR="00F710B0" w:rsidRDefault="00F710B0" w:rsidP="00F710B0">
      <w:pPr>
        <w:pStyle w:val="T"/>
        <w:rPr>
          <w:b/>
          <w:bCs/>
          <w:i/>
          <w:iCs/>
          <w:w w:val="100"/>
        </w:rPr>
      </w:pPr>
    </w:p>
    <w:p w14:paraId="7F592290" w14:textId="0119EF5A" w:rsidR="00F710B0" w:rsidRDefault="00F710B0" w:rsidP="00F710B0">
      <w:pPr>
        <w:pStyle w:val="T"/>
        <w:rPr>
          <w:w w:val="100"/>
        </w:rPr>
      </w:pPr>
      <w:r>
        <w:rPr>
          <w:w w:val="100"/>
        </w:rPr>
        <w:t xml:space="preserve">The BA Type subfield in the BA Control field indicates the </w:t>
      </w:r>
      <w:proofErr w:type="spellStart"/>
      <w:r>
        <w:rPr>
          <w:w w:val="100"/>
        </w:rPr>
        <w:t>BlockAck</w:t>
      </w:r>
      <w:proofErr w:type="spellEnd"/>
      <w:r>
        <w:rPr>
          <w:w w:val="100"/>
        </w:rPr>
        <w:t xml:space="preserve"> frame variant, as defined in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w:t>
      </w:r>
      <w:proofErr w:type="spellStart"/>
      <w:r>
        <w:rPr>
          <w:w w:val="100"/>
        </w:rPr>
        <w:t>BlockAck</w:t>
      </w:r>
      <w:proofErr w:type="spellEnd"/>
      <w:r>
        <w:rPr>
          <w:w w:val="100"/>
        </w:rPr>
        <w:t xml:space="preserve"> frame variant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8733CB">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0CB5BA8E" w:rsidR="00F710B0" w:rsidRDefault="00F710B0" w:rsidP="000161C6">
            <w:pPr>
              <w:pStyle w:val="TableTitle"/>
              <w:numPr>
                <w:ilvl w:val="0"/>
                <w:numId w:val="7"/>
              </w:numPr>
            </w:pPr>
            <w:bookmarkStart w:id="273" w:name="RTF32363833303a205461626c65"/>
            <w:proofErr w:type="spellStart"/>
            <w:r>
              <w:rPr>
                <w:w w:val="100"/>
              </w:rPr>
              <w:t>BlockAck</w:t>
            </w:r>
            <w:proofErr w:type="spellEnd"/>
            <w:r>
              <w:rPr>
                <w:w w:val="100"/>
              </w:rPr>
              <w:t xml:space="preserve"> frame variant encoding</w:t>
            </w:r>
            <w:bookmarkEnd w:id="273"/>
            <w:r w:rsidR="003B4291">
              <w:t xml:space="preserve"> </w:t>
            </w:r>
          </w:p>
        </w:tc>
      </w:tr>
      <w:tr w:rsidR="00F710B0" w14:paraId="3E147869" w14:textId="77777777" w:rsidTr="008733CB">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8733CB">
            <w:pPr>
              <w:pStyle w:val="CellHeading"/>
            </w:pPr>
            <w:r>
              <w:rPr>
                <w:w w:val="100"/>
              </w:rPr>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8733CB">
            <w:pPr>
              <w:pStyle w:val="CellHeading"/>
            </w:pPr>
            <w:proofErr w:type="spellStart"/>
            <w:r>
              <w:rPr>
                <w:w w:val="100"/>
              </w:rPr>
              <w:t>BlockAck</w:t>
            </w:r>
            <w:proofErr w:type="spellEnd"/>
            <w:r>
              <w:rPr>
                <w:w w:val="100"/>
              </w:rPr>
              <w:t xml:space="preserve"> frame variant</w:t>
            </w:r>
          </w:p>
        </w:tc>
      </w:tr>
      <w:tr w:rsidR="00F710B0" w14:paraId="0FF5AA7B"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8733CB">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8733CB">
            <w:pPr>
              <w:pStyle w:val="CellBody"/>
            </w:pPr>
            <w:r>
              <w:rPr>
                <w:w w:val="100"/>
              </w:rPr>
              <w:t>Reserved</w:t>
            </w:r>
          </w:p>
        </w:tc>
      </w:tr>
      <w:tr w:rsidR="00F710B0" w14:paraId="18A93AC4"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8733CB">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8733CB">
            <w:pPr>
              <w:pStyle w:val="CellBody"/>
            </w:pPr>
            <w:r>
              <w:rPr>
                <w:w w:val="100"/>
              </w:rPr>
              <w:t>Extended Compressed</w:t>
            </w:r>
          </w:p>
        </w:tc>
      </w:tr>
      <w:tr w:rsidR="00F710B0" w14:paraId="15F199F7"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8733CB">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8733CB">
            <w:pPr>
              <w:pStyle w:val="CellBody"/>
            </w:pPr>
            <w:r>
              <w:rPr>
                <w:w w:val="100"/>
              </w:rPr>
              <w:t>Compressed</w:t>
            </w:r>
          </w:p>
        </w:tc>
      </w:tr>
      <w:tr w:rsidR="00F710B0" w14:paraId="48895ADB"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8733CB">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28275D82" w:rsidR="00F710B0" w:rsidRDefault="00F710B0" w:rsidP="008733CB">
            <w:pPr>
              <w:pStyle w:val="CellBody"/>
            </w:pPr>
            <w:r>
              <w:rPr>
                <w:w w:val="100"/>
              </w:rPr>
              <w:t>Reserved</w:t>
            </w:r>
          </w:p>
        </w:tc>
      </w:tr>
      <w:tr w:rsidR="00F710B0" w14:paraId="6F338739"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8733CB">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8733CB">
            <w:pPr>
              <w:pStyle w:val="CellBody"/>
            </w:pPr>
            <w:r>
              <w:rPr>
                <w:w w:val="100"/>
              </w:rPr>
              <w:t>Reserved</w:t>
            </w:r>
          </w:p>
        </w:tc>
      </w:tr>
      <w:tr w:rsidR="00F710B0" w14:paraId="785FBCF7"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8733CB">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8733CB">
            <w:pPr>
              <w:pStyle w:val="CellBody"/>
            </w:pPr>
            <w:r>
              <w:rPr>
                <w:w w:val="100"/>
              </w:rPr>
              <w:t>GCR</w:t>
            </w:r>
          </w:p>
        </w:tc>
      </w:tr>
      <w:tr w:rsidR="00F710B0" w14:paraId="3D0EB9C2"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2D204FAB" w:rsidR="00F710B0" w:rsidRDefault="00F710B0" w:rsidP="008733CB">
            <w:pPr>
              <w:pStyle w:val="CellBody"/>
              <w:jc w:val="center"/>
            </w:pPr>
            <w:r>
              <w:rPr>
                <w:w w:val="100"/>
              </w:rPr>
              <w:t>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8733CB">
            <w:pPr>
              <w:pStyle w:val="CellBody"/>
            </w:pPr>
            <w:r>
              <w:rPr>
                <w:w w:val="100"/>
              </w:rPr>
              <w:t>EDMG Multi-TID</w:t>
            </w:r>
          </w:p>
        </w:tc>
      </w:tr>
      <w:tr w:rsidR="00F710B0" w14:paraId="0DEB3A52"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6A4874F5" w:rsidR="00F710B0" w:rsidRDefault="00F710B0" w:rsidP="008733CB">
            <w:pPr>
              <w:pStyle w:val="CellBody"/>
              <w:jc w:val="center"/>
            </w:pPr>
            <w:r>
              <w:rPr>
                <w:w w:val="100"/>
              </w:rPr>
              <w:t>8</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8733CB">
            <w:pPr>
              <w:pStyle w:val="CellBody"/>
            </w:pPr>
            <w:r>
              <w:rPr>
                <w:w w:val="100"/>
              </w:rPr>
              <w:t>EDMG Compressed</w:t>
            </w:r>
          </w:p>
        </w:tc>
      </w:tr>
      <w:tr w:rsidR="00F710B0" w14:paraId="45B33770"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47D1017A" w:rsidR="00F710B0" w:rsidRDefault="00F710B0" w:rsidP="008733CB">
            <w:pPr>
              <w:pStyle w:val="CellBody"/>
              <w:jc w:val="center"/>
            </w:pPr>
            <w:r>
              <w:rPr>
                <w:w w:val="100"/>
              </w:rPr>
              <w:t>9</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8733CB">
            <w:pPr>
              <w:pStyle w:val="CellBody"/>
            </w:pPr>
            <w:r>
              <w:rPr>
                <w:w w:val="100"/>
              </w:rPr>
              <w:t>Reserved</w:t>
            </w:r>
          </w:p>
        </w:tc>
      </w:tr>
      <w:tr w:rsidR="00F710B0" w14:paraId="38C82CAF"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8733CB">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8733CB">
            <w:pPr>
              <w:pStyle w:val="CellBody"/>
            </w:pPr>
            <w:r>
              <w:rPr>
                <w:w w:val="100"/>
              </w:rPr>
              <w:t>GLK-GCR</w:t>
            </w:r>
          </w:p>
        </w:tc>
      </w:tr>
      <w:tr w:rsidR="00F710B0" w14:paraId="0E5C9302" w14:textId="77777777" w:rsidTr="008733CB">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8733CB">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8733CB">
            <w:pPr>
              <w:pStyle w:val="CellBody"/>
            </w:pPr>
            <w:r>
              <w:rPr>
                <w:w w:val="100"/>
              </w:rPr>
              <w:t>Multi-STA</w:t>
            </w:r>
          </w:p>
        </w:tc>
      </w:tr>
      <w:tr w:rsidR="00F710B0" w14:paraId="02D75F16" w14:textId="77777777" w:rsidTr="008733CB">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8733CB">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8733CB">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lastRenderedPageBreak/>
        <w:t xml:space="preserve">NOTE—Reference to “a </w:t>
      </w:r>
      <w:proofErr w:type="spellStart"/>
      <w:r>
        <w:rPr>
          <w:w w:val="100"/>
        </w:rPr>
        <w:t>BlockAck</w:t>
      </w:r>
      <w:proofErr w:type="spellEnd"/>
      <w:r>
        <w:rPr>
          <w:w w:val="100"/>
        </w:rPr>
        <w:t>” frame without any other qualification from other subclauses applies to any of the variants, unless specific exclusions are called out.</w:t>
      </w:r>
    </w:p>
    <w:p w14:paraId="3E5E28A0" w14:textId="77777777" w:rsidR="00F710B0" w:rsidRDefault="00F710B0" w:rsidP="00F710B0">
      <w:pPr>
        <w:pStyle w:val="T"/>
        <w:rPr>
          <w:w w:val="100"/>
        </w:rPr>
      </w:pPr>
      <w:r>
        <w:rPr>
          <w:w w:val="100"/>
        </w:rPr>
        <w:t xml:space="preserve">The GCR </w:t>
      </w:r>
      <w:proofErr w:type="spellStart"/>
      <w:r>
        <w:rPr>
          <w:w w:val="100"/>
        </w:rPr>
        <w:t>BlockAck</w:t>
      </w:r>
      <w:proofErr w:type="spellEnd"/>
      <w:r>
        <w:rPr>
          <w:w w:val="100"/>
        </w:rPr>
        <w:t xml:space="preserve"> frame is used in response to a GCR </w:t>
      </w:r>
      <w:proofErr w:type="spellStart"/>
      <w:r>
        <w:rPr>
          <w:w w:val="100"/>
        </w:rPr>
        <w:t>BlockAckReq</w:t>
      </w:r>
      <w:proofErr w:type="spellEnd"/>
      <w:r>
        <w:rPr>
          <w:w w:val="100"/>
        </w:rPr>
        <w:t xml:space="preserve"> frame, and the GLK-GCR </w:t>
      </w:r>
      <w:proofErr w:type="spellStart"/>
      <w:r>
        <w:rPr>
          <w:w w:val="100"/>
        </w:rPr>
        <w:t>BlockAck</w:t>
      </w:r>
      <w:proofErr w:type="spellEnd"/>
      <w:r>
        <w:rPr>
          <w:w w:val="100"/>
        </w:rPr>
        <w:t xml:space="preserve"> frame is used in response to a GLK-GCR </w:t>
      </w:r>
      <w:proofErr w:type="spellStart"/>
      <w:r>
        <w:rPr>
          <w:w w:val="100"/>
        </w:rPr>
        <w:t>BlockAckReq</w:t>
      </w:r>
      <w:proofErr w:type="spellEnd"/>
      <w:r>
        <w:rPr>
          <w:w w:val="100"/>
        </w:rPr>
        <w:t xml:space="preserve"> frame.(11ax)</w:t>
      </w:r>
    </w:p>
    <w:p w14:paraId="2692B949" w14:textId="77777777" w:rsidR="00F710B0" w:rsidRDefault="00F710B0" w:rsidP="00F710B0">
      <w:pPr>
        <w:rPr>
          <w:szCs w:val="22"/>
          <w:lang w:val="en-US" w:eastAsia="ko-KR"/>
        </w:rPr>
      </w:pPr>
    </w:p>
    <w:p w14:paraId="4B0A5340" w14:textId="44ED57EC" w:rsidR="00F710B0" w:rsidRDefault="009B522C" w:rsidP="00F710B0">
      <w:pPr>
        <w:rPr>
          <w:ins w:id="274" w:author="Liwen Chu" w:date="2024-11-18T07:06:00Z"/>
        </w:rPr>
      </w:pPr>
      <w:ins w:id="275" w:author="Huang, Po-kai" w:date="2024-11-22T12:44:00Z">
        <w:r>
          <w:t xml:space="preserve">If </w:t>
        </w:r>
      </w:ins>
      <w:ins w:id="276" w:author="Huang, Po-kai" w:date="2025-03-10T10:46:00Z">
        <w:r w:rsidR="00B4118A">
          <w:t>c</w:t>
        </w:r>
      </w:ins>
      <w:ins w:id="277" w:author="Huang, Po-kai" w:date="2024-11-22T12:44:00Z">
        <w:r>
          <w:t>ontrol frame</w:t>
        </w:r>
      </w:ins>
      <w:ins w:id="278" w:author="Huang, Po-kai" w:date="2025-03-10T10:46:00Z">
        <w:r w:rsidR="00B4118A">
          <w:t xml:space="preserve"> protection</w:t>
        </w:r>
      </w:ins>
      <w:ins w:id="279" w:author="Huang, Po-kai" w:date="2024-12-04T12:16:00Z">
        <w:r w:rsidR="00233328">
          <w:t xml:space="preserve"> is negotiated</w:t>
        </w:r>
      </w:ins>
      <w:ins w:id="280" w:author="Huang, Po-kai" w:date="2025-04-25T10:35:00Z" w16du:dateUtc="2025-04-25T17:35:00Z">
        <w:r w:rsidR="006676E0">
          <w:t xml:space="preserve"> </w:t>
        </w:r>
        <w:r w:rsidR="006676E0" w:rsidRPr="006676E0">
          <w:rPr>
            <w:highlight w:val="cyan"/>
            <w:rPrChange w:id="281" w:author="Huang, Po-kai" w:date="2025-04-25T10:36:00Z" w16du:dateUtc="2025-04-25T17:36:00Z">
              <w:rPr/>
            </w:rPrChange>
          </w:rPr>
          <w:t>with the recipient(s)</w:t>
        </w:r>
      </w:ins>
      <w:ins w:id="282" w:author="Huang, Po-kai" w:date="2024-11-22T12:44:00Z">
        <w:r>
          <w:t>, t</w:t>
        </w:r>
      </w:ins>
      <w:ins w:id="283" w:author="Liwen Chu" w:date="2024-11-18T07:03:00Z">
        <w:r w:rsidR="00F710B0">
          <w:t>he Protect</w:t>
        </w:r>
      </w:ins>
      <w:ins w:id="284" w:author="Huang, Po-kai" w:date="2024-12-04T11:56:00Z">
        <w:r w:rsidR="005573E6">
          <w:t>ed</w:t>
        </w:r>
      </w:ins>
      <w:r w:rsidR="00406DCF">
        <w:t xml:space="preserve"> </w:t>
      </w:r>
      <w:ins w:id="285" w:author="Huang, Po-kai" w:date="2024-12-04T11:45:00Z">
        <w:r w:rsidR="00406DCF">
          <w:t>Control</w:t>
        </w:r>
      </w:ins>
      <w:ins w:id="286" w:author="Liwen Chu" w:date="2024-11-18T07:03:00Z">
        <w:r w:rsidR="00F710B0">
          <w:t xml:space="preserve"> </w:t>
        </w:r>
        <w:del w:id="287" w:author="Huang, Po-kai" w:date="2025-04-25T10:17:00Z" w16du:dateUtc="2025-04-25T17:17:00Z">
          <w:r w:rsidR="00F710B0" w:rsidRPr="00817E04" w:rsidDel="00817E04">
            <w:rPr>
              <w:highlight w:val="cyan"/>
              <w:rPrChange w:id="288" w:author="Huang, Po-kai" w:date="2025-04-25T10:17:00Z" w16du:dateUtc="2025-04-25T17:17:00Z">
                <w:rPr/>
              </w:rPrChange>
            </w:rPr>
            <w:delText>sub</w:delText>
          </w:r>
        </w:del>
        <w:r w:rsidR="00F710B0">
          <w:t xml:space="preserve">field </w:t>
        </w:r>
      </w:ins>
      <w:ins w:id="289" w:author="Huang, Po-kai" w:date="2024-12-04T12:11:00Z">
        <w:r w:rsidR="001D30B4">
          <w:t xml:space="preserve">is </w:t>
        </w:r>
      </w:ins>
      <w:ins w:id="290" w:author="Huang, Po-kai" w:date="2025-03-12T06:47:00Z">
        <w:r w:rsidR="009364F6">
          <w:t>equal</w:t>
        </w:r>
      </w:ins>
      <w:ins w:id="291" w:author="Huang, Po-kai" w:date="2024-12-04T12:11:00Z">
        <w:r w:rsidR="001D30B4">
          <w:t xml:space="preserve"> </w:t>
        </w:r>
      </w:ins>
      <w:ins w:id="292" w:author="Liwen Chu" w:date="2024-11-18T07:05:00Z">
        <w:r w:rsidR="00F710B0">
          <w:t xml:space="preserve">to </w:t>
        </w:r>
      </w:ins>
      <w:ins w:id="293" w:author="Liwen Chu" w:date="2024-11-18T07:09:00Z">
        <w:r w:rsidR="00F710B0">
          <w:t>1</w:t>
        </w:r>
      </w:ins>
      <w:ins w:id="294" w:author="Liwen Chu" w:date="2024-11-18T07:03:00Z">
        <w:r w:rsidR="00F710B0">
          <w:t xml:space="preserve"> </w:t>
        </w:r>
      </w:ins>
      <w:ins w:id="295" w:author="Liwen Chu" w:date="2024-11-18T07:04:00Z">
        <w:r w:rsidR="00F710B0">
          <w:t xml:space="preserve">in </w:t>
        </w:r>
      </w:ins>
      <w:ins w:id="296" w:author="Liwen Chu" w:date="2024-11-18T07:12:00Z">
        <w:r w:rsidR="00F710B0">
          <w:t xml:space="preserve">a </w:t>
        </w:r>
      </w:ins>
      <w:ins w:id="297" w:author="Liwen Chu" w:date="2024-11-18T07:04:00Z">
        <w:r w:rsidR="00F710B0">
          <w:t>Multi-</w:t>
        </w:r>
      </w:ins>
      <w:ins w:id="298" w:author="Huang, Po-kai" w:date="2024-11-22T12:44:00Z">
        <w:r w:rsidR="00A06805">
          <w:t>STA</w:t>
        </w:r>
      </w:ins>
      <w:ins w:id="299" w:author="Huang, Po-kai" w:date="2024-11-22T12:45:00Z">
        <w:r>
          <w:t xml:space="preserve"> </w:t>
        </w:r>
      </w:ins>
      <w:proofErr w:type="spellStart"/>
      <w:ins w:id="300" w:author="Liwen Chu" w:date="2024-11-18T07:04:00Z">
        <w:r w:rsidR="00F710B0">
          <w:t>BlockAck</w:t>
        </w:r>
        <w:proofErr w:type="spellEnd"/>
        <w:r w:rsidR="00F710B0">
          <w:t xml:space="preserve"> frame</w:t>
        </w:r>
      </w:ins>
      <w:ins w:id="301" w:author="Huang, Po-kai" w:date="2024-12-04T12:11:00Z">
        <w:r w:rsidR="00AA7369">
          <w:t xml:space="preserve"> to</w:t>
        </w:r>
      </w:ins>
      <w:ins w:id="302" w:author="Liwen Chu" w:date="2024-11-18T07:04:00Z">
        <w:r w:rsidR="00F710B0">
          <w:t xml:space="preserve"> </w:t>
        </w:r>
      </w:ins>
      <w:ins w:id="303" w:author="Liwen Chu" w:date="2024-11-18T07:03:00Z">
        <w:r w:rsidR="00F710B0">
          <w:t xml:space="preserve">indicate that the </w:t>
        </w:r>
      </w:ins>
      <w:ins w:id="304" w:author="Liwen Chu" w:date="2024-11-18T07:06:00Z">
        <w:r w:rsidR="00F710B0">
          <w:t>frame is protected</w:t>
        </w:r>
      </w:ins>
      <w:ins w:id="305" w:author="Huang, Po-kai" w:date="2024-12-04T12:11:00Z">
        <w:r w:rsidR="001D30B4">
          <w:t xml:space="preserve"> and is </w:t>
        </w:r>
      </w:ins>
      <w:ins w:id="306" w:author="Huang, Po-kai" w:date="2025-03-12T06:47:00Z">
        <w:r w:rsidR="00764EA8">
          <w:t>equal</w:t>
        </w:r>
      </w:ins>
      <w:ins w:id="307" w:author="Huang, Po-kai" w:date="2024-12-04T12:11:00Z">
        <w:r w:rsidR="001D30B4">
          <w:t xml:space="preserve"> to 0 </w:t>
        </w:r>
      </w:ins>
      <w:ins w:id="308" w:author="Huang, Po-kai" w:date="2024-12-04T12:12:00Z">
        <w:r w:rsidR="00AA7369">
          <w:t xml:space="preserve">in a Multi-STA </w:t>
        </w:r>
        <w:proofErr w:type="spellStart"/>
        <w:r w:rsidR="00AA7369">
          <w:t>BlockAck</w:t>
        </w:r>
        <w:proofErr w:type="spellEnd"/>
        <w:r w:rsidR="00AA7369">
          <w:t xml:space="preserve"> frame to indicate that the frame is not protected</w:t>
        </w:r>
      </w:ins>
      <w:ins w:id="309" w:author="Liwen Chu" w:date="2024-11-18T07:06:00Z">
        <w:r w:rsidR="00F710B0">
          <w:t>.</w:t>
        </w:r>
      </w:ins>
      <w:ins w:id="310" w:author="Liwen Chu" w:date="2024-11-18T07:07:00Z">
        <w:r w:rsidR="00F710B0">
          <w:t xml:space="preserve"> Otherwise</w:t>
        </w:r>
      </w:ins>
      <w:ins w:id="311" w:author="Huang, Po-kai" w:date="2025-03-10T13:01:00Z">
        <w:r w:rsidR="000F3946">
          <w:t>,</w:t>
        </w:r>
      </w:ins>
      <w:ins w:id="312" w:author="Liwen Chu" w:date="2024-11-18T07:07:00Z">
        <w:r w:rsidR="00F710B0">
          <w:t xml:space="preserve"> the Protect</w:t>
        </w:r>
      </w:ins>
      <w:ins w:id="313" w:author="Huang, Po-kai" w:date="2024-12-04T11:56:00Z">
        <w:r w:rsidR="005573E6">
          <w:t>ed</w:t>
        </w:r>
      </w:ins>
      <w:ins w:id="314" w:author="Liwen Chu" w:date="2024-11-18T07:07:00Z">
        <w:r w:rsidR="00F710B0">
          <w:t xml:space="preserve"> </w:t>
        </w:r>
      </w:ins>
      <w:ins w:id="315" w:author="Huang, Po-kai" w:date="2024-12-04T11:55:00Z">
        <w:r w:rsidR="004C15AE">
          <w:t>Control</w:t>
        </w:r>
      </w:ins>
      <w:ins w:id="316" w:author="Liwen Chu" w:date="2024-11-18T07:07:00Z">
        <w:r w:rsidR="00F710B0">
          <w:t xml:space="preserve"> </w:t>
        </w:r>
        <w:del w:id="317" w:author="Huang, Po-kai" w:date="2025-04-25T10:19:00Z" w16du:dateUtc="2025-04-25T17:19:00Z">
          <w:r w:rsidR="00F710B0" w:rsidRPr="009E5F0E" w:rsidDel="009E5F0E">
            <w:rPr>
              <w:highlight w:val="cyan"/>
              <w:rPrChange w:id="318" w:author="Huang, Po-kai" w:date="2025-04-25T10:19:00Z" w16du:dateUtc="2025-04-25T17:19:00Z">
                <w:rPr/>
              </w:rPrChange>
            </w:rPr>
            <w:delText>sub</w:delText>
          </w:r>
        </w:del>
        <w:r w:rsidR="00F710B0">
          <w:t>field is reserved.</w:t>
        </w:r>
      </w:ins>
    </w:p>
    <w:p w14:paraId="6628911E" w14:textId="77777777" w:rsidR="00F710B0" w:rsidRDefault="00F710B0" w:rsidP="00F710B0">
      <w:pPr>
        <w:rPr>
          <w:ins w:id="319" w:author="Huang, Po-kai" w:date="2025-04-25T10:32:00Z" w16du:dateUtc="2025-04-25T17:32:00Z"/>
        </w:rPr>
      </w:pPr>
    </w:p>
    <w:p w14:paraId="7EC056A4" w14:textId="77777777" w:rsidR="006676E0" w:rsidRDefault="006676E0" w:rsidP="006676E0">
      <w:pPr>
        <w:pStyle w:val="T"/>
        <w:rPr>
          <w:ins w:id="320" w:author="Huang, Po-kai" w:date="2025-04-25T10:32:00Z" w16du:dateUtc="2025-04-25T17:32:00Z"/>
          <w:w w:val="100"/>
        </w:rPr>
      </w:pPr>
      <w:ins w:id="321" w:author="Huang, Po-kai" w:date="2025-04-25T10:32:00Z" w16du:dateUtc="2025-04-25T17:32:00Z">
        <w:r w:rsidRPr="006676E0">
          <w:rPr>
            <w:w w:val="100"/>
            <w:highlight w:val="cyan"/>
            <w:rPrChange w:id="322" w:author="Huang, Po-kai" w:date="2025-04-25T10:32:00Z" w16du:dateUtc="2025-04-25T17:32:00Z">
              <w:rPr>
                <w:w w:val="100"/>
              </w:rPr>
            </w:rPrChange>
          </w:rPr>
          <w:t>The Key ID field contains the key ID when the Protected Control field is 1. Otherwise, the Key ID field is reserved.</w:t>
        </w:r>
      </w:ins>
    </w:p>
    <w:p w14:paraId="6331B6FF" w14:textId="77777777" w:rsidR="006676E0" w:rsidRDefault="006676E0" w:rsidP="00F710B0">
      <w:pPr>
        <w:rPr>
          <w:ins w:id="323" w:author="Liwen Chu" w:date="2024-11-18T07:06:00Z"/>
        </w:rPr>
      </w:pPr>
    </w:p>
    <w:p w14:paraId="067E4480" w14:textId="6B2CEC6E" w:rsidR="00DC6374" w:rsidRPr="00DC6374" w:rsidRDefault="00F710B0" w:rsidP="001821F3">
      <w:pPr>
        <w:rPr>
          <w:szCs w:val="22"/>
          <w:lang w:val="en-US" w:eastAsia="ko-KR"/>
        </w:rPr>
      </w:pPr>
      <w:r>
        <w:t>……</w:t>
      </w:r>
    </w:p>
    <w:p w14:paraId="70132877" w14:textId="648BFD18" w:rsidR="002A2184" w:rsidRPr="00AD5D38" w:rsidRDefault="002A2184" w:rsidP="002A2184">
      <w:pPr>
        <w:pStyle w:val="T"/>
        <w:rPr>
          <w:ins w:id="324"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 xml:space="preserve">9.3.1.8.6 Multi-STA </w:t>
      </w:r>
      <w:proofErr w:type="spellStart"/>
      <w:r w:rsidRPr="002A2184">
        <w:rPr>
          <w:b/>
          <w:bCs/>
          <w:szCs w:val="22"/>
          <w:lang w:val="en-US" w:eastAsia="ko-KR"/>
        </w:rPr>
        <w:t>BlockAck</w:t>
      </w:r>
      <w:proofErr w:type="spellEnd"/>
      <w:r w:rsidRPr="002A2184">
        <w:rPr>
          <w:b/>
          <w:bCs/>
          <w:szCs w:val="22"/>
          <w:lang w:val="en-US" w:eastAsia="ko-KR"/>
        </w:rPr>
        <w:t xml:space="preserve"> variant</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47CAF111" w:rsidR="00D3540F" w:rsidRDefault="00D3540F" w:rsidP="00D3540F">
      <w:pPr>
        <w:pStyle w:val="T"/>
        <w:rPr>
          <w:w w:val="100"/>
        </w:rPr>
      </w:pPr>
      <w:r>
        <w:rPr>
          <w:w w:val="100"/>
        </w:rPr>
        <w:t xml:space="preserve">If the AID11 subfield of the AID TID Info subfield is </w:t>
      </w:r>
      <w:ins w:id="325" w:author="Huang, Po-kai" w:date="2025-03-12T06:37:00Z">
        <w:r w:rsidR="00D50AC0">
          <w:rPr>
            <w:w w:val="100"/>
          </w:rPr>
          <w:t xml:space="preserve">not </w:t>
        </w:r>
      </w:ins>
      <w:del w:id="326" w:author="Huang, Po-kai" w:date="2025-03-12T06:37:00Z">
        <w:r w:rsidDel="00D50AC0">
          <w:rPr>
            <w:w w:val="100"/>
          </w:rPr>
          <w:delText xml:space="preserve"> </w:delText>
        </w:r>
      </w:del>
      <w:r>
        <w:rPr>
          <w:w w:val="100"/>
        </w:rPr>
        <w:t>2045</w:t>
      </w:r>
      <w:ins w:id="327" w:author="Huang, Po-kai" w:date="2024-11-27T14:29:00Z">
        <w:r w:rsidR="00DF09A9">
          <w:rPr>
            <w:w w:val="100"/>
          </w:rPr>
          <w:t xml:space="preserve">, 2009, or </w:t>
        </w:r>
        <w:r w:rsidR="00DF09A9" w:rsidRPr="008B4997">
          <w:rPr>
            <w:w w:val="100"/>
          </w:rPr>
          <w:t>20</w:t>
        </w:r>
      </w:ins>
      <w:ins w:id="328" w:author="Huang, Po-kai" w:date="2025-02-06T10:02:00Z">
        <w:r w:rsidR="00A66085" w:rsidRPr="008B4997">
          <w:rPr>
            <w:w w:val="100"/>
          </w:rPr>
          <w:t>47</w:t>
        </w:r>
      </w:ins>
      <w:r>
        <w:rPr>
          <w:w w:val="100"/>
        </w:rPr>
        <w:t xml:space="preserve">, then the Per AID TID Info subfield has the format shown in </w:t>
      </w:r>
      <w:r>
        <w:rPr>
          <w:w w:val="100"/>
        </w:rPr>
        <w:fldChar w:fldCharType="begin"/>
      </w:r>
      <w:r>
        <w:rPr>
          <w:w w:val="100"/>
        </w:rPr>
        <w:instrText xml:space="preserve"> REF  RTF35323436393a204669675469 \h</w:instrText>
      </w:r>
      <w:r w:rsidR="000D7C78">
        <w:rPr>
          <w:w w:val="100"/>
        </w:rPr>
        <w:instrText xml:space="preserve"> \* MERGEFORMAT </w:instrText>
      </w:r>
      <w:r>
        <w:rPr>
          <w:w w:val="100"/>
        </w:rPr>
      </w:r>
      <w:r>
        <w:rPr>
          <w:w w:val="100"/>
        </w:rPr>
        <w:fldChar w:fldCharType="separate"/>
      </w:r>
      <w:r>
        <w:rPr>
          <w:w w:val="100"/>
        </w:rPr>
        <w:t>Figure 9-60 (Per AID TID Info subfield format if the AID11 subfield is not 2045(11ax)</w:t>
      </w:r>
      <w:ins w:id="329" w:author="Huang, Po-kai" w:date="2024-11-27T14:30:00Z">
        <w:r w:rsidR="00F81714">
          <w:rPr>
            <w:w w:val="100"/>
          </w:rPr>
          <w:t xml:space="preserve">, 2009, or </w:t>
        </w:r>
        <w:r w:rsidR="00F81714" w:rsidRPr="008B4997">
          <w:rPr>
            <w:w w:val="100"/>
          </w:rPr>
          <w:t>20</w:t>
        </w:r>
      </w:ins>
      <w:ins w:id="330" w:author="Huang, Po-kai" w:date="2025-02-06T10:06:00Z">
        <w:r w:rsidR="000D7C78" w:rsidRPr="008B4997">
          <w:rPr>
            <w:w w:val="100"/>
          </w:rPr>
          <w:t>47</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8733C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8733CB">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8733CB">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8733CB">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8733CB">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8733CB">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8733CB">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8733CB">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8733CB">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8733CB">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8733CB">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8733CB">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8733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8733CB">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8733CB">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8733CB">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59C3BDCA" w:rsidR="00D3540F" w:rsidRDefault="00D3540F" w:rsidP="000161C6">
            <w:pPr>
              <w:pStyle w:val="FigTitle"/>
              <w:numPr>
                <w:ilvl w:val="0"/>
                <w:numId w:val="9"/>
              </w:numPr>
              <w:suppressAutoHyphens/>
            </w:pPr>
            <w:bookmarkStart w:id="331" w:name="RTF35323436393a204669675469"/>
            <w:r>
              <w:rPr>
                <w:w w:val="100"/>
              </w:rPr>
              <w:t xml:space="preserve">Per AID TID Info subfield format if the AID11 subfield is </w:t>
            </w:r>
            <w:ins w:id="332" w:author="Huang, Po-kai" w:date="2025-03-12T06:37:00Z">
              <w:r w:rsidR="00AE0A88">
                <w:rPr>
                  <w:w w:val="100"/>
                </w:rPr>
                <w:t xml:space="preserve">not </w:t>
              </w:r>
            </w:ins>
            <w:del w:id="333" w:author="Huang, Po-kai" w:date="2025-03-12T06:37:00Z">
              <w:r w:rsidDel="00AE0A88">
                <w:rPr>
                  <w:w w:val="100"/>
                </w:rPr>
                <w:delText xml:space="preserve"> </w:delText>
              </w:r>
            </w:del>
            <w:r>
              <w:rPr>
                <w:w w:val="100"/>
              </w:rPr>
              <w:t>2045</w:t>
            </w:r>
            <w:bookmarkEnd w:id="331"/>
            <w:r>
              <w:rPr>
                <w:w w:val="100"/>
              </w:rPr>
              <w:t>(11ax)</w:t>
            </w:r>
            <w:ins w:id="334" w:author="Huang, Po-kai" w:date="2024-11-27T14:30:00Z">
              <w:r w:rsidR="00F81714">
                <w:rPr>
                  <w:w w:val="100"/>
                </w:rPr>
                <w:t xml:space="preserve">, 2009, or </w:t>
              </w:r>
              <w:r w:rsidR="00F81714" w:rsidRPr="006B3EDA">
                <w:rPr>
                  <w:w w:val="100"/>
                </w:rPr>
                <w:t>20</w:t>
              </w:r>
            </w:ins>
            <w:ins w:id="335" w:author="Huang, Po-kai" w:date="2025-02-06T10:04:00Z">
              <w:r w:rsidR="002D78C5" w:rsidRPr="006B3EDA">
                <w:rPr>
                  <w:w w:val="100"/>
                </w:rPr>
                <w:t>47</w:t>
              </w:r>
            </w:ins>
          </w:p>
        </w:tc>
      </w:tr>
    </w:tbl>
    <w:p w14:paraId="2082D82A" w14:textId="1BD20182" w:rsidR="003714EA" w:rsidRPr="003967A5" w:rsidRDefault="00D3540F">
      <w:pPr>
        <w:pStyle w:val="T"/>
        <w:rPr>
          <w:ins w:id="336" w:author="Huang, Po-kai" w:date="2025-03-12T06:40:00Z"/>
        </w:rPr>
        <w:pPrChange w:id="337" w:author="Huang, Po-kai" w:date="2025-03-12T06:40:00Z">
          <w:pPr>
            <w:jc w:val="center"/>
          </w:pPr>
        </w:pPrChange>
      </w:pPr>
      <w:ins w:id="338" w:author="Liwen Chu" w:date="2024-11-18T07:41:00Z">
        <w:r w:rsidRPr="006B3EDA">
          <w:rPr>
            <w:w w:val="100"/>
          </w:rPr>
          <w:t xml:space="preserve">If the AID11 subfield of the AID TID Info subfield is </w:t>
        </w:r>
      </w:ins>
      <w:ins w:id="339" w:author="Liwen Chu" w:date="2024-11-18T07:42:00Z">
        <w:r w:rsidRPr="006B3EDA">
          <w:rPr>
            <w:w w:val="100"/>
          </w:rPr>
          <w:t>equal to 2009</w:t>
        </w:r>
      </w:ins>
      <w:ins w:id="340" w:author="Liwen Chu" w:date="2024-11-18T07:41:00Z">
        <w:r w:rsidRPr="006B3EDA">
          <w:rPr>
            <w:w w:val="100"/>
          </w:rPr>
          <w:t xml:space="preserve">, then the Per AID TID Info subfield has the format shown in </w:t>
        </w:r>
      </w:ins>
      <w:ins w:id="341" w:author="Liwen Chu" w:date="2024-11-18T07:42:00Z">
        <w:r w:rsidRPr="006B3EDA">
          <w:rPr>
            <w:w w:val="100"/>
          </w:rPr>
          <w:t xml:space="preserve">Figure 9-XX (Per AID TID Info </w:t>
        </w:r>
      </w:ins>
      <w:ins w:id="342" w:author="Liwen Chu" w:date="2024-11-18T07:43:00Z">
        <w:r w:rsidRPr="006B3EDA">
          <w:rPr>
            <w:w w:val="100"/>
          </w:rPr>
          <w:t xml:space="preserve">subfield format </w:t>
        </w:r>
        <w:r w:rsidR="00DF4C0D" w:rsidRPr="006B3EDA">
          <w:rPr>
            <w:w w:val="100"/>
          </w:rPr>
          <w:t xml:space="preserve">if </w:t>
        </w:r>
      </w:ins>
      <w:ins w:id="343" w:author="Liwen Chu" w:date="2024-11-18T07:44:00Z">
        <w:r w:rsidR="00DF4C0D" w:rsidRPr="006B3EDA">
          <w:rPr>
            <w:w w:val="100"/>
          </w:rPr>
          <w:t>the AID11 subfield is equal to 2009</w:t>
        </w:r>
      </w:ins>
      <w:ins w:id="344" w:author="Liwen Chu" w:date="2024-11-18T07:42:00Z">
        <w:r w:rsidRPr="006B3EDA">
          <w:rPr>
            <w:w w:val="100"/>
          </w:rPr>
          <w:t>)</w:t>
        </w:r>
      </w:ins>
      <w:ins w:id="345" w:author="Liwen Chu" w:date="2024-11-18T07:41:00Z">
        <w:r w:rsidRPr="006B3EDA">
          <w:rPr>
            <w:w w:val="100"/>
          </w:rPr>
          <w:t>.</w:t>
        </w:r>
      </w:ins>
      <w:ins w:id="346" w:author="Liwen Chu" w:date="2024-11-18T07:48:00Z">
        <w:r w:rsidR="00DF4C0D" w:rsidRPr="006B3EDA">
          <w:rPr>
            <w:w w:val="100"/>
          </w:rPr>
          <w:t xml:space="preserve"> The Per AID TID Info field </w:t>
        </w:r>
      </w:ins>
      <w:ins w:id="347" w:author="Liwen Chu" w:date="2024-11-18T07:49:00Z">
        <w:r w:rsidR="00DF4C0D" w:rsidRPr="006B3EDA">
          <w:rPr>
            <w:w w:val="100"/>
          </w:rPr>
          <w:t xml:space="preserve">with the </w:t>
        </w:r>
        <w:del w:id="348" w:author="Huang, Po-kai" w:date="2025-04-25T10:38:00Z" w16du:dateUtc="2025-04-25T17:38:00Z">
          <w:r w:rsidR="00DF4C0D" w:rsidRPr="00CF2B29" w:rsidDel="00CF2B29">
            <w:rPr>
              <w:w w:val="100"/>
              <w:highlight w:val="cyan"/>
              <w:rPrChange w:id="349" w:author="Huang, Po-kai" w:date="2025-04-25T10:38:00Z" w16du:dateUtc="2025-04-25T17:38:00Z">
                <w:rPr/>
              </w:rPrChange>
            </w:rPr>
            <w:delText xml:space="preserve">value in </w:delText>
          </w:r>
        </w:del>
        <w:r w:rsidR="00DF4C0D" w:rsidRPr="006B3EDA">
          <w:rPr>
            <w:w w:val="100"/>
          </w:rPr>
          <w:t>AID11 subfield equal to 200</w:t>
        </w:r>
      </w:ins>
      <w:ins w:id="350" w:author="Liwen Chu" w:date="2024-11-18T07:53:00Z">
        <w:r w:rsidR="00DF4C0D" w:rsidRPr="006B3EDA">
          <w:rPr>
            <w:w w:val="100"/>
          </w:rPr>
          <w:t>9</w:t>
        </w:r>
      </w:ins>
      <w:ins w:id="351" w:author="Liwen Chu" w:date="2024-11-18T07:49:00Z">
        <w:r w:rsidR="00DF4C0D" w:rsidRPr="006B3EDA">
          <w:rPr>
            <w:w w:val="100"/>
          </w:rPr>
          <w:t xml:space="preserve"> </w:t>
        </w:r>
      </w:ins>
      <w:ins w:id="352" w:author="Stephen McCann" w:date="2025-03-11T13:45:00Z">
        <w:r w:rsidR="000D4984">
          <w:rPr>
            <w:w w:val="100"/>
          </w:rPr>
          <w:t>follows</w:t>
        </w:r>
      </w:ins>
      <w:ins w:id="353" w:author="Huang, Po-kai" w:date="2024-11-27T14:32:00Z">
        <w:r w:rsidR="00A84B69" w:rsidRPr="006B3EDA">
          <w:rPr>
            <w:w w:val="100"/>
          </w:rPr>
          <w:t xml:space="preserve"> </w:t>
        </w:r>
      </w:ins>
      <w:ins w:id="354" w:author="Huang, Po-kai" w:date="2025-04-25T10:39:00Z" w16du:dateUtc="2025-04-25T17:39:00Z">
        <w:r w:rsidR="00CF2B29" w:rsidRPr="00CF2B29">
          <w:rPr>
            <w:w w:val="100"/>
            <w:highlight w:val="cyan"/>
            <w:rPrChange w:id="355" w:author="Huang, Po-kai" w:date="2025-04-25T10:39:00Z" w16du:dateUtc="2025-04-25T17:39:00Z">
              <w:rPr/>
            </w:rPrChange>
          </w:rPr>
          <w:t>all</w:t>
        </w:r>
        <w:r w:rsidR="00CF2B29">
          <w:rPr>
            <w:w w:val="100"/>
          </w:rPr>
          <w:t xml:space="preserve"> </w:t>
        </w:r>
      </w:ins>
      <w:ins w:id="356" w:author="Huang, Po-kai" w:date="2024-11-27T14:32:00Z">
        <w:r w:rsidR="00A84B69" w:rsidRPr="006B3EDA">
          <w:rPr>
            <w:w w:val="100"/>
          </w:rPr>
          <w:t>other</w:t>
        </w:r>
      </w:ins>
      <w:ins w:id="357" w:author="Liwen Chu" w:date="2024-11-18T07:49:00Z">
        <w:r w:rsidR="00DF4C0D" w:rsidRPr="006B3EDA">
          <w:rPr>
            <w:w w:val="100"/>
          </w:rPr>
          <w:t xml:space="preserve"> </w:t>
        </w:r>
      </w:ins>
      <w:ins w:id="358" w:author="Liwen Chu" w:date="2024-11-18T07:50:00Z">
        <w:r w:rsidR="00DF4C0D" w:rsidRPr="006B3EDA">
          <w:rPr>
            <w:w w:val="100"/>
          </w:rPr>
          <w:t>Per AID TID Info field</w:t>
        </w:r>
      </w:ins>
      <w:ins w:id="359" w:author="Huang, Po-kai" w:date="2024-11-27T14:32:00Z">
        <w:r w:rsidR="00A84B69" w:rsidRPr="006B3EDA">
          <w:rPr>
            <w:w w:val="100"/>
          </w:rPr>
          <w:t>s</w:t>
        </w:r>
      </w:ins>
      <w:ins w:id="360" w:author="Liwen Chu" w:date="2024-11-18T07:50:00Z">
        <w:r w:rsidR="00DF4C0D" w:rsidRPr="006B3EDA">
          <w:rPr>
            <w:w w:val="100"/>
          </w:rPr>
          <w:t xml:space="preserve"> in the Multi-STA </w:t>
        </w:r>
        <w:proofErr w:type="spellStart"/>
        <w:r w:rsidR="00DF4C0D" w:rsidRPr="006B3EDA">
          <w:rPr>
            <w:w w:val="100"/>
          </w:rPr>
          <w:t>BlockAck</w:t>
        </w:r>
        <w:proofErr w:type="spellEnd"/>
        <w:r w:rsidR="00DF4C0D" w:rsidRPr="006B3EDA">
          <w:rPr>
            <w:w w:val="100"/>
          </w:rPr>
          <w:t xml:space="preserve"> frame </w:t>
        </w:r>
      </w:ins>
      <w:ins w:id="361" w:author="Huang, Po-kai" w:date="2025-03-11T12:31:00Z">
        <w:r w:rsidR="003D497A">
          <w:rPr>
            <w:w w:val="100"/>
          </w:rPr>
          <w:t xml:space="preserve">that </w:t>
        </w:r>
        <w:r w:rsidR="003D497A" w:rsidRPr="00CF2B29">
          <w:rPr>
            <w:w w:val="100"/>
            <w:highlight w:val="cyan"/>
            <w:rPrChange w:id="362" w:author="Huang, Po-kai" w:date="2025-04-25T10:39:00Z" w16du:dateUtc="2025-04-25T17:39:00Z">
              <w:rPr/>
            </w:rPrChange>
          </w:rPr>
          <w:t>ha</w:t>
        </w:r>
      </w:ins>
      <w:ins w:id="363" w:author="Huang, Po-kai" w:date="2025-04-25T10:39:00Z" w16du:dateUtc="2025-04-25T17:39:00Z">
        <w:r w:rsidR="00CF2B29" w:rsidRPr="00CF2B29">
          <w:rPr>
            <w:w w:val="100"/>
            <w:highlight w:val="cyan"/>
            <w:rPrChange w:id="364" w:author="Huang, Po-kai" w:date="2025-04-25T10:39:00Z" w16du:dateUtc="2025-04-25T17:39:00Z">
              <w:rPr/>
            </w:rPrChange>
          </w:rPr>
          <w:t>ve</w:t>
        </w:r>
      </w:ins>
      <w:ins w:id="365" w:author="Huang, Po-kai" w:date="2024-11-27T14:32:00Z">
        <w:r w:rsidR="00A84B69" w:rsidRPr="006B3EDA">
          <w:rPr>
            <w:w w:val="100"/>
          </w:rPr>
          <w:t xml:space="preserve"> AID11 not equal to 20</w:t>
        </w:r>
      </w:ins>
      <w:ins w:id="366" w:author="Huang, Po-kai" w:date="2025-02-06T10:04:00Z">
        <w:r w:rsidR="000D7C78" w:rsidRPr="006B3EDA">
          <w:rPr>
            <w:w w:val="100"/>
          </w:rPr>
          <w:t>47</w:t>
        </w:r>
      </w:ins>
      <w:ins w:id="367" w:author="Alfred Asterjadhi" w:date="2025-02-24T10:12:00Z">
        <w:r w:rsidR="008F2CB9" w:rsidRPr="006B3EDA">
          <w:rPr>
            <w:w w:val="100"/>
          </w:rPr>
          <w:t xml:space="preserve"> and are addressed to STAs that have negotiated control frame protection</w:t>
        </w:r>
      </w:ins>
      <w:ins w:id="368" w:author="Liwen Chu" w:date="2024-11-18T07:51:00Z">
        <w:r w:rsidR="00DF4C0D" w:rsidRPr="006B3EDA">
          <w:rPr>
            <w:w w:val="100"/>
          </w:rPr>
          <w:t>.</w:t>
        </w:r>
      </w:ins>
      <w:ins w:id="369" w:author="Huang, Po-kai" w:date="2024-11-27T14:40:00Z">
        <w:r w:rsidR="00E129AD" w:rsidRPr="006B3EDA">
          <w:rPr>
            <w:w w:val="100"/>
          </w:rPr>
          <w:t xml:space="preserve"> The </w:t>
        </w:r>
        <w:r w:rsidR="00E129AD" w:rsidRPr="006B3EDA">
          <w:rPr>
            <w:w w:val="100"/>
            <w:lang w:val="en-GB"/>
          </w:rPr>
          <w:t>Starting Sequence Number subfield of the Block Ack Starting Sequence Control subfield is reserved.</w:t>
        </w:r>
      </w:ins>
      <w:ins w:id="370" w:author="Huang, Po-kai" w:date="2024-11-27T14:45:00Z">
        <w:r w:rsidR="002F29D0" w:rsidRPr="006B3EDA">
          <w:rPr>
            <w:w w:val="100"/>
            <w:lang w:val="en-GB"/>
          </w:rPr>
          <w:t xml:space="preserve"> </w:t>
        </w:r>
        <w:r w:rsidR="002F29D0" w:rsidRPr="006B3EDA">
          <w:rPr>
            <w:w w:val="100"/>
          </w:rPr>
          <w:t xml:space="preserve">The </w:t>
        </w:r>
        <w:r w:rsidR="002F29D0" w:rsidRPr="006B3EDA">
          <w:rPr>
            <w:w w:val="100"/>
            <w:lang w:val="en-GB"/>
          </w:rPr>
          <w:t xml:space="preserve">Fragment Number subfield of the Block Ack Starting Sequence Control subfield </w:t>
        </w:r>
      </w:ins>
      <w:ins w:id="371" w:author="Alfred Asterjadhi" w:date="2025-02-24T10:11:00Z">
        <w:r w:rsidR="00964F48" w:rsidRPr="006B3EDA">
          <w:rPr>
            <w:w w:val="100"/>
            <w:lang w:val="en-GB"/>
          </w:rPr>
          <w:t xml:space="preserve">is set as </w:t>
        </w:r>
        <w:proofErr w:type="gramStart"/>
        <w:r w:rsidR="00964F48" w:rsidRPr="006B3EDA">
          <w:rPr>
            <w:w w:val="100"/>
            <w:lang w:val="en-GB"/>
          </w:rPr>
          <w:t>defined in</w:t>
        </w:r>
        <w:proofErr w:type="gramEnd"/>
        <w:r w:rsidR="00964F48" w:rsidRPr="006B3EDA">
          <w:rPr>
            <w:w w:val="100"/>
            <w:lang w:val="en-GB"/>
          </w:rPr>
          <w:t xml:space="preserve"> </w:t>
        </w:r>
      </w:ins>
      <w:ins w:id="372" w:author="Huang, Po-kai" w:date="2024-11-27T14:45:00Z">
        <w:r w:rsidR="002F29D0" w:rsidRPr="006B3EDA">
          <w:t xml:space="preserve">in Table 9-40 (Fragment Number subfield encoding for the </w:t>
        </w:r>
        <w:r w:rsidR="002F29D0" w:rsidRPr="006B3EDA">
          <w:rPr>
            <w:w w:val="100"/>
            <w:lang w:val="en-GB"/>
          </w:rPr>
          <w:t xml:space="preserve">Multi-STA </w:t>
        </w:r>
        <w:proofErr w:type="spellStart"/>
        <w:r w:rsidR="002F29D0" w:rsidRPr="006B3EDA">
          <w:rPr>
            <w:w w:val="100"/>
            <w:lang w:val="en-GB"/>
          </w:rPr>
          <w:t>BlockAck</w:t>
        </w:r>
        <w:proofErr w:type="spellEnd"/>
        <w:r w:rsidR="002F29D0" w:rsidRPr="006B3EDA">
          <w:rPr>
            <w:w w:val="100"/>
            <w:lang w:val="en-GB"/>
          </w:rPr>
          <w:t xml:space="preserve"> variant)</w:t>
        </w:r>
      </w:ins>
      <w:ins w:id="373" w:author="Huang, Po-kai" w:date="2025-03-06T15:45:00Z">
        <w:r w:rsidR="00884094" w:rsidRPr="006B3EDA">
          <w:rPr>
            <w:w w:val="100"/>
            <w:lang w:val="en-GB"/>
          </w:rPr>
          <w:t xml:space="preserve"> </w:t>
        </w:r>
      </w:ins>
      <w:ins w:id="374" w:author="Huang, Po-kai" w:date="2025-04-25T10:41:00Z" w16du:dateUtc="2025-04-25T17:41:00Z">
        <w:r w:rsidR="00CF2B29" w:rsidRPr="00CF2B29">
          <w:rPr>
            <w:w w:val="100"/>
            <w:highlight w:val="cyan"/>
            <w:lang w:val="en-GB"/>
            <w:rPrChange w:id="375" w:author="Huang, Po-kai" w:date="2025-04-25T10:42:00Z" w16du:dateUtc="2025-04-25T17:42:00Z">
              <w:rPr/>
            </w:rPrChange>
          </w:rPr>
          <w:t>for the length of the Bl</w:t>
        </w:r>
      </w:ins>
      <w:ins w:id="376" w:author="Huang, Po-kai" w:date="2025-04-25T10:42:00Z" w16du:dateUtc="2025-04-25T17:42:00Z">
        <w:r w:rsidR="00CF2B29" w:rsidRPr="00CF2B29">
          <w:rPr>
            <w:w w:val="100"/>
            <w:highlight w:val="cyan"/>
            <w:lang w:val="en-GB"/>
            <w:rPrChange w:id="377" w:author="Huang, Po-kai" w:date="2025-04-25T10:42:00Z" w16du:dateUtc="2025-04-25T17:42:00Z">
              <w:rPr/>
            </w:rPrChange>
          </w:rPr>
          <w:t>ock Ack Bitmap subfield</w:t>
        </w:r>
        <w:r w:rsidR="00CF2B29">
          <w:rPr>
            <w:w w:val="100"/>
            <w:lang w:val="en-GB"/>
          </w:rPr>
          <w:t xml:space="preserve"> </w:t>
        </w:r>
      </w:ins>
      <w:ins w:id="378" w:author="Huang, Po-kai" w:date="2025-03-06T15:45:00Z">
        <w:r w:rsidR="00884094" w:rsidRPr="006B3EDA">
          <w:rPr>
            <w:w w:val="100"/>
            <w:lang w:val="en-GB"/>
          </w:rPr>
          <w:t xml:space="preserve">to indicate the length of the PN And MIC </w:t>
        </w:r>
        <w:r w:rsidR="00884094" w:rsidRPr="00CF2B29">
          <w:rPr>
            <w:strike/>
            <w:w w:val="100"/>
            <w:highlight w:val="cyan"/>
            <w:lang w:val="en-GB"/>
            <w:rPrChange w:id="379" w:author="Huang, Po-kai" w:date="2025-04-25T10:43:00Z" w16du:dateUtc="2025-04-25T17:43:00Z">
              <w:rPr/>
            </w:rPrChange>
          </w:rPr>
          <w:t>sub</w:t>
        </w:r>
        <w:r w:rsidR="00884094" w:rsidRPr="006B3EDA">
          <w:rPr>
            <w:w w:val="100"/>
            <w:lang w:val="en-GB"/>
          </w:rPr>
          <w:t>field</w:t>
        </w:r>
      </w:ins>
      <w:ins w:id="380" w:author="Huang, Po-kai" w:date="2025-03-12T06:40:00Z">
        <w:r w:rsidR="003714EA">
          <w:rPr>
            <w:w w:val="100"/>
            <w:lang w:val="en-GB"/>
          </w:rPr>
          <w:t xml:space="preserve"> as described in </w:t>
        </w:r>
        <w:r w:rsidR="003714EA">
          <w:t>Figure 9-XX (Per AID TID Info subfield format if the AID11 subfield is equal to 2009)</w:t>
        </w:r>
      </w:ins>
      <w:ins w:id="381" w:author="Huang, Po-kai" w:date="2025-04-25T10:40:00Z" w16du:dateUtc="2025-04-25T17:40:00Z">
        <w:r w:rsidR="00CF2B29" w:rsidRPr="00CF2B29">
          <w:rPr>
            <w:highlight w:val="cyan"/>
            <w:rPrChange w:id="382" w:author="Huang, Po-kai" w:date="2025-04-25T10:40:00Z" w16du:dateUtc="2025-04-25T17:40:00Z">
              <w:rPr/>
            </w:rPrChange>
          </w:rPr>
          <w:t>.</w:t>
        </w:r>
      </w:ins>
    </w:p>
    <w:p w14:paraId="6474D201" w14:textId="77777777" w:rsidR="003714EA" w:rsidRDefault="003714EA" w:rsidP="00D3540F">
      <w:pPr>
        <w:pStyle w:val="T"/>
        <w:rPr>
          <w:ins w:id="383" w:author="Huang, Po-kai" w:date="2025-03-12T06:40:00Z"/>
          <w:w w:val="100"/>
          <w:lang w:val="en-GB"/>
        </w:rPr>
      </w:pPr>
    </w:p>
    <w:p w14:paraId="1E97DD3D" w14:textId="77777777" w:rsidR="003714EA" w:rsidRDefault="003714EA" w:rsidP="00D3540F">
      <w:pPr>
        <w:pStyle w:val="T"/>
        <w:rPr>
          <w:ins w:id="384" w:author="Liwen Chu" w:date="2024-11-18T07:41: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8733CB">
        <w:trPr>
          <w:trHeight w:val="320"/>
          <w:jc w:val="center"/>
          <w:ins w:id="385"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8733CB">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86"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8733CB">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87"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8733CB">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88"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8733CB">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89" w:author="Liwen Chu" w:date="2024-11-18T07:41:00Z"/>
                <w:rFonts w:ascii="Arial" w:hAnsi="Arial" w:cs="Arial"/>
                <w:sz w:val="16"/>
                <w:szCs w:val="16"/>
              </w:rPr>
            </w:pPr>
          </w:p>
        </w:tc>
      </w:tr>
      <w:tr w:rsidR="00D3540F" w14:paraId="7DD8F4FA" w14:textId="77777777" w:rsidTr="008733CB">
        <w:trPr>
          <w:trHeight w:val="480"/>
          <w:jc w:val="center"/>
          <w:ins w:id="390"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8733CB">
            <w:pPr>
              <w:pStyle w:val="CellBody"/>
              <w:spacing w:line="160" w:lineRule="atLeast"/>
              <w:jc w:val="center"/>
              <w:rPr>
                <w:ins w:id="391"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8733CB">
            <w:pPr>
              <w:pStyle w:val="CellBody"/>
              <w:spacing w:line="160" w:lineRule="atLeast"/>
              <w:jc w:val="center"/>
              <w:rPr>
                <w:ins w:id="392" w:author="Liwen Chu" w:date="2024-11-18T07:41:00Z"/>
                <w:rFonts w:ascii="Arial" w:hAnsi="Arial" w:cs="Arial"/>
                <w:sz w:val="16"/>
                <w:szCs w:val="16"/>
              </w:rPr>
            </w:pPr>
            <w:ins w:id="393"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8733CB">
            <w:pPr>
              <w:pStyle w:val="CellBody"/>
              <w:spacing w:line="160" w:lineRule="atLeast"/>
              <w:jc w:val="center"/>
              <w:rPr>
                <w:ins w:id="394" w:author="Liwen Chu" w:date="2024-11-18T07:41:00Z"/>
                <w:rFonts w:ascii="Arial" w:hAnsi="Arial" w:cs="Arial"/>
                <w:sz w:val="16"/>
                <w:szCs w:val="16"/>
              </w:rPr>
            </w:pPr>
            <w:ins w:id="395"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8733CB">
            <w:pPr>
              <w:pStyle w:val="CellBody"/>
              <w:spacing w:line="160" w:lineRule="atLeast"/>
              <w:jc w:val="center"/>
              <w:rPr>
                <w:ins w:id="396" w:author="Liwen Chu" w:date="2024-11-18T07:41:00Z"/>
                <w:rFonts w:ascii="Arial" w:hAnsi="Arial" w:cs="Arial"/>
                <w:sz w:val="16"/>
                <w:szCs w:val="16"/>
              </w:rPr>
            </w:pPr>
            <w:ins w:id="397" w:author="Liwen Chu" w:date="2024-11-18T07:44:00Z">
              <w:r>
                <w:rPr>
                  <w:rFonts w:ascii="Arial" w:hAnsi="Arial" w:cs="Arial"/>
                  <w:w w:val="100"/>
                  <w:sz w:val="16"/>
                  <w:szCs w:val="16"/>
                </w:rPr>
                <w:t>PN And MIC</w:t>
              </w:r>
            </w:ins>
          </w:p>
        </w:tc>
      </w:tr>
      <w:tr w:rsidR="00D3540F" w14:paraId="26EBC64B" w14:textId="77777777" w:rsidTr="008733CB">
        <w:trPr>
          <w:trHeight w:val="320"/>
          <w:jc w:val="center"/>
          <w:ins w:id="398"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8733CB">
            <w:pPr>
              <w:pStyle w:val="CellBody"/>
              <w:spacing w:line="160" w:lineRule="atLeast"/>
              <w:jc w:val="center"/>
              <w:rPr>
                <w:ins w:id="399" w:author="Liwen Chu" w:date="2024-11-18T07:41:00Z"/>
                <w:rFonts w:ascii="Arial" w:hAnsi="Arial" w:cs="Arial"/>
                <w:sz w:val="16"/>
                <w:szCs w:val="16"/>
              </w:rPr>
            </w:pPr>
            <w:ins w:id="400" w:author="Liwen Chu" w:date="2024-11-18T07:41:00Z">
              <w:r>
                <w:rPr>
                  <w:rFonts w:ascii="Arial" w:hAnsi="Arial" w:cs="Arial"/>
                  <w:w w:val="100"/>
                  <w:sz w:val="16"/>
                  <w:szCs w:val="16"/>
                </w:rPr>
                <w:lastRenderedPageBreak/>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8733CB">
            <w:pPr>
              <w:pStyle w:val="CellBody"/>
              <w:spacing w:line="160" w:lineRule="atLeast"/>
              <w:jc w:val="center"/>
              <w:rPr>
                <w:ins w:id="401" w:author="Liwen Chu" w:date="2024-11-18T07:41:00Z"/>
                <w:rFonts w:ascii="Arial" w:hAnsi="Arial" w:cs="Arial"/>
                <w:sz w:val="16"/>
                <w:szCs w:val="16"/>
              </w:rPr>
            </w:pPr>
            <w:ins w:id="402"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8733CB">
            <w:pPr>
              <w:pStyle w:val="CellBody"/>
              <w:spacing w:line="160" w:lineRule="atLeast"/>
              <w:jc w:val="center"/>
              <w:rPr>
                <w:ins w:id="403" w:author="Liwen Chu" w:date="2024-11-18T07:41:00Z"/>
                <w:rFonts w:ascii="Arial" w:hAnsi="Arial" w:cs="Arial"/>
                <w:sz w:val="16"/>
                <w:szCs w:val="16"/>
              </w:rPr>
            </w:pPr>
            <w:ins w:id="404"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8733CB">
            <w:pPr>
              <w:pStyle w:val="CellBody"/>
              <w:spacing w:line="160" w:lineRule="atLeast"/>
              <w:jc w:val="center"/>
              <w:rPr>
                <w:ins w:id="405" w:author="Liwen Chu" w:date="2024-11-18T07:41:00Z"/>
                <w:rFonts w:ascii="Arial" w:hAnsi="Arial" w:cs="Arial"/>
                <w:sz w:val="16"/>
                <w:szCs w:val="16"/>
              </w:rPr>
            </w:pPr>
            <w:ins w:id="406" w:author="Liwen Chu" w:date="2024-11-18T07:41:00Z">
              <w:r>
                <w:rPr>
                  <w:rFonts w:ascii="Arial" w:hAnsi="Arial" w:cs="Arial"/>
                  <w:w w:val="100"/>
                  <w:sz w:val="16"/>
                  <w:szCs w:val="16"/>
                </w:rPr>
                <w:t>32</w:t>
              </w:r>
            </w:ins>
          </w:p>
        </w:tc>
      </w:tr>
    </w:tbl>
    <w:p w14:paraId="01C27EE1" w14:textId="355A4CA0" w:rsidR="00D3540F" w:rsidRDefault="00DF4C0D">
      <w:pPr>
        <w:jc w:val="center"/>
        <w:rPr>
          <w:ins w:id="407" w:author="Liwen Chu" w:date="2024-11-18T07:45:00Z"/>
        </w:rPr>
        <w:pPrChange w:id="408" w:author="Stephen McCann" w:date="2025-03-11T13:45:00Z">
          <w:pPr/>
        </w:pPrChange>
      </w:pPr>
      <w:ins w:id="409" w:author="Liwen Chu" w:date="2024-11-18T07:45:00Z">
        <w:r>
          <w:t>Figure 9-XX----Per AID TID Info subfield format if the AID11 subfield is equal to 2009</w:t>
        </w:r>
      </w:ins>
    </w:p>
    <w:p w14:paraId="5AC0A677" w14:textId="77777777" w:rsidR="00DF4C0D" w:rsidRDefault="00DF4C0D" w:rsidP="00E939FE">
      <w:pPr>
        <w:rPr>
          <w:ins w:id="410" w:author="Liwen Chu" w:date="2024-11-18T07:45:00Z"/>
        </w:rPr>
      </w:pPr>
    </w:p>
    <w:p w14:paraId="28873AA4" w14:textId="39D96EE8" w:rsidR="00DF4C0D" w:rsidRDefault="00DF4C0D" w:rsidP="00DF4C0D">
      <w:pPr>
        <w:pStyle w:val="T"/>
        <w:rPr>
          <w:ins w:id="411" w:author="Liwen Chu" w:date="2024-11-18T07:45:00Z"/>
          <w:w w:val="100"/>
        </w:rPr>
      </w:pPr>
      <w:ins w:id="412" w:author="Liwen Chu" w:date="2024-11-18T07:46:00Z">
        <w:r>
          <w:rPr>
            <w:w w:val="100"/>
          </w:rPr>
          <w:t xml:space="preserve">The PN And MIC </w:t>
        </w:r>
        <w:del w:id="413" w:author="Huang, Po-kai" w:date="2025-04-25T10:21:00Z" w16du:dateUtc="2025-04-25T17:21:00Z">
          <w:r w:rsidRPr="009E5F0E" w:rsidDel="009E5F0E">
            <w:rPr>
              <w:w w:val="100"/>
              <w:highlight w:val="cyan"/>
              <w:rPrChange w:id="414" w:author="Huang, Po-kai" w:date="2025-04-25T10:21:00Z" w16du:dateUtc="2025-04-25T17:21:00Z">
                <w:rPr>
                  <w:w w:val="100"/>
                </w:rPr>
              </w:rPrChange>
            </w:rPr>
            <w:delText>sub</w:delText>
          </w:r>
        </w:del>
        <w:r>
          <w:rPr>
            <w:w w:val="100"/>
          </w:rPr>
          <w:t>field</w:t>
        </w:r>
      </w:ins>
      <w:ins w:id="415" w:author="Liwen Chu" w:date="2024-11-18T07:45:00Z">
        <w:r>
          <w:rPr>
            <w:w w:val="100"/>
          </w:rPr>
          <w:t xml:space="preserve"> has the format shown in Figure 9-XX (</w:t>
        </w:r>
      </w:ins>
      <w:ins w:id="416" w:author="Liwen Chu" w:date="2024-11-18T07:46:00Z">
        <w:r>
          <w:rPr>
            <w:w w:val="100"/>
          </w:rPr>
          <w:t xml:space="preserve">PN And MIC </w:t>
        </w:r>
      </w:ins>
      <w:ins w:id="417"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8733CB">
        <w:trPr>
          <w:trHeight w:val="320"/>
          <w:jc w:val="center"/>
          <w:ins w:id="418"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8733CB">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19"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8733CB">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0"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8733CB">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1"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8733CB">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2" w:author="Liwen Chu" w:date="2024-11-18T07:45:00Z"/>
                <w:rFonts w:ascii="Arial" w:hAnsi="Arial" w:cs="Arial"/>
                <w:sz w:val="16"/>
                <w:szCs w:val="16"/>
              </w:rPr>
            </w:pPr>
          </w:p>
        </w:tc>
      </w:tr>
      <w:tr w:rsidR="00DF4C0D" w14:paraId="23DD95B7" w14:textId="77777777" w:rsidTr="008733CB">
        <w:trPr>
          <w:trHeight w:val="480"/>
          <w:jc w:val="center"/>
          <w:ins w:id="423"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8733CB">
            <w:pPr>
              <w:pStyle w:val="CellBody"/>
              <w:spacing w:line="160" w:lineRule="atLeast"/>
              <w:jc w:val="center"/>
              <w:rPr>
                <w:ins w:id="424"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8733CB">
            <w:pPr>
              <w:pStyle w:val="CellBody"/>
              <w:spacing w:line="160" w:lineRule="atLeast"/>
              <w:jc w:val="center"/>
              <w:rPr>
                <w:ins w:id="425" w:author="Liwen Chu" w:date="2024-11-18T07:45:00Z"/>
                <w:rFonts w:ascii="Arial" w:hAnsi="Arial" w:cs="Arial"/>
                <w:sz w:val="16"/>
                <w:szCs w:val="16"/>
              </w:rPr>
            </w:pPr>
            <w:ins w:id="426"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8733CB">
            <w:pPr>
              <w:pStyle w:val="CellBody"/>
              <w:spacing w:line="160" w:lineRule="atLeast"/>
              <w:jc w:val="center"/>
              <w:rPr>
                <w:ins w:id="427" w:author="Liwen Chu" w:date="2024-11-18T07:45:00Z"/>
                <w:rFonts w:ascii="Arial" w:hAnsi="Arial" w:cs="Arial"/>
                <w:sz w:val="16"/>
                <w:szCs w:val="16"/>
              </w:rPr>
            </w:pPr>
            <w:ins w:id="428"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8733CB">
            <w:pPr>
              <w:pStyle w:val="CellBody"/>
              <w:spacing w:line="160" w:lineRule="atLeast"/>
              <w:jc w:val="center"/>
              <w:rPr>
                <w:ins w:id="429" w:author="Liwen Chu" w:date="2024-11-18T07:45:00Z"/>
                <w:rFonts w:ascii="Arial" w:hAnsi="Arial" w:cs="Arial"/>
                <w:sz w:val="16"/>
                <w:szCs w:val="16"/>
              </w:rPr>
            </w:pPr>
            <w:ins w:id="430" w:author="Liwen Chu" w:date="2024-11-18T07:47:00Z">
              <w:r>
                <w:rPr>
                  <w:rFonts w:ascii="Arial" w:hAnsi="Arial" w:cs="Arial"/>
                  <w:w w:val="100"/>
                  <w:sz w:val="16"/>
                  <w:szCs w:val="16"/>
                </w:rPr>
                <w:t>Reserved</w:t>
              </w:r>
            </w:ins>
          </w:p>
        </w:tc>
      </w:tr>
      <w:tr w:rsidR="00DF4C0D" w14:paraId="59AC8103" w14:textId="77777777" w:rsidTr="008733CB">
        <w:trPr>
          <w:trHeight w:val="320"/>
          <w:jc w:val="center"/>
          <w:ins w:id="431"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8733CB">
            <w:pPr>
              <w:pStyle w:val="CellBody"/>
              <w:spacing w:line="160" w:lineRule="atLeast"/>
              <w:jc w:val="center"/>
              <w:rPr>
                <w:ins w:id="432" w:author="Liwen Chu" w:date="2024-11-18T07:45:00Z"/>
                <w:rFonts w:ascii="Arial" w:hAnsi="Arial" w:cs="Arial"/>
                <w:sz w:val="16"/>
                <w:szCs w:val="16"/>
              </w:rPr>
            </w:pPr>
            <w:ins w:id="433" w:author="Liwen Chu" w:date="2024-11-18T07:45: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8733CB">
            <w:pPr>
              <w:pStyle w:val="CellBody"/>
              <w:spacing w:line="160" w:lineRule="atLeast"/>
              <w:jc w:val="center"/>
              <w:rPr>
                <w:ins w:id="434" w:author="Liwen Chu" w:date="2024-11-18T07:45:00Z"/>
                <w:rFonts w:ascii="Arial" w:hAnsi="Arial" w:cs="Arial"/>
                <w:sz w:val="16"/>
                <w:szCs w:val="16"/>
              </w:rPr>
            </w:pPr>
            <w:ins w:id="435"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8733CB">
            <w:pPr>
              <w:pStyle w:val="CellBody"/>
              <w:spacing w:line="160" w:lineRule="atLeast"/>
              <w:jc w:val="center"/>
              <w:rPr>
                <w:ins w:id="436" w:author="Liwen Chu" w:date="2024-11-18T07:45:00Z"/>
                <w:rFonts w:ascii="Arial" w:hAnsi="Arial" w:cs="Arial"/>
                <w:sz w:val="16"/>
                <w:szCs w:val="16"/>
              </w:rPr>
            </w:pPr>
            <w:ins w:id="437"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8733CB">
            <w:pPr>
              <w:pStyle w:val="CellBody"/>
              <w:spacing w:line="160" w:lineRule="atLeast"/>
              <w:jc w:val="center"/>
              <w:rPr>
                <w:ins w:id="438" w:author="Liwen Chu" w:date="2024-11-18T07:45:00Z"/>
                <w:rFonts w:ascii="Arial" w:hAnsi="Arial" w:cs="Arial"/>
                <w:sz w:val="16"/>
                <w:szCs w:val="16"/>
              </w:rPr>
            </w:pPr>
            <w:ins w:id="439" w:author="Liwen Chu" w:date="2024-11-18T07:52:00Z">
              <w:r>
                <w:rPr>
                  <w:rFonts w:ascii="Arial" w:hAnsi="Arial" w:cs="Arial"/>
                  <w:w w:val="100"/>
                  <w:sz w:val="16"/>
                  <w:szCs w:val="16"/>
                </w:rPr>
                <w:t>10</w:t>
              </w:r>
            </w:ins>
          </w:p>
        </w:tc>
      </w:tr>
    </w:tbl>
    <w:p w14:paraId="49DE432E" w14:textId="1F509BBE" w:rsidR="00DF4C0D" w:rsidRPr="00D3540F" w:rsidRDefault="00DF4C0D">
      <w:pPr>
        <w:jc w:val="center"/>
        <w:rPr>
          <w:ins w:id="440" w:author="Liwen Chu" w:date="2024-11-18T07:45:00Z"/>
          <w:szCs w:val="22"/>
          <w:lang w:eastAsia="ko-KR"/>
        </w:rPr>
        <w:pPrChange w:id="441" w:author="Stephen McCann" w:date="2025-03-11T13:45:00Z">
          <w:pPr/>
        </w:pPrChange>
      </w:pPr>
      <w:ins w:id="442" w:author="Liwen Chu" w:date="2024-11-18T07:45:00Z">
        <w:r>
          <w:t>Figure 9-XX----</w:t>
        </w:r>
        <w:del w:id="443" w:author="Huang, Po-kai" w:date="2024-11-22T12:54:00Z">
          <w:r w:rsidDel="00180F27">
            <w:delText xml:space="preserve"> </w:delText>
          </w:r>
        </w:del>
      </w:ins>
      <w:ins w:id="444" w:author="Huang, Po-kai" w:date="2024-11-22T12:54:00Z">
        <w:r w:rsidR="00180F27">
          <w:t>PN And MIC subfield format</w:t>
        </w:r>
      </w:ins>
    </w:p>
    <w:p w14:paraId="1E4B6C22" w14:textId="77777777" w:rsidR="00DF4C0D" w:rsidRDefault="00DF4C0D" w:rsidP="00E939FE">
      <w:pPr>
        <w:rPr>
          <w:ins w:id="445" w:author="Liwen Chu" w:date="2024-11-18T07:53:00Z"/>
          <w:szCs w:val="22"/>
          <w:lang w:eastAsia="ko-KR"/>
        </w:rPr>
      </w:pPr>
    </w:p>
    <w:p w14:paraId="74F76151" w14:textId="72F88635" w:rsidR="009305A1" w:rsidRPr="00EF2DCE" w:rsidRDefault="009305A1" w:rsidP="009305A1">
      <w:pPr>
        <w:rPr>
          <w:ins w:id="446" w:author="Alfred Asterjadhi" w:date="2025-02-24T10:13:00Z"/>
          <w:szCs w:val="22"/>
          <w:lang w:val="en-US" w:eastAsia="ko-KR"/>
        </w:rPr>
      </w:pPr>
      <w:ins w:id="447" w:author="Alfred Asterjadhi" w:date="2025-02-24T10:13:00Z">
        <w:r w:rsidRPr="00EF2DCE">
          <w:rPr>
            <w:szCs w:val="22"/>
            <w:lang w:val="en-US" w:eastAsia="ko-KR"/>
          </w:rPr>
          <w:t xml:space="preserve">The PN </w:t>
        </w:r>
        <w:del w:id="448" w:author="Huang, Po-kai" w:date="2025-04-25T10:21:00Z" w16du:dateUtc="2025-04-25T17:21:00Z">
          <w:r w:rsidRPr="009E5F0E" w:rsidDel="009E5F0E">
            <w:rPr>
              <w:szCs w:val="22"/>
              <w:highlight w:val="cyan"/>
              <w:lang w:val="en-US" w:eastAsia="ko-KR"/>
              <w:rPrChange w:id="449" w:author="Huang, Po-kai" w:date="2025-04-25T10:21:00Z" w16du:dateUtc="2025-04-25T17:21:00Z">
                <w:rPr>
                  <w:szCs w:val="22"/>
                  <w:lang w:val="en-US" w:eastAsia="ko-KR"/>
                </w:rPr>
              </w:rPrChange>
            </w:rPr>
            <w:delText>sub</w:delText>
          </w:r>
        </w:del>
        <w:r w:rsidRPr="00EF2DCE">
          <w:rPr>
            <w:szCs w:val="22"/>
            <w:lang w:val="en-US" w:eastAsia="ko-KR"/>
          </w:rPr>
          <w:t>field contains the PN corresponding to the integrity key</w:t>
        </w:r>
      </w:ins>
      <w:ins w:id="450" w:author="Huang, Po-kai" w:date="2025-03-12T06:50:00Z">
        <w:r w:rsidR="007D5B6F">
          <w:rPr>
            <w:szCs w:val="22"/>
            <w:lang w:val="en-US" w:eastAsia="ko-KR"/>
          </w:rPr>
          <w:t xml:space="preserve"> (see </w:t>
        </w:r>
        <w:r w:rsidR="007D5B6F" w:rsidRPr="008178CD">
          <w:rPr>
            <w:szCs w:val="22"/>
            <w:lang w:val="en-US" w:eastAsia="ko-KR"/>
          </w:rPr>
          <w:t xml:space="preserve">12.5.x </w:t>
        </w:r>
        <w:r w:rsidR="007D5B6F">
          <w:rPr>
            <w:szCs w:val="22"/>
            <w:lang w:val="en-US" w:eastAsia="ko-KR"/>
          </w:rPr>
          <w:t>(</w:t>
        </w:r>
        <w:r w:rsidR="007D5B6F" w:rsidRPr="008178CD">
          <w:rPr>
            <w:szCs w:val="22"/>
            <w:lang w:val="en-US" w:eastAsia="ko-KR"/>
          </w:rPr>
          <w:t xml:space="preserve">Control </w:t>
        </w:r>
        <w:r w:rsidR="007D5B6F" w:rsidRPr="00B770E6">
          <w:rPr>
            <w:strike/>
            <w:szCs w:val="22"/>
            <w:highlight w:val="cyan"/>
            <w:lang w:val="en-US" w:eastAsia="ko-KR"/>
          </w:rPr>
          <w:t>frame</w:t>
        </w:r>
        <w:r w:rsidR="007D5B6F" w:rsidRPr="00B770E6">
          <w:rPr>
            <w:strike/>
            <w:szCs w:val="22"/>
            <w:lang w:val="en-US" w:eastAsia="ko-KR"/>
          </w:rPr>
          <w:t xml:space="preserve"> </w:t>
        </w:r>
        <w:r w:rsidR="007D5B6F" w:rsidRPr="008178CD">
          <w:rPr>
            <w:szCs w:val="22"/>
            <w:lang w:val="en-US" w:eastAsia="ko-KR"/>
          </w:rPr>
          <w:t>integrity protocol (CIP)</w:t>
        </w:r>
        <w:r w:rsidR="007D5B6F">
          <w:rPr>
            <w:szCs w:val="22"/>
            <w:lang w:val="en-US" w:eastAsia="ko-KR"/>
          </w:rPr>
          <w:t>)</w:t>
        </w:r>
      </w:ins>
      <w:ins w:id="451" w:author="Alfred Asterjadhi" w:date="2025-02-24T10:13:00Z">
        <w:r w:rsidRPr="00EF2DCE">
          <w:rPr>
            <w:szCs w:val="22"/>
            <w:lang w:val="en-US" w:eastAsia="ko-KR"/>
          </w:rPr>
          <w:t xml:space="preserve"> indicated by the Key ID </w:t>
        </w:r>
        <w:del w:id="452" w:author="Huang, Po-kai" w:date="2025-04-25T13:17:00Z" w16du:dateUtc="2025-04-25T20:17:00Z">
          <w:r w:rsidRPr="00AC1050" w:rsidDel="00AC1050">
            <w:rPr>
              <w:szCs w:val="22"/>
              <w:highlight w:val="cyan"/>
              <w:lang w:val="en-US" w:eastAsia="ko-KR"/>
              <w:rPrChange w:id="453" w:author="Huang, Po-kai" w:date="2025-04-25T13:17:00Z" w16du:dateUtc="2025-04-25T20:17:00Z">
                <w:rPr>
                  <w:szCs w:val="22"/>
                  <w:lang w:val="en-US" w:eastAsia="ko-KR"/>
                </w:rPr>
              </w:rPrChange>
            </w:rPr>
            <w:delText>sub</w:delText>
          </w:r>
        </w:del>
        <w:r w:rsidRPr="00EF2DCE">
          <w:rPr>
            <w:szCs w:val="22"/>
            <w:lang w:val="en-US" w:eastAsia="ko-KR"/>
          </w:rPr>
          <w:t>field. The PN subfield format is</w:t>
        </w:r>
      </w:ins>
      <w:ins w:id="454" w:author="Huang, Po-kai" w:date="2025-03-12T06:50:00Z">
        <w:r w:rsidR="007D5B6F">
          <w:rPr>
            <w:szCs w:val="22"/>
            <w:lang w:val="en-US" w:eastAsia="ko-KR"/>
          </w:rPr>
          <w:t xml:space="preserve"> the same as</w:t>
        </w:r>
      </w:ins>
      <w:ins w:id="455" w:author="Alfred Asterjadhi" w:date="2025-02-24T10:13:00Z">
        <w:r w:rsidRPr="00EF2DCE">
          <w:rPr>
            <w:szCs w:val="22"/>
            <w:lang w:val="en-US" w:eastAsia="ko-KR"/>
          </w:rPr>
          <w:t xml:space="preserve"> defined in </w:t>
        </w:r>
      </w:ins>
      <w:ins w:id="456" w:author="Huang, Po-kai" w:date="2025-03-05T13:48:00Z">
        <w:r w:rsidR="00A17841" w:rsidRPr="00EF2DCE">
          <w:rPr>
            <w:szCs w:val="22"/>
            <w:lang w:val="en-US" w:eastAsia="ko-KR"/>
          </w:rPr>
          <w:t>Figure 9-1029</w:t>
        </w:r>
      </w:ins>
      <w:r w:rsidR="00A17841" w:rsidRPr="00EF2DCE">
        <w:rPr>
          <w:szCs w:val="22"/>
          <w:lang w:val="en-US" w:eastAsia="ko-KR"/>
        </w:rPr>
        <w:t xml:space="preserve"> (</w:t>
      </w:r>
      <w:ins w:id="457" w:author="Huang, Po-kai" w:date="2025-03-05T13:48:00Z">
        <w:r w:rsidR="00A17841" w:rsidRPr="00EF2DCE">
          <w:rPr>
            <w:szCs w:val="22"/>
            <w:lang w:val="en-US" w:eastAsia="ko-KR"/>
          </w:rPr>
          <w:t>PN field format</w:t>
        </w:r>
      </w:ins>
      <w:r w:rsidR="00A17841" w:rsidRPr="00EF2DCE">
        <w:rPr>
          <w:szCs w:val="22"/>
          <w:lang w:val="en-US" w:eastAsia="ko-KR"/>
        </w:rPr>
        <w:t>).</w:t>
      </w:r>
    </w:p>
    <w:p w14:paraId="515D54A4" w14:textId="77777777" w:rsidR="009305A1" w:rsidRPr="00EF2DCE" w:rsidRDefault="009305A1" w:rsidP="009305A1">
      <w:pPr>
        <w:rPr>
          <w:ins w:id="458" w:author="Alfred Asterjadhi" w:date="2025-02-24T10:13:00Z"/>
          <w:szCs w:val="22"/>
          <w:lang w:eastAsia="ko-KR"/>
        </w:rPr>
      </w:pPr>
    </w:p>
    <w:p w14:paraId="0484E6EE" w14:textId="77777777" w:rsidR="009305A1" w:rsidRDefault="009305A1" w:rsidP="009305A1">
      <w:pPr>
        <w:rPr>
          <w:ins w:id="459" w:author="Alfred Asterjadhi" w:date="2025-02-24T10:13:00Z"/>
          <w:szCs w:val="22"/>
          <w:lang w:val="en-US" w:eastAsia="ko-KR"/>
        </w:rPr>
      </w:pPr>
      <w:ins w:id="460" w:author="Alfred Asterjadhi" w:date="2025-02-24T10:13:00Z">
        <w:r w:rsidRPr="00EF2DCE">
          <w:rPr>
            <w:szCs w:val="22"/>
            <w:lang w:val="en-US" w:eastAsia="ko-KR"/>
          </w:rPr>
          <w:t xml:space="preserve">The MIC </w:t>
        </w:r>
        <w:del w:id="461" w:author="Huang, Po-kai" w:date="2025-04-25T10:22:00Z" w16du:dateUtc="2025-04-25T17:22:00Z">
          <w:r w:rsidRPr="009E5F0E" w:rsidDel="009E5F0E">
            <w:rPr>
              <w:szCs w:val="22"/>
              <w:highlight w:val="cyan"/>
              <w:lang w:val="en-US" w:eastAsia="ko-KR"/>
              <w:rPrChange w:id="462" w:author="Huang, Po-kai" w:date="2025-04-25T10:22:00Z" w16du:dateUtc="2025-04-25T17:22:00Z">
                <w:rPr>
                  <w:szCs w:val="22"/>
                  <w:lang w:val="en-US" w:eastAsia="ko-KR"/>
                </w:rPr>
              </w:rPrChange>
            </w:rPr>
            <w:delText>su</w:delText>
          </w:r>
        </w:del>
        <w:del w:id="463" w:author="Huang, Po-kai" w:date="2025-04-25T10:21:00Z" w16du:dateUtc="2025-04-25T17:21:00Z">
          <w:r w:rsidRPr="009E5F0E" w:rsidDel="009E5F0E">
            <w:rPr>
              <w:szCs w:val="22"/>
              <w:highlight w:val="cyan"/>
              <w:lang w:val="en-US" w:eastAsia="ko-KR"/>
              <w:rPrChange w:id="464" w:author="Huang, Po-kai" w:date="2025-04-25T10:22:00Z" w16du:dateUtc="2025-04-25T17:22:00Z">
                <w:rPr>
                  <w:szCs w:val="22"/>
                  <w:lang w:val="en-US" w:eastAsia="ko-KR"/>
                </w:rPr>
              </w:rPrChange>
            </w:rPr>
            <w:delText>b</w:delText>
          </w:r>
        </w:del>
        <w:r w:rsidRPr="00EF2DCE">
          <w:rPr>
            <w:szCs w:val="22"/>
            <w:lang w:val="en-US" w:eastAsia="ko-KR"/>
          </w:rPr>
          <w:t xml:space="preserve">field contains a message integrity check calculated over the </w:t>
        </w:r>
        <w:proofErr w:type="spellStart"/>
        <w:r w:rsidRPr="00EF2DCE">
          <w:rPr>
            <w:szCs w:val="22"/>
            <w:lang w:val="en-US" w:eastAsia="ko-KR"/>
          </w:rPr>
          <w:t>BlockAck</w:t>
        </w:r>
        <w:proofErr w:type="spellEnd"/>
        <w:r w:rsidRPr="00EF2DCE">
          <w:rPr>
            <w:szCs w:val="22"/>
            <w:lang w:val="en-US" w:eastAsia="ko-KR"/>
          </w:rPr>
          <w:t xml:space="preserve"> frame as defined in 12.5.x (Control </w:t>
        </w:r>
        <w:del w:id="465" w:author="Huang, Po-kai" w:date="2025-04-25T09:59:00Z" w16du:dateUtc="2025-04-25T16:59:00Z">
          <w:r w:rsidRPr="00B770E6" w:rsidDel="00F35FCC">
            <w:rPr>
              <w:strike/>
              <w:szCs w:val="22"/>
              <w:highlight w:val="cyan"/>
              <w:lang w:val="en-US" w:eastAsia="ko-KR"/>
            </w:rPr>
            <w:delText>frame</w:delText>
          </w:r>
          <w:r w:rsidRPr="00B770E6" w:rsidDel="00F35FCC">
            <w:rPr>
              <w:strike/>
              <w:szCs w:val="22"/>
              <w:lang w:val="en-US" w:eastAsia="ko-KR"/>
            </w:rPr>
            <w:delText xml:space="preserve"> </w:delText>
          </w:r>
        </w:del>
        <w:r w:rsidRPr="00EF2DCE">
          <w:rPr>
            <w:szCs w:val="22"/>
            <w:lang w:val="en-US" w:eastAsia="ko-KR"/>
          </w:rPr>
          <w:t>integrity protocol (CIP)).</w:t>
        </w:r>
      </w:ins>
    </w:p>
    <w:p w14:paraId="5D25520C" w14:textId="106F51A5" w:rsidR="00DF4C0D" w:rsidRPr="00B76793" w:rsidRDefault="00DF4C0D" w:rsidP="002F29D0">
      <w:pPr>
        <w:pStyle w:val="T"/>
        <w:rPr>
          <w:ins w:id="466" w:author="Liwen Chu" w:date="2024-11-18T07:53:00Z"/>
          <w:b/>
          <w:bCs/>
        </w:rPr>
      </w:pPr>
      <w:ins w:id="467" w:author="Liwen Chu" w:date="2024-11-18T07:53:00Z">
        <w:r w:rsidRPr="00EF2DCE">
          <w:rPr>
            <w:w w:val="100"/>
          </w:rPr>
          <w:t>If the AID11 subfield of the AID TID Info subfield is equal to 20</w:t>
        </w:r>
      </w:ins>
      <w:ins w:id="468" w:author="Huang, Po-kai" w:date="2025-02-06T10:04:00Z">
        <w:r w:rsidR="000D7C78" w:rsidRPr="00EF2DCE">
          <w:rPr>
            <w:w w:val="100"/>
          </w:rPr>
          <w:t>47</w:t>
        </w:r>
      </w:ins>
      <w:ins w:id="469" w:author="Liwen Chu" w:date="2024-11-18T07:53:00Z">
        <w:r w:rsidRPr="00EF2DCE">
          <w:rPr>
            <w:w w:val="100"/>
          </w:rPr>
          <w:t>, then the Per AID TID Info subfield has the format shown in Figure 9-XX (Per AID TID Info subfield format if the AID11 subfield is equal to 20</w:t>
        </w:r>
      </w:ins>
      <w:ins w:id="470" w:author="Huang, Po-kai" w:date="2025-02-06T10:05:00Z">
        <w:r w:rsidR="000D7C78" w:rsidRPr="00EF2DCE">
          <w:rPr>
            <w:w w:val="100"/>
          </w:rPr>
          <w:t>47</w:t>
        </w:r>
      </w:ins>
      <w:ins w:id="471" w:author="Liwen Chu" w:date="2024-11-18T07:53:00Z">
        <w:r w:rsidRPr="00EF2DCE">
          <w:rPr>
            <w:w w:val="100"/>
          </w:rPr>
          <w:t>). The Per AID TID Info field</w:t>
        </w:r>
      </w:ins>
      <w:ins w:id="472" w:author="Liwen Chu" w:date="2024-11-18T08:01:00Z">
        <w:r w:rsidR="00B31B12" w:rsidRPr="00EF2DCE">
          <w:rPr>
            <w:w w:val="100"/>
          </w:rPr>
          <w:t>(s)</w:t>
        </w:r>
      </w:ins>
      <w:ins w:id="473" w:author="Liwen Chu" w:date="2024-11-18T07:53:00Z">
        <w:r w:rsidRPr="00EF2DCE">
          <w:rPr>
            <w:w w:val="100"/>
          </w:rPr>
          <w:t xml:space="preserve"> with the </w:t>
        </w:r>
        <w:del w:id="474" w:author="Huang, Po-kai" w:date="2025-04-25T10:44:00Z" w16du:dateUtc="2025-04-25T17:44:00Z">
          <w:r w:rsidRPr="00CF2B29" w:rsidDel="00CF2B29">
            <w:rPr>
              <w:w w:val="100"/>
              <w:highlight w:val="cyan"/>
              <w:rPrChange w:id="475" w:author="Huang, Po-kai" w:date="2025-04-25T10:44:00Z" w16du:dateUtc="2025-04-25T17:44:00Z">
                <w:rPr>
                  <w:w w:val="100"/>
                </w:rPr>
              </w:rPrChange>
            </w:rPr>
            <w:delText>value in</w:delText>
          </w:r>
        </w:del>
        <w:r w:rsidRPr="00CF2B29">
          <w:rPr>
            <w:w w:val="100"/>
            <w:highlight w:val="cyan"/>
            <w:rPrChange w:id="476" w:author="Huang, Po-kai" w:date="2025-04-25T10:44:00Z" w16du:dateUtc="2025-04-25T17:44:00Z">
              <w:rPr>
                <w:w w:val="100"/>
              </w:rPr>
            </w:rPrChange>
          </w:rPr>
          <w:t xml:space="preserve"> </w:t>
        </w:r>
        <w:r w:rsidRPr="00EF2DCE">
          <w:rPr>
            <w:w w:val="100"/>
          </w:rPr>
          <w:t>AID11 subfield equal to 20</w:t>
        </w:r>
      </w:ins>
      <w:ins w:id="477" w:author="Huang, Po-kai" w:date="2025-02-06T10:05:00Z">
        <w:r w:rsidR="000D7C78" w:rsidRPr="00EF2DCE">
          <w:rPr>
            <w:w w:val="100"/>
          </w:rPr>
          <w:t>47</w:t>
        </w:r>
      </w:ins>
      <w:r w:rsidR="000D7C78" w:rsidRPr="00EF2DCE">
        <w:rPr>
          <w:w w:val="100"/>
        </w:rPr>
        <w:t xml:space="preserve"> </w:t>
      </w:r>
      <w:ins w:id="478" w:author="Huang, Po-kai" w:date="2025-03-11T12:31:00Z">
        <w:r w:rsidR="001505AC">
          <w:rPr>
            <w:w w:val="100"/>
          </w:rPr>
          <w:t>follow</w:t>
        </w:r>
      </w:ins>
      <w:ins w:id="479" w:author="Huang, Po-kai" w:date="2025-04-25T10:44:00Z" w16du:dateUtc="2025-04-25T17:44:00Z">
        <w:r w:rsidR="00CF2B29" w:rsidRPr="00CF2B29">
          <w:rPr>
            <w:w w:val="100"/>
            <w:highlight w:val="cyan"/>
            <w:rPrChange w:id="480" w:author="Huang, Po-kai" w:date="2025-04-25T10:44:00Z" w16du:dateUtc="2025-04-25T17:44:00Z">
              <w:rPr>
                <w:w w:val="100"/>
              </w:rPr>
            </w:rPrChange>
          </w:rPr>
          <w:t>(</w:t>
        </w:r>
      </w:ins>
      <w:ins w:id="481" w:author="Huang, Po-kai" w:date="2025-03-11T12:31:00Z">
        <w:r w:rsidR="001505AC" w:rsidRPr="00CF2B29">
          <w:rPr>
            <w:w w:val="100"/>
            <w:highlight w:val="cyan"/>
            <w:rPrChange w:id="482" w:author="Huang, Po-kai" w:date="2025-04-25T10:44:00Z" w16du:dateUtc="2025-04-25T17:44:00Z">
              <w:rPr>
                <w:w w:val="100"/>
              </w:rPr>
            </w:rPrChange>
          </w:rPr>
          <w:t>s</w:t>
        </w:r>
      </w:ins>
      <w:ins w:id="483" w:author="Huang, Po-kai" w:date="2025-04-25T10:44:00Z" w16du:dateUtc="2025-04-25T17:44:00Z">
        <w:r w:rsidR="00CF2B29" w:rsidRPr="00CF2B29">
          <w:rPr>
            <w:w w:val="100"/>
            <w:highlight w:val="cyan"/>
            <w:rPrChange w:id="484" w:author="Huang, Po-kai" w:date="2025-04-25T10:44:00Z" w16du:dateUtc="2025-04-25T17:44:00Z">
              <w:rPr>
                <w:w w:val="100"/>
              </w:rPr>
            </w:rPrChange>
          </w:rPr>
          <w:t>)</w:t>
        </w:r>
      </w:ins>
      <w:ins w:id="485" w:author="Huang, Po-kai" w:date="2024-11-22T12:55:00Z">
        <w:r w:rsidR="008B1D83" w:rsidRPr="00CF2B29">
          <w:rPr>
            <w:w w:val="100"/>
            <w:highlight w:val="cyan"/>
            <w:rPrChange w:id="486" w:author="Huang, Po-kai" w:date="2025-04-25T10:44:00Z" w16du:dateUtc="2025-04-25T17:44:00Z">
              <w:rPr>
                <w:w w:val="100"/>
              </w:rPr>
            </w:rPrChange>
          </w:rPr>
          <w:t xml:space="preserve"> </w:t>
        </w:r>
      </w:ins>
      <w:ins w:id="487" w:author="Huang, Po-kai" w:date="2025-04-25T10:45:00Z" w16du:dateUtc="2025-04-25T17:45:00Z">
        <w:r w:rsidR="00CF2B29" w:rsidRPr="00CF2B29">
          <w:rPr>
            <w:w w:val="100"/>
            <w:highlight w:val="cyan"/>
            <w:rPrChange w:id="488" w:author="Huang, Po-kai" w:date="2025-04-25T10:45:00Z" w16du:dateUtc="2025-04-25T17:45:00Z">
              <w:rPr>
                <w:w w:val="100"/>
              </w:rPr>
            </w:rPrChange>
          </w:rPr>
          <w:t>all</w:t>
        </w:r>
        <w:r w:rsidR="00CF2B29">
          <w:rPr>
            <w:w w:val="100"/>
          </w:rPr>
          <w:t xml:space="preserve"> </w:t>
        </w:r>
      </w:ins>
      <w:ins w:id="489" w:author="Huang, Po-kai" w:date="2024-11-22T12:56:00Z">
        <w:r w:rsidR="008B1D83" w:rsidRPr="00EF2DCE">
          <w:rPr>
            <w:w w:val="100"/>
            <w:lang w:val="en-GB"/>
          </w:rPr>
          <w:t xml:space="preserve">other </w:t>
        </w:r>
      </w:ins>
      <w:ins w:id="490" w:author="Liwen Chu" w:date="2024-11-18T07:53:00Z">
        <w:r w:rsidRPr="00EF2DCE">
          <w:rPr>
            <w:w w:val="100"/>
          </w:rPr>
          <w:t>Per AID TID Info field</w:t>
        </w:r>
      </w:ins>
      <w:ins w:id="491" w:author="Alfred Asterjadhi" w:date="2025-02-24T10:14:00Z">
        <w:r w:rsidR="005D75AB" w:rsidRPr="00EF2DCE">
          <w:rPr>
            <w:w w:val="100"/>
          </w:rPr>
          <w:t>(s)</w:t>
        </w:r>
      </w:ins>
      <w:ins w:id="492" w:author="Liwen Chu" w:date="2024-11-18T07:53:00Z">
        <w:r w:rsidRPr="00EF2DCE">
          <w:rPr>
            <w:w w:val="100"/>
          </w:rPr>
          <w:t xml:space="preserve"> in the Multi-STA </w:t>
        </w:r>
        <w:proofErr w:type="spellStart"/>
        <w:r w:rsidRPr="00EF2DCE">
          <w:rPr>
            <w:w w:val="100"/>
          </w:rPr>
          <w:t>BlockAck</w:t>
        </w:r>
        <w:proofErr w:type="spellEnd"/>
        <w:r w:rsidRPr="00EF2DCE">
          <w:rPr>
            <w:w w:val="100"/>
          </w:rPr>
          <w:t xml:space="preserve"> frame</w:t>
        </w:r>
      </w:ins>
      <w:ins w:id="493" w:author="Huang, Po-kai" w:date="2024-11-22T12:55:00Z">
        <w:r w:rsidR="008B1D83" w:rsidRPr="00EF2DCE">
          <w:rPr>
            <w:w w:val="100"/>
          </w:rPr>
          <w:t xml:space="preserve"> with </w:t>
        </w:r>
      </w:ins>
      <w:ins w:id="494" w:author="Huang, Po-kai" w:date="2024-11-22T13:56:00Z">
        <w:r w:rsidR="003B341D" w:rsidRPr="00EF2DCE">
          <w:rPr>
            <w:w w:val="100"/>
          </w:rPr>
          <w:t>AID11 not equal to 20</w:t>
        </w:r>
      </w:ins>
      <w:ins w:id="495" w:author="Huang, Po-kai" w:date="2025-02-06T10:05:00Z">
        <w:r w:rsidR="000D7C78" w:rsidRPr="00EF2DCE">
          <w:rPr>
            <w:w w:val="100"/>
          </w:rPr>
          <w:t>47</w:t>
        </w:r>
      </w:ins>
      <w:ins w:id="496" w:author="Liwen Chu" w:date="2024-11-18T07:53:00Z">
        <w:r w:rsidRPr="00EF2DCE">
          <w:rPr>
            <w:w w:val="100"/>
          </w:rPr>
          <w:t>.</w:t>
        </w:r>
      </w:ins>
      <w:ins w:id="497" w:author="Huang, Po-kai" w:date="2024-11-27T14:39:00Z">
        <w:r w:rsidR="005C280D" w:rsidRPr="00EF2DCE">
          <w:rPr>
            <w:w w:val="100"/>
          </w:rPr>
          <w:t xml:space="preserve"> </w:t>
        </w:r>
        <w:r w:rsidR="00585F00" w:rsidRPr="00EF2DCE">
          <w:rPr>
            <w:w w:val="100"/>
          </w:rPr>
          <w:t xml:space="preserve">The </w:t>
        </w:r>
        <w:r w:rsidR="00585F00" w:rsidRPr="00EF2DCE">
          <w:rPr>
            <w:w w:val="100"/>
            <w:lang w:val="en-GB"/>
          </w:rPr>
          <w:t xml:space="preserve">Starting Sequence Number subfield of the </w:t>
        </w:r>
        <w:r w:rsidR="00E129AD" w:rsidRPr="00EF2DCE">
          <w:rPr>
            <w:w w:val="100"/>
            <w:lang w:val="en-GB"/>
          </w:rPr>
          <w:t>Block Ack Starting Sequence Control subfield</w:t>
        </w:r>
      </w:ins>
      <w:ins w:id="498" w:author="Huang, Po-kai" w:date="2025-03-12T06:51:00Z">
        <w:r w:rsidR="00641CB7">
          <w:rPr>
            <w:w w:val="100"/>
            <w:lang w:val="en-GB"/>
          </w:rPr>
          <w:t xml:space="preserve"> (if present</w:t>
        </w:r>
      </w:ins>
      <w:ins w:id="499" w:author="Huang, Po-kai" w:date="2025-04-25T10:47:00Z" w16du:dateUtc="2025-04-25T17:47:00Z">
        <w:r w:rsidR="00CF2B29">
          <w:rPr>
            <w:w w:val="100"/>
            <w:lang w:val="en-GB"/>
          </w:rPr>
          <w:t xml:space="preserve"> </w:t>
        </w:r>
        <w:r w:rsidR="00CF2B29" w:rsidRPr="00CF2B29">
          <w:rPr>
            <w:w w:val="100"/>
            <w:highlight w:val="cyan"/>
            <w:lang w:val="en-GB"/>
            <w:rPrChange w:id="500" w:author="Huang, Po-kai" w:date="2025-04-25T10:47:00Z" w16du:dateUtc="2025-04-25T17:47:00Z">
              <w:rPr>
                <w:w w:val="100"/>
                <w:lang w:val="en-GB"/>
              </w:rPr>
            </w:rPrChange>
          </w:rPr>
          <w:t>as defined in Table 9-39</w:t>
        </w:r>
      </w:ins>
      <w:ins w:id="501" w:author="Huang, Po-kai" w:date="2025-03-12T06:51:00Z">
        <w:r w:rsidR="00641CB7">
          <w:rPr>
            <w:w w:val="100"/>
            <w:lang w:val="en-GB"/>
          </w:rPr>
          <w:t>)</w:t>
        </w:r>
      </w:ins>
      <w:r w:rsidR="00EB522B" w:rsidRPr="00EF2DCE">
        <w:rPr>
          <w:w w:val="100"/>
          <w:lang w:val="en-GB"/>
        </w:rPr>
        <w:t xml:space="preserve"> </w:t>
      </w:r>
      <w:ins w:id="502" w:author="Huang, Po-kai" w:date="2025-03-05T14:00:00Z">
        <w:r w:rsidR="00EB522B" w:rsidRPr="00EF2DCE">
          <w:rPr>
            <w:w w:val="100"/>
            <w:lang w:val="en-GB"/>
          </w:rPr>
          <w:t>i</w:t>
        </w:r>
      </w:ins>
      <w:ins w:id="503" w:author="Huang, Po-kai" w:date="2024-11-27T14:39:00Z">
        <w:r w:rsidR="00E129AD" w:rsidRPr="00EF2DCE">
          <w:rPr>
            <w:w w:val="100"/>
            <w:lang w:val="en-GB"/>
          </w:rPr>
          <w:t xml:space="preserve">s </w:t>
        </w:r>
      </w:ins>
      <w:ins w:id="504" w:author="Huang, Po-kai" w:date="2024-11-27T14:40:00Z">
        <w:r w:rsidR="00E129AD" w:rsidRPr="00EF2DCE">
          <w:rPr>
            <w:w w:val="100"/>
            <w:lang w:val="en-GB"/>
          </w:rPr>
          <w:t>reserved</w:t>
        </w:r>
      </w:ins>
      <w:ins w:id="505" w:author="Alfred Asterjadhi" w:date="2025-02-24T10:14:00Z">
        <w:r w:rsidR="000416F9" w:rsidRPr="00EF2DCE">
          <w:rPr>
            <w:w w:val="100"/>
            <w:lang w:val="en-GB"/>
          </w:rPr>
          <w:t xml:space="preserve"> and</w:t>
        </w:r>
      </w:ins>
      <w:r w:rsidR="000B7FB6" w:rsidRPr="00EF2DCE">
        <w:rPr>
          <w:w w:val="100"/>
          <w:lang w:val="en-GB"/>
        </w:rPr>
        <w:t xml:space="preserve"> </w:t>
      </w:r>
      <w:ins w:id="506" w:author="Alfred Asterjadhi" w:date="2025-02-24T10:14:00Z">
        <w:r w:rsidR="000416F9" w:rsidRPr="00EF2DCE">
          <w:rPr>
            <w:w w:val="100"/>
          </w:rPr>
          <w:t>t</w:t>
        </w:r>
      </w:ins>
      <w:ins w:id="507" w:author="Huang, Po-kai" w:date="2024-11-27T14:42:00Z">
        <w:r w:rsidR="00B17176" w:rsidRPr="00EF2DCE">
          <w:rPr>
            <w:w w:val="100"/>
          </w:rPr>
          <w:t xml:space="preserve">he </w:t>
        </w:r>
      </w:ins>
      <w:ins w:id="508" w:author="Huang, Po-kai" w:date="2024-11-27T14:43:00Z">
        <w:r w:rsidR="00D41373" w:rsidRPr="00EF2DCE">
          <w:rPr>
            <w:w w:val="100"/>
            <w:lang w:val="en-GB"/>
          </w:rPr>
          <w:t>Fragment</w:t>
        </w:r>
      </w:ins>
      <w:ins w:id="509" w:author="Huang, Po-kai" w:date="2024-11-27T14:42:00Z">
        <w:r w:rsidR="00B17176" w:rsidRPr="00EF2DCE">
          <w:rPr>
            <w:w w:val="100"/>
            <w:lang w:val="en-GB"/>
          </w:rPr>
          <w:t xml:space="preserve"> Number subfield of the Block Ack Starting Sequence Control subfield</w:t>
        </w:r>
      </w:ins>
      <w:ins w:id="510" w:author="Huang, Po-kai" w:date="2025-03-12T06:52:00Z">
        <w:r w:rsidR="00DD0088">
          <w:rPr>
            <w:w w:val="100"/>
            <w:lang w:val="en-GB"/>
          </w:rPr>
          <w:t xml:space="preserve"> (if present</w:t>
        </w:r>
      </w:ins>
      <w:ins w:id="511" w:author="Huang, Po-kai" w:date="2025-04-25T10:48:00Z" w16du:dateUtc="2025-04-25T17:48:00Z">
        <w:r w:rsidR="00CF2B29">
          <w:rPr>
            <w:w w:val="100"/>
            <w:lang w:val="en-GB"/>
          </w:rPr>
          <w:t xml:space="preserve"> </w:t>
        </w:r>
        <w:r w:rsidR="00CF2B29" w:rsidRPr="00D743D7">
          <w:rPr>
            <w:w w:val="100"/>
            <w:highlight w:val="cyan"/>
            <w:lang w:val="en-GB"/>
          </w:rPr>
          <w:t>as defined in Table 9-39</w:t>
        </w:r>
      </w:ins>
      <w:ins w:id="512" w:author="Huang, Po-kai" w:date="2025-03-12T06:52:00Z">
        <w:r w:rsidR="00DD0088">
          <w:rPr>
            <w:w w:val="100"/>
            <w:lang w:val="en-GB"/>
          </w:rPr>
          <w:t>)</w:t>
        </w:r>
      </w:ins>
      <w:ins w:id="513" w:author="Huang, Po-kai" w:date="2024-11-27T14:43:00Z">
        <w:r w:rsidR="00D41373" w:rsidRPr="00EF2DCE">
          <w:rPr>
            <w:w w:val="100"/>
            <w:lang w:val="en-GB"/>
          </w:rPr>
          <w:t xml:space="preserve"> </w:t>
        </w:r>
      </w:ins>
      <w:ins w:id="514" w:author="Alfred Asterjadhi" w:date="2025-02-24T10:15:00Z">
        <w:r w:rsidR="000416F9" w:rsidRPr="00EF2DCE">
          <w:rPr>
            <w:w w:val="100"/>
            <w:lang w:val="en-GB"/>
          </w:rPr>
          <w:t xml:space="preserve">is set as defined </w:t>
        </w:r>
      </w:ins>
      <w:ins w:id="515" w:author="Huang, Po-kai" w:date="2024-11-27T14:44:00Z">
        <w:r w:rsidR="002F29D0" w:rsidRPr="00EF2DCE">
          <w:t xml:space="preserve">in </w:t>
        </w:r>
      </w:ins>
      <w:ins w:id="516" w:author="Huang, Po-kai" w:date="2024-11-27T14:43:00Z">
        <w:r w:rsidR="00D41373" w:rsidRPr="00EF2DCE">
          <w:t xml:space="preserve">Table 9-40 (Fragment Number subfield encoding for the </w:t>
        </w:r>
        <w:r w:rsidR="00D41373" w:rsidRPr="00EF2DCE">
          <w:rPr>
            <w:w w:val="100"/>
            <w:lang w:val="en-GB"/>
          </w:rPr>
          <w:t xml:space="preserve">Multi-STA </w:t>
        </w:r>
        <w:proofErr w:type="spellStart"/>
        <w:r w:rsidR="00D41373" w:rsidRPr="00EF2DCE">
          <w:rPr>
            <w:w w:val="100"/>
            <w:lang w:val="en-GB"/>
          </w:rPr>
          <w:t>BlockAck</w:t>
        </w:r>
        <w:proofErr w:type="spellEnd"/>
        <w:r w:rsidR="00D41373" w:rsidRPr="00EF2DCE">
          <w:rPr>
            <w:w w:val="100"/>
            <w:lang w:val="en-GB"/>
          </w:rPr>
          <w:t xml:space="preserve"> variant)</w:t>
        </w:r>
      </w:ins>
      <w:ins w:id="517" w:author="Huang, Po-kai" w:date="2025-04-25T10:48:00Z" w16du:dateUtc="2025-04-25T17:48:00Z">
        <w:r w:rsidR="006B05D1">
          <w:rPr>
            <w:w w:val="100"/>
            <w:lang w:val="en-GB"/>
          </w:rPr>
          <w:t xml:space="preserve"> </w:t>
        </w:r>
        <w:r w:rsidR="006B05D1" w:rsidRPr="00D743D7">
          <w:rPr>
            <w:w w:val="100"/>
            <w:highlight w:val="cyan"/>
            <w:lang w:val="en-GB"/>
          </w:rPr>
          <w:t>for the length of the Block Ack Bitmap subfield</w:t>
        </w:r>
      </w:ins>
      <w:ins w:id="518" w:author="Huang, Po-kai" w:date="2025-03-06T15:44:00Z">
        <w:r w:rsidR="00833A83" w:rsidRPr="00EF2DCE">
          <w:rPr>
            <w:w w:val="100"/>
            <w:lang w:val="en-GB"/>
          </w:rPr>
          <w:t xml:space="preserve"> to indicate the length of the Padding </w:t>
        </w:r>
        <w:r w:rsidR="00833A83" w:rsidRPr="00043A52">
          <w:rPr>
            <w:strike/>
            <w:w w:val="100"/>
            <w:highlight w:val="cyan"/>
            <w:lang w:val="en-GB"/>
            <w:rPrChange w:id="519" w:author="Huang, Po-kai" w:date="2025-04-25T12:01:00Z" w16du:dateUtc="2025-04-25T19:01:00Z">
              <w:rPr>
                <w:w w:val="100"/>
                <w:lang w:val="en-GB"/>
              </w:rPr>
            </w:rPrChange>
          </w:rPr>
          <w:t>sub</w:t>
        </w:r>
        <w:r w:rsidR="00833A83" w:rsidRPr="00EF2DCE">
          <w:rPr>
            <w:w w:val="100"/>
            <w:lang w:val="en-GB"/>
          </w:rPr>
          <w:t>field</w:t>
        </w:r>
      </w:ins>
      <w:ins w:id="520" w:author="Huang, Po-kai" w:date="2024-11-27T14:45:00Z">
        <w:r w:rsidR="002F29D0" w:rsidRPr="00EF2DCE">
          <w:rPr>
            <w:w w:val="100"/>
            <w:lang w:val="en-GB"/>
          </w:rPr>
          <w:t>.</w:t>
        </w:r>
      </w:ins>
      <w:ins w:id="521" w:author="Huang, Po-kai" w:date="2024-11-27T14: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8733CB">
        <w:trPr>
          <w:trHeight w:val="320"/>
          <w:jc w:val="center"/>
          <w:ins w:id="522"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8733CB">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523"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8733CB">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524"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8733CB">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525"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8733CB">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526" w:author="Liwen Chu" w:date="2024-11-18T07:53:00Z"/>
                <w:rFonts w:ascii="Arial" w:hAnsi="Arial" w:cs="Arial"/>
                <w:sz w:val="16"/>
                <w:szCs w:val="16"/>
              </w:rPr>
            </w:pPr>
          </w:p>
        </w:tc>
      </w:tr>
      <w:tr w:rsidR="00DF4C0D" w14:paraId="6FA1382B" w14:textId="77777777" w:rsidTr="008733CB">
        <w:trPr>
          <w:trHeight w:val="480"/>
          <w:jc w:val="center"/>
          <w:ins w:id="527"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8733CB">
            <w:pPr>
              <w:pStyle w:val="CellBody"/>
              <w:spacing w:line="160" w:lineRule="atLeast"/>
              <w:jc w:val="center"/>
              <w:rPr>
                <w:ins w:id="528"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8733CB">
            <w:pPr>
              <w:pStyle w:val="CellBody"/>
              <w:spacing w:line="160" w:lineRule="atLeast"/>
              <w:jc w:val="center"/>
              <w:rPr>
                <w:ins w:id="529" w:author="Liwen Chu" w:date="2024-11-18T07:53:00Z"/>
                <w:rFonts w:ascii="Arial" w:hAnsi="Arial" w:cs="Arial"/>
                <w:sz w:val="16"/>
                <w:szCs w:val="16"/>
              </w:rPr>
            </w:pPr>
            <w:ins w:id="530"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8733CB">
            <w:pPr>
              <w:pStyle w:val="CellBody"/>
              <w:spacing w:line="160" w:lineRule="atLeast"/>
              <w:jc w:val="center"/>
              <w:rPr>
                <w:ins w:id="531" w:author="Liwen Chu" w:date="2024-11-18T07:53:00Z"/>
                <w:rFonts w:ascii="Arial" w:hAnsi="Arial" w:cs="Arial"/>
                <w:sz w:val="16"/>
                <w:szCs w:val="16"/>
              </w:rPr>
            </w:pPr>
            <w:ins w:id="532"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8733CB">
            <w:pPr>
              <w:pStyle w:val="CellBody"/>
              <w:spacing w:line="160" w:lineRule="atLeast"/>
              <w:jc w:val="center"/>
              <w:rPr>
                <w:ins w:id="533" w:author="Liwen Chu" w:date="2024-11-18T07:53:00Z"/>
                <w:rFonts w:ascii="Arial" w:hAnsi="Arial" w:cs="Arial"/>
                <w:sz w:val="16"/>
                <w:szCs w:val="16"/>
              </w:rPr>
            </w:pPr>
            <w:ins w:id="534" w:author="Liwen Chu" w:date="2024-11-18T07:53:00Z">
              <w:r>
                <w:rPr>
                  <w:rFonts w:ascii="Arial" w:hAnsi="Arial" w:cs="Arial"/>
                  <w:w w:val="100"/>
                  <w:sz w:val="16"/>
                  <w:szCs w:val="16"/>
                </w:rPr>
                <w:t>Padding</w:t>
              </w:r>
            </w:ins>
          </w:p>
        </w:tc>
      </w:tr>
      <w:tr w:rsidR="00DF4C0D" w14:paraId="612F9603" w14:textId="77777777" w:rsidTr="008733CB">
        <w:trPr>
          <w:trHeight w:val="320"/>
          <w:jc w:val="center"/>
          <w:ins w:id="535"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8733CB">
            <w:pPr>
              <w:pStyle w:val="CellBody"/>
              <w:spacing w:line="160" w:lineRule="atLeast"/>
              <w:jc w:val="center"/>
              <w:rPr>
                <w:ins w:id="536" w:author="Liwen Chu" w:date="2024-11-18T07:53:00Z"/>
                <w:rFonts w:ascii="Arial" w:hAnsi="Arial" w:cs="Arial"/>
                <w:sz w:val="16"/>
                <w:szCs w:val="16"/>
              </w:rPr>
            </w:pPr>
            <w:ins w:id="537"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8733CB">
            <w:pPr>
              <w:pStyle w:val="CellBody"/>
              <w:spacing w:line="160" w:lineRule="atLeast"/>
              <w:jc w:val="center"/>
              <w:rPr>
                <w:ins w:id="538" w:author="Liwen Chu" w:date="2024-11-18T07:53:00Z"/>
                <w:rFonts w:ascii="Arial" w:hAnsi="Arial" w:cs="Arial"/>
                <w:sz w:val="16"/>
                <w:szCs w:val="16"/>
              </w:rPr>
            </w:pPr>
            <w:ins w:id="539"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3EF9AB1A" w:rsidR="00DF4C0D" w:rsidRDefault="008A6895" w:rsidP="008733CB">
            <w:pPr>
              <w:pStyle w:val="CellBody"/>
              <w:spacing w:line="160" w:lineRule="atLeast"/>
              <w:jc w:val="center"/>
              <w:rPr>
                <w:ins w:id="540" w:author="Liwen Chu" w:date="2024-11-18T07:53:00Z"/>
                <w:rFonts w:ascii="Arial" w:hAnsi="Arial" w:cs="Arial"/>
                <w:sz w:val="16"/>
                <w:szCs w:val="16"/>
              </w:rPr>
            </w:pPr>
            <w:ins w:id="541" w:author="Huang, Po-kai" w:date="2025-03-07T15:24:00Z">
              <w:r>
                <w:rPr>
                  <w:rFonts w:ascii="Arial" w:hAnsi="Arial" w:cs="Arial"/>
                  <w:w w:val="100"/>
                  <w:sz w:val="16"/>
                  <w:szCs w:val="16"/>
                </w:rPr>
                <w:t xml:space="preserve">0 or </w:t>
              </w:r>
            </w:ins>
            <w:ins w:id="542" w:author="Liwen Chu" w:date="2024-11-18T07:53:00Z">
              <w:r w:rsidR="00DF4C0D">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03D1786B" w:rsidR="00DF4C0D" w:rsidRDefault="00B31B12" w:rsidP="008733CB">
            <w:pPr>
              <w:pStyle w:val="CellBody"/>
              <w:spacing w:line="160" w:lineRule="atLeast"/>
              <w:jc w:val="center"/>
              <w:rPr>
                <w:ins w:id="543" w:author="Liwen Chu" w:date="2024-11-18T07:53:00Z"/>
                <w:rFonts w:ascii="Arial" w:hAnsi="Arial" w:cs="Arial"/>
                <w:sz w:val="16"/>
                <w:szCs w:val="16"/>
              </w:rPr>
            </w:pPr>
            <w:ins w:id="544" w:author="Liwen Chu" w:date="2024-11-18T07:54:00Z">
              <w:r>
                <w:rPr>
                  <w:rFonts w:ascii="Arial" w:hAnsi="Arial" w:cs="Arial"/>
                  <w:w w:val="100"/>
                  <w:sz w:val="16"/>
                  <w:szCs w:val="16"/>
                </w:rPr>
                <w:t>0, 4, 8, 16,</w:t>
              </w:r>
            </w:ins>
            <w:r w:rsidR="00796DB7">
              <w:rPr>
                <w:rFonts w:ascii="Arial" w:hAnsi="Arial" w:cs="Arial"/>
                <w:w w:val="100"/>
                <w:sz w:val="16"/>
                <w:szCs w:val="16"/>
              </w:rPr>
              <w:t xml:space="preserve"> </w:t>
            </w:r>
            <w:ins w:id="545" w:author="Huang, Po-kai" w:date="2025-03-05T13:58:00Z">
              <w:r w:rsidR="00796DB7">
                <w:rPr>
                  <w:rFonts w:ascii="Arial" w:hAnsi="Arial" w:cs="Arial"/>
                  <w:w w:val="100"/>
                  <w:sz w:val="16"/>
                  <w:szCs w:val="16"/>
                </w:rPr>
                <w:t>or 32</w:t>
              </w:r>
            </w:ins>
          </w:p>
        </w:tc>
      </w:tr>
    </w:tbl>
    <w:p w14:paraId="799AE24E" w14:textId="7C8C94CE" w:rsidR="00DF4C0D" w:rsidRDefault="00DF4C0D">
      <w:pPr>
        <w:jc w:val="center"/>
        <w:rPr>
          <w:ins w:id="546" w:author="Liwen Chu" w:date="2024-11-18T07:53:00Z"/>
        </w:rPr>
        <w:pPrChange w:id="547" w:author="Stephen McCann" w:date="2025-03-11T13:46:00Z">
          <w:pPr/>
        </w:pPrChange>
      </w:pPr>
      <w:ins w:id="548" w:author="Liwen Chu" w:date="2024-11-18T07:53:00Z">
        <w:r>
          <w:t xml:space="preserve">Figure 9-XX----Per AID TID Info subfield format if the AID11 subfield is equal to </w:t>
        </w:r>
        <w:r w:rsidRPr="00326424">
          <w:t>20</w:t>
        </w:r>
      </w:ins>
      <w:ins w:id="549" w:author="Huang, Po-kai" w:date="2025-02-06T10:05:00Z">
        <w:r w:rsidR="000D7C78" w:rsidRPr="00326424">
          <w:t>47</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8733CB">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0161C6">
            <w:pPr>
              <w:pStyle w:val="TableTitle"/>
              <w:numPr>
                <w:ilvl w:val="0"/>
                <w:numId w:val="8"/>
              </w:numPr>
            </w:pPr>
            <w:bookmarkStart w:id="550" w:name="RTF36383731393a205461626c65"/>
            <w:r>
              <w:rPr>
                <w:w w:val="100"/>
              </w:rPr>
              <w:t>Context of the Per AID TID Info subfield and presence of optional subfields if</w:t>
            </w:r>
            <w:bookmarkEnd w:id="550"/>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8733CB">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8733CB">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8733CB">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3DE2BDCE" w:rsidR="00D3540F" w:rsidRDefault="00D3540F" w:rsidP="008733CB">
            <w:pPr>
              <w:pStyle w:val="CellHeading"/>
            </w:pPr>
            <w:r>
              <w:rPr>
                <w:w w:val="100"/>
              </w:rPr>
              <w:t>Presence of Block Ack Starting Sequence Control subfield and Block Ack Bitmap</w:t>
            </w:r>
            <w:ins w:id="551" w:author="Huang, Po-kai" w:date="2025-04-25T11:56:00Z" w16du:dateUtc="2025-04-25T18:56:00Z">
              <w:r w:rsidR="007F035E" w:rsidRPr="007F035E">
                <w:rPr>
                  <w:w w:val="100"/>
                  <w:highlight w:val="cyan"/>
                  <w:rPrChange w:id="552" w:author="Huang, Po-kai" w:date="2025-04-25T11:57:00Z" w16du:dateUtc="2025-04-25T18:57:00Z">
                    <w:rPr>
                      <w:w w:val="100"/>
                    </w:rPr>
                  </w:rPrChange>
                </w:rPr>
                <w:t>/PN And MIC/</w:t>
              </w:r>
            </w:ins>
            <w:ins w:id="553" w:author="Huang, Po-kai" w:date="2025-04-25T11:57:00Z" w16du:dateUtc="2025-04-25T18:57:00Z">
              <w:r w:rsidR="007F035E" w:rsidRPr="007F035E">
                <w:rPr>
                  <w:w w:val="100"/>
                  <w:highlight w:val="cyan"/>
                  <w:rPrChange w:id="554" w:author="Huang, Po-kai" w:date="2025-04-25T11:57:00Z" w16du:dateUtc="2025-04-25T18:57:00Z">
                    <w:rPr>
                      <w:w w:val="100"/>
                    </w:rPr>
                  </w:rPrChange>
                </w:rPr>
                <w:t>Padding</w:t>
              </w:r>
            </w:ins>
            <w:r>
              <w:rPr>
                <w:w w:val="100"/>
              </w:rPr>
              <w:t xml:space="preserve"> </w:t>
            </w:r>
            <w:ins w:id="555" w:author="Huang, Po-kai" w:date="2025-04-25T12:00:00Z" w16du:dateUtc="2025-04-25T19:00:00Z">
              <w:r w:rsidR="007F035E" w:rsidRPr="007F035E">
                <w:rPr>
                  <w:w w:val="100"/>
                  <w:highlight w:val="cyan"/>
                  <w:rPrChange w:id="556" w:author="Huang, Po-kai" w:date="2025-04-25T12:00:00Z" w16du:dateUtc="2025-04-25T19:00:00Z">
                    <w:rPr>
                      <w:w w:val="100"/>
                    </w:rPr>
                  </w:rPrChange>
                </w:rPr>
                <w:t>(</w:t>
              </w:r>
            </w:ins>
            <w:r>
              <w:rPr>
                <w:w w:val="100"/>
              </w:rPr>
              <w:t>sub</w:t>
            </w:r>
            <w:ins w:id="557" w:author="Huang, Po-kai" w:date="2025-04-25T12:00:00Z" w16du:dateUtc="2025-04-25T19:00:00Z">
              <w:r w:rsidR="007F035E" w:rsidRPr="007F035E">
                <w:rPr>
                  <w:w w:val="100"/>
                  <w:highlight w:val="cyan"/>
                  <w:rPrChange w:id="558" w:author="Huang, Po-kai" w:date="2025-04-25T12:00:00Z" w16du:dateUtc="2025-04-25T19:00:00Z">
                    <w:rPr>
                      <w:w w:val="100"/>
                    </w:rPr>
                  </w:rPrChange>
                </w:rPr>
                <w:t>)</w:t>
              </w:r>
            </w:ins>
            <w:r>
              <w:rPr>
                <w:w w:val="100"/>
              </w:rPr>
              <w:t>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8733CB">
            <w:pPr>
              <w:pStyle w:val="CellHeading"/>
            </w:pPr>
            <w:r>
              <w:rPr>
                <w:w w:val="100"/>
              </w:rPr>
              <w:t xml:space="preserve">Context of a Per AID TID Info subfield in a </w:t>
            </w:r>
            <w:r>
              <w:rPr>
                <w:w w:val="100"/>
              </w:rPr>
              <w:br/>
              <w:t xml:space="preserve">Multi-STA </w:t>
            </w:r>
            <w:proofErr w:type="spellStart"/>
            <w:r>
              <w:rPr>
                <w:w w:val="100"/>
              </w:rPr>
              <w:t>BlockAck</w:t>
            </w:r>
            <w:proofErr w:type="spellEnd"/>
            <w:r>
              <w:rPr>
                <w:w w:val="100"/>
              </w:rPr>
              <w:t xml:space="preserve"> frame</w:t>
            </w:r>
          </w:p>
        </w:tc>
      </w:tr>
      <w:tr w:rsidR="007F035E" w14:paraId="153621F1" w14:textId="77777777" w:rsidTr="008733CB">
        <w:trPr>
          <w:trHeight w:val="760"/>
          <w:jc w:val="center"/>
          <w:ins w:id="559" w:author="Huang, Po-kai" w:date="2025-04-25T11:53:00Z"/>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13DB66" w14:textId="78FFED69" w:rsidR="007F035E" w:rsidRPr="007F035E" w:rsidRDefault="007F035E" w:rsidP="007F035E">
            <w:pPr>
              <w:pStyle w:val="CellBody"/>
              <w:jc w:val="center"/>
              <w:rPr>
                <w:ins w:id="560" w:author="Huang, Po-kai" w:date="2025-04-25T11:53:00Z" w16du:dateUtc="2025-04-25T18:53:00Z"/>
                <w:w w:val="100"/>
                <w:highlight w:val="cyan"/>
                <w:rPrChange w:id="561" w:author="Huang, Po-kai" w:date="2025-04-25T11:54:00Z" w16du:dateUtc="2025-04-25T18:54:00Z">
                  <w:rPr>
                    <w:ins w:id="562" w:author="Huang, Po-kai" w:date="2025-04-25T11:53:00Z" w16du:dateUtc="2025-04-25T18:53:00Z"/>
                    <w:w w:val="100"/>
                  </w:rPr>
                </w:rPrChange>
              </w:rPr>
            </w:pPr>
            <w:ins w:id="563" w:author="Huang, Po-kai" w:date="2025-04-25T11:53:00Z" w16du:dateUtc="2025-04-25T18:53:00Z">
              <w:r w:rsidRPr="007F035E">
                <w:rPr>
                  <w:w w:val="100"/>
                  <w:highlight w:val="cyan"/>
                  <w:rPrChange w:id="564" w:author="Huang, Po-kai" w:date="2025-04-25T11:54:00Z" w16du:dateUtc="2025-04-25T18:54:00Z">
                    <w:rPr>
                      <w:w w:val="100"/>
                    </w:rPr>
                  </w:rPrChange>
                </w:rPr>
                <w:t>0</w:t>
              </w:r>
            </w:ins>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4B3B1" w14:textId="121FB482" w:rsidR="007F035E" w:rsidRPr="007F035E" w:rsidDel="007F035E" w:rsidRDefault="007F035E" w:rsidP="007F035E">
            <w:pPr>
              <w:pStyle w:val="CellBody"/>
              <w:jc w:val="center"/>
              <w:rPr>
                <w:ins w:id="565" w:author="Huang, Po-kai" w:date="2025-04-25T11:53:00Z" w16du:dateUtc="2025-04-25T18:53:00Z"/>
                <w:w w:val="100"/>
                <w:highlight w:val="cyan"/>
                <w:rPrChange w:id="566" w:author="Huang, Po-kai" w:date="2025-04-25T11:54:00Z" w16du:dateUtc="2025-04-25T18:54:00Z">
                  <w:rPr>
                    <w:ins w:id="567" w:author="Huang, Po-kai" w:date="2025-04-25T11:53:00Z" w16du:dateUtc="2025-04-25T18:53:00Z"/>
                    <w:w w:val="100"/>
                  </w:rPr>
                </w:rPrChange>
              </w:rPr>
            </w:pPr>
            <w:ins w:id="568" w:author="Huang, Po-kai" w:date="2025-04-25T11:53:00Z" w16du:dateUtc="2025-04-25T18:53:00Z">
              <w:r w:rsidRPr="007F035E">
                <w:rPr>
                  <w:w w:val="100"/>
                  <w:highlight w:val="cyan"/>
                  <w:rPrChange w:id="569" w:author="Huang, Po-kai" w:date="2025-04-25T11:54:00Z" w16du:dateUtc="2025-04-25T18:54:00Z">
                    <w:rPr>
                      <w:w w:val="100"/>
                    </w:rPr>
                  </w:rPrChange>
                </w:rPr>
                <w:t>0</w:t>
              </w:r>
            </w:ins>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FE6CC3" w14:textId="15B72027" w:rsidR="007F035E" w:rsidRPr="007F035E" w:rsidRDefault="007F035E" w:rsidP="007F035E">
            <w:pPr>
              <w:pStyle w:val="CellBody"/>
              <w:jc w:val="center"/>
              <w:rPr>
                <w:ins w:id="570" w:author="Huang, Po-kai" w:date="2025-04-25T11:53:00Z" w16du:dateUtc="2025-04-25T18:53:00Z"/>
                <w:w w:val="100"/>
                <w:highlight w:val="cyan"/>
                <w:rPrChange w:id="571" w:author="Huang, Po-kai" w:date="2025-04-25T11:54:00Z" w16du:dateUtc="2025-04-25T18:54:00Z">
                  <w:rPr>
                    <w:ins w:id="572" w:author="Huang, Po-kai" w:date="2025-04-25T11:53:00Z" w16du:dateUtc="2025-04-25T18:53:00Z"/>
                    <w:w w:val="100"/>
                  </w:rPr>
                </w:rPrChange>
              </w:rPr>
            </w:pPr>
            <w:ins w:id="573" w:author="Huang, Po-kai" w:date="2025-04-25T11:53:00Z" w16du:dateUtc="2025-04-25T18:53:00Z">
              <w:r w:rsidRPr="007F035E">
                <w:rPr>
                  <w:w w:val="100"/>
                  <w:highlight w:val="cyan"/>
                  <w:rPrChange w:id="574" w:author="Huang, Po-kai" w:date="2025-04-25T11:54:00Z" w16du:dateUtc="2025-04-25T18:54:00Z">
                    <w:rPr>
                      <w:w w:val="100"/>
                    </w:rPr>
                  </w:rPrChange>
                </w:rPr>
                <w:t xml:space="preserve">Present </w:t>
              </w:r>
            </w:ins>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6452A9" w14:textId="77777777" w:rsidR="007F035E" w:rsidRPr="007F035E" w:rsidRDefault="007F035E" w:rsidP="007F035E">
            <w:pPr>
              <w:pStyle w:val="CellBody"/>
              <w:rPr>
                <w:ins w:id="575" w:author="Huang, Po-kai" w:date="2025-04-25T11:53:00Z" w16du:dateUtc="2025-04-25T18:53:00Z"/>
                <w:w w:val="100"/>
                <w:highlight w:val="cyan"/>
                <w:rPrChange w:id="576" w:author="Huang, Po-kai" w:date="2025-04-25T11:54:00Z" w16du:dateUtc="2025-04-25T18:54:00Z">
                  <w:rPr>
                    <w:ins w:id="577" w:author="Huang, Po-kai" w:date="2025-04-25T11:53:00Z" w16du:dateUtc="2025-04-25T18:53:00Z"/>
                    <w:w w:val="100"/>
                  </w:rPr>
                </w:rPrChange>
              </w:rPr>
            </w:pPr>
            <w:ins w:id="578" w:author="Huang, Po-kai" w:date="2025-04-25T11:53:00Z" w16du:dateUtc="2025-04-25T18:53:00Z">
              <w:r w:rsidRPr="007F035E">
                <w:rPr>
                  <w:w w:val="100"/>
                  <w:highlight w:val="cyan"/>
                  <w:rPrChange w:id="579" w:author="Huang, Po-kai" w:date="2025-04-25T11:54:00Z" w16du:dateUtc="2025-04-25T18:54:00Z">
                    <w:rPr>
                      <w:w w:val="100"/>
                    </w:rPr>
                  </w:rPrChange>
                </w:rPr>
                <w:t>Block acknowledgment context:</w:t>
              </w:r>
            </w:ins>
          </w:p>
          <w:p w14:paraId="543A29DB" w14:textId="77777777" w:rsidR="007F035E" w:rsidRDefault="007F035E" w:rsidP="007F035E">
            <w:pPr>
              <w:pStyle w:val="CellBody"/>
              <w:rPr>
                <w:ins w:id="580" w:author="Huang, Po-kai" w:date="2025-04-25T11:54:00Z" w16du:dateUtc="2025-04-25T18:54:00Z"/>
                <w:w w:val="100"/>
                <w:highlight w:val="cyan"/>
              </w:rPr>
            </w:pPr>
            <w:ins w:id="581" w:author="Huang, Po-kai" w:date="2025-04-25T11:53:00Z" w16du:dateUtc="2025-04-25T18:53:00Z">
              <w:r w:rsidRPr="007F035E">
                <w:rPr>
                  <w:w w:val="100"/>
                  <w:highlight w:val="cyan"/>
                  <w:rPrChange w:id="582" w:author="Huang, Po-kai" w:date="2025-04-25T11:54:00Z" w16du:dateUtc="2025-04-25T18:54:00Z">
                    <w:rPr>
                      <w:w w:val="100"/>
                    </w:rPr>
                  </w:rPrChange>
                </w:rPr>
                <w:t xml:space="preserve">Sent as an acknowledgment to QoS Data frames that solicit a </w:t>
              </w:r>
              <w:proofErr w:type="spellStart"/>
              <w:r w:rsidRPr="007F035E">
                <w:rPr>
                  <w:w w:val="100"/>
                  <w:highlight w:val="cyan"/>
                  <w:rPrChange w:id="583" w:author="Huang, Po-kai" w:date="2025-04-25T11:54:00Z" w16du:dateUtc="2025-04-25T18:54:00Z">
                    <w:rPr>
                      <w:w w:val="100"/>
                    </w:rPr>
                  </w:rPrChange>
                </w:rPr>
                <w:t>BlockAck</w:t>
              </w:r>
              <w:proofErr w:type="spellEnd"/>
              <w:r w:rsidRPr="007F035E">
                <w:rPr>
                  <w:w w:val="100"/>
                  <w:highlight w:val="cyan"/>
                  <w:rPrChange w:id="584" w:author="Huang, Po-kai" w:date="2025-04-25T11:54:00Z" w16du:dateUtc="2025-04-25T18:54:00Z">
                    <w:rPr>
                      <w:w w:val="100"/>
                    </w:rPr>
                  </w:rPrChange>
                </w:rPr>
                <w:t xml:space="preserve"> frame response or to a </w:t>
              </w:r>
              <w:proofErr w:type="spellStart"/>
              <w:r w:rsidRPr="007F035E">
                <w:rPr>
                  <w:w w:val="100"/>
                  <w:highlight w:val="cyan"/>
                  <w:rPrChange w:id="585" w:author="Huang, Po-kai" w:date="2025-04-25T11:54:00Z" w16du:dateUtc="2025-04-25T18:54:00Z">
                    <w:rPr>
                      <w:w w:val="100"/>
                    </w:rPr>
                  </w:rPrChange>
                </w:rPr>
                <w:t>BlockAckReq</w:t>
              </w:r>
              <w:proofErr w:type="spellEnd"/>
              <w:r w:rsidRPr="007F035E">
                <w:rPr>
                  <w:w w:val="100"/>
                  <w:highlight w:val="cyan"/>
                  <w:rPrChange w:id="586" w:author="Huang, Po-kai" w:date="2025-04-25T11:54:00Z" w16du:dateUtc="2025-04-25T18:54:00Z">
                    <w:rPr>
                      <w:w w:val="100"/>
                    </w:rPr>
                  </w:rPrChange>
                </w:rPr>
                <w:t xml:space="preserve"> frame </w:t>
              </w:r>
              <w:r w:rsidRPr="007F035E">
                <w:rPr>
                  <w:w w:val="100"/>
                  <w:highlight w:val="cyan"/>
                </w:rPr>
                <w:t>if AID11 subfield is not 2009 or 2047</w:t>
              </w:r>
              <w:r w:rsidRPr="007F035E">
                <w:rPr>
                  <w:w w:val="100"/>
                  <w:highlight w:val="cyan"/>
                  <w:rPrChange w:id="587" w:author="Huang, Po-kai" w:date="2025-04-25T11:54:00Z" w16du:dateUtc="2025-04-25T18:54:00Z">
                    <w:rPr>
                      <w:w w:val="100"/>
                    </w:rPr>
                  </w:rPrChange>
                </w:rPr>
                <w:t>.</w:t>
              </w:r>
            </w:ins>
          </w:p>
          <w:p w14:paraId="5D15161E" w14:textId="77777777" w:rsidR="007F035E" w:rsidRPr="007F035E" w:rsidRDefault="007F035E" w:rsidP="007F035E">
            <w:pPr>
              <w:pStyle w:val="CellBody"/>
              <w:rPr>
                <w:ins w:id="588" w:author="Huang, Po-kai" w:date="2025-04-25T11:54:00Z" w16du:dateUtc="2025-04-25T18:54:00Z"/>
                <w:w w:val="100"/>
                <w:highlight w:val="cyan"/>
                <w:rPrChange w:id="589" w:author="Huang, Po-kai" w:date="2025-04-25T11:54:00Z" w16du:dateUtc="2025-04-25T18:54:00Z">
                  <w:rPr>
                    <w:ins w:id="590" w:author="Huang, Po-kai" w:date="2025-04-25T11:54:00Z" w16du:dateUtc="2025-04-25T18:54:00Z"/>
                    <w:w w:val="100"/>
                  </w:rPr>
                </w:rPrChange>
              </w:rPr>
            </w:pPr>
            <w:ins w:id="591" w:author="Huang, Po-kai" w:date="2025-04-25T11:54:00Z" w16du:dateUtc="2025-04-25T18:54:00Z">
              <w:r w:rsidRPr="007F035E">
                <w:rPr>
                  <w:w w:val="100"/>
                  <w:highlight w:val="cyan"/>
                  <w:rPrChange w:id="592" w:author="Huang, Po-kai" w:date="2025-04-25T11:54:00Z" w16du:dateUtc="2025-04-25T18:54:00Z">
                    <w:rPr>
                      <w:w w:val="100"/>
                    </w:rPr>
                  </w:rPrChange>
                </w:rPr>
                <w:lastRenderedPageBreak/>
                <w:t>PN and MIC context if AID11 subfield is equal to 2009.</w:t>
              </w:r>
            </w:ins>
          </w:p>
          <w:p w14:paraId="0CFE7636" w14:textId="77777777" w:rsidR="007F035E" w:rsidRPr="00326424" w:rsidRDefault="007F035E" w:rsidP="007F035E">
            <w:pPr>
              <w:pStyle w:val="CellBody"/>
              <w:rPr>
                <w:ins w:id="593" w:author="Huang, Po-kai" w:date="2025-04-25T11:54:00Z" w16du:dateUtc="2025-04-25T18:54:00Z"/>
                <w:w w:val="100"/>
              </w:rPr>
            </w:pPr>
            <w:proofErr w:type="gramStart"/>
            <w:ins w:id="594" w:author="Huang, Po-kai" w:date="2025-04-25T11:54:00Z" w16du:dateUtc="2025-04-25T18:54:00Z">
              <w:r w:rsidRPr="007F035E">
                <w:rPr>
                  <w:w w:val="100"/>
                  <w:highlight w:val="cyan"/>
                  <w:rPrChange w:id="595" w:author="Huang, Po-kai" w:date="2025-04-25T11:54:00Z" w16du:dateUtc="2025-04-25T18:54:00Z">
                    <w:rPr>
                      <w:w w:val="100"/>
                    </w:rPr>
                  </w:rPrChange>
                </w:rPr>
                <w:t>Padding</w:t>
              </w:r>
              <w:proofErr w:type="gramEnd"/>
              <w:r w:rsidRPr="007F035E">
                <w:rPr>
                  <w:w w:val="100"/>
                  <w:highlight w:val="cyan"/>
                  <w:rPrChange w:id="596" w:author="Huang, Po-kai" w:date="2025-04-25T11:54:00Z" w16du:dateUtc="2025-04-25T18:54:00Z">
                    <w:rPr>
                      <w:w w:val="100"/>
                    </w:rPr>
                  </w:rPrChange>
                </w:rPr>
                <w:t xml:space="preserve"> context if AID11 subfield is equal to 2047.</w:t>
              </w:r>
            </w:ins>
          </w:p>
          <w:p w14:paraId="369F380D" w14:textId="02C40DDE" w:rsidR="007F035E" w:rsidRPr="007F035E" w:rsidRDefault="007F035E" w:rsidP="007F035E">
            <w:pPr>
              <w:pStyle w:val="CellBody"/>
              <w:rPr>
                <w:ins w:id="597" w:author="Huang, Po-kai" w:date="2025-04-25T11:53:00Z" w16du:dateUtc="2025-04-25T18:53:00Z"/>
                <w:w w:val="100"/>
                <w:highlight w:val="cyan"/>
                <w:rPrChange w:id="598" w:author="Huang, Po-kai" w:date="2025-04-25T11:54:00Z" w16du:dateUtc="2025-04-25T18:54:00Z">
                  <w:rPr>
                    <w:ins w:id="599" w:author="Huang, Po-kai" w:date="2025-04-25T11:53:00Z" w16du:dateUtc="2025-04-25T18:53:00Z"/>
                    <w:w w:val="100"/>
                  </w:rPr>
                </w:rPrChange>
              </w:rPr>
            </w:pPr>
          </w:p>
        </w:tc>
      </w:tr>
      <w:tr w:rsidR="007F035E" w14:paraId="28026193" w14:textId="77777777" w:rsidTr="008733CB">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7F035E" w:rsidRDefault="007F035E" w:rsidP="007F035E">
            <w:pPr>
              <w:pStyle w:val="CellBody"/>
              <w:jc w:val="center"/>
            </w:pPr>
            <w:r>
              <w:rPr>
                <w:w w:val="100"/>
              </w:rPr>
              <w:lastRenderedPageBreak/>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30326A9B" w:rsidR="007F035E" w:rsidRDefault="007F035E" w:rsidP="007F035E">
            <w:pPr>
              <w:pStyle w:val="CellBody"/>
              <w:jc w:val="center"/>
            </w:pPr>
            <w:del w:id="600" w:author="Huang, Po-kai" w:date="2025-04-25T11:51:00Z" w16du:dateUtc="2025-04-25T18:51:00Z">
              <w:r w:rsidRPr="00F61570" w:rsidDel="007F035E">
                <w:rPr>
                  <w:w w:val="100"/>
                  <w:highlight w:val="cyan"/>
                  <w:rPrChange w:id="601" w:author="Huang, Po-kai" w:date="2025-04-25T21:59:00Z" w16du:dateUtc="2025-04-26T04:59:00Z">
                    <w:rPr>
                      <w:w w:val="100"/>
                    </w:rPr>
                  </w:rPrChange>
                </w:rPr>
                <w:delText>0</w:delText>
              </w:r>
            </w:del>
            <w:ins w:id="602" w:author="Huang, Po-kai" w:date="2025-04-25T11:51:00Z" w16du:dateUtc="2025-04-25T18:51:00Z">
              <w:r w:rsidRPr="00F61570">
                <w:rPr>
                  <w:w w:val="100"/>
                  <w:highlight w:val="cyan"/>
                  <w:rPrChange w:id="603" w:author="Huang, Po-kai" w:date="2025-04-25T21:59:00Z" w16du:dateUtc="2025-04-26T04:59:00Z">
                    <w:rPr>
                      <w:w w:val="100"/>
                    </w:rPr>
                  </w:rPrChange>
                </w:rPr>
                <w:t>1</w:t>
              </w:r>
            </w:ins>
            <w:r>
              <w:rPr>
                <w:w w:val="100"/>
              </w:rPr>
              <w:t>–7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7F035E" w:rsidRDefault="007F035E" w:rsidP="007F035E">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7F035E" w:rsidRDefault="007F035E" w:rsidP="007F035E">
            <w:pPr>
              <w:pStyle w:val="CellBody"/>
              <w:rPr>
                <w:w w:val="100"/>
              </w:rPr>
            </w:pPr>
            <w:r>
              <w:rPr>
                <w:w w:val="100"/>
              </w:rPr>
              <w:t>Block acknowledgment context:</w:t>
            </w:r>
          </w:p>
          <w:p w14:paraId="7E629BDD" w14:textId="35A7A8C0" w:rsidR="007F035E" w:rsidRDefault="007F035E" w:rsidP="007F035E">
            <w:pPr>
              <w:pStyle w:val="CellBody"/>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7F035E" w14:paraId="61C889F1" w14:textId="77777777" w:rsidTr="008733CB">
        <w:trPr>
          <w:trHeight w:val="760"/>
          <w:jc w:val="center"/>
          <w:ins w:id="604" w:author="Huang, Po-kai" w:date="2025-04-25T11:52:00Z"/>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7BBF36" w14:textId="3B21C72B" w:rsidR="007F035E" w:rsidRPr="007F035E" w:rsidRDefault="007F035E" w:rsidP="007F035E">
            <w:pPr>
              <w:pStyle w:val="CellBody"/>
              <w:jc w:val="center"/>
              <w:rPr>
                <w:ins w:id="605" w:author="Huang, Po-kai" w:date="2025-04-25T11:52:00Z" w16du:dateUtc="2025-04-25T18:52:00Z"/>
                <w:w w:val="100"/>
                <w:highlight w:val="cyan"/>
                <w:rPrChange w:id="606" w:author="Huang, Po-kai" w:date="2025-04-25T11:54:00Z" w16du:dateUtc="2025-04-25T18:54:00Z">
                  <w:rPr>
                    <w:ins w:id="607" w:author="Huang, Po-kai" w:date="2025-04-25T11:52:00Z" w16du:dateUtc="2025-04-25T18:52:00Z"/>
                    <w:w w:val="100"/>
                  </w:rPr>
                </w:rPrChange>
              </w:rPr>
            </w:pPr>
            <w:ins w:id="608" w:author="Huang, Po-kai" w:date="2025-04-25T11:52:00Z" w16du:dateUtc="2025-04-25T18:52:00Z">
              <w:r w:rsidRPr="007F035E">
                <w:rPr>
                  <w:w w:val="100"/>
                  <w:highlight w:val="cyan"/>
                  <w:rPrChange w:id="609" w:author="Huang, Po-kai" w:date="2025-04-25T11:54:00Z" w16du:dateUtc="2025-04-25T18:54:00Z">
                    <w:rPr>
                      <w:w w:val="100"/>
                    </w:rPr>
                  </w:rPrChange>
                </w:rPr>
                <w:t>1</w:t>
              </w:r>
            </w:ins>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336DD" w14:textId="2319453B" w:rsidR="007F035E" w:rsidRPr="007F035E" w:rsidDel="007F035E" w:rsidRDefault="007F035E" w:rsidP="007F035E">
            <w:pPr>
              <w:pStyle w:val="CellBody"/>
              <w:jc w:val="center"/>
              <w:rPr>
                <w:ins w:id="610" w:author="Huang, Po-kai" w:date="2025-04-25T11:52:00Z" w16du:dateUtc="2025-04-25T18:52:00Z"/>
                <w:w w:val="100"/>
                <w:highlight w:val="cyan"/>
                <w:rPrChange w:id="611" w:author="Huang, Po-kai" w:date="2025-04-25T11:54:00Z" w16du:dateUtc="2025-04-25T18:54:00Z">
                  <w:rPr>
                    <w:ins w:id="612" w:author="Huang, Po-kai" w:date="2025-04-25T11:52:00Z" w16du:dateUtc="2025-04-25T18:52:00Z"/>
                    <w:w w:val="100"/>
                  </w:rPr>
                </w:rPrChange>
              </w:rPr>
            </w:pPr>
            <w:ins w:id="613" w:author="Huang, Po-kai" w:date="2025-04-25T11:52:00Z" w16du:dateUtc="2025-04-25T18:52:00Z">
              <w:r w:rsidRPr="007F035E">
                <w:rPr>
                  <w:w w:val="100"/>
                  <w:highlight w:val="cyan"/>
                  <w:rPrChange w:id="614" w:author="Huang, Po-kai" w:date="2025-04-25T11:54:00Z" w16du:dateUtc="2025-04-25T18:54:00Z">
                    <w:rPr>
                      <w:w w:val="100"/>
                    </w:rPr>
                  </w:rPrChange>
                </w:rPr>
                <w:t>0</w:t>
              </w:r>
            </w:ins>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C7142" w14:textId="523DD437" w:rsidR="007F035E" w:rsidRPr="007F035E" w:rsidRDefault="007F035E" w:rsidP="007F035E">
            <w:pPr>
              <w:pStyle w:val="CellBody"/>
              <w:jc w:val="center"/>
              <w:rPr>
                <w:ins w:id="615" w:author="Huang, Po-kai" w:date="2025-04-25T11:52:00Z" w16du:dateUtc="2025-04-25T18:52:00Z"/>
                <w:w w:val="100"/>
                <w:highlight w:val="cyan"/>
                <w:rPrChange w:id="616" w:author="Huang, Po-kai" w:date="2025-04-25T11:54:00Z" w16du:dateUtc="2025-04-25T18:54:00Z">
                  <w:rPr>
                    <w:ins w:id="617" w:author="Huang, Po-kai" w:date="2025-04-25T11:52:00Z" w16du:dateUtc="2025-04-25T18:52:00Z"/>
                    <w:w w:val="100"/>
                  </w:rPr>
                </w:rPrChange>
              </w:rPr>
            </w:pPr>
            <w:ins w:id="618" w:author="Huang, Po-kai" w:date="2025-04-25T11:52:00Z" w16du:dateUtc="2025-04-25T18:52:00Z">
              <w:r w:rsidRPr="007F035E">
                <w:rPr>
                  <w:w w:val="100"/>
                  <w:highlight w:val="cyan"/>
                  <w:rPrChange w:id="619" w:author="Huang, Po-kai" w:date="2025-04-25T11:54:00Z" w16du:dateUtc="2025-04-25T18:54:00Z">
                    <w:rPr>
                      <w:w w:val="100"/>
                    </w:rPr>
                  </w:rPrChange>
                </w:rPr>
                <w:t>Not present</w:t>
              </w:r>
            </w:ins>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FBB2B3" w14:textId="77777777" w:rsidR="007F035E" w:rsidRPr="007F035E" w:rsidRDefault="007F035E" w:rsidP="007F035E">
            <w:pPr>
              <w:pStyle w:val="CellBody"/>
              <w:rPr>
                <w:ins w:id="620" w:author="Huang, Po-kai" w:date="2025-04-25T11:52:00Z" w16du:dateUtc="2025-04-25T18:52:00Z"/>
                <w:w w:val="100"/>
                <w:highlight w:val="cyan"/>
                <w:rPrChange w:id="621" w:author="Huang, Po-kai" w:date="2025-04-25T11:54:00Z" w16du:dateUtc="2025-04-25T18:54:00Z">
                  <w:rPr>
                    <w:ins w:id="622" w:author="Huang, Po-kai" w:date="2025-04-25T11:52:00Z" w16du:dateUtc="2025-04-25T18:52:00Z"/>
                    <w:w w:val="100"/>
                  </w:rPr>
                </w:rPrChange>
              </w:rPr>
            </w:pPr>
            <w:ins w:id="623" w:author="Huang, Po-kai" w:date="2025-04-25T11:52:00Z" w16du:dateUtc="2025-04-25T18:52:00Z">
              <w:r w:rsidRPr="007F035E">
                <w:rPr>
                  <w:w w:val="100"/>
                  <w:highlight w:val="cyan"/>
                  <w:rPrChange w:id="624" w:author="Huang, Po-kai" w:date="2025-04-25T11:54:00Z" w16du:dateUtc="2025-04-25T18:54:00Z">
                    <w:rPr>
                      <w:w w:val="100"/>
                    </w:rPr>
                  </w:rPrChange>
                </w:rPr>
                <w:t>Acknowledgment context:</w:t>
              </w:r>
            </w:ins>
          </w:p>
          <w:p w14:paraId="403C98C9" w14:textId="77777777" w:rsidR="007F035E" w:rsidRPr="007F035E" w:rsidRDefault="007F035E" w:rsidP="007F035E">
            <w:pPr>
              <w:pStyle w:val="CellBody"/>
              <w:rPr>
                <w:ins w:id="625" w:author="Huang, Po-kai" w:date="2025-04-25T11:52:00Z" w16du:dateUtc="2025-04-25T18:52:00Z"/>
                <w:w w:val="100"/>
                <w:highlight w:val="cyan"/>
                <w:rPrChange w:id="626" w:author="Huang, Po-kai" w:date="2025-04-25T11:54:00Z" w16du:dateUtc="2025-04-25T18:54:00Z">
                  <w:rPr>
                    <w:ins w:id="627" w:author="Huang, Po-kai" w:date="2025-04-25T11:52:00Z" w16du:dateUtc="2025-04-25T18:52:00Z"/>
                    <w:w w:val="100"/>
                  </w:rPr>
                </w:rPrChange>
              </w:rPr>
            </w:pPr>
            <w:ins w:id="628" w:author="Huang, Po-kai" w:date="2025-04-25T11:52:00Z" w16du:dateUtc="2025-04-25T18:52:00Z">
              <w:r w:rsidRPr="007F035E">
                <w:rPr>
                  <w:w w:val="100"/>
                  <w:highlight w:val="cyan"/>
                  <w:rPrChange w:id="629" w:author="Huang, Po-kai" w:date="2025-04-25T11:54:00Z" w16du:dateUtc="2025-04-25T18:54:00Z">
                    <w:rPr>
                      <w:w w:val="100"/>
                    </w:rPr>
                  </w:rPrChange>
                </w:rPr>
                <w:t>Sent as an acknowledgment to a QoS Data or QoS Null frame that solicits an Ack frame response if AID11 subfield is not equal to 2047.</w:t>
              </w:r>
            </w:ins>
          </w:p>
          <w:p w14:paraId="2CC33BE9" w14:textId="77777777" w:rsidR="007F035E" w:rsidRPr="007F035E" w:rsidRDefault="007F035E" w:rsidP="007F035E">
            <w:pPr>
              <w:pStyle w:val="CellBody"/>
              <w:rPr>
                <w:ins w:id="630" w:author="Huang, Po-kai" w:date="2025-04-25T11:52:00Z" w16du:dateUtc="2025-04-25T18:52:00Z"/>
                <w:w w:val="100"/>
                <w:highlight w:val="cyan"/>
                <w:rPrChange w:id="631" w:author="Huang, Po-kai" w:date="2025-04-25T11:54:00Z" w16du:dateUtc="2025-04-25T18:54:00Z">
                  <w:rPr>
                    <w:ins w:id="632" w:author="Huang, Po-kai" w:date="2025-04-25T11:52:00Z" w16du:dateUtc="2025-04-25T18:52:00Z"/>
                    <w:w w:val="100"/>
                  </w:rPr>
                </w:rPrChange>
              </w:rPr>
            </w:pPr>
          </w:p>
          <w:p w14:paraId="64D1DAEC" w14:textId="4756AE84" w:rsidR="007F035E" w:rsidRPr="007F035E" w:rsidRDefault="007F035E" w:rsidP="007F035E">
            <w:pPr>
              <w:pStyle w:val="CellBody"/>
              <w:rPr>
                <w:ins w:id="633" w:author="Huang, Po-kai" w:date="2025-04-25T11:52:00Z" w16du:dateUtc="2025-04-25T18:52:00Z"/>
                <w:w w:val="100"/>
                <w:highlight w:val="cyan"/>
                <w:rPrChange w:id="634" w:author="Huang, Po-kai" w:date="2025-04-25T11:54:00Z" w16du:dateUtc="2025-04-25T18:54:00Z">
                  <w:rPr>
                    <w:ins w:id="635" w:author="Huang, Po-kai" w:date="2025-04-25T11:52:00Z" w16du:dateUtc="2025-04-25T18:52:00Z"/>
                    <w:w w:val="100"/>
                  </w:rPr>
                </w:rPrChange>
              </w:rPr>
            </w:pPr>
            <w:proofErr w:type="gramStart"/>
            <w:ins w:id="636" w:author="Huang, Po-kai" w:date="2025-04-25T11:53:00Z" w16du:dateUtc="2025-04-25T18:53:00Z">
              <w:r w:rsidRPr="007F035E">
                <w:rPr>
                  <w:w w:val="100"/>
                  <w:highlight w:val="cyan"/>
                  <w:rPrChange w:id="637" w:author="Huang, Po-kai" w:date="2025-04-25T11:54:00Z" w16du:dateUtc="2025-04-25T18:54:00Z">
                    <w:rPr>
                      <w:w w:val="100"/>
                    </w:rPr>
                  </w:rPrChange>
                </w:rPr>
                <w:t>Padding</w:t>
              </w:r>
              <w:proofErr w:type="gramEnd"/>
              <w:r w:rsidRPr="007F035E">
                <w:rPr>
                  <w:w w:val="100"/>
                  <w:highlight w:val="cyan"/>
                  <w:rPrChange w:id="638" w:author="Huang, Po-kai" w:date="2025-04-25T11:54:00Z" w16du:dateUtc="2025-04-25T18:54:00Z">
                    <w:rPr>
                      <w:w w:val="100"/>
                    </w:rPr>
                  </w:rPrChange>
                </w:rPr>
                <w:t xml:space="preserve"> context if AID11 subfield is equal to 2047.</w:t>
              </w:r>
            </w:ins>
          </w:p>
        </w:tc>
      </w:tr>
      <w:tr w:rsidR="007F035E" w14:paraId="1FAB914D" w14:textId="77777777" w:rsidTr="008733CB">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7F035E" w:rsidRDefault="007F035E" w:rsidP="007F035E">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6AF3D29D" w:rsidR="007F035E" w:rsidRDefault="007F035E" w:rsidP="007F035E">
            <w:pPr>
              <w:pStyle w:val="CellBody"/>
              <w:jc w:val="center"/>
            </w:pPr>
            <w:del w:id="639" w:author="Huang, Po-kai" w:date="2025-04-25T11:52:00Z" w16du:dateUtc="2025-04-25T18:52:00Z">
              <w:r w:rsidRPr="00F61570" w:rsidDel="007F035E">
                <w:rPr>
                  <w:w w:val="100"/>
                  <w:highlight w:val="cyan"/>
                  <w:rPrChange w:id="640" w:author="Huang, Po-kai" w:date="2025-04-25T21:59:00Z" w16du:dateUtc="2025-04-26T04:59:00Z">
                    <w:rPr>
                      <w:w w:val="100"/>
                    </w:rPr>
                  </w:rPrChange>
                </w:rPr>
                <w:delText>0</w:delText>
              </w:r>
            </w:del>
            <w:ins w:id="641" w:author="Huang, Po-kai" w:date="2025-04-25T11:52:00Z" w16du:dateUtc="2025-04-25T18:52:00Z">
              <w:r w:rsidRPr="00F61570">
                <w:rPr>
                  <w:w w:val="100"/>
                  <w:highlight w:val="cyan"/>
                  <w:rPrChange w:id="642" w:author="Huang, Po-kai" w:date="2025-04-25T21:59:00Z" w16du:dateUtc="2025-04-26T04:59:00Z">
                    <w:rPr>
                      <w:w w:val="100"/>
                    </w:rPr>
                  </w:rPrChange>
                </w:rPr>
                <w:t>1</w:t>
              </w:r>
            </w:ins>
            <w:r>
              <w:rPr>
                <w:w w:val="100"/>
              </w:rPr>
              <w:t>–7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7F035E" w:rsidRDefault="007F035E" w:rsidP="007F035E">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7F035E" w:rsidRDefault="007F035E" w:rsidP="007F035E">
            <w:pPr>
              <w:pStyle w:val="CellBody"/>
              <w:rPr>
                <w:w w:val="100"/>
              </w:rPr>
            </w:pPr>
            <w:r>
              <w:rPr>
                <w:w w:val="100"/>
              </w:rPr>
              <w:t>Acknowledgment context:</w:t>
            </w:r>
          </w:p>
          <w:p w14:paraId="3D026363" w14:textId="4063DB28" w:rsidR="007F035E" w:rsidRDefault="007F035E" w:rsidP="007F035E">
            <w:pPr>
              <w:pStyle w:val="CellBody"/>
            </w:pPr>
            <w:r>
              <w:rPr>
                <w:w w:val="100"/>
              </w:rPr>
              <w:t>Sent as an acknowledgment to a QoS Data or QoS Null frame that solicits an Ack frame response.</w:t>
            </w:r>
            <w:ins w:id="643" w:author="Huang, Po-kai" w:date="2025-04-25T10:57:00Z" w16du:dateUtc="2025-04-25T17:57:00Z">
              <w:r>
                <w:rPr>
                  <w:w w:val="100"/>
                </w:rPr>
                <w:t xml:space="preserve"> </w:t>
              </w:r>
            </w:ins>
          </w:p>
        </w:tc>
      </w:tr>
      <w:tr w:rsidR="007F035E" w14:paraId="4123A792" w14:textId="77777777" w:rsidTr="008733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7F035E" w:rsidRDefault="007F035E" w:rsidP="007F035E">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7F035E" w:rsidRDefault="007F035E" w:rsidP="007F035E">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7F035E" w:rsidRDefault="007F035E" w:rsidP="007F035E">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7F035E" w:rsidRDefault="007F035E" w:rsidP="007F035E">
            <w:pPr>
              <w:pStyle w:val="CellBody"/>
            </w:pPr>
            <w:r>
              <w:rPr>
                <w:w w:val="100"/>
              </w:rPr>
              <w:t>Reserved</w:t>
            </w:r>
          </w:p>
        </w:tc>
      </w:tr>
      <w:tr w:rsidR="007F035E" w:rsidRPr="00D3540F" w14:paraId="597893B9" w14:textId="77777777" w:rsidTr="008733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7F035E" w:rsidRDefault="007F035E" w:rsidP="007F035E">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7F035E" w:rsidRDefault="007F035E" w:rsidP="007F035E">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7F035E" w:rsidRDefault="007F035E" w:rsidP="007F035E">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7F035E" w:rsidRDefault="007F035E" w:rsidP="007F035E">
            <w:pPr>
              <w:pStyle w:val="CellBody"/>
            </w:pPr>
            <w:r>
              <w:rPr>
                <w:w w:val="100"/>
              </w:rPr>
              <w:t>Reserved</w:t>
            </w:r>
          </w:p>
        </w:tc>
      </w:tr>
      <w:tr w:rsidR="007F035E" w:rsidRPr="00D3540F" w14:paraId="5F2E6641" w14:textId="77777777" w:rsidTr="008733CB">
        <w:trPr>
          <w:trHeight w:val="360"/>
          <w:jc w:val="center"/>
          <w:ins w:id="644"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7F035E" w:rsidRPr="007F035E" w:rsidRDefault="007F035E" w:rsidP="007F035E">
            <w:pPr>
              <w:pStyle w:val="CellBody"/>
              <w:jc w:val="center"/>
              <w:rPr>
                <w:ins w:id="645" w:author="Liwen Chu" w:date="2024-11-18T07:37:00Z"/>
                <w:strike/>
                <w:w w:val="100"/>
                <w:highlight w:val="cyan"/>
                <w:rPrChange w:id="646" w:author="Huang, Po-kai" w:date="2025-04-25T11:54:00Z" w16du:dateUtc="2025-04-25T18:54:00Z">
                  <w:rPr>
                    <w:ins w:id="647" w:author="Liwen Chu" w:date="2024-11-18T07:37:00Z"/>
                    <w:w w:val="100"/>
                  </w:rPr>
                </w:rPrChange>
              </w:rPr>
            </w:pPr>
            <w:ins w:id="648" w:author="Liwen Chu" w:date="2024-11-18T07:37:00Z">
              <w:r w:rsidRPr="007F035E">
                <w:rPr>
                  <w:strike/>
                  <w:w w:val="100"/>
                  <w:highlight w:val="cyan"/>
                  <w:rPrChange w:id="649" w:author="Huang, Po-kai" w:date="2025-04-25T11:54:00Z" w16du:dateUtc="2025-04-25T18:54:00Z">
                    <w:rPr>
                      <w:w w:val="100"/>
                    </w:rPr>
                  </w:rPrChange>
                </w:rPr>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669A4404" w:rsidR="007F035E" w:rsidRPr="007F035E" w:rsidRDefault="007F035E" w:rsidP="007F035E">
            <w:pPr>
              <w:pStyle w:val="CellBody"/>
              <w:jc w:val="center"/>
              <w:rPr>
                <w:ins w:id="650" w:author="Liwen Chu" w:date="2024-11-18T07:37:00Z"/>
                <w:strike/>
                <w:w w:val="100"/>
                <w:highlight w:val="cyan"/>
                <w:rPrChange w:id="651" w:author="Huang, Po-kai" w:date="2025-04-25T11:54:00Z" w16du:dateUtc="2025-04-25T18:54:00Z">
                  <w:rPr>
                    <w:ins w:id="652" w:author="Liwen Chu" w:date="2024-11-18T07:37:00Z"/>
                    <w:w w:val="100"/>
                  </w:rPr>
                </w:rPrChange>
              </w:rPr>
            </w:pPr>
            <w:ins w:id="653" w:author="Huang, Po-kai" w:date="2025-03-07T15:23:00Z">
              <w:r w:rsidRPr="007F035E">
                <w:rPr>
                  <w:strike/>
                  <w:w w:val="100"/>
                  <w:highlight w:val="cyan"/>
                  <w:rPrChange w:id="654" w:author="Huang, Po-kai" w:date="2025-04-25T11:54:00Z" w16du:dateUtc="2025-04-25T18:54:00Z">
                    <w:rPr>
                      <w:w w:val="100"/>
                    </w:rPr>
                  </w:rPrChange>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7F035E" w:rsidRPr="007F035E" w:rsidRDefault="007F035E" w:rsidP="007F035E">
            <w:pPr>
              <w:pStyle w:val="CellBody"/>
              <w:jc w:val="center"/>
              <w:rPr>
                <w:ins w:id="655" w:author="Liwen Chu" w:date="2024-11-18T07:37:00Z"/>
                <w:strike/>
                <w:w w:val="100"/>
                <w:highlight w:val="cyan"/>
                <w:rPrChange w:id="656" w:author="Huang, Po-kai" w:date="2025-04-25T11:54:00Z" w16du:dateUtc="2025-04-25T18:54:00Z">
                  <w:rPr>
                    <w:ins w:id="657" w:author="Liwen Chu" w:date="2024-11-18T07:37:00Z"/>
                    <w:w w:val="100"/>
                  </w:rPr>
                </w:rPrChange>
              </w:rPr>
            </w:pPr>
            <w:ins w:id="658" w:author="Huang, Po-kai" w:date="2024-11-22T12:54:00Z">
              <w:r w:rsidRPr="007F035E">
                <w:rPr>
                  <w:strike/>
                  <w:w w:val="100"/>
                  <w:highlight w:val="cyan"/>
                  <w:rPrChange w:id="659" w:author="Huang, Po-kai" w:date="2025-04-25T11:54:00Z" w16du:dateUtc="2025-04-25T18:54:00Z">
                    <w:rPr>
                      <w:w w:val="100"/>
                    </w:rPr>
                  </w:rPrChange>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6117D54C" w:rsidR="007F035E" w:rsidRPr="007F035E" w:rsidRDefault="007F035E" w:rsidP="007F035E">
            <w:pPr>
              <w:pStyle w:val="CellBody"/>
              <w:rPr>
                <w:ins w:id="660" w:author="Liwen Chu" w:date="2024-11-18T07:39:00Z"/>
                <w:strike/>
                <w:w w:val="100"/>
                <w:highlight w:val="cyan"/>
                <w:rPrChange w:id="661" w:author="Huang, Po-kai" w:date="2025-04-25T11:54:00Z" w16du:dateUtc="2025-04-25T18:54:00Z">
                  <w:rPr>
                    <w:ins w:id="662" w:author="Liwen Chu" w:date="2024-11-18T07:39:00Z"/>
                    <w:w w:val="100"/>
                  </w:rPr>
                </w:rPrChange>
              </w:rPr>
            </w:pPr>
            <w:ins w:id="663" w:author="Liwen Chu" w:date="2024-11-18T07:37:00Z">
              <w:r w:rsidRPr="007F035E">
                <w:rPr>
                  <w:strike/>
                  <w:w w:val="100"/>
                  <w:highlight w:val="cyan"/>
                  <w:rPrChange w:id="664" w:author="Huang, Po-kai" w:date="2025-04-25T11:54:00Z" w16du:dateUtc="2025-04-25T18:54:00Z">
                    <w:rPr>
                      <w:w w:val="100"/>
                    </w:rPr>
                  </w:rPrChange>
                </w:rPr>
                <w:t>PN and MIC context</w:t>
              </w:r>
            </w:ins>
            <w:ins w:id="665" w:author="Liwen Chu" w:date="2024-11-18T07:38:00Z">
              <w:r w:rsidRPr="007F035E">
                <w:rPr>
                  <w:strike/>
                  <w:w w:val="100"/>
                  <w:highlight w:val="cyan"/>
                  <w:rPrChange w:id="666" w:author="Huang, Po-kai" w:date="2025-04-25T11:54:00Z" w16du:dateUtc="2025-04-25T18:54:00Z">
                    <w:rPr>
                      <w:w w:val="100"/>
                    </w:rPr>
                  </w:rPrChange>
                </w:rPr>
                <w:t xml:space="preserve"> if AID11 subfield is equal to 2009</w:t>
              </w:r>
            </w:ins>
            <w:r w:rsidRPr="007F035E">
              <w:rPr>
                <w:strike/>
                <w:w w:val="100"/>
                <w:highlight w:val="cyan"/>
                <w:rPrChange w:id="667" w:author="Huang, Po-kai" w:date="2025-04-25T11:54:00Z" w16du:dateUtc="2025-04-25T18:54:00Z">
                  <w:rPr>
                    <w:w w:val="100"/>
                  </w:rPr>
                </w:rPrChange>
              </w:rPr>
              <w:t>.</w:t>
            </w:r>
          </w:p>
          <w:p w14:paraId="77EFB481" w14:textId="23B13A57" w:rsidR="007F035E" w:rsidRPr="007F035E" w:rsidRDefault="007F035E" w:rsidP="007F035E">
            <w:pPr>
              <w:pStyle w:val="CellBody"/>
              <w:rPr>
                <w:ins w:id="668" w:author="Liwen Chu" w:date="2024-11-18T07:38:00Z"/>
                <w:strike/>
                <w:w w:val="100"/>
                <w:highlight w:val="cyan"/>
                <w:rPrChange w:id="669" w:author="Huang, Po-kai" w:date="2025-04-25T11:54:00Z" w16du:dateUtc="2025-04-25T18:54:00Z">
                  <w:rPr>
                    <w:ins w:id="670" w:author="Liwen Chu" w:date="2024-11-18T07:38:00Z"/>
                    <w:w w:val="100"/>
                  </w:rPr>
                </w:rPrChange>
              </w:rPr>
            </w:pPr>
            <w:proofErr w:type="gramStart"/>
            <w:ins w:id="671" w:author="Liwen Chu" w:date="2024-11-18T07:39:00Z">
              <w:r w:rsidRPr="007F035E">
                <w:rPr>
                  <w:strike/>
                  <w:w w:val="100"/>
                  <w:highlight w:val="cyan"/>
                  <w:rPrChange w:id="672" w:author="Huang, Po-kai" w:date="2025-04-25T11:54:00Z" w16du:dateUtc="2025-04-25T18:54:00Z">
                    <w:rPr>
                      <w:w w:val="100"/>
                    </w:rPr>
                  </w:rPrChange>
                </w:rPr>
                <w:t>Padding</w:t>
              </w:r>
              <w:proofErr w:type="gramEnd"/>
              <w:r w:rsidRPr="007F035E">
                <w:rPr>
                  <w:strike/>
                  <w:w w:val="100"/>
                  <w:highlight w:val="cyan"/>
                  <w:rPrChange w:id="673" w:author="Huang, Po-kai" w:date="2025-04-25T11:54:00Z" w16du:dateUtc="2025-04-25T18:54:00Z">
                    <w:rPr>
                      <w:w w:val="100"/>
                    </w:rPr>
                  </w:rPrChange>
                </w:rPr>
                <w:t xml:space="preserve"> context if AID11 subfield is equal to 20</w:t>
              </w:r>
            </w:ins>
            <w:ins w:id="674" w:author="Huang, Po-kai" w:date="2025-02-06T10:06:00Z">
              <w:r w:rsidRPr="007F035E">
                <w:rPr>
                  <w:strike/>
                  <w:w w:val="100"/>
                  <w:highlight w:val="cyan"/>
                  <w:rPrChange w:id="675" w:author="Huang, Po-kai" w:date="2025-04-25T11:54:00Z" w16du:dateUtc="2025-04-25T18:54:00Z">
                    <w:rPr>
                      <w:w w:val="100"/>
                    </w:rPr>
                  </w:rPrChange>
                </w:rPr>
                <w:t>47</w:t>
              </w:r>
            </w:ins>
            <w:r w:rsidRPr="007F035E">
              <w:rPr>
                <w:strike/>
                <w:w w:val="100"/>
                <w:highlight w:val="cyan"/>
                <w:rPrChange w:id="676" w:author="Huang, Po-kai" w:date="2025-04-25T11:54:00Z" w16du:dateUtc="2025-04-25T18:54:00Z">
                  <w:rPr>
                    <w:w w:val="100"/>
                  </w:rPr>
                </w:rPrChange>
              </w:rPr>
              <w:t>.</w:t>
            </w:r>
          </w:p>
          <w:p w14:paraId="6FAD1C95" w14:textId="086AC72B" w:rsidR="007F035E" w:rsidRPr="007F035E" w:rsidRDefault="007F035E" w:rsidP="007F035E">
            <w:pPr>
              <w:pStyle w:val="CellBody"/>
              <w:rPr>
                <w:ins w:id="677" w:author="Liwen Chu" w:date="2024-11-18T07:37:00Z"/>
                <w:strike/>
                <w:w w:val="100"/>
                <w:highlight w:val="cyan"/>
                <w:rPrChange w:id="678" w:author="Huang, Po-kai" w:date="2025-04-25T11:54:00Z" w16du:dateUtc="2025-04-25T18:54:00Z">
                  <w:rPr>
                    <w:ins w:id="679" w:author="Liwen Chu" w:date="2024-11-18T07:37:00Z"/>
                    <w:w w:val="100"/>
                  </w:rPr>
                </w:rPrChange>
              </w:rPr>
            </w:pPr>
          </w:p>
        </w:tc>
      </w:tr>
      <w:tr w:rsidR="007F035E" w:rsidRPr="00D3540F" w14:paraId="2817D5C7" w14:textId="77777777" w:rsidTr="008733CB">
        <w:trPr>
          <w:trHeight w:val="360"/>
          <w:jc w:val="center"/>
          <w:ins w:id="680" w:author="Alfred Asterjadhi" w:date="2025-03-07T13:40: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316E9" w14:textId="35C1C9DF" w:rsidR="007F035E" w:rsidRPr="007F035E" w:rsidRDefault="007F035E" w:rsidP="007F035E">
            <w:pPr>
              <w:pStyle w:val="CellBody"/>
              <w:jc w:val="center"/>
              <w:rPr>
                <w:ins w:id="681" w:author="Alfred Asterjadhi" w:date="2025-03-07T13:40:00Z"/>
                <w:w w:val="100"/>
                <w:highlight w:val="cyan"/>
                <w:rPrChange w:id="682" w:author="Huang, Po-kai" w:date="2025-04-25T11:54:00Z" w16du:dateUtc="2025-04-25T18:54:00Z">
                  <w:rPr>
                    <w:ins w:id="683" w:author="Alfred Asterjadhi" w:date="2025-03-07T13:40:00Z"/>
                    <w:w w:val="100"/>
                  </w:rPr>
                </w:rPrChange>
              </w:rPr>
            </w:pPr>
            <w:ins w:id="684" w:author="Alfred Asterjadhi" w:date="2025-03-07T13:41:00Z">
              <w:del w:id="685" w:author="Huang, Po-kai" w:date="2025-04-25T11:53:00Z" w16du:dateUtc="2025-04-25T18:53:00Z">
                <w:r w:rsidRPr="007F035E" w:rsidDel="007F035E">
                  <w:rPr>
                    <w:w w:val="100"/>
                    <w:highlight w:val="cyan"/>
                    <w:rPrChange w:id="686" w:author="Huang, Po-kai" w:date="2025-04-25T11:54:00Z" w16du:dateUtc="2025-04-25T18:54:00Z">
                      <w:rPr>
                        <w:w w:val="100"/>
                      </w:rPr>
                    </w:rPrChange>
                  </w:rPr>
                  <w:delText>1</w:delText>
                </w:r>
              </w:del>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F2E52C" w14:textId="1ACFECF2" w:rsidR="007F035E" w:rsidRPr="007F035E" w:rsidDel="00AA2B81" w:rsidRDefault="007F035E" w:rsidP="007F035E">
            <w:pPr>
              <w:pStyle w:val="CellBody"/>
              <w:jc w:val="center"/>
              <w:rPr>
                <w:ins w:id="687" w:author="Alfred Asterjadhi" w:date="2025-03-07T13:40:00Z"/>
                <w:w w:val="100"/>
                <w:highlight w:val="cyan"/>
                <w:rPrChange w:id="688" w:author="Huang, Po-kai" w:date="2025-04-25T11:54:00Z" w16du:dateUtc="2025-04-25T18:54:00Z">
                  <w:rPr>
                    <w:ins w:id="689" w:author="Alfred Asterjadhi" w:date="2025-03-07T13:40:00Z"/>
                    <w:w w:val="100"/>
                  </w:rPr>
                </w:rPrChange>
              </w:rPr>
            </w:pPr>
            <w:ins w:id="690" w:author="Alfred Asterjadhi" w:date="2025-03-07T13:41:00Z">
              <w:del w:id="691" w:author="Huang, Po-kai" w:date="2025-04-25T11:53:00Z" w16du:dateUtc="2025-04-25T18:53:00Z">
                <w:r w:rsidRPr="007F035E" w:rsidDel="007F035E">
                  <w:rPr>
                    <w:w w:val="100"/>
                    <w:highlight w:val="cyan"/>
                    <w:rPrChange w:id="692" w:author="Huang, Po-kai" w:date="2025-04-25T11:54:00Z" w16du:dateUtc="2025-04-25T18:54:00Z">
                      <w:rPr>
                        <w:w w:val="100"/>
                      </w:rPr>
                    </w:rPrChange>
                  </w:rPr>
                  <w:delText>0</w:delText>
                </w:r>
              </w:del>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EC4D8" w14:textId="6FE0B6C1" w:rsidR="007F035E" w:rsidRPr="007F035E" w:rsidRDefault="007F035E" w:rsidP="007F035E">
            <w:pPr>
              <w:pStyle w:val="CellBody"/>
              <w:jc w:val="center"/>
              <w:rPr>
                <w:ins w:id="693" w:author="Alfred Asterjadhi" w:date="2025-03-07T13:40:00Z"/>
                <w:w w:val="100"/>
                <w:highlight w:val="cyan"/>
                <w:rPrChange w:id="694" w:author="Huang, Po-kai" w:date="2025-04-25T11:54:00Z" w16du:dateUtc="2025-04-25T18:54:00Z">
                  <w:rPr>
                    <w:ins w:id="695" w:author="Alfred Asterjadhi" w:date="2025-03-07T13:40:00Z"/>
                    <w:w w:val="100"/>
                  </w:rPr>
                </w:rPrChange>
              </w:rPr>
            </w:pPr>
            <w:ins w:id="696" w:author="Alfred Asterjadhi" w:date="2025-03-07T13:41:00Z">
              <w:del w:id="697" w:author="Huang, Po-kai" w:date="2025-04-25T11:53:00Z" w16du:dateUtc="2025-04-25T18:53:00Z">
                <w:r w:rsidRPr="007F035E" w:rsidDel="007F035E">
                  <w:rPr>
                    <w:w w:val="100"/>
                    <w:highlight w:val="cyan"/>
                    <w:rPrChange w:id="698" w:author="Huang, Po-kai" w:date="2025-04-25T11:54:00Z" w16du:dateUtc="2025-04-25T18:54:00Z">
                      <w:rPr>
                        <w:w w:val="100"/>
                      </w:rPr>
                    </w:rPrChange>
                  </w:rPr>
                  <w:delText>Not present</w:delText>
                </w:r>
              </w:del>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E24FAE" w14:textId="48C29FE5" w:rsidR="007F035E" w:rsidRPr="007F035E" w:rsidRDefault="007F035E" w:rsidP="007F035E">
            <w:pPr>
              <w:pStyle w:val="CellBody"/>
              <w:rPr>
                <w:ins w:id="699" w:author="Alfred Asterjadhi" w:date="2025-03-07T13:40:00Z"/>
                <w:w w:val="100"/>
                <w:highlight w:val="cyan"/>
                <w:rPrChange w:id="700" w:author="Huang, Po-kai" w:date="2025-04-25T11:54:00Z" w16du:dateUtc="2025-04-25T18:54:00Z">
                  <w:rPr>
                    <w:ins w:id="701" w:author="Alfred Asterjadhi" w:date="2025-03-07T13:40:00Z"/>
                    <w:w w:val="100"/>
                  </w:rPr>
                </w:rPrChange>
              </w:rPr>
            </w:pPr>
            <w:ins w:id="702" w:author="Alfred Asterjadhi" w:date="2025-03-07T13:41:00Z">
              <w:del w:id="703" w:author="Huang, Po-kai" w:date="2025-04-25T11:53:00Z" w16du:dateUtc="2025-04-25T18:53:00Z">
                <w:r w:rsidRPr="007F035E" w:rsidDel="007F035E">
                  <w:rPr>
                    <w:w w:val="100"/>
                    <w:highlight w:val="cyan"/>
                    <w:rPrChange w:id="704" w:author="Huang, Po-kai" w:date="2025-04-25T11:54:00Z" w16du:dateUtc="2025-04-25T18:54:00Z">
                      <w:rPr>
                        <w:w w:val="100"/>
                      </w:rPr>
                    </w:rPrChange>
                  </w:rPr>
                  <w:delText>Padding context if AID11 subfield is equal to 2047</w:delText>
                </w:r>
              </w:del>
            </w:ins>
            <w:del w:id="705" w:author="Huang, Po-kai" w:date="2025-04-25T11:53:00Z" w16du:dateUtc="2025-04-25T18:53:00Z">
              <w:r w:rsidRPr="007F035E" w:rsidDel="007F035E">
                <w:rPr>
                  <w:w w:val="100"/>
                  <w:highlight w:val="cyan"/>
                  <w:rPrChange w:id="706" w:author="Huang, Po-kai" w:date="2025-04-25T11:54:00Z" w16du:dateUtc="2025-04-25T18:54:00Z">
                    <w:rPr>
                      <w:w w:val="100"/>
                    </w:rPr>
                  </w:rPrChange>
                </w:rPr>
                <w:delText>.</w:delText>
              </w:r>
            </w:del>
          </w:p>
        </w:tc>
      </w:tr>
      <w:tr w:rsidR="007F035E" w14:paraId="3DAD2710" w14:textId="77777777" w:rsidTr="008733CB">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7F035E" w:rsidRDefault="007F035E" w:rsidP="007F035E">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7F035E" w:rsidRDefault="007F035E" w:rsidP="007F035E">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7F035E" w:rsidRDefault="007F035E" w:rsidP="007F035E">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7F035E" w:rsidRDefault="007F035E" w:rsidP="007F035E">
            <w:pPr>
              <w:pStyle w:val="CellBody"/>
              <w:rPr>
                <w:w w:val="100"/>
              </w:rPr>
            </w:pPr>
            <w:r>
              <w:rPr>
                <w:w w:val="100"/>
              </w:rPr>
              <w:t>All ack context:</w:t>
            </w:r>
          </w:p>
          <w:p w14:paraId="07680C51" w14:textId="77777777" w:rsidR="007F035E" w:rsidRDefault="007F035E" w:rsidP="007F035E">
            <w:pPr>
              <w:pStyle w:val="CellBody"/>
            </w:pPr>
            <w:r>
              <w:rPr>
                <w:w w:val="100"/>
              </w:rPr>
              <w:t>Sent as an acknowledgment to an A-MPDU that contains an MPDU that solicits an immediate response and all MPDUs contained in the A-MPDU are received successfully.</w:t>
            </w:r>
          </w:p>
        </w:tc>
      </w:tr>
      <w:tr w:rsidR="007F035E" w14:paraId="38FA6DA5" w14:textId="77777777" w:rsidTr="008733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7F035E" w:rsidRDefault="007F035E" w:rsidP="007F035E">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7F035E" w:rsidRDefault="007F035E" w:rsidP="007F035E">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7F035E" w:rsidRDefault="007F035E" w:rsidP="007F035E">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7F035E" w:rsidRDefault="007F035E" w:rsidP="007F035E">
            <w:pPr>
              <w:pStyle w:val="CellBody"/>
            </w:pPr>
            <w:r>
              <w:rPr>
                <w:w w:val="100"/>
              </w:rPr>
              <w:t>Reserved</w:t>
            </w:r>
          </w:p>
        </w:tc>
      </w:tr>
      <w:tr w:rsidR="007F035E" w14:paraId="03DC1DC8" w14:textId="77777777" w:rsidTr="008733CB">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7F035E" w:rsidRDefault="007F035E" w:rsidP="007F035E">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7F035E" w:rsidRDefault="007F035E" w:rsidP="007F035E">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7F035E" w:rsidRDefault="007F035E" w:rsidP="007F035E">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7F035E" w:rsidRDefault="007F035E" w:rsidP="007F035E">
            <w:pPr>
              <w:pStyle w:val="CellBody"/>
              <w:rPr>
                <w:w w:val="100"/>
              </w:rPr>
            </w:pPr>
            <w:r>
              <w:rPr>
                <w:w w:val="100"/>
              </w:rPr>
              <w:t>Management/PS-Poll frame acknowledgment context:</w:t>
            </w:r>
          </w:p>
          <w:p w14:paraId="15053558" w14:textId="77777777" w:rsidR="007F035E" w:rsidRDefault="007F035E" w:rsidP="007F035E">
            <w:pPr>
              <w:pStyle w:val="CellBody"/>
            </w:pPr>
            <w:r>
              <w:rPr>
                <w:w w:val="100"/>
              </w:rPr>
              <w:t>Sent as an acknowledgment to a Management or PS-Poll frame.</w:t>
            </w:r>
          </w:p>
        </w:tc>
      </w:tr>
      <w:tr w:rsidR="007F035E" w14:paraId="22611FC8" w14:textId="77777777" w:rsidTr="008733CB">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7F035E" w:rsidRDefault="007F035E" w:rsidP="007F035E">
            <w:pPr>
              <w:pStyle w:val="Note"/>
              <w:rPr>
                <w:w w:val="100"/>
              </w:rPr>
            </w:pPr>
            <w:r>
              <w:rPr>
                <w:w w:val="100"/>
              </w:rPr>
              <w:t xml:space="preserve">NOTE 1—Additional rules for acknowledgment, block acknowledgment and the all ack context are defined in 26.4.2 (Acknowledgment context in a Multi-STA </w:t>
            </w:r>
            <w:proofErr w:type="spellStart"/>
            <w:r>
              <w:rPr>
                <w:w w:val="100"/>
              </w:rPr>
              <w:t>BlockAck</w:t>
            </w:r>
            <w:proofErr w:type="spellEnd"/>
            <w:r>
              <w:rPr>
                <w:w w:val="100"/>
              </w:rPr>
              <w:t xml:space="preserve"> frame) for a multi-TID A-MPDU.</w:t>
            </w:r>
          </w:p>
          <w:p w14:paraId="7928841C" w14:textId="77777777" w:rsidR="007F035E" w:rsidRDefault="007F035E" w:rsidP="007F035E">
            <w:pPr>
              <w:pStyle w:val="Note"/>
            </w:pPr>
            <w:r>
              <w:rPr>
                <w:w w:val="100"/>
              </w:rPr>
              <w:t>NOTE 2—As HE STAs do not use HCCA (see 10.23.1 (General)), TID values from 8 to 15 are not used in QoS Data frames.</w:t>
            </w:r>
          </w:p>
        </w:tc>
      </w:tr>
    </w:tbl>
    <w:p w14:paraId="1F602E37" w14:textId="77777777" w:rsidR="00D3540F" w:rsidRPr="00D3540F" w:rsidRDefault="00D3540F" w:rsidP="00E939FE">
      <w:pPr>
        <w:rPr>
          <w:szCs w:val="22"/>
          <w:lang w:eastAsia="ko-KR"/>
        </w:rPr>
      </w:pPr>
    </w:p>
    <w:p w14:paraId="07837C71" w14:textId="6F39F646" w:rsidR="00D3540F" w:rsidRDefault="00D3540F" w:rsidP="00E939FE">
      <w:pPr>
        <w:rPr>
          <w:szCs w:val="22"/>
          <w:lang w:val="en-US" w:eastAsia="ko-KR"/>
        </w:rPr>
      </w:pPr>
      <w:r>
        <w:rPr>
          <w:szCs w:val="22"/>
          <w:lang w:val="en-US" w:eastAsia="ko-KR"/>
        </w:rPr>
        <w:t>……</w:t>
      </w:r>
    </w:p>
    <w:p w14:paraId="16F3F5D8" w14:textId="6A066E67" w:rsidR="002A2184" w:rsidRDefault="002A2184" w:rsidP="005A4504">
      <w:pPr>
        <w:rPr>
          <w:szCs w:val="22"/>
          <w:lang w:val="en-US" w:eastAsia="ko-KR"/>
        </w:rPr>
      </w:pPr>
    </w:p>
    <w:p w14:paraId="207EADDE" w14:textId="1A9F2A41" w:rsidR="00140FCB" w:rsidRPr="001A3B14" w:rsidRDefault="00140FCB" w:rsidP="00140FCB">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9.3.1.22.1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0161C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707" w:name="RTF32383930383a2048342c312e"/>
      <w:r w:rsidRPr="004D50DB">
        <w:rPr>
          <w:rFonts w:ascii="Arial" w:eastAsia="Times New Roman" w:hAnsi="Arial" w:cs="Arial"/>
          <w:b/>
          <w:bCs/>
          <w:color w:val="000000"/>
          <w:sz w:val="20"/>
          <w:lang w:val="en-US"/>
          <w14:ligatures w14:val="standardContextual"/>
        </w:rPr>
        <w:lastRenderedPageBreak/>
        <w:t>Trigger frame format</w:t>
      </w:r>
      <w:bookmarkEnd w:id="707"/>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0161C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708" w:name="RTF34383033323a2048352c312e"/>
      <w:r w:rsidRPr="004D50DB">
        <w:rPr>
          <w:rFonts w:ascii="Arial" w:eastAsia="Times New Roman" w:hAnsi="Arial" w:cs="Arial"/>
          <w:b/>
          <w:bCs/>
          <w:color w:val="000000"/>
          <w:sz w:val="20"/>
          <w:lang w:val="en-US"/>
          <w14:ligatures w14:val="standardContextual"/>
        </w:rPr>
        <w:t>General</w:t>
      </w:r>
      <w:bookmarkEnd w:id="708"/>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format(11ax)(#1097))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0"/>
        <w:gridCol w:w="680"/>
        <w:gridCol w:w="880"/>
        <w:gridCol w:w="700"/>
        <w:gridCol w:w="660"/>
        <w:gridCol w:w="980"/>
        <w:gridCol w:w="1120"/>
        <w:gridCol w:w="940"/>
        <w:gridCol w:w="640"/>
      </w:tblGrid>
      <w:tr w:rsidR="00513F44" w:rsidRPr="004D50DB" w14:paraId="7B4FE46F" w14:textId="77777777" w:rsidTr="008733CB">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13F44" w:rsidRPr="004D50DB" w:rsidRDefault="00513F44" w:rsidP="008733CB">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5"/>
            <w:tcBorders>
              <w:top w:val="nil"/>
              <w:left w:val="nil"/>
              <w:bottom w:val="nil"/>
              <w:right w:val="nil"/>
            </w:tcBorders>
            <w:tcMar>
              <w:top w:w="120" w:type="dxa"/>
              <w:left w:w="115" w:type="dxa"/>
              <w:bottom w:w="60" w:type="dxa"/>
              <w:right w:w="115" w:type="dxa"/>
            </w:tcMar>
            <w:vAlign w:val="center"/>
          </w:tcPr>
          <w:p w14:paraId="7C334EF1" w14:textId="77777777" w:rsidR="00513F44" w:rsidRPr="004D50DB" w:rsidRDefault="00513F44" w:rsidP="008733CB">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13F44" w:rsidRPr="004D50DB" w:rsidRDefault="00513F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13F44" w:rsidRPr="004D50DB" w:rsidRDefault="00513F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5C8443F0" w:rsidR="00513F44" w:rsidRPr="004D50DB" w:rsidRDefault="00513F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13F44" w:rsidRPr="004D50DB" w:rsidRDefault="00513F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13F44" w:rsidRPr="004D50DB" w14:paraId="20F5E49A" w14:textId="77777777" w:rsidTr="008733CB">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E4E4F38"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13F44" w:rsidRPr="004D50DB" w14:paraId="53B15AC0" w14:textId="77777777" w:rsidTr="008733CB">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gridSpan w:val="2"/>
            <w:tcBorders>
              <w:top w:val="nil"/>
              <w:left w:val="nil"/>
              <w:bottom w:val="nil"/>
              <w:right w:val="nil"/>
            </w:tcBorders>
            <w:tcMar>
              <w:top w:w="120" w:type="dxa"/>
              <w:left w:w="120" w:type="dxa"/>
              <w:bottom w:w="60" w:type="dxa"/>
              <w:right w:w="120" w:type="dxa"/>
            </w:tcMar>
          </w:tcPr>
          <w:p w14:paraId="51D2D8D0"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0D2A6CAB"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13F44" w:rsidRPr="004D50DB" w:rsidRDefault="00513F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13F44" w:rsidRPr="004D50DB" w14:paraId="74796969" w14:textId="77777777" w:rsidTr="008733CB">
        <w:trPr>
          <w:gridAfter w:val="8"/>
          <w:wAfter w:w="6600" w:type="dxa"/>
          <w:jc w:val="center"/>
        </w:trPr>
        <w:tc>
          <w:tcPr>
            <w:tcW w:w="940" w:type="dxa"/>
            <w:gridSpan w:val="2"/>
            <w:tcBorders>
              <w:top w:val="nil"/>
              <w:left w:val="nil"/>
              <w:bottom w:val="nil"/>
              <w:right w:val="nil"/>
            </w:tcBorders>
          </w:tcPr>
          <w:p w14:paraId="3D0B6A61" w14:textId="77777777" w:rsidR="00513F44" w:rsidRPr="004D50DB" w:rsidRDefault="00513F44" w:rsidP="000161C6">
            <w:pPr>
              <w:widowControl w:val="0"/>
              <w:numPr>
                <w:ilvl w:val="0"/>
                <w:numId w:val="18"/>
              </w:numPr>
              <w:suppressAutoHyphens/>
              <w:autoSpaceDE w:val="0"/>
              <w:autoSpaceDN w:val="0"/>
              <w:adjustRightInd w:val="0"/>
              <w:spacing w:before="240" w:after="160" w:line="240" w:lineRule="atLeast"/>
              <w:jc w:val="center"/>
              <w:rPr>
                <w:rFonts w:ascii="Arial" w:eastAsia="Times New Roman" w:hAnsi="Arial" w:cs="Arial"/>
                <w:b/>
                <w:bCs/>
                <w:color w:val="000000"/>
                <w:sz w:val="20"/>
                <w:lang w:val="en-US"/>
                <w14:ligatures w14:val="standardContextual"/>
              </w:rPr>
            </w:pP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Trigger frame and that has more than one User Info field, the RA field is set to the broadcast address</w:t>
      </w:r>
    </w:p>
    <w:p w14:paraId="3C15D330"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 GCR MU-BAR Trigger frame, the RA field is set to the MAC address of the group for which reception status is being requested</w:t>
      </w:r>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8733CB">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8733CB">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8733CB">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8733CB">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8733CB">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8733CB">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 xml:space="preserve">Number Of HE-LTF Symbols And </w:t>
            </w:r>
            <w:proofErr w:type="spellStart"/>
            <w:r w:rsidRPr="004D50DB">
              <w:rPr>
                <w:rFonts w:ascii="Arial" w:eastAsia="Times New Roman" w:hAnsi="Arial" w:cs="Arial"/>
                <w:color w:val="000000"/>
                <w:sz w:val="16"/>
                <w:szCs w:val="16"/>
                <w:lang w:val="en-US"/>
                <w14:ligatures w14:val="standardContextual"/>
              </w:rPr>
              <w:t>Midamble</w:t>
            </w:r>
            <w:proofErr w:type="spellEnd"/>
            <w:r w:rsidRPr="004D50DB">
              <w:rPr>
                <w:rFonts w:ascii="Arial" w:eastAsia="Times New Roman" w:hAnsi="Arial" w:cs="Arial"/>
                <w:color w:val="000000"/>
                <w:sz w:val="16"/>
                <w:szCs w:val="16"/>
                <w:lang w:val="en-US"/>
                <w14:ligatures w14:val="standardContextual"/>
              </w:rPr>
              <w:t xml:space="preserve"> Periodicity</w:t>
            </w:r>
          </w:p>
        </w:tc>
      </w:tr>
      <w:tr w:rsidR="005B0344" w:rsidRPr="004D50DB" w14:paraId="4D9D90C5" w14:textId="77777777" w:rsidTr="008733CB">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8733CB">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8733CB">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8733CB">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8733CB">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8733CB">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roofErr w:type="spellStart"/>
            <w:r w:rsidRPr="004D50DB">
              <w:rPr>
                <w:rFonts w:ascii="Arial" w:eastAsia="Times New Roman" w:hAnsi="Arial" w:cs="Arial"/>
                <w:color w:val="000000"/>
                <w:sz w:val="16"/>
                <w:szCs w:val="16"/>
                <w:lang w:val="en-US"/>
                <w14:ligatures w14:val="standardContextual"/>
              </w:rPr>
              <w:t>Disambiguity</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8733CB">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8733CB">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8733CB">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8733CB">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8733CB">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8733CB">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8733C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8733CB">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0161C6">
            <w:pPr>
              <w:widowControl w:val="0"/>
              <w:numPr>
                <w:ilvl w:val="0"/>
                <w:numId w:val="19"/>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709" w:name="RTF38333431313a204669675469"/>
            <w:r w:rsidRPr="004D50DB">
              <w:rPr>
                <w:rFonts w:ascii="Arial" w:eastAsia="Times New Roman" w:hAnsi="Arial" w:cs="Arial"/>
                <w:b/>
                <w:bCs/>
                <w:color w:val="000000"/>
                <w:sz w:val="20"/>
                <w:lang w:val="en-US"/>
                <w14:ligatures w14:val="standardContextual"/>
              </w:rPr>
              <w:t>Common Info field format</w:t>
            </w:r>
            <w:bookmarkEnd w:id="709"/>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t xml:space="preserve">The Trigger Type subfield identifies the Trigger frame variant and its encoding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8733CB">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0161C6">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710" w:name="RTF33383136343a205461626c65"/>
            <w:r w:rsidRPr="004D50DB">
              <w:rPr>
                <w:rFonts w:ascii="Arial" w:eastAsia="Times New Roman" w:hAnsi="Arial" w:cs="Arial"/>
                <w:b/>
                <w:bCs/>
                <w:color w:val="000000"/>
                <w:sz w:val="20"/>
                <w:lang w:val="en-US"/>
                <w14:ligatures w14:val="standardContextual"/>
              </w:rPr>
              <w:t>Trigger Type subfield encoding</w:t>
            </w:r>
            <w:bookmarkEnd w:id="710"/>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8733CB">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8733CB">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8733CB">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8733CB">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8733CB">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8733CB">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8733CB">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8733CB">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8733CB">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8733CB">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8733CB">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8733CB">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8733CB">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47EC590D" w:rsidR="005B0344" w:rsidRPr="000E24AD" w:rsidRDefault="000E24AD"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lastRenderedPageBreak/>
        <w:t>(…existing texts….)</w:t>
      </w:r>
    </w:p>
    <w:p w14:paraId="3005A274" w14:textId="0A4F4FC2" w:rsidR="000E24AD" w:rsidRDefault="000E24AD" w:rsidP="000E24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0E24AD">
        <w:rPr>
          <w:rFonts w:eastAsia="Times New Roman"/>
          <w:color w:val="000000"/>
          <w:sz w:val="20"/>
          <w:lang w:val="en-US"/>
          <w14:ligatures w14:val="standardContextual"/>
        </w:rPr>
        <w:t>The UL HE-SIG-A2 Reserved subfield of the Common Info field carries the value to be included in the</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field in the HE-SIG-A2 subfield of the solicited HE TB PPDUs. An HE AP sets the UL HE-SIG</w:t>
      </w:r>
      <w:r w:rsidR="00043A52">
        <w:rPr>
          <w:rFonts w:eastAsia="Times New Roman"/>
          <w:color w:val="000000"/>
          <w:sz w:val="20"/>
          <w:lang w:val="en-US"/>
          <w14:ligatures w14:val="standardContextual"/>
        </w:rPr>
        <w:t>-</w:t>
      </w:r>
      <w:r w:rsidRPr="000E24AD">
        <w:rPr>
          <w:rFonts w:eastAsia="Times New Roman"/>
          <w:color w:val="000000"/>
          <w:sz w:val="20"/>
          <w:lang w:val="en-US"/>
          <w14:ligatures w14:val="standardContextual"/>
        </w:rPr>
        <w:t>A2</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subfield to all 1s</w:t>
      </w:r>
      <w:r>
        <w:rPr>
          <w:rFonts w:eastAsia="Times New Roman"/>
          <w:color w:val="000000"/>
          <w:sz w:val="20"/>
          <w:lang w:val="en-US"/>
          <w14:ligatures w14:val="standardContextual"/>
        </w:rPr>
        <w:t xml:space="preserve"> </w:t>
      </w:r>
      <w:ins w:id="711" w:author="Huang, Po-kai" w:date="2025-03-10T05:36:00Z">
        <w:r w:rsidR="00971D20">
          <w:rPr>
            <w:rFonts w:eastAsia="Times New Roman"/>
            <w:color w:val="000000"/>
            <w:sz w:val="20"/>
            <w:lang w:val="en-US"/>
            <w14:ligatures w14:val="standardContextual"/>
          </w:rPr>
          <w:t xml:space="preserve">except when </w:t>
        </w:r>
      </w:ins>
      <w:ins w:id="712" w:author="Huang, Po-kai" w:date="2025-03-10T10:47:00Z">
        <w:r w:rsidR="00B4118A">
          <w:rPr>
            <w:rFonts w:eastAsia="Times New Roman"/>
            <w:color w:val="000000"/>
            <w:sz w:val="20"/>
            <w:lang w:val="en-US"/>
            <w14:ligatures w14:val="standardContextual"/>
          </w:rPr>
          <w:t>c</w:t>
        </w:r>
      </w:ins>
      <w:ins w:id="713" w:author="Huang, Po-kai" w:date="2025-03-10T05:37:00Z">
        <w:r w:rsidR="00971D20">
          <w:rPr>
            <w:rFonts w:eastAsia="Times New Roman"/>
            <w:color w:val="000000"/>
            <w:sz w:val="20"/>
            <w:lang w:val="en-US"/>
            <w14:ligatures w14:val="standardContextual"/>
          </w:rPr>
          <w:t xml:space="preserve">ontrol frame </w:t>
        </w:r>
      </w:ins>
      <w:ins w:id="714" w:author="Huang, Po-kai" w:date="2025-03-10T10:47:00Z">
        <w:r w:rsidR="00B4118A">
          <w:rPr>
            <w:rFonts w:eastAsia="Times New Roman"/>
            <w:color w:val="000000"/>
            <w:sz w:val="20"/>
            <w:lang w:val="en-US"/>
            <w14:ligatures w14:val="standardContextual"/>
          </w:rPr>
          <w:t xml:space="preserve">protection </w:t>
        </w:r>
      </w:ins>
      <w:ins w:id="715" w:author="Huang, Po-kai" w:date="2025-03-10T05:37:00Z">
        <w:r w:rsidR="00971D20">
          <w:rPr>
            <w:rFonts w:eastAsia="Times New Roman"/>
            <w:color w:val="000000"/>
            <w:sz w:val="20"/>
            <w:lang w:val="en-US"/>
            <w14:ligatures w14:val="standardContextual"/>
          </w:rPr>
          <w:t>is negotiated</w:t>
        </w:r>
      </w:ins>
      <w:r w:rsidR="00043A52">
        <w:rPr>
          <w:rFonts w:eastAsia="Times New Roman"/>
          <w:color w:val="000000"/>
          <w:sz w:val="20"/>
          <w:lang w:val="en-US"/>
          <w14:ligatures w14:val="standardContextual"/>
        </w:rPr>
        <w:t xml:space="preserve"> </w:t>
      </w:r>
      <w:ins w:id="716" w:author="Huang, Po-kai" w:date="2025-04-25T10:35:00Z" w16du:dateUtc="2025-04-25T17:35:00Z">
        <w:r w:rsidR="00043A52" w:rsidRPr="006676E0">
          <w:rPr>
            <w:highlight w:val="cyan"/>
            <w:rPrChange w:id="717" w:author="Huang, Po-kai" w:date="2025-04-25T10:36:00Z" w16du:dateUtc="2025-04-25T17:36:00Z">
              <w:rPr/>
            </w:rPrChange>
          </w:rPr>
          <w:t>with the recipient(s)</w:t>
        </w:r>
      </w:ins>
      <w:ins w:id="718" w:author="Huang, Po-kai" w:date="2025-03-10T05:37:00Z">
        <w:r w:rsidR="00971D20">
          <w:rPr>
            <w:rFonts w:eastAsia="Times New Roman"/>
            <w:color w:val="000000"/>
            <w:sz w:val="20"/>
            <w:lang w:val="en-US"/>
            <w14:ligatures w14:val="standardContextual"/>
          </w:rPr>
          <w:t xml:space="preserve">, where B61 and B62 </w:t>
        </w:r>
      </w:ins>
      <w:ins w:id="719" w:author="Huang, Po-kai" w:date="2025-03-10T05:38:00Z">
        <w:r w:rsidR="00576F90">
          <w:rPr>
            <w:rFonts w:eastAsia="Times New Roman"/>
            <w:color w:val="000000"/>
            <w:sz w:val="20"/>
            <w:lang w:val="en-US"/>
            <w14:ligatures w14:val="standardContextual"/>
          </w:rPr>
          <w:t>are set as follows</w:t>
        </w:r>
      </w:ins>
      <w:ins w:id="720" w:author="Stephen McCann" w:date="2025-03-11T13:49:00Z">
        <w:r w:rsidR="007D6AE5">
          <w:rPr>
            <w:rFonts w:eastAsia="Times New Roman"/>
            <w:color w:val="000000"/>
            <w:sz w:val="20"/>
            <w:lang w:val="en-US"/>
            <w14:ligatures w14:val="standardContextual"/>
          </w:rPr>
          <w:t>:</w:t>
        </w:r>
      </w:ins>
    </w:p>
    <w:p w14:paraId="0751982D" w14:textId="62B64EF6" w:rsidR="00EA3BED" w:rsidRPr="000D6040" w:rsidRDefault="0014349C" w:rsidP="000D6040">
      <w:pPr>
        <w:pStyle w:val="T"/>
        <w:ind w:left="720"/>
        <w:rPr>
          <w:ins w:id="721" w:author="Alfred Asterjadhi" w:date="2025-02-24T13:14:00Z"/>
          <w:strike/>
          <w:w w:val="100"/>
        </w:rPr>
      </w:pPr>
      <w:ins w:id="722" w:author="Huang, Po-kai" w:date="2024-12-04T12:05:00Z">
        <w:r w:rsidRPr="000D6040">
          <w:rPr>
            <w:strike/>
            <w:highlight w:val="green"/>
          </w:rPr>
          <w:t xml:space="preserve">If </w:t>
        </w:r>
      </w:ins>
      <w:ins w:id="723" w:author="Huang, Po-kai" w:date="2025-03-10T10:47:00Z">
        <w:r w:rsidR="00B4118A" w:rsidRPr="000D6040">
          <w:rPr>
            <w:rFonts w:eastAsia="Times New Roman"/>
            <w:strike/>
            <w:highlight w:val="green"/>
            <w14:ligatures w14:val="standardContextual"/>
          </w:rPr>
          <w:t>control frame protection</w:t>
        </w:r>
      </w:ins>
      <w:ins w:id="724" w:author="Huang, Po-kai" w:date="2024-12-04T12:14:00Z">
        <w:r w:rsidR="00347843" w:rsidRPr="000D6040">
          <w:rPr>
            <w:strike/>
            <w:highlight w:val="green"/>
          </w:rPr>
          <w:t xml:space="preserve"> is negotiated</w:t>
        </w:r>
      </w:ins>
      <w:ins w:id="725" w:author="Huang, Po-kai" w:date="2024-12-04T12:05:00Z">
        <w:r w:rsidRPr="000D6040">
          <w:rPr>
            <w:strike/>
            <w:highlight w:val="green"/>
          </w:rPr>
          <w:t>,</w:t>
        </w:r>
        <w:r w:rsidRPr="000D6040">
          <w:rPr>
            <w:highlight w:val="green"/>
          </w:rPr>
          <w:t xml:space="preserve"> </w:t>
        </w:r>
      </w:ins>
      <w:ins w:id="726" w:author="Huang, Po-kai" w:date="2025-04-04T11:41:00Z">
        <w:r w:rsidR="00BC12AA" w:rsidRPr="000D6040">
          <w:rPr>
            <w:highlight w:val="green"/>
          </w:rPr>
          <w:t>T</w:t>
        </w:r>
      </w:ins>
      <w:del w:id="727" w:author="Huang, Po-kai" w:date="2025-04-04T11:41:00Z">
        <w:r w:rsidR="007C1ECA" w:rsidRPr="000D6040" w:rsidDel="00BC12AA">
          <w:rPr>
            <w:highlight w:val="green"/>
          </w:rPr>
          <w:delText>t</w:delText>
        </w:r>
      </w:del>
      <w:ins w:id="728" w:author="Alfred Asterjadhi" w:date="2025-02-24T13:18:00Z">
        <w:r w:rsidR="007C1ECA" w:rsidRPr="003A334A">
          <w:t xml:space="preserve">he Protected Control </w:t>
        </w:r>
      </w:ins>
      <w:ins w:id="729" w:author="Alfred Asterjadhi" w:date="2025-02-24T13:20:00Z">
        <w:r w:rsidR="007C1ECA" w:rsidRPr="003A334A">
          <w:t>subf</w:t>
        </w:r>
      </w:ins>
      <w:ins w:id="730" w:author="Alfred Asterjadhi" w:date="2025-02-24T13:18:00Z">
        <w:r w:rsidR="007C1ECA" w:rsidRPr="003A334A">
          <w:t xml:space="preserve">ield </w:t>
        </w:r>
      </w:ins>
      <w:ins w:id="731" w:author="Alfred Asterjadhi" w:date="2025-03-04T09:08:00Z">
        <w:r w:rsidR="007C1ECA" w:rsidRPr="003A334A">
          <w:t>is</w:t>
        </w:r>
      </w:ins>
      <w:r w:rsidR="007C1ECA">
        <w:t xml:space="preserve"> </w:t>
      </w:r>
      <w:ins w:id="732" w:author="Alfred Asterjadhi" w:date="2025-02-24T13:18:00Z">
        <w:r w:rsidR="007C1ECA" w:rsidRPr="003A334A">
          <w:t xml:space="preserve">B61 of the Common Info field of the Trigger frame. </w:t>
        </w:r>
      </w:ins>
      <w:ins w:id="733" w:author="Huang, Po-kai" w:date="2025-03-12T06:56:00Z">
        <w:r w:rsidR="007C1ECA">
          <w:t>T</w:t>
        </w:r>
      </w:ins>
      <w:ins w:id="734" w:author="Alfred Asterjadhi" w:date="2024-11-21T15:26:00Z">
        <w:r w:rsidR="005B0344" w:rsidRPr="003A334A">
          <w:rPr>
            <w:w w:val="100"/>
          </w:rPr>
          <w:t xml:space="preserve">he Protected Control subfield is </w:t>
        </w:r>
      </w:ins>
      <w:ins w:id="735" w:author="Huang, Po-kai" w:date="2025-03-11T12:34:00Z">
        <w:r w:rsidR="003B7D00">
          <w:rPr>
            <w:w w:val="100"/>
          </w:rPr>
          <w:t>equal</w:t>
        </w:r>
      </w:ins>
      <w:ins w:id="736" w:author="Alfred Asterjadhi" w:date="2024-11-21T15:26:00Z">
        <w:r w:rsidR="005B0344" w:rsidRPr="003A334A">
          <w:rPr>
            <w:w w:val="100"/>
          </w:rPr>
          <w:t xml:space="preserve"> to </w:t>
        </w:r>
      </w:ins>
      <w:ins w:id="737" w:author="Huang, Po-kai" w:date="2025-03-06T16:34:00Z">
        <w:r w:rsidR="00895F48" w:rsidRPr="003A334A">
          <w:rPr>
            <w:w w:val="100"/>
          </w:rPr>
          <w:t>1</w:t>
        </w:r>
      </w:ins>
      <w:r w:rsidR="00C4687D">
        <w:rPr>
          <w:w w:val="100"/>
        </w:rPr>
        <w:t>,</w:t>
      </w:r>
      <w:ins w:id="738" w:author="Alfred Asterjadhi" w:date="2024-11-21T15:26:00Z">
        <w:r w:rsidR="005B0344" w:rsidRPr="003A334A">
          <w:rPr>
            <w:w w:val="100"/>
          </w:rPr>
          <w:t xml:space="preserve"> if the</w:t>
        </w:r>
      </w:ins>
      <w:ins w:id="739" w:author="Alfred Asterjadhi" w:date="2024-11-21T16:05:00Z">
        <w:r w:rsidR="005B0344" w:rsidRPr="003A334A">
          <w:rPr>
            <w:w w:val="100"/>
          </w:rPr>
          <w:t xml:space="preserve"> Trigger</w:t>
        </w:r>
      </w:ins>
      <w:ins w:id="740" w:author="Alfred Asterjadhi" w:date="2024-11-21T15:27:00Z">
        <w:r w:rsidR="005B0344" w:rsidRPr="003A334A">
          <w:rPr>
            <w:w w:val="100"/>
          </w:rPr>
          <w:t xml:space="preserve"> frame </w:t>
        </w:r>
      </w:ins>
      <w:ins w:id="741" w:author="Huang, Po-kai" w:date="2025-03-12T06:59:00Z">
        <w:r w:rsidR="00F2508F">
          <w:rPr>
            <w:w w:val="100"/>
          </w:rPr>
          <w:t>is protected</w:t>
        </w:r>
      </w:ins>
      <w:ins w:id="742" w:author="Huang, Po-kai" w:date="2024-12-04T12:13:00Z">
        <w:r w:rsidR="00AA7369" w:rsidRPr="003A334A">
          <w:rPr>
            <w:w w:val="100"/>
          </w:rPr>
          <w:t xml:space="preserve"> </w:t>
        </w:r>
      </w:ins>
      <w:ins w:id="743" w:author="Huang, Po-kai" w:date="2025-04-04T11:47:00Z">
        <w:r w:rsidR="004C230B" w:rsidRPr="009A570C">
          <w:rPr>
            <w:w w:val="100"/>
            <w:highlight w:val="green"/>
          </w:rPr>
          <w:t xml:space="preserve">as defined in 12.5.X (Control </w:t>
        </w:r>
        <w:r w:rsidR="004C230B" w:rsidRPr="00B770E6">
          <w:rPr>
            <w:strike/>
            <w:w w:val="100"/>
            <w:highlight w:val="cyan"/>
          </w:rPr>
          <w:t xml:space="preserve">frame </w:t>
        </w:r>
        <w:r w:rsidR="004C230B" w:rsidRPr="009A570C">
          <w:rPr>
            <w:w w:val="100"/>
            <w:highlight w:val="green"/>
          </w:rPr>
          <w:t>integrity protocol (CIP)</w:t>
        </w:r>
        <w:r w:rsidR="004C230B" w:rsidRPr="003A334A">
          <w:rPr>
            <w:w w:val="100"/>
          </w:rPr>
          <w:t xml:space="preserve"> </w:t>
        </w:r>
      </w:ins>
      <w:ins w:id="744" w:author="Huang, Po-kai" w:date="2024-12-04T12:13:00Z">
        <w:r w:rsidR="00AA7369" w:rsidRPr="003A334A">
          <w:rPr>
            <w:w w:val="100"/>
          </w:rPr>
          <w:t xml:space="preserve">and is </w:t>
        </w:r>
      </w:ins>
      <w:ins w:id="745" w:author="Huang, Po-kai" w:date="2025-03-11T12:34:00Z">
        <w:r w:rsidR="003B7D00">
          <w:rPr>
            <w:w w:val="100"/>
          </w:rPr>
          <w:t>equal</w:t>
        </w:r>
      </w:ins>
      <w:ins w:id="746" w:author="Huang, Po-kai" w:date="2024-12-04T12:13:00Z">
        <w:r w:rsidR="00AA7369" w:rsidRPr="003A334A">
          <w:rPr>
            <w:w w:val="100"/>
          </w:rPr>
          <w:t xml:space="preserve"> to </w:t>
        </w:r>
      </w:ins>
      <w:ins w:id="747" w:author="Huang, Po-kai" w:date="2025-03-06T16:35:00Z">
        <w:r w:rsidR="00895F48" w:rsidRPr="003A334A">
          <w:rPr>
            <w:w w:val="100"/>
          </w:rPr>
          <w:t>0</w:t>
        </w:r>
      </w:ins>
      <w:r w:rsidR="00043A52">
        <w:rPr>
          <w:w w:val="100"/>
        </w:rPr>
        <w:t xml:space="preserve"> </w:t>
      </w:r>
      <w:ins w:id="748" w:author="Huang, Po-kai" w:date="2025-04-25T12:05:00Z" w16du:dateUtc="2025-04-25T19:05:00Z">
        <w:r w:rsidR="00043A52" w:rsidRPr="00043A52">
          <w:rPr>
            <w:w w:val="100"/>
            <w:highlight w:val="cyan"/>
            <w:rPrChange w:id="749" w:author="Huang, Po-kai" w:date="2025-04-25T12:05:00Z" w16du:dateUtc="2025-04-25T19:05:00Z">
              <w:rPr>
                <w:w w:val="100"/>
              </w:rPr>
            </w:rPrChange>
          </w:rPr>
          <w:t>otherwise</w:t>
        </w:r>
      </w:ins>
      <w:ins w:id="750" w:author="Stephen McCann" w:date="2025-03-11T13:50:00Z">
        <w:r w:rsidR="007D6AE5" w:rsidRPr="00043A52">
          <w:rPr>
            <w:strike/>
            <w:w w:val="100"/>
            <w:highlight w:val="cyan"/>
            <w:rPrChange w:id="751" w:author="Huang, Po-kai" w:date="2025-04-25T12:05:00Z" w16du:dateUtc="2025-04-25T19:05:00Z">
              <w:rPr>
                <w:w w:val="100"/>
              </w:rPr>
            </w:rPrChange>
          </w:rPr>
          <w:t>,</w:t>
        </w:r>
      </w:ins>
      <w:ins w:id="752" w:author="Huang, Po-kai" w:date="2024-12-04T12:13:00Z">
        <w:r w:rsidR="00AA7369" w:rsidRPr="00043A52">
          <w:rPr>
            <w:strike/>
            <w:w w:val="100"/>
            <w:highlight w:val="cyan"/>
            <w:rPrChange w:id="753" w:author="Huang, Po-kai" w:date="2025-04-25T12:05:00Z" w16du:dateUtc="2025-04-25T19:05:00Z">
              <w:rPr>
                <w:w w:val="100"/>
              </w:rPr>
            </w:rPrChange>
          </w:rPr>
          <w:t xml:space="preserve"> if the Trigger frame </w:t>
        </w:r>
      </w:ins>
      <w:ins w:id="754" w:author="Huang, Po-kai" w:date="2025-03-12T06:58:00Z">
        <w:r w:rsidR="00F2508F" w:rsidRPr="00043A52">
          <w:rPr>
            <w:strike/>
            <w:w w:val="100"/>
            <w:highlight w:val="cyan"/>
            <w:rPrChange w:id="755" w:author="Huang, Po-kai" w:date="2025-04-25T12:05:00Z" w16du:dateUtc="2025-04-25T19:05:00Z">
              <w:rPr>
                <w:w w:val="100"/>
              </w:rPr>
            </w:rPrChange>
          </w:rPr>
          <w:t>is not protected</w:t>
        </w:r>
      </w:ins>
      <w:ins w:id="756" w:author="Alfred Asterjadhi" w:date="2024-11-21T15:28:00Z">
        <w:r w:rsidR="005B0344" w:rsidRPr="003A334A">
          <w:rPr>
            <w:w w:val="100"/>
          </w:rPr>
          <w:t xml:space="preserve">. </w:t>
        </w:r>
      </w:ins>
      <w:ins w:id="757" w:author="Huang, Po-kai" w:date="2025-04-04T11:42:00Z">
        <w:r w:rsidR="000D6040" w:rsidRPr="000D6040">
          <w:rPr>
            <w:w w:val="100"/>
            <w:highlight w:val="green"/>
            <w:lang w:val="en-GB"/>
          </w:rPr>
          <w:t xml:space="preserve">If the Protected Control subfield is equal to 1, B62 of the Common Info field is the Key ID </w:t>
        </w:r>
        <w:r w:rsidR="000D6040" w:rsidRPr="00AC1050">
          <w:rPr>
            <w:strike/>
            <w:w w:val="100"/>
            <w:highlight w:val="cyan"/>
            <w:lang w:val="en-GB"/>
            <w:rPrChange w:id="758" w:author="Huang, Po-kai" w:date="2025-04-25T13:17:00Z" w16du:dateUtc="2025-04-25T20:17:00Z">
              <w:rPr>
                <w:w w:val="100"/>
                <w:highlight w:val="green"/>
                <w:lang w:val="en-GB"/>
              </w:rPr>
            </w:rPrChange>
          </w:rPr>
          <w:t>sub</w:t>
        </w:r>
        <w:r w:rsidR="000D6040" w:rsidRPr="000D6040">
          <w:rPr>
            <w:w w:val="100"/>
            <w:highlight w:val="green"/>
            <w:lang w:val="en-GB"/>
          </w:rPr>
          <w:t xml:space="preserve">field. </w:t>
        </w:r>
      </w:ins>
      <w:ins w:id="759" w:author="Huang, Po-kai" w:date="2025-04-04T11:43:00Z">
        <w:r w:rsidR="000D6040">
          <w:rPr>
            <w:w w:val="100"/>
            <w:highlight w:val="green"/>
            <w:lang w:val="en-GB"/>
          </w:rPr>
          <w:t>Otherwise</w:t>
        </w:r>
      </w:ins>
      <w:ins w:id="760" w:author="Huang, Po-kai" w:date="2025-04-04T11:42:00Z">
        <w:r w:rsidR="000D6040" w:rsidRPr="000D6040">
          <w:rPr>
            <w:w w:val="100"/>
            <w:highlight w:val="green"/>
            <w:lang w:val="en-GB"/>
          </w:rPr>
          <w:t>, B</w:t>
        </w:r>
      </w:ins>
      <w:ins w:id="761" w:author="Huang, Po-kai" w:date="2025-04-04T11:43:00Z">
        <w:r w:rsidR="000D6040">
          <w:rPr>
            <w:w w:val="100"/>
            <w:highlight w:val="green"/>
            <w:lang w:val="en-GB"/>
          </w:rPr>
          <w:t>6</w:t>
        </w:r>
      </w:ins>
      <w:ins w:id="762" w:author="Huang, Po-kai" w:date="2025-04-04T11:42:00Z">
        <w:r w:rsidR="000D6040" w:rsidRPr="000D6040">
          <w:rPr>
            <w:w w:val="100"/>
            <w:highlight w:val="green"/>
            <w:lang w:val="en-GB"/>
          </w:rPr>
          <w:t>2 is reserved.</w:t>
        </w:r>
      </w:ins>
    </w:p>
    <w:p w14:paraId="2834F3D3" w14:textId="78F607D0" w:rsidR="005B0344" w:rsidRPr="009A570C" w:rsidRDefault="005B0344">
      <w:pPr>
        <w:pStyle w:val="T"/>
        <w:ind w:left="720"/>
        <w:rPr>
          <w:ins w:id="763" w:author="Huang, Po-kai" w:date="2025-03-12T07:10:00Z"/>
          <w:strike/>
          <w:w w:val="100"/>
        </w:rPr>
      </w:pPr>
      <w:ins w:id="764" w:author="Alfred Asterjadhi" w:date="2024-11-21T15:29:00Z">
        <w:r w:rsidRPr="009A570C">
          <w:rPr>
            <w:strike/>
            <w:w w:val="100"/>
            <w:highlight w:val="green"/>
          </w:rPr>
          <w:t xml:space="preserve">When the Protected Control subfield is </w:t>
        </w:r>
      </w:ins>
      <w:ins w:id="765" w:author="Alfred Asterjadhi" w:date="2024-11-21T15:30:00Z">
        <w:r w:rsidRPr="009A570C">
          <w:rPr>
            <w:strike/>
            <w:w w:val="100"/>
            <w:highlight w:val="green"/>
          </w:rPr>
          <w:t>equal to</w:t>
        </w:r>
      </w:ins>
      <w:r w:rsidR="00895F48" w:rsidRPr="009A570C">
        <w:rPr>
          <w:strike/>
          <w:w w:val="100"/>
          <w:highlight w:val="green"/>
        </w:rPr>
        <w:t xml:space="preserve"> </w:t>
      </w:r>
      <w:ins w:id="766" w:author="Huang, Po-kai" w:date="2025-03-06T16:35:00Z">
        <w:r w:rsidR="00895F48" w:rsidRPr="009A570C">
          <w:rPr>
            <w:strike/>
            <w:w w:val="100"/>
            <w:highlight w:val="green"/>
          </w:rPr>
          <w:t>1</w:t>
        </w:r>
      </w:ins>
      <w:ins w:id="767" w:author="Alfred Asterjadhi" w:date="2024-11-21T15:30:00Z">
        <w:r w:rsidRPr="009A570C">
          <w:rPr>
            <w:strike/>
            <w:w w:val="100"/>
            <w:highlight w:val="green"/>
          </w:rPr>
          <w:t xml:space="preserve">, the </w:t>
        </w:r>
      </w:ins>
      <w:ins w:id="768" w:author="Alfred Asterjadhi" w:date="2024-11-21T16:08:00Z">
        <w:r w:rsidRPr="009A570C">
          <w:rPr>
            <w:strike/>
            <w:w w:val="100"/>
            <w:highlight w:val="green"/>
          </w:rPr>
          <w:t>Trigger frame</w:t>
        </w:r>
      </w:ins>
      <w:ins w:id="769" w:author="Alfred Asterjadhi" w:date="2024-11-21T15:30:00Z">
        <w:r w:rsidRPr="009A570C">
          <w:rPr>
            <w:strike/>
            <w:w w:val="100"/>
            <w:highlight w:val="green"/>
          </w:rPr>
          <w:t xml:space="preserve"> is protected </w:t>
        </w:r>
      </w:ins>
      <w:ins w:id="770" w:author="Huang, Po-kai" w:date="2025-03-12T07:08:00Z">
        <w:r w:rsidR="0021514E" w:rsidRPr="009A570C">
          <w:rPr>
            <w:strike/>
            <w:w w:val="100"/>
            <w:highlight w:val="green"/>
          </w:rPr>
          <w:t xml:space="preserve">using the MIC algorithm </w:t>
        </w:r>
      </w:ins>
      <w:ins w:id="771" w:author="Alfred Asterjadhi" w:date="2024-11-21T15:30:00Z">
        <w:r w:rsidRPr="009A570C">
          <w:rPr>
            <w:strike/>
            <w:w w:val="100"/>
            <w:highlight w:val="green"/>
          </w:rPr>
          <w:t xml:space="preserve">as defined in </w:t>
        </w:r>
      </w:ins>
      <w:ins w:id="772" w:author="Alfred Asterjadhi" w:date="2024-11-21T15:31:00Z">
        <w:r w:rsidRPr="009A570C">
          <w:rPr>
            <w:strike/>
            <w:w w:val="100"/>
            <w:highlight w:val="green"/>
          </w:rPr>
          <w:t>12.5.X (Control frame integrity protocol (CIP).</w:t>
        </w:r>
      </w:ins>
      <w:ins w:id="773" w:author="Alfred Asterjadhi" w:date="2024-11-21T16:08:00Z">
        <w:r w:rsidRPr="009A570C">
          <w:rPr>
            <w:strike/>
            <w:w w:val="100"/>
          </w:rPr>
          <w:t xml:space="preserve"> </w:t>
        </w:r>
      </w:ins>
    </w:p>
    <w:p w14:paraId="3B56178E" w14:textId="27BC71A0" w:rsidR="001428CE" w:rsidRPr="000D6040" w:rsidRDefault="001428CE" w:rsidP="000D6040">
      <w:pPr>
        <w:pStyle w:val="T"/>
        <w:ind w:left="720"/>
        <w:rPr>
          <w:ins w:id="774" w:author="Alfred Asterjadhi" w:date="2024-11-21T15:31:00Z"/>
          <w:strike/>
          <w:w w:val="100"/>
        </w:rPr>
      </w:pPr>
      <w:ins w:id="775" w:author="Huang, Po-kai" w:date="2025-03-12T07:10:00Z">
        <w:r w:rsidRPr="000D6040">
          <w:rPr>
            <w:strike/>
            <w:w w:val="100"/>
            <w:highlight w:val="green"/>
            <w:lang w:val="en-GB"/>
          </w:rPr>
          <w:t xml:space="preserve">If control frame protection is negotiated and the Protected Control subfield is </w:t>
        </w:r>
        <w:r w:rsidR="00915CCD" w:rsidRPr="000D6040">
          <w:rPr>
            <w:strike/>
            <w:w w:val="100"/>
            <w:highlight w:val="green"/>
            <w:lang w:val="en-GB"/>
          </w:rPr>
          <w:t xml:space="preserve">equal to </w:t>
        </w:r>
        <w:r w:rsidRPr="000D6040">
          <w:rPr>
            <w:strike/>
            <w:w w:val="100"/>
            <w:highlight w:val="green"/>
            <w:lang w:val="en-GB"/>
          </w:rPr>
          <w:t xml:space="preserve">1, B62 of the Common Info field is the Key ID subfield. If </w:t>
        </w:r>
        <w:r w:rsidR="00915CCD" w:rsidRPr="000D6040">
          <w:rPr>
            <w:strike/>
            <w:w w:val="100"/>
            <w:highlight w:val="green"/>
            <w:lang w:val="en-GB"/>
          </w:rPr>
          <w:t>control frame protection</w:t>
        </w:r>
        <w:r w:rsidRPr="000D6040">
          <w:rPr>
            <w:strike/>
            <w:w w:val="100"/>
            <w:highlight w:val="green"/>
            <w:lang w:val="en-GB"/>
          </w:rPr>
          <w:t xml:space="preserve"> is negotiated but the Protected Control Subfield is </w:t>
        </w:r>
        <w:r w:rsidR="00915CCD" w:rsidRPr="000D6040">
          <w:rPr>
            <w:strike/>
            <w:w w:val="100"/>
            <w:highlight w:val="green"/>
            <w:lang w:val="en-GB"/>
          </w:rPr>
          <w:t>eq</w:t>
        </w:r>
      </w:ins>
      <w:ins w:id="776" w:author="Huang, Po-kai" w:date="2025-03-12T07:11:00Z">
        <w:r w:rsidR="00915CCD" w:rsidRPr="000D6040">
          <w:rPr>
            <w:strike/>
            <w:w w:val="100"/>
            <w:highlight w:val="green"/>
            <w:lang w:val="en-GB"/>
          </w:rPr>
          <w:t xml:space="preserve">ual to </w:t>
        </w:r>
      </w:ins>
      <w:ins w:id="777" w:author="Huang, Po-kai" w:date="2025-03-12T07:10:00Z">
        <w:r w:rsidRPr="000D6040">
          <w:rPr>
            <w:strike/>
            <w:w w:val="100"/>
            <w:highlight w:val="green"/>
            <w:lang w:val="en-GB"/>
          </w:rPr>
          <w:t>0, B2 is reserved.</w:t>
        </w:r>
      </w:ins>
    </w:p>
    <w:p w14:paraId="76B68F69" w14:textId="77582037" w:rsidR="00576F90" w:rsidRPr="00576F90" w:rsidRDefault="00576F90" w:rsidP="00576F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8" w:author="Alfred Asterjadhi" w:date="2025-02-24T11:18:00Z"/>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DA3C77D" w14:textId="77933406" w:rsidR="0068135F" w:rsidRPr="00520203" w:rsidRDefault="0068135F" w:rsidP="00A8666A">
      <w:pPr>
        <w:jc w:val="both"/>
        <w:rPr>
          <w:ins w:id="779" w:author="Alfred Asterjadhi" w:date="2025-02-24T13:21:00Z"/>
          <w:b/>
          <w:bCs/>
          <w:szCs w:val="22"/>
          <w:lang w:val="en-US" w:eastAsia="ko-KR"/>
        </w:rPr>
      </w:pPr>
    </w:p>
    <w:p w14:paraId="6FB15F02" w14:textId="77777777" w:rsidR="0068135F" w:rsidRPr="00520203" w:rsidRDefault="0068135F" w:rsidP="00A8666A">
      <w:pPr>
        <w:jc w:val="both"/>
        <w:rPr>
          <w:ins w:id="780" w:author="Alfred Asterjadhi" w:date="2025-02-24T11:18:00Z"/>
          <w:szCs w:val="22"/>
          <w:lang w:val="en-US" w:eastAsia="ko-KR"/>
        </w:rPr>
      </w:pPr>
    </w:p>
    <w:p w14:paraId="4BB10766" w14:textId="66087629" w:rsidR="002F3F7C" w:rsidRPr="00520203" w:rsidRDefault="005B0344" w:rsidP="00A8666A">
      <w:pPr>
        <w:jc w:val="both"/>
        <w:rPr>
          <w:ins w:id="781" w:author="Alfred Asterjadhi" w:date="2025-02-24T13:22:00Z"/>
          <w:szCs w:val="22"/>
          <w:lang w:val="en-US" w:eastAsia="ko-KR"/>
        </w:rPr>
      </w:pPr>
      <w:ins w:id="782" w:author="Alfred Asterjadhi" w:date="2024-11-21T16:09:00Z">
        <w:r w:rsidRPr="00520203">
          <w:rPr>
            <w:szCs w:val="22"/>
            <w:lang w:val="en-US" w:eastAsia="ko-KR"/>
          </w:rPr>
          <w:t xml:space="preserve">The </w:t>
        </w:r>
      </w:ins>
      <w:ins w:id="783" w:author="Huang, Po-kai" w:date="2025-04-10T10:42:00Z">
        <w:r w:rsidR="00647ED5" w:rsidRPr="00647ED5">
          <w:rPr>
            <w:szCs w:val="22"/>
            <w:highlight w:val="green"/>
            <w:lang w:val="en-US" w:eastAsia="ko-KR"/>
            <w:rPrChange w:id="784" w:author="Huang, Po-kai" w:date="2025-04-10T10:43:00Z">
              <w:rPr>
                <w:szCs w:val="22"/>
                <w:lang w:val="en-US" w:eastAsia="ko-KR"/>
              </w:rPr>
            </w:rPrChange>
          </w:rPr>
          <w:t>Trigger</w:t>
        </w:r>
        <w:r w:rsidR="00647ED5">
          <w:rPr>
            <w:szCs w:val="22"/>
            <w:lang w:val="en-US" w:eastAsia="ko-KR"/>
          </w:rPr>
          <w:t xml:space="preserve"> </w:t>
        </w:r>
      </w:ins>
      <w:ins w:id="785" w:author="Alfred Asterjadhi" w:date="2024-11-21T16:09:00Z">
        <w:r w:rsidRPr="00520203">
          <w:rPr>
            <w:szCs w:val="22"/>
            <w:lang w:val="en-US" w:eastAsia="ko-KR"/>
          </w:rPr>
          <w:t xml:space="preserve">Control MIC field provides integrity protection for the Trigger frame. The </w:t>
        </w:r>
      </w:ins>
      <w:ins w:id="786" w:author="Huang, Po-kai" w:date="2025-04-10T10:43:00Z">
        <w:r w:rsidR="00647ED5" w:rsidRPr="00437D44">
          <w:rPr>
            <w:szCs w:val="22"/>
            <w:highlight w:val="green"/>
            <w:lang w:val="en-US" w:eastAsia="ko-KR"/>
          </w:rPr>
          <w:t>Trigger</w:t>
        </w:r>
        <w:r w:rsidR="00647ED5">
          <w:rPr>
            <w:szCs w:val="22"/>
            <w:lang w:val="en-US" w:eastAsia="ko-KR"/>
          </w:rPr>
          <w:t xml:space="preserve"> </w:t>
        </w:r>
      </w:ins>
      <w:ins w:id="787" w:author="Alfred Asterjadhi" w:date="2024-11-21T16:09:00Z">
        <w:r w:rsidRPr="00520203">
          <w:rPr>
            <w:szCs w:val="22"/>
            <w:lang w:val="en-US" w:eastAsia="ko-KR"/>
          </w:rPr>
          <w:t>Control MIC field is present if the Protected Control subfield is equal to</w:t>
        </w:r>
      </w:ins>
      <w:r w:rsidR="00895F48" w:rsidRPr="00520203">
        <w:rPr>
          <w:szCs w:val="22"/>
          <w:lang w:val="en-US" w:eastAsia="ko-KR"/>
        </w:rPr>
        <w:t xml:space="preserve"> </w:t>
      </w:r>
      <w:ins w:id="788" w:author="Huang, Po-kai" w:date="2025-03-06T16:35:00Z">
        <w:r w:rsidR="00895F48" w:rsidRPr="00520203">
          <w:rPr>
            <w:szCs w:val="22"/>
            <w:lang w:val="en-US" w:eastAsia="ko-KR"/>
          </w:rPr>
          <w:t>1</w:t>
        </w:r>
      </w:ins>
      <w:ins w:id="789" w:author="Alfred Asterjadhi" w:date="2024-11-21T16:09:00Z">
        <w:r w:rsidRPr="00520203">
          <w:rPr>
            <w:szCs w:val="22"/>
            <w:lang w:val="en-US" w:eastAsia="ko-KR"/>
          </w:rPr>
          <w:t xml:space="preserve">; </w:t>
        </w:r>
        <w:del w:id="790" w:author="Huang, Po-kai" w:date="2025-04-25T12:06:00Z" w16du:dateUtc="2025-04-25T19:06:00Z">
          <w:r w:rsidRPr="00043A52" w:rsidDel="00043A52">
            <w:rPr>
              <w:szCs w:val="22"/>
              <w:highlight w:val="cyan"/>
              <w:lang w:val="en-US" w:eastAsia="ko-KR"/>
              <w:rPrChange w:id="791" w:author="Huang, Po-kai" w:date="2025-04-25T12:06:00Z" w16du:dateUtc="2025-04-25T19:06:00Z">
                <w:rPr>
                  <w:szCs w:val="22"/>
                  <w:lang w:val="en-US" w:eastAsia="ko-KR"/>
                </w:rPr>
              </w:rPrChange>
            </w:rPr>
            <w:delText>O</w:delText>
          </w:r>
        </w:del>
      </w:ins>
      <w:ins w:id="792" w:author="Huang, Po-kai" w:date="2025-04-25T12:06:00Z" w16du:dateUtc="2025-04-25T19:06:00Z">
        <w:r w:rsidR="00043A52" w:rsidRPr="00043A52">
          <w:rPr>
            <w:szCs w:val="22"/>
            <w:highlight w:val="cyan"/>
            <w:lang w:val="en-US" w:eastAsia="ko-KR"/>
            <w:rPrChange w:id="793" w:author="Huang, Po-kai" w:date="2025-04-25T12:06:00Z" w16du:dateUtc="2025-04-25T19:06:00Z">
              <w:rPr>
                <w:szCs w:val="22"/>
                <w:lang w:val="en-US" w:eastAsia="ko-KR"/>
              </w:rPr>
            </w:rPrChange>
          </w:rPr>
          <w:t>o</w:t>
        </w:r>
      </w:ins>
      <w:ins w:id="794" w:author="Alfred Asterjadhi" w:date="2024-11-21T16:09:00Z">
        <w:r w:rsidRPr="00520203">
          <w:rPr>
            <w:szCs w:val="22"/>
            <w:lang w:val="en-US" w:eastAsia="ko-KR"/>
          </w:rPr>
          <w:t xml:space="preserve">therwise, the </w:t>
        </w:r>
      </w:ins>
      <w:ins w:id="795" w:author="Huang, Po-kai" w:date="2025-04-15T18:10:00Z">
        <w:r w:rsidR="00B648E9" w:rsidRPr="00B648E9">
          <w:rPr>
            <w:szCs w:val="22"/>
            <w:highlight w:val="green"/>
            <w:lang w:val="en-US" w:eastAsia="ko-KR"/>
            <w:rPrChange w:id="796" w:author="Huang, Po-kai" w:date="2025-04-15T18:10:00Z">
              <w:rPr>
                <w:szCs w:val="22"/>
                <w:lang w:val="en-US" w:eastAsia="ko-KR"/>
              </w:rPr>
            </w:rPrChange>
          </w:rPr>
          <w:t>Trigger</w:t>
        </w:r>
        <w:r w:rsidR="00B648E9">
          <w:rPr>
            <w:szCs w:val="22"/>
            <w:lang w:val="en-US" w:eastAsia="ko-KR"/>
          </w:rPr>
          <w:t xml:space="preserve"> </w:t>
        </w:r>
      </w:ins>
      <w:ins w:id="797" w:author="Alfred Asterjadhi" w:date="2024-11-21T16:09:00Z">
        <w:r w:rsidRPr="00520203">
          <w:rPr>
            <w:szCs w:val="22"/>
            <w:lang w:val="en-US" w:eastAsia="ko-KR"/>
          </w:rPr>
          <w:t xml:space="preserve">Control MIC field is not present. </w:t>
        </w:r>
      </w:ins>
    </w:p>
    <w:p w14:paraId="0E890615" w14:textId="77777777" w:rsidR="002F3F7C" w:rsidRPr="00520203" w:rsidRDefault="002F3F7C" w:rsidP="00A8666A">
      <w:pPr>
        <w:jc w:val="both"/>
        <w:rPr>
          <w:ins w:id="798" w:author="Alfred Asterjadhi" w:date="2025-02-24T13:25:00Z"/>
          <w:szCs w:val="22"/>
          <w:lang w:val="en-US" w:eastAsia="ko-KR"/>
        </w:rPr>
      </w:pPr>
    </w:p>
    <w:p w14:paraId="6213C867" w14:textId="78C1C8CB" w:rsidR="00DC580A" w:rsidRPr="00562819" w:rsidRDefault="0013256A" w:rsidP="008948E6">
      <w:pPr>
        <w:jc w:val="both"/>
        <w:rPr>
          <w:ins w:id="799" w:author="Huang, Po-kai" w:date="2025-04-11T08:22:00Z"/>
          <w:szCs w:val="22"/>
          <w:highlight w:val="green"/>
          <w:lang w:val="en-US" w:eastAsia="ko-KR"/>
          <w:rPrChange w:id="800" w:author="Huang, Po-kai" w:date="2025-04-15T12:33:00Z">
            <w:rPr>
              <w:ins w:id="801" w:author="Huang, Po-kai" w:date="2025-04-11T08:22:00Z"/>
              <w:szCs w:val="22"/>
              <w:lang w:val="en-US" w:eastAsia="ko-KR"/>
            </w:rPr>
          </w:rPrChange>
        </w:rPr>
      </w:pPr>
      <w:ins w:id="802" w:author="Huang, Po-kai" w:date="2025-03-10T06:39:00Z">
        <w:r w:rsidRPr="00562819">
          <w:rPr>
            <w:szCs w:val="22"/>
            <w:highlight w:val="green"/>
            <w:lang w:val="en-US" w:eastAsia="ko-KR"/>
            <w:rPrChange w:id="803" w:author="Huang, Po-kai" w:date="2025-04-15T12:33:00Z">
              <w:rPr>
                <w:szCs w:val="22"/>
                <w:lang w:val="en-US" w:eastAsia="ko-KR"/>
              </w:rPr>
            </w:rPrChange>
          </w:rPr>
          <w:t xml:space="preserve">The </w:t>
        </w:r>
      </w:ins>
      <w:ins w:id="804" w:author="Huang, Po-kai" w:date="2025-04-10T10:43:00Z">
        <w:r w:rsidR="00647ED5" w:rsidRPr="00562819">
          <w:rPr>
            <w:szCs w:val="22"/>
            <w:highlight w:val="green"/>
            <w:lang w:val="en-US" w:eastAsia="ko-KR"/>
          </w:rPr>
          <w:t>Trigger</w:t>
        </w:r>
        <w:r w:rsidR="00647ED5" w:rsidRPr="00562819">
          <w:rPr>
            <w:szCs w:val="22"/>
            <w:highlight w:val="green"/>
            <w:lang w:val="en-US" w:eastAsia="ko-KR"/>
            <w:rPrChange w:id="805" w:author="Huang, Po-kai" w:date="2025-04-15T12:33:00Z">
              <w:rPr>
                <w:szCs w:val="22"/>
                <w:lang w:val="en-US" w:eastAsia="ko-KR"/>
              </w:rPr>
            </w:rPrChange>
          </w:rPr>
          <w:t xml:space="preserve"> </w:t>
        </w:r>
      </w:ins>
      <w:ins w:id="806" w:author="Huang, Po-kai" w:date="2025-03-10T06:39:00Z">
        <w:r w:rsidRPr="00562819">
          <w:rPr>
            <w:szCs w:val="22"/>
            <w:highlight w:val="green"/>
            <w:lang w:val="en-US" w:eastAsia="ko-KR"/>
            <w:rPrChange w:id="807" w:author="Huang, Po-kai" w:date="2025-04-15T12:33:00Z">
              <w:rPr>
                <w:szCs w:val="22"/>
                <w:lang w:val="en-US" w:eastAsia="ko-KR"/>
              </w:rPr>
            </w:rPrChange>
          </w:rPr>
          <w:t xml:space="preserve">Control MIC field contains </w:t>
        </w:r>
      </w:ins>
      <w:ins w:id="808" w:author="Huang, Po-kai" w:date="2025-04-11T08:22:00Z">
        <w:r w:rsidR="00C018BE" w:rsidRPr="00562819">
          <w:rPr>
            <w:szCs w:val="22"/>
            <w:highlight w:val="green"/>
            <w:lang w:val="en-US" w:eastAsia="ko-KR"/>
            <w:rPrChange w:id="809" w:author="Huang, Po-kai" w:date="2025-04-15T12:33:00Z">
              <w:rPr>
                <w:szCs w:val="22"/>
                <w:lang w:val="en-US" w:eastAsia="ko-KR"/>
              </w:rPr>
            </w:rPrChange>
          </w:rPr>
          <w:t>8 User Info fields</w:t>
        </w:r>
      </w:ins>
      <w:ins w:id="810" w:author="Huang, Po-kai" w:date="2025-04-11T08:35:00Z">
        <w:r w:rsidR="00CD5159" w:rsidRPr="00562819">
          <w:rPr>
            <w:szCs w:val="22"/>
            <w:highlight w:val="green"/>
            <w:lang w:val="en-US" w:eastAsia="ko-KR"/>
            <w:rPrChange w:id="811" w:author="Huang, Po-kai" w:date="2025-04-15T12:33:00Z">
              <w:rPr>
                <w:szCs w:val="22"/>
                <w:highlight w:val="cyan"/>
                <w:lang w:val="en-US" w:eastAsia="ko-KR"/>
              </w:rPr>
            </w:rPrChange>
          </w:rPr>
          <w:t>.</w:t>
        </w:r>
      </w:ins>
      <w:ins w:id="812" w:author="Huang, Po-kai" w:date="2025-04-11T08:22:00Z">
        <w:r w:rsidR="00C018BE" w:rsidRPr="00562819">
          <w:rPr>
            <w:szCs w:val="22"/>
            <w:highlight w:val="green"/>
            <w:lang w:val="en-US" w:eastAsia="ko-KR"/>
            <w:rPrChange w:id="813" w:author="Huang, Po-kai" w:date="2025-04-15T12:33:00Z">
              <w:rPr>
                <w:szCs w:val="22"/>
                <w:lang w:val="en-US" w:eastAsia="ko-KR"/>
              </w:rPr>
            </w:rPrChange>
          </w:rPr>
          <w:t xml:space="preserve"> </w:t>
        </w:r>
      </w:ins>
      <w:ins w:id="814" w:author="Huang, Po-kai" w:date="2025-04-11T08:23:00Z">
        <w:r w:rsidR="00003795" w:rsidRPr="00562819">
          <w:rPr>
            <w:szCs w:val="22"/>
            <w:highlight w:val="green"/>
            <w:lang w:val="en-US" w:eastAsia="ko-KR"/>
            <w:rPrChange w:id="815" w:author="Huang, Po-kai" w:date="2025-04-15T12:33:00Z">
              <w:rPr>
                <w:szCs w:val="22"/>
                <w:lang w:val="en-US" w:eastAsia="ko-KR"/>
              </w:rPr>
            </w:rPrChange>
          </w:rPr>
          <w:t xml:space="preserve">The first and </w:t>
        </w:r>
      </w:ins>
      <w:ins w:id="816" w:author="Huang, Po-kai" w:date="2025-04-11T08:24:00Z">
        <w:r w:rsidR="00003795" w:rsidRPr="00562819">
          <w:rPr>
            <w:szCs w:val="22"/>
            <w:highlight w:val="green"/>
            <w:lang w:val="en-US" w:eastAsia="ko-KR"/>
            <w:rPrChange w:id="817" w:author="Huang, Po-kai" w:date="2025-04-15T12:33:00Z">
              <w:rPr>
                <w:szCs w:val="22"/>
                <w:lang w:val="en-US" w:eastAsia="ko-KR"/>
              </w:rPr>
            </w:rPrChange>
          </w:rPr>
          <w:t>the second User Info f</w:t>
        </w:r>
        <w:r w:rsidR="00A0037A" w:rsidRPr="00562819">
          <w:rPr>
            <w:szCs w:val="22"/>
            <w:highlight w:val="green"/>
            <w:lang w:val="en-US" w:eastAsia="ko-KR"/>
            <w:rPrChange w:id="818" w:author="Huang, Po-kai" w:date="2025-04-15T12:33:00Z">
              <w:rPr>
                <w:szCs w:val="22"/>
                <w:lang w:val="en-US" w:eastAsia="ko-KR"/>
              </w:rPr>
            </w:rPrChange>
          </w:rPr>
          <w:t xml:space="preserve">ields </w:t>
        </w:r>
      </w:ins>
      <w:ins w:id="819" w:author="Huang, Po-kai" w:date="2025-04-11T08:31:00Z">
        <w:r w:rsidR="005D28A4" w:rsidRPr="00562819">
          <w:rPr>
            <w:szCs w:val="22"/>
            <w:highlight w:val="green"/>
            <w:lang w:val="en-US" w:eastAsia="ko-KR"/>
            <w:rPrChange w:id="820" w:author="Huang, Po-kai" w:date="2025-04-15T12:33:00Z">
              <w:rPr>
                <w:szCs w:val="22"/>
                <w:highlight w:val="cyan"/>
                <w:lang w:val="en-US" w:eastAsia="ko-KR"/>
              </w:rPr>
            </w:rPrChange>
          </w:rPr>
          <w:t xml:space="preserve">of </w:t>
        </w:r>
        <w:commentRangeStart w:id="821"/>
        <w:r w:rsidR="005D28A4" w:rsidRPr="00562819">
          <w:rPr>
            <w:szCs w:val="22"/>
            <w:highlight w:val="green"/>
            <w:lang w:val="en-US" w:eastAsia="ko-KR"/>
            <w:rPrChange w:id="822" w:author="Huang, Po-kai" w:date="2025-04-15T12:33:00Z">
              <w:rPr>
                <w:szCs w:val="22"/>
                <w:highlight w:val="cyan"/>
                <w:lang w:val="en-US" w:eastAsia="ko-KR"/>
              </w:rPr>
            </w:rPrChange>
          </w:rPr>
          <w:t>the</w:t>
        </w:r>
      </w:ins>
      <w:commentRangeEnd w:id="821"/>
      <w:ins w:id="823" w:author="Huang, Po-kai" w:date="2025-04-15T12:30:00Z">
        <w:r w:rsidR="00844BA3" w:rsidRPr="00562819">
          <w:rPr>
            <w:rStyle w:val="CommentReference"/>
            <w:rFonts w:ascii="Calibri" w:hAnsi="Calibri"/>
            <w:highlight w:val="green"/>
            <w:rPrChange w:id="824" w:author="Huang, Po-kai" w:date="2025-04-15T12:33:00Z">
              <w:rPr>
                <w:rStyle w:val="CommentReference"/>
                <w:rFonts w:ascii="Calibri" w:hAnsi="Calibri"/>
              </w:rPr>
            </w:rPrChange>
          </w:rPr>
          <w:commentReference w:id="821"/>
        </w:r>
      </w:ins>
      <w:ins w:id="825" w:author="Huang, Po-kai" w:date="2025-04-11T08:31:00Z">
        <w:r w:rsidR="005D28A4" w:rsidRPr="00562819">
          <w:rPr>
            <w:szCs w:val="22"/>
            <w:highlight w:val="green"/>
            <w:lang w:val="en-US" w:eastAsia="ko-KR"/>
            <w:rPrChange w:id="826" w:author="Huang, Po-kai" w:date="2025-04-15T12:33:00Z">
              <w:rPr>
                <w:szCs w:val="22"/>
                <w:highlight w:val="cyan"/>
                <w:lang w:val="en-US" w:eastAsia="ko-KR"/>
              </w:rPr>
            </w:rPrChange>
          </w:rPr>
          <w:t xml:space="preserve"> Trigger Control MIC field </w:t>
        </w:r>
      </w:ins>
      <w:ins w:id="827" w:author="Huang, Po-kai" w:date="2025-04-11T08:24:00Z">
        <w:r w:rsidR="00A0037A" w:rsidRPr="00562819">
          <w:rPr>
            <w:szCs w:val="22"/>
            <w:highlight w:val="green"/>
            <w:lang w:val="en-US" w:eastAsia="ko-KR"/>
            <w:rPrChange w:id="828" w:author="Huang, Po-kai" w:date="2025-04-15T12:33:00Z">
              <w:rPr>
                <w:szCs w:val="22"/>
                <w:lang w:val="en-US" w:eastAsia="ko-KR"/>
              </w:rPr>
            </w:rPrChange>
          </w:rPr>
          <w:t xml:space="preserve">contain the PN corresponding to the integrity key indicated by the Key ID </w:t>
        </w:r>
        <w:r w:rsidR="00A0037A" w:rsidRPr="00AC1050">
          <w:rPr>
            <w:strike/>
            <w:szCs w:val="22"/>
            <w:highlight w:val="cyan"/>
            <w:lang w:val="en-US" w:eastAsia="ko-KR"/>
            <w:rPrChange w:id="829" w:author="Huang, Po-kai" w:date="2025-04-25T13:17:00Z" w16du:dateUtc="2025-04-25T20:17:00Z">
              <w:rPr>
                <w:szCs w:val="22"/>
                <w:lang w:val="en-US" w:eastAsia="ko-KR"/>
              </w:rPr>
            </w:rPrChange>
          </w:rPr>
          <w:t>sub</w:t>
        </w:r>
        <w:r w:rsidR="00A0037A" w:rsidRPr="00562819">
          <w:rPr>
            <w:szCs w:val="22"/>
            <w:highlight w:val="green"/>
            <w:lang w:val="en-US" w:eastAsia="ko-KR"/>
            <w:rPrChange w:id="830" w:author="Huang, Po-kai" w:date="2025-04-15T12:33:00Z">
              <w:rPr>
                <w:szCs w:val="22"/>
                <w:lang w:val="en-US" w:eastAsia="ko-KR"/>
              </w:rPr>
            </w:rPrChange>
          </w:rPr>
          <w:t>field</w:t>
        </w:r>
      </w:ins>
      <w:ins w:id="831" w:author="Huang, Po-kai" w:date="2025-04-11T08:42:00Z">
        <w:r w:rsidR="0047456B" w:rsidRPr="00562819">
          <w:rPr>
            <w:szCs w:val="22"/>
            <w:highlight w:val="green"/>
            <w:lang w:val="en-US" w:eastAsia="ko-KR"/>
            <w:rPrChange w:id="832" w:author="Huang, Po-kai" w:date="2025-04-15T12:33:00Z">
              <w:rPr>
                <w:szCs w:val="22"/>
                <w:highlight w:val="cyan"/>
                <w:lang w:val="en-US" w:eastAsia="ko-KR"/>
              </w:rPr>
            </w:rPrChange>
          </w:rPr>
          <w:t>,</w:t>
        </w:r>
      </w:ins>
      <w:ins w:id="833" w:author="Huang, Po-kai" w:date="2025-04-11T08:26:00Z">
        <w:r w:rsidR="00732F12" w:rsidRPr="00562819">
          <w:rPr>
            <w:szCs w:val="22"/>
            <w:highlight w:val="green"/>
            <w:lang w:val="en-US" w:eastAsia="ko-KR"/>
            <w:rPrChange w:id="834" w:author="Huang, Po-kai" w:date="2025-04-15T12:33:00Z">
              <w:rPr>
                <w:szCs w:val="22"/>
                <w:lang w:val="en-US" w:eastAsia="ko-KR"/>
              </w:rPr>
            </w:rPrChange>
          </w:rPr>
          <w:t xml:space="preserve"> and </w:t>
        </w:r>
      </w:ins>
      <w:ins w:id="835" w:author="Huang, Po-kai" w:date="2025-04-11T08:42:00Z">
        <w:r w:rsidR="0047456B" w:rsidRPr="00562819">
          <w:rPr>
            <w:szCs w:val="22"/>
            <w:highlight w:val="green"/>
            <w:lang w:val="en-US" w:eastAsia="ko-KR"/>
            <w:rPrChange w:id="836" w:author="Huang, Po-kai" w:date="2025-04-15T12:33:00Z">
              <w:rPr>
                <w:szCs w:val="22"/>
                <w:highlight w:val="cyan"/>
                <w:lang w:val="en-US" w:eastAsia="ko-KR"/>
              </w:rPr>
            </w:rPrChange>
          </w:rPr>
          <w:t xml:space="preserve">each User Info field </w:t>
        </w:r>
      </w:ins>
      <w:ins w:id="837" w:author="Huang, Po-kai" w:date="2025-04-11T08:26:00Z">
        <w:r w:rsidR="00732F12" w:rsidRPr="00562819">
          <w:rPr>
            <w:szCs w:val="22"/>
            <w:highlight w:val="green"/>
            <w:lang w:val="en-US" w:eastAsia="ko-KR"/>
            <w:rPrChange w:id="838" w:author="Huang, Po-kai" w:date="2025-04-15T12:33:00Z">
              <w:rPr>
                <w:szCs w:val="22"/>
                <w:lang w:val="en-US" w:eastAsia="ko-KR"/>
              </w:rPr>
            </w:rPrChange>
          </w:rPr>
          <w:t>ha</w:t>
        </w:r>
      </w:ins>
      <w:ins w:id="839" w:author="Huang, Po-kai" w:date="2025-04-11T08:42:00Z">
        <w:r w:rsidR="0047456B" w:rsidRPr="00562819">
          <w:rPr>
            <w:szCs w:val="22"/>
            <w:highlight w:val="green"/>
            <w:lang w:val="en-US" w:eastAsia="ko-KR"/>
            <w:rPrChange w:id="840" w:author="Huang, Po-kai" w:date="2025-04-15T12:33:00Z">
              <w:rPr>
                <w:szCs w:val="22"/>
                <w:highlight w:val="cyan"/>
                <w:lang w:val="en-US" w:eastAsia="ko-KR"/>
              </w:rPr>
            </w:rPrChange>
          </w:rPr>
          <w:t>s</w:t>
        </w:r>
      </w:ins>
      <w:ins w:id="841" w:author="Huang, Po-kai" w:date="2025-04-11T08:26:00Z">
        <w:r w:rsidR="00CA302D" w:rsidRPr="00562819">
          <w:rPr>
            <w:szCs w:val="22"/>
            <w:highlight w:val="green"/>
            <w:lang w:val="en-US" w:eastAsia="ko-KR"/>
            <w:rPrChange w:id="842" w:author="Huang, Po-kai" w:date="2025-04-15T12:33:00Z">
              <w:rPr>
                <w:szCs w:val="22"/>
                <w:lang w:val="en-US" w:eastAsia="ko-KR"/>
              </w:rPr>
            </w:rPrChange>
          </w:rPr>
          <w:t xml:space="preserve"> AID12 subfield equal to 2009</w:t>
        </w:r>
        <w:r w:rsidR="00732F12" w:rsidRPr="00562819">
          <w:rPr>
            <w:szCs w:val="22"/>
            <w:highlight w:val="green"/>
            <w:lang w:val="en-US" w:eastAsia="ko-KR"/>
            <w:rPrChange w:id="843" w:author="Huang, Po-kai" w:date="2025-04-15T12:33:00Z">
              <w:rPr>
                <w:szCs w:val="22"/>
                <w:lang w:val="en-US" w:eastAsia="ko-KR"/>
              </w:rPr>
            </w:rPrChange>
          </w:rPr>
          <w:t>.</w:t>
        </w:r>
      </w:ins>
      <w:ins w:id="844" w:author="Huang, Po-kai" w:date="2025-04-11T08:27:00Z">
        <w:r w:rsidR="00732F12" w:rsidRPr="00562819">
          <w:rPr>
            <w:szCs w:val="22"/>
            <w:highlight w:val="green"/>
            <w:lang w:val="en-US" w:eastAsia="ko-KR"/>
            <w:rPrChange w:id="845" w:author="Huang, Po-kai" w:date="2025-04-15T12:33:00Z">
              <w:rPr>
                <w:szCs w:val="22"/>
                <w:lang w:val="en-US" w:eastAsia="ko-KR"/>
              </w:rPr>
            </w:rPrChange>
          </w:rPr>
          <w:t xml:space="preserve"> </w:t>
        </w:r>
      </w:ins>
      <w:moveToRangeStart w:id="846" w:author="Huang, Po-kai" w:date="2025-04-11T08:24:00Z" w:name="move195252299"/>
      <w:moveTo w:id="847" w:author="Huang, Po-kai" w:date="2025-04-11T08:24:00Z">
        <w:r w:rsidR="00A0037A" w:rsidRPr="00562819">
          <w:rPr>
            <w:szCs w:val="22"/>
            <w:highlight w:val="green"/>
            <w:lang w:val="en-US" w:eastAsia="ko-KR"/>
            <w:rPrChange w:id="848" w:author="Huang, Po-kai" w:date="2025-04-15T12:33:00Z">
              <w:rPr>
                <w:szCs w:val="22"/>
                <w:lang w:val="en-US" w:eastAsia="ko-KR"/>
              </w:rPr>
            </w:rPrChange>
          </w:rPr>
          <w:t xml:space="preserve">The </w:t>
        </w:r>
        <w:del w:id="849" w:author="Huang, Po-kai" w:date="2025-04-11T08:25:00Z">
          <w:r w:rsidR="00A0037A" w:rsidRPr="00562819" w:rsidDel="00A0037A">
            <w:rPr>
              <w:szCs w:val="22"/>
              <w:highlight w:val="green"/>
              <w:lang w:val="en-US" w:eastAsia="ko-KR"/>
              <w:rPrChange w:id="850" w:author="Huang, Po-kai" w:date="2025-04-15T12:33:00Z">
                <w:rPr>
                  <w:szCs w:val="22"/>
                  <w:lang w:val="en-US" w:eastAsia="ko-KR"/>
                </w:rPr>
              </w:rPrChange>
            </w:rPr>
            <w:delText xml:space="preserve">PN subfield </w:delText>
          </w:r>
        </w:del>
        <w:r w:rsidR="00A0037A" w:rsidRPr="00562819">
          <w:rPr>
            <w:szCs w:val="22"/>
            <w:highlight w:val="green"/>
            <w:lang w:val="en-US" w:eastAsia="ko-KR"/>
            <w:rPrChange w:id="851" w:author="Huang, Po-kai" w:date="2025-04-15T12:33:00Z">
              <w:rPr>
                <w:szCs w:val="22"/>
                <w:lang w:val="en-US" w:eastAsia="ko-KR"/>
              </w:rPr>
            </w:rPrChange>
          </w:rPr>
          <w:t xml:space="preserve">format </w:t>
        </w:r>
      </w:moveTo>
      <w:ins w:id="852" w:author="Huang, Po-kai" w:date="2025-04-11T08:27:00Z">
        <w:r w:rsidR="00732F12" w:rsidRPr="00562819">
          <w:rPr>
            <w:szCs w:val="22"/>
            <w:highlight w:val="green"/>
            <w:lang w:val="en-US" w:eastAsia="ko-KR"/>
            <w:rPrChange w:id="853" w:author="Huang, Po-kai" w:date="2025-04-15T12:33:00Z">
              <w:rPr>
                <w:szCs w:val="22"/>
                <w:lang w:val="en-US" w:eastAsia="ko-KR"/>
              </w:rPr>
            </w:rPrChange>
          </w:rPr>
          <w:t xml:space="preserve">of the first and the second User Info field </w:t>
        </w:r>
      </w:ins>
      <w:moveTo w:id="854" w:author="Huang, Po-kai" w:date="2025-04-11T08:24:00Z">
        <w:r w:rsidR="00A0037A" w:rsidRPr="00562819">
          <w:rPr>
            <w:szCs w:val="22"/>
            <w:highlight w:val="green"/>
            <w:lang w:val="en-US" w:eastAsia="ko-KR"/>
            <w:rPrChange w:id="855" w:author="Huang, Po-kai" w:date="2025-04-15T12:33:00Z">
              <w:rPr>
                <w:szCs w:val="22"/>
                <w:lang w:val="en-US" w:eastAsia="ko-KR"/>
              </w:rPr>
            </w:rPrChange>
          </w:rPr>
          <w:t>is defined in Figure 9-xxx (</w:t>
        </w:r>
        <w:r w:rsidR="00A0037A" w:rsidRPr="00562819">
          <w:rPr>
            <w:highlight w:val="green"/>
            <w:rPrChange w:id="856" w:author="Huang, Po-kai" w:date="2025-04-15T12:33:00Z">
              <w:rPr/>
            </w:rPrChange>
          </w:rPr>
          <w:t>Formats of User Info fields with AID12 subfield equal to 2009</w:t>
        </w:r>
        <w:r w:rsidR="00A0037A" w:rsidRPr="00562819">
          <w:rPr>
            <w:szCs w:val="22"/>
            <w:highlight w:val="green"/>
            <w:lang w:val="en-US" w:eastAsia="ko-KR"/>
            <w:rPrChange w:id="857" w:author="Huang, Po-kai" w:date="2025-04-15T12:33:00Z">
              <w:rPr>
                <w:szCs w:val="22"/>
                <w:lang w:val="en-US" w:eastAsia="ko-KR"/>
              </w:rPr>
            </w:rPrChange>
          </w:rPr>
          <w:t xml:space="preserve">) </w:t>
        </w:r>
        <w:r w:rsidR="00A0037A" w:rsidRPr="00562819">
          <w:rPr>
            <w:strike/>
            <w:szCs w:val="22"/>
            <w:highlight w:val="green"/>
            <w:lang w:val="en-US" w:eastAsia="ko-KR"/>
            <w:rPrChange w:id="858" w:author="Huang, Po-kai" w:date="2025-04-15T12:33:00Z">
              <w:rPr>
                <w:szCs w:val="22"/>
                <w:lang w:val="en-US" w:eastAsia="ko-KR"/>
              </w:rPr>
            </w:rPrChange>
          </w:rPr>
          <w:t>and is carried in two contiguous User Info fields</w:t>
        </w:r>
        <w:del w:id="859" w:author="Huang, Po-kai" w:date="2025-04-11T08:29:00Z">
          <w:r w:rsidR="00A0037A" w:rsidRPr="00562819" w:rsidDel="008B621C">
            <w:rPr>
              <w:strike/>
              <w:szCs w:val="22"/>
              <w:highlight w:val="green"/>
              <w:lang w:val="en-US" w:eastAsia="ko-KR"/>
              <w:rPrChange w:id="860" w:author="Huang, Po-kai" w:date="2025-04-15T12:33:00Z">
                <w:rPr>
                  <w:szCs w:val="22"/>
                  <w:lang w:val="en-US" w:eastAsia="ko-KR"/>
                </w:rPr>
              </w:rPrChange>
            </w:rPr>
            <w:delText>,</w:delText>
          </w:r>
        </w:del>
        <w:del w:id="861" w:author="Huang, Po-kai" w:date="2025-04-11T08:26:00Z">
          <w:r w:rsidR="00A0037A" w:rsidRPr="00562819" w:rsidDel="00CA302D">
            <w:rPr>
              <w:szCs w:val="22"/>
              <w:highlight w:val="green"/>
              <w:lang w:val="en-US" w:eastAsia="ko-KR"/>
              <w:rPrChange w:id="862" w:author="Huang, Po-kai" w:date="2025-04-15T12:33:00Z">
                <w:rPr>
                  <w:szCs w:val="22"/>
                  <w:lang w:val="en-US" w:eastAsia="ko-KR"/>
                </w:rPr>
              </w:rPrChange>
            </w:rPr>
            <w:delText xml:space="preserve"> each with AID12 subfield equal to 2009</w:delText>
          </w:r>
        </w:del>
        <w:r w:rsidR="00A0037A" w:rsidRPr="00562819">
          <w:rPr>
            <w:szCs w:val="22"/>
            <w:highlight w:val="green"/>
            <w:lang w:val="en-US" w:eastAsia="ko-KR"/>
            <w:rPrChange w:id="863" w:author="Huang, Po-kai" w:date="2025-04-15T12:33:00Z">
              <w:rPr>
                <w:szCs w:val="22"/>
                <w:lang w:val="en-US" w:eastAsia="ko-KR"/>
              </w:rPr>
            </w:rPrChange>
          </w:rPr>
          <w:t>.</w:t>
        </w:r>
      </w:moveTo>
      <w:moveToRangeEnd w:id="846"/>
    </w:p>
    <w:p w14:paraId="775EB85A" w14:textId="77777777" w:rsidR="00DC580A" w:rsidRPr="00562819" w:rsidRDefault="00DC580A" w:rsidP="008948E6">
      <w:pPr>
        <w:jc w:val="both"/>
        <w:rPr>
          <w:ins w:id="864" w:author="Huang, Po-kai" w:date="2025-04-11T08:22:00Z"/>
          <w:szCs w:val="22"/>
          <w:highlight w:val="green"/>
          <w:lang w:val="en-US" w:eastAsia="ko-KR"/>
          <w:rPrChange w:id="865" w:author="Huang, Po-kai" w:date="2025-04-15T12:33:00Z">
            <w:rPr>
              <w:ins w:id="866" w:author="Huang, Po-kai" w:date="2025-04-11T08:22:00Z"/>
              <w:szCs w:val="22"/>
              <w:lang w:val="en-US" w:eastAsia="ko-KR"/>
            </w:rPr>
          </w:rPrChange>
        </w:rPr>
      </w:pPr>
    </w:p>
    <w:p w14:paraId="77EFCAF2" w14:textId="4BC5717E" w:rsidR="0013256A" w:rsidRPr="00562819" w:rsidRDefault="0013256A" w:rsidP="008948E6">
      <w:pPr>
        <w:jc w:val="both"/>
        <w:rPr>
          <w:ins w:id="867" w:author="Huang, Po-kai" w:date="2025-03-10T06:39:00Z"/>
          <w:strike/>
          <w:szCs w:val="22"/>
          <w:highlight w:val="green"/>
          <w:lang w:val="en-US" w:eastAsia="ko-KR"/>
          <w:rPrChange w:id="868" w:author="Huang, Po-kai" w:date="2025-04-15T12:33:00Z">
            <w:rPr>
              <w:ins w:id="869" w:author="Huang, Po-kai" w:date="2025-03-10T06:39:00Z"/>
              <w:szCs w:val="22"/>
              <w:lang w:val="en-US" w:eastAsia="ko-KR"/>
            </w:rPr>
          </w:rPrChange>
        </w:rPr>
      </w:pPr>
      <w:ins w:id="870" w:author="Huang, Po-kai" w:date="2025-03-10T06:39:00Z">
        <w:r w:rsidRPr="00562819">
          <w:rPr>
            <w:strike/>
            <w:szCs w:val="22"/>
            <w:highlight w:val="green"/>
            <w:lang w:val="en-US" w:eastAsia="ko-KR"/>
            <w:rPrChange w:id="871" w:author="Huang, Po-kai" w:date="2025-04-15T12:33:00Z">
              <w:rPr>
                <w:szCs w:val="22"/>
                <w:lang w:val="en-US" w:eastAsia="ko-KR"/>
              </w:rPr>
            </w:rPrChange>
          </w:rPr>
          <w:t>the PN subfield and the MIC subfield as shown in Figure 9-xxx (Formats of User Info fields with AID12 subfield equal to 2009) and Figure 9-xxx (Formats of User Info fields with AID12 subfield equal to 2010).</w:t>
        </w:r>
      </w:ins>
    </w:p>
    <w:p w14:paraId="4B5AB46F" w14:textId="77777777" w:rsidR="0036312A" w:rsidRPr="00562819" w:rsidRDefault="0036312A" w:rsidP="00A8666A">
      <w:pPr>
        <w:jc w:val="both"/>
        <w:rPr>
          <w:ins w:id="872" w:author="Alfred Asterjadhi" w:date="2025-02-24T13:24:00Z"/>
          <w:strike/>
          <w:szCs w:val="22"/>
          <w:highlight w:val="green"/>
          <w:lang w:val="en-US" w:eastAsia="ko-KR"/>
          <w:rPrChange w:id="873" w:author="Huang, Po-kai" w:date="2025-04-15T12:33:00Z">
            <w:rPr>
              <w:ins w:id="874" w:author="Alfred Asterjadhi" w:date="2025-02-24T13:24:00Z"/>
              <w:szCs w:val="22"/>
              <w:lang w:val="en-US" w:eastAsia="ko-KR"/>
            </w:rPr>
          </w:rPrChange>
        </w:rPr>
      </w:pPr>
    </w:p>
    <w:p w14:paraId="48A5A798" w14:textId="3F8CBFE8" w:rsidR="00803785" w:rsidRPr="00E61D38" w:rsidRDefault="00803785" w:rsidP="00CC2441">
      <w:pPr>
        <w:jc w:val="both"/>
        <w:rPr>
          <w:strike/>
          <w:szCs w:val="22"/>
          <w:lang w:val="en-US" w:eastAsia="ko-KR"/>
          <w:rPrChange w:id="875" w:author="Huang, Po-kai" w:date="2025-04-11T08:30:00Z">
            <w:rPr>
              <w:szCs w:val="22"/>
              <w:lang w:val="en-US" w:eastAsia="ko-KR"/>
            </w:rPr>
          </w:rPrChange>
        </w:rPr>
      </w:pPr>
      <w:ins w:id="876" w:author="Alfred Asterjadhi" w:date="2025-02-24T13:24:00Z">
        <w:del w:id="877" w:author="Huang, Po-kai" w:date="2025-04-11T08:25:00Z">
          <w:r w:rsidRPr="00562819" w:rsidDel="00A0037A">
            <w:rPr>
              <w:strike/>
              <w:szCs w:val="22"/>
              <w:highlight w:val="green"/>
              <w:lang w:val="en-US" w:eastAsia="ko-KR"/>
              <w:rPrChange w:id="878" w:author="Huang, Po-kai" w:date="2025-04-15T12:33:00Z">
                <w:rPr>
                  <w:szCs w:val="22"/>
                  <w:lang w:val="en-US" w:eastAsia="ko-KR"/>
                </w:rPr>
              </w:rPrChange>
            </w:rPr>
            <w:delText xml:space="preserve">The PN subfield </w:delText>
          </w:r>
        </w:del>
        <w:del w:id="879" w:author="Huang, Po-kai" w:date="2025-04-11T08:24:00Z">
          <w:r w:rsidRPr="00562819" w:rsidDel="00A0037A">
            <w:rPr>
              <w:strike/>
              <w:szCs w:val="22"/>
              <w:highlight w:val="green"/>
              <w:lang w:val="en-US" w:eastAsia="ko-KR"/>
              <w:rPrChange w:id="880" w:author="Huang, Po-kai" w:date="2025-04-15T12:33:00Z">
                <w:rPr>
                  <w:szCs w:val="22"/>
                  <w:lang w:val="en-US" w:eastAsia="ko-KR"/>
                </w:rPr>
              </w:rPrChange>
            </w:rPr>
            <w:delText xml:space="preserve">contains the PN corresponding to the integrity key indicated by the Key ID subfield. </w:delText>
          </w:r>
        </w:del>
      </w:ins>
      <w:moveFromRangeStart w:id="881" w:author="Huang, Po-kai" w:date="2025-04-11T08:24:00Z" w:name="move195252299"/>
      <w:moveFrom w:id="882" w:author="Huang, Po-kai" w:date="2025-04-11T08:24:00Z">
        <w:ins w:id="883" w:author="Alfred Asterjadhi" w:date="2025-02-24T13:24:00Z">
          <w:r w:rsidRPr="00562819" w:rsidDel="00A0037A">
            <w:rPr>
              <w:strike/>
              <w:szCs w:val="22"/>
              <w:highlight w:val="green"/>
              <w:lang w:val="en-US" w:eastAsia="ko-KR"/>
              <w:rPrChange w:id="884" w:author="Huang, Po-kai" w:date="2025-04-15T12:33:00Z">
                <w:rPr>
                  <w:szCs w:val="22"/>
                  <w:lang w:val="en-US" w:eastAsia="ko-KR"/>
                </w:rPr>
              </w:rPrChange>
            </w:rPr>
            <w:t xml:space="preserve">The PN subfield format is defined in </w:t>
          </w:r>
        </w:ins>
        <w:ins w:id="885" w:author="Yanjun Sun" w:date="2025-03-06T06:04:00Z">
          <w:r w:rsidR="000D3699" w:rsidRPr="00562819" w:rsidDel="00A0037A">
            <w:rPr>
              <w:strike/>
              <w:szCs w:val="22"/>
              <w:highlight w:val="green"/>
              <w:lang w:val="en-US" w:eastAsia="ko-KR"/>
              <w:rPrChange w:id="886" w:author="Huang, Po-kai" w:date="2025-04-15T12:33:00Z">
                <w:rPr>
                  <w:szCs w:val="22"/>
                  <w:lang w:val="en-US" w:eastAsia="ko-KR"/>
                </w:rPr>
              </w:rPrChange>
            </w:rPr>
            <w:t>Figure 9-xxx</w:t>
          </w:r>
        </w:ins>
        <w:ins w:id="887" w:author="Alfred Asterjadhi" w:date="2025-02-24T13:24:00Z">
          <w:r w:rsidRPr="00562819" w:rsidDel="00A0037A">
            <w:rPr>
              <w:strike/>
              <w:szCs w:val="22"/>
              <w:highlight w:val="green"/>
              <w:lang w:val="en-US" w:eastAsia="ko-KR"/>
              <w:rPrChange w:id="888" w:author="Huang, Po-kai" w:date="2025-04-15T12:33:00Z">
                <w:rPr>
                  <w:szCs w:val="22"/>
                  <w:lang w:val="en-US" w:eastAsia="ko-KR"/>
                </w:rPr>
              </w:rPrChange>
            </w:rPr>
            <w:t xml:space="preserve"> (</w:t>
          </w:r>
        </w:ins>
        <w:ins w:id="889" w:author="Yanjun Sun" w:date="2025-03-06T06:05:00Z">
          <w:r w:rsidR="000D3699" w:rsidRPr="00562819" w:rsidDel="00A0037A">
            <w:rPr>
              <w:strike/>
              <w:highlight w:val="green"/>
              <w:rPrChange w:id="890" w:author="Huang, Po-kai" w:date="2025-04-15T12:33:00Z">
                <w:rPr/>
              </w:rPrChange>
            </w:rPr>
            <w:t>Formats of User Info fields with AID12 subfield equal to 2009</w:t>
          </w:r>
        </w:ins>
        <w:ins w:id="891" w:author="Alfred Asterjadhi" w:date="2025-02-24T13:24:00Z">
          <w:r w:rsidRPr="00562819" w:rsidDel="00A0037A">
            <w:rPr>
              <w:strike/>
              <w:szCs w:val="22"/>
              <w:highlight w:val="green"/>
              <w:lang w:val="en-US" w:eastAsia="ko-KR"/>
              <w:rPrChange w:id="892" w:author="Huang, Po-kai" w:date="2025-04-15T12:33:00Z">
                <w:rPr>
                  <w:szCs w:val="22"/>
                  <w:lang w:val="en-US" w:eastAsia="ko-KR"/>
                </w:rPr>
              </w:rPrChange>
            </w:rPr>
            <w:t>)</w:t>
          </w:r>
        </w:ins>
        <w:ins w:id="893" w:author="Alfred Asterjadhi" w:date="2025-02-24T13:27:00Z">
          <w:r w:rsidR="004474B5" w:rsidRPr="00562819" w:rsidDel="00A0037A">
            <w:rPr>
              <w:strike/>
              <w:szCs w:val="22"/>
              <w:highlight w:val="green"/>
              <w:lang w:val="en-US" w:eastAsia="ko-KR"/>
              <w:rPrChange w:id="894" w:author="Huang, Po-kai" w:date="2025-04-15T12:33:00Z">
                <w:rPr>
                  <w:szCs w:val="22"/>
                  <w:lang w:val="en-US" w:eastAsia="ko-KR"/>
                </w:rPr>
              </w:rPrChange>
            </w:rPr>
            <w:t xml:space="preserve"> and is carried </w:t>
          </w:r>
        </w:ins>
        <w:ins w:id="895" w:author="Alfred Asterjadhi" w:date="2025-02-24T13:31:00Z">
          <w:r w:rsidR="009554ED" w:rsidRPr="00562819" w:rsidDel="00A0037A">
            <w:rPr>
              <w:strike/>
              <w:szCs w:val="22"/>
              <w:highlight w:val="green"/>
              <w:lang w:val="en-US" w:eastAsia="ko-KR"/>
              <w:rPrChange w:id="896" w:author="Huang, Po-kai" w:date="2025-04-15T12:33:00Z">
                <w:rPr>
                  <w:szCs w:val="22"/>
                  <w:lang w:val="en-US" w:eastAsia="ko-KR"/>
                </w:rPr>
              </w:rPrChange>
            </w:rPr>
            <w:t>in</w:t>
          </w:r>
        </w:ins>
        <w:ins w:id="897" w:author="Alfred Asterjadhi" w:date="2025-02-24T13:32:00Z">
          <w:r w:rsidR="003B4D37" w:rsidRPr="00562819" w:rsidDel="00A0037A">
            <w:rPr>
              <w:strike/>
              <w:szCs w:val="22"/>
              <w:highlight w:val="green"/>
              <w:lang w:val="en-US" w:eastAsia="ko-KR"/>
              <w:rPrChange w:id="898" w:author="Huang, Po-kai" w:date="2025-04-15T12:33:00Z">
                <w:rPr>
                  <w:szCs w:val="22"/>
                  <w:lang w:val="en-US" w:eastAsia="ko-KR"/>
                </w:rPr>
              </w:rPrChange>
            </w:rPr>
            <w:t xml:space="preserve"> two </w:t>
          </w:r>
        </w:ins>
        <w:ins w:id="899" w:author="Alfred Asterjadhi" w:date="2025-02-24T13:34:00Z">
          <w:r w:rsidR="00583E6B" w:rsidRPr="00562819" w:rsidDel="00A0037A">
            <w:rPr>
              <w:strike/>
              <w:szCs w:val="22"/>
              <w:highlight w:val="green"/>
              <w:lang w:val="en-US" w:eastAsia="ko-KR"/>
              <w:rPrChange w:id="900" w:author="Huang, Po-kai" w:date="2025-04-15T12:33:00Z">
                <w:rPr>
                  <w:szCs w:val="22"/>
                  <w:lang w:val="en-US" w:eastAsia="ko-KR"/>
                </w:rPr>
              </w:rPrChange>
            </w:rPr>
            <w:t xml:space="preserve">contiguous </w:t>
          </w:r>
        </w:ins>
        <w:ins w:id="901" w:author="Alfred Asterjadhi" w:date="2025-02-24T13:32:00Z">
          <w:r w:rsidR="003B4D37" w:rsidRPr="00562819" w:rsidDel="00A0037A">
            <w:rPr>
              <w:strike/>
              <w:szCs w:val="22"/>
              <w:highlight w:val="green"/>
              <w:lang w:val="en-US" w:eastAsia="ko-KR"/>
              <w:rPrChange w:id="902" w:author="Huang, Po-kai" w:date="2025-04-15T12:33:00Z">
                <w:rPr>
                  <w:szCs w:val="22"/>
                  <w:lang w:val="en-US" w:eastAsia="ko-KR"/>
                </w:rPr>
              </w:rPrChange>
            </w:rPr>
            <w:t>User Info fields</w:t>
          </w:r>
        </w:ins>
        <w:ins w:id="903" w:author="Alfred Asterjadhi" w:date="2025-03-04T09:09:00Z">
          <w:r w:rsidR="00BB3988" w:rsidRPr="00562819" w:rsidDel="00A0037A">
            <w:rPr>
              <w:strike/>
              <w:szCs w:val="22"/>
              <w:highlight w:val="green"/>
              <w:lang w:val="en-US" w:eastAsia="ko-KR"/>
              <w:rPrChange w:id="904" w:author="Huang, Po-kai" w:date="2025-04-15T12:33:00Z">
                <w:rPr>
                  <w:szCs w:val="22"/>
                  <w:lang w:val="en-US" w:eastAsia="ko-KR"/>
                </w:rPr>
              </w:rPrChange>
            </w:rPr>
            <w:t>, each</w:t>
          </w:r>
        </w:ins>
        <w:ins w:id="905" w:author="Alfred Asterjadhi" w:date="2025-02-24T13:51:00Z">
          <w:r w:rsidR="00690593" w:rsidRPr="00562819" w:rsidDel="00A0037A">
            <w:rPr>
              <w:strike/>
              <w:szCs w:val="22"/>
              <w:highlight w:val="green"/>
              <w:lang w:val="en-US" w:eastAsia="ko-KR"/>
              <w:rPrChange w:id="906" w:author="Huang, Po-kai" w:date="2025-04-15T12:33:00Z">
                <w:rPr>
                  <w:szCs w:val="22"/>
                  <w:lang w:val="en-US" w:eastAsia="ko-KR"/>
                </w:rPr>
              </w:rPrChange>
            </w:rPr>
            <w:t xml:space="preserve"> </w:t>
          </w:r>
        </w:ins>
        <w:ins w:id="907" w:author="Alfred Asterjadhi" w:date="2025-02-24T13:37:00Z">
          <w:r w:rsidR="00EF4893" w:rsidRPr="00562819" w:rsidDel="00A0037A">
            <w:rPr>
              <w:strike/>
              <w:szCs w:val="22"/>
              <w:highlight w:val="green"/>
              <w:lang w:val="en-US" w:eastAsia="ko-KR"/>
              <w:rPrChange w:id="908" w:author="Huang, Po-kai" w:date="2025-04-15T12:33:00Z">
                <w:rPr>
                  <w:szCs w:val="22"/>
                  <w:lang w:val="en-US" w:eastAsia="ko-KR"/>
                </w:rPr>
              </w:rPrChange>
            </w:rPr>
            <w:t xml:space="preserve">with </w:t>
          </w:r>
        </w:ins>
        <w:ins w:id="909" w:author="Alfred Asterjadhi" w:date="2025-02-24T13:33:00Z">
          <w:r w:rsidR="00C075A5" w:rsidRPr="00562819" w:rsidDel="00A0037A">
            <w:rPr>
              <w:strike/>
              <w:szCs w:val="22"/>
              <w:highlight w:val="green"/>
              <w:lang w:val="en-US" w:eastAsia="ko-KR"/>
              <w:rPrChange w:id="910" w:author="Huang, Po-kai" w:date="2025-04-15T12:33:00Z">
                <w:rPr>
                  <w:szCs w:val="22"/>
                  <w:lang w:val="en-US" w:eastAsia="ko-KR"/>
                </w:rPr>
              </w:rPrChange>
            </w:rPr>
            <w:t xml:space="preserve">AID12 </w:t>
          </w:r>
          <w:r w:rsidR="00823C1A" w:rsidRPr="00562819" w:rsidDel="00A0037A">
            <w:rPr>
              <w:strike/>
              <w:szCs w:val="22"/>
              <w:highlight w:val="green"/>
              <w:lang w:val="en-US" w:eastAsia="ko-KR"/>
              <w:rPrChange w:id="911" w:author="Huang, Po-kai" w:date="2025-04-15T12:33:00Z">
                <w:rPr>
                  <w:szCs w:val="22"/>
                  <w:lang w:val="en-US" w:eastAsia="ko-KR"/>
                </w:rPr>
              </w:rPrChange>
            </w:rPr>
            <w:t>subfield equal to 2009</w:t>
          </w:r>
        </w:ins>
        <w:ins w:id="912" w:author="Alfred Asterjadhi" w:date="2025-02-24T13:50:00Z">
          <w:r w:rsidR="002D70DA" w:rsidRPr="00562819" w:rsidDel="00A0037A">
            <w:rPr>
              <w:strike/>
              <w:szCs w:val="22"/>
              <w:highlight w:val="green"/>
              <w:lang w:val="en-US" w:eastAsia="ko-KR"/>
              <w:rPrChange w:id="913" w:author="Huang, Po-kai" w:date="2025-04-15T12:33:00Z">
                <w:rPr>
                  <w:szCs w:val="22"/>
                  <w:lang w:val="en-US" w:eastAsia="ko-KR"/>
                </w:rPr>
              </w:rPrChange>
            </w:rPr>
            <w:t xml:space="preserve">. </w:t>
          </w:r>
        </w:ins>
      </w:moveFrom>
      <w:moveFromRangeEnd w:id="881"/>
      <w:ins w:id="914" w:author="Alfred Asterjadhi" w:date="2025-02-24T13:50:00Z">
        <w:r w:rsidR="002D70DA" w:rsidRPr="00562819">
          <w:rPr>
            <w:strike/>
            <w:szCs w:val="22"/>
            <w:highlight w:val="green"/>
            <w:lang w:val="en-US" w:eastAsia="ko-KR"/>
            <w:rPrChange w:id="915" w:author="Huang, Po-kai" w:date="2025-04-15T12:33:00Z">
              <w:rPr>
                <w:szCs w:val="22"/>
                <w:lang w:val="en-US" w:eastAsia="ko-KR"/>
              </w:rPr>
            </w:rPrChange>
          </w:rPr>
          <w:t xml:space="preserve">The </w:t>
        </w:r>
        <w:r w:rsidR="0050391E" w:rsidRPr="00562819">
          <w:rPr>
            <w:strike/>
            <w:szCs w:val="22"/>
            <w:highlight w:val="green"/>
            <w:lang w:val="en-US" w:eastAsia="ko-KR"/>
            <w:rPrChange w:id="916" w:author="Huang, Po-kai" w:date="2025-04-15T12:33:00Z">
              <w:rPr>
                <w:szCs w:val="22"/>
                <w:lang w:val="en-US" w:eastAsia="ko-KR"/>
              </w:rPr>
            </w:rPrChange>
          </w:rPr>
          <w:t xml:space="preserve">format of the User Info fields with AID12 subfield equal to 2009 is shown in </w:t>
        </w:r>
      </w:ins>
      <w:ins w:id="917" w:author="Alfred Asterjadhi" w:date="2025-02-24T13:51:00Z">
        <w:r w:rsidR="0050391E" w:rsidRPr="00562819">
          <w:rPr>
            <w:strike/>
            <w:szCs w:val="22"/>
            <w:highlight w:val="green"/>
            <w:lang w:val="en-US" w:eastAsia="ko-KR"/>
            <w:rPrChange w:id="918" w:author="Huang, Po-kai" w:date="2025-04-15T12:33:00Z">
              <w:rPr>
                <w:szCs w:val="22"/>
                <w:lang w:val="en-US" w:eastAsia="ko-KR"/>
              </w:rPr>
            </w:rPrChange>
          </w:rPr>
          <w:t>Figure 9-</w:t>
        </w:r>
      </w:ins>
      <w:ins w:id="919" w:author="Huang, Po-kai" w:date="2025-03-12T07:12:00Z">
        <w:r w:rsidR="0078574F" w:rsidRPr="00562819">
          <w:rPr>
            <w:strike/>
            <w:szCs w:val="22"/>
            <w:highlight w:val="green"/>
            <w:lang w:val="en-US" w:eastAsia="ko-KR"/>
            <w:rPrChange w:id="920" w:author="Huang, Po-kai" w:date="2025-04-15T12:33:00Z">
              <w:rPr>
                <w:szCs w:val="22"/>
                <w:lang w:val="en-US" w:eastAsia="ko-KR"/>
              </w:rPr>
            </w:rPrChange>
          </w:rPr>
          <w:t>xxx</w:t>
        </w:r>
      </w:ins>
      <w:ins w:id="921" w:author="Alfred Asterjadhi" w:date="2025-02-24T13:51:00Z">
        <w:r w:rsidR="0050391E" w:rsidRPr="00562819">
          <w:rPr>
            <w:strike/>
            <w:szCs w:val="22"/>
            <w:highlight w:val="green"/>
            <w:lang w:val="en-US" w:eastAsia="ko-KR"/>
            <w:rPrChange w:id="922" w:author="Huang, Po-kai" w:date="2025-04-15T12:33:00Z">
              <w:rPr>
                <w:szCs w:val="22"/>
                <w:lang w:val="en-US" w:eastAsia="ko-KR"/>
              </w:rPr>
            </w:rPrChange>
          </w:rPr>
          <w:t xml:space="preserve"> (Formats of User Info fields with AID12 subfield equal to 2009)</w:t>
        </w:r>
      </w:ins>
      <w:ins w:id="923" w:author="Alfred Asterjadhi" w:date="2025-02-24T13:24:00Z">
        <w:r w:rsidRPr="00562819">
          <w:rPr>
            <w:strike/>
            <w:szCs w:val="22"/>
            <w:highlight w:val="green"/>
            <w:lang w:val="en-US" w:eastAsia="ko-KR"/>
            <w:rPrChange w:id="924" w:author="Huang, Po-kai" w:date="2025-04-15T12:33:00Z">
              <w:rPr>
                <w:szCs w:val="22"/>
                <w:lang w:val="en-US" w:eastAsia="ko-KR"/>
              </w:rPr>
            </w:rPrChange>
          </w:rPr>
          <w:t>.</w:t>
        </w:r>
      </w:ins>
      <w:r w:rsidR="00DE5782" w:rsidRPr="00562819">
        <w:rPr>
          <w:strike/>
          <w:szCs w:val="22"/>
          <w:highlight w:val="green"/>
          <w:lang w:val="en-US" w:eastAsia="ko-KR"/>
          <w:rPrChange w:id="925" w:author="Huang, Po-kai" w:date="2025-04-15T12:33:00Z">
            <w:rPr>
              <w:szCs w:val="22"/>
              <w:lang w:val="en-US" w:eastAsia="ko-KR"/>
            </w:rPr>
          </w:rPrChange>
        </w:rPr>
        <w:t xml:space="preserve"> </w:t>
      </w:r>
      <w:ins w:id="926" w:author="Huang, Po-kai" w:date="2025-03-10T05:32:00Z">
        <w:r w:rsidR="002638D7" w:rsidRPr="00562819">
          <w:rPr>
            <w:strike/>
            <w:szCs w:val="22"/>
            <w:highlight w:val="green"/>
            <w:lang w:val="en-US" w:eastAsia="ko-KR"/>
            <w:rPrChange w:id="927" w:author="Huang, Po-kai" w:date="2025-04-15T12:33:00Z">
              <w:rPr>
                <w:szCs w:val="22"/>
                <w:lang w:val="en-US" w:eastAsia="ko-KR"/>
              </w:rPr>
            </w:rPrChange>
          </w:rPr>
          <w:t xml:space="preserve">The Trigger Dependent User Info field (if present) is </w:t>
        </w:r>
      </w:ins>
      <w:ins w:id="928" w:author="Huang, Po-kai" w:date="2025-03-11T12:35:00Z">
        <w:r w:rsidR="003542E6" w:rsidRPr="00562819">
          <w:rPr>
            <w:strike/>
            <w:szCs w:val="22"/>
            <w:highlight w:val="green"/>
            <w:lang w:val="en-US" w:eastAsia="ko-KR"/>
            <w:rPrChange w:id="929" w:author="Huang, Po-kai" w:date="2025-04-15T12:33:00Z">
              <w:rPr>
                <w:szCs w:val="22"/>
                <w:lang w:val="en-US" w:eastAsia="ko-KR"/>
              </w:rPr>
            </w:rPrChange>
          </w:rPr>
          <w:t>equal</w:t>
        </w:r>
      </w:ins>
      <w:ins w:id="930" w:author="Huang, Po-kai" w:date="2025-03-10T05:32:00Z">
        <w:r w:rsidR="002638D7" w:rsidRPr="00562819">
          <w:rPr>
            <w:strike/>
            <w:szCs w:val="22"/>
            <w:highlight w:val="green"/>
            <w:lang w:val="en-US" w:eastAsia="ko-KR"/>
            <w:rPrChange w:id="931" w:author="Huang, Po-kai" w:date="2025-04-15T12:33:00Z">
              <w:rPr>
                <w:szCs w:val="22"/>
                <w:lang w:val="en-US" w:eastAsia="ko-KR"/>
              </w:rPr>
            </w:rPrChange>
          </w:rPr>
          <w:t xml:space="preserve"> to 0.</w:t>
        </w:r>
      </w:ins>
    </w:p>
    <w:p w14:paraId="2E81FB8A" w14:textId="77777777" w:rsidR="00825000" w:rsidRPr="00520203" w:rsidRDefault="00825000" w:rsidP="00CC2441">
      <w:pPr>
        <w:jc w:val="both"/>
        <w:rPr>
          <w:ins w:id="932" w:author="Alfred Asterjadhi" w:date="2025-02-24T13:24:00Z"/>
          <w:szCs w:val="22"/>
          <w:lang w:val="en-US" w:eastAsia="ko-KR"/>
        </w:rPr>
      </w:pPr>
    </w:p>
    <w:p w14:paraId="71A17124" w14:textId="77777777" w:rsidR="00803785" w:rsidRPr="00520203" w:rsidRDefault="00803785" w:rsidP="00A8666A">
      <w:pPr>
        <w:jc w:val="both"/>
        <w:rPr>
          <w:ins w:id="933" w:author="Alfred Asterjadhi" w:date="2025-02-24T13:36: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922"/>
        <w:gridCol w:w="1423"/>
        <w:gridCol w:w="922"/>
        <w:gridCol w:w="922"/>
      </w:tblGrid>
      <w:tr w:rsidR="00FF05AF" w:rsidRPr="00520203" w14:paraId="046C44B3" w14:textId="63153E49" w:rsidTr="008733CB">
        <w:trPr>
          <w:trHeight w:val="297"/>
          <w:jc w:val="center"/>
          <w:ins w:id="934" w:author="Alfred Asterjadhi" w:date="2025-02-24T13:36:00Z"/>
        </w:trPr>
        <w:tc>
          <w:tcPr>
            <w:tcW w:w="2088" w:type="dxa"/>
            <w:tcBorders>
              <w:top w:val="nil"/>
              <w:left w:val="nil"/>
              <w:bottom w:val="nil"/>
              <w:right w:val="nil"/>
            </w:tcBorders>
            <w:tcMar>
              <w:top w:w="120" w:type="dxa"/>
              <w:left w:w="115" w:type="dxa"/>
              <w:bottom w:w="60" w:type="dxa"/>
              <w:right w:w="115" w:type="dxa"/>
            </w:tcMar>
            <w:vAlign w:val="center"/>
          </w:tcPr>
          <w:p w14:paraId="7701FE50" w14:textId="77777777" w:rsidR="00FF05AF" w:rsidRPr="00520203" w:rsidRDefault="00FF05AF" w:rsidP="008733CB">
            <w:pPr>
              <w:pStyle w:val="CellBodyCentred"/>
              <w:tabs>
                <w:tab w:val="clear" w:pos="920"/>
                <w:tab w:val="left" w:pos="720"/>
              </w:tabs>
              <w:rPr>
                <w:ins w:id="935" w:author="Alfred Asterjadhi" w:date="2025-02-24T13:36:00Z"/>
              </w:rPr>
            </w:pPr>
          </w:p>
        </w:tc>
        <w:tc>
          <w:tcPr>
            <w:tcW w:w="1358" w:type="dxa"/>
            <w:tcBorders>
              <w:top w:val="nil"/>
              <w:left w:val="nil"/>
              <w:bottom w:val="nil"/>
              <w:right w:val="nil"/>
            </w:tcBorders>
            <w:tcMar>
              <w:top w:w="120" w:type="dxa"/>
              <w:left w:w="115" w:type="dxa"/>
              <w:bottom w:w="60" w:type="dxa"/>
              <w:right w:w="115" w:type="dxa"/>
            </w:tcMar>
            <w:vAlign w:val="center"/>
          </w:tcPr>
          <w:p w14:paraId="22863DB9" w14:textId="77777777" w:rsidR="00FF05AF" w:rsidRPr="00520203" w:rsidRDefault="00FF05AF" w:rsidP="008733CB">
            <w:pPr>
              <w:pStyle w:val="CellBodyCentred"/>
              <w:tabs>
                <w:tab w:val="clear" w:pos="920"/>
                <w:tab w:val="right" w:pos="800"/>
              </w:tabs>
              <w:rPr>
                <w:ins w:id="936" w:author="Alfred Asterjadhi" w:date="2025-02-24T13:36:00Z"/>
              </w:rPr>
            </w:pPr>
            <w:ins w:id="937" w:author="Alfred Asterjadhi" w:date="2025-02-24T13:36: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2FAA306" w14:textId="3160EF39" w:rsidR="00FF05AF" w:rsidRPr="00520203" w:rsidRDefault="00FF05AF" w:rsidP="008733CB">
            <w:pPr>
              <w:pStyle w:val="CellBodyCentred"/>
              <w:tabs>
                <w:tab w:val="clear" w:pos="920"/>
                <w:tab w:val="right" w:pos="800"/>
              </w:tabs>
              <w:rPr>
                <w:ins w:id="938" w:author="Alfred Asterjadhi" w:date="2025-02-24T13:36:00Z"/>
              </w:rPr>
            </w:pPr>
            <w:ins w:id="939" w:author="Alfred Asterjadhi" w:date="2025-02-24T13:36:00Z">
              <w:r w:rsidRPr="00520203">
                <w:rPr>
                  <w:w w:val="100"/>
                </w:rPr>
                <w:t>B12    B</w:t>
              </w:r>
            </w:ins>
            <w:ins w:id="940" w:author="Alfred Asterjadhi" w:date="2025-02-24T13:37:00Z">
              <w:r w:rsidRPr="00520203">
                <w:rPr>
                  <w:w w:val="100"/>
                </w:rPr>
                <w:t>15</w:t>
              </w:r>
            </w:ins>
          </w:p>
        </w:tc>
        <w:tc>
          <w:tcPr>
            <w:tcW w:w="922" w:type="dxa"/>
            <w:tcBorders>
              <w:top w:val="nil"/>
              <w:left w:val="nil"/>
              <w:bottom w:val="nil"/>
              <w:right w:val="nil"/>
            </w:tcBorders>
            <w:tcMar>
              <w:top w:w="120" w:type="dxa"/>
              <w:left w:w="115" w:type="dxa"/>
              <w:bottom w:w="60" w:type="dxa"/>
              <w:right w:w="115" w:type="dxa"/>
            </w:tcMar>
            <w:vAlign w:val="center"/>
          </w:tcPr>
          <w:p w14:paraId="344CD53A" w14:textId="18320C3D" w:rsidR="00FF05AF" w:rsidRPr="00520203" w:rsidRDefault="00FF05AF" w:rsidP="008733CB">
            <w:pPr>
              <w:pStyle w:val="CellBodyCentred"/>
              <w:tabs>
                <w:tab w:val="clear" w:pos="920"/>
                <w:tab w:val="clear" w:pos="1440"/>
                <w:tab w:val="clear" w:pos="2160"/>
                <w:tab w:val="clear" w:pos="2880"/>
                <w:tab w:val="right" w:pos="1140"/>
              </w:tabs>
              <w:rPr>
                <w:ins w:id="941" w:author="Alfred Asterjadhi" w:date="2025-02-24T13:36:00Z"/>
              </w:rPr>
            </w:pPr>
            <w:ins w:id="942" w:author="Alfred Asterjadhi" w:date="2025-02-24T13:36:00Z">
              <w:r w:rsidRPr="00520203">
                <w:rPr>
                  <w:w w:val="100"/>
                </w:rPr>
                <w:t>B</w:t>
              </w:r>
            </w:ins>
            <w:ins w:id="943" w:author="Alfred Asterjadhi" w:date="2025-02-24T13:42:00Z">
              <w:r w:rsidRPr="00520203">
                <w:rPr>
                  <w:w w:val="100"/>
                </w:rPr>
                <w:t>16 B</w:t>
              </w:r>
            </w:ins>
            <w:ins w:id="944" w:author="Alfred Asterjadhi" w:date="2025-02-24T13:43:00Z">
              <w:r w:rsidRPr="00520203">
                <w:rPr>
                  <w:w w:val="100"/>
                </w:rPr>
                <w:t>23</w:t>
              </w:r>
            </w:ins>
          </w:p>
        </w:tc>
        <w:tc>
          <w:tcPr>
            <w:tcW w:w="1423" w:type="dxa"/>
            <w:tcBorders>
              <w:top w:val="nil"/>
              <w:left w:val="nil"/>
              <w:bottom w:val="nil"/>
              <w:right w:val="nil"/>
            </w:tcBorders>
            <w:tcMar>
              <w:top w:w="120" w:type="dxa"/>
              <w:left w:w="115" w:type="dxa"/>
              <w:bottom w:w="60" w:type="dxa"/>
              <w:right w:w="115" w:type="dxa"/>
            </w:tcMar>
            <w:vAlign w:val="center"/>
          </w:tcPr>
          <w:p w14:paraId="029CE6D1" w14:textId="28A7F847" w:rsidR="00FF05AF" w:rsidRPr="00520203" w:rsidRDefault="00FF05AF" w:rsidP="008733CB">
            <w:pPr>
              <w:pStyle w:val="CellBodyCentred"/>
              <w:tabs>
                <w:tab w:val="clear" w:pos="920"/>
                <w:tab w:val="clear" w:pos="1440"/>
                <w:tab w:val="clear" w:pos="2160"/>
                <w:tab w:val="clear" w:pos="2880"/>
                <w:tab w:val="right" w:pos="1140"/>
              </w:tabs>
              <w:rPr>
                <w:ins w:id="945" w:author="Alfred Asterjadhi" w:date="2025-02-24T13:36:00Z"/>
              </w:rPr>
            </w:pPr>
            <w:ins w:id="946" w:author="Alfred Asterjadhi" w:date="2025-02-24T13:36:00Z">
              <w:r w:rsidRPr="00520203">
                <w:rPr>
                  <w:w w:val="100"/>
                </w:rPr>
                <w:t>B2</w:t>
              </w:r>
            </w:ins>
            <w:ins w:id="947" w:author="Alfred Asterjadhi" w:date="2025-02-24T13:43:00Z">
              <w:r w:rsidRPr="00520203">
                <w:rPr>
                  <w:w w:val="100"/>
                </w:rPr>
                <w:t xml:space="preserve">4  </w:t>
              </w:r>
            </w:ins>
            <w:ins w:id="948" w:author="Alfred Asterjadhi" w:date="2025-02-24T13:36:00Z">
              <w:r w:rsidRPr="00520203">
                <w:rPr>
                  <w:w w:val="100"/>
                </w:rPr>
                <w:t>  B</w:t>
              </w:r>
            </w:ins>
            <w:ins w:id="949" w:author="Alfred Asterjadhi" w:date="2025-02-24T13:43:00Z">
              <w:r w:rsidRPr="00520203">
                <w:rPr>
                  <w:w w:val="100"/>
                </w:rPr>
                <w:t>31</w:t>
              </w:r>
            </w:ins>
          </w:p>
        </w:tc>
        <w:tc>
          <w:tcPr>
            <w:tcW w:w="922" w:type="dxa"/>
            <w:tcBorders>
              <w:top w:val="nil"/>
              <w:left w:val="nil"/>
              <w:bottom w:val="nil"/>
              <w:right w:val="nil"/>
            </w:tcBorders>
            <w:tcMar>
              <w:top w:w="120" w:type="dxa"/>
              <w:left w:w="115" w:type="dxa"/>
              <w:bottom w:w="60" w:type="dxa"/>
              <w:right w:w="115" w:type="dxa"/>
            </w:tcMar>
            <w:vAlign w:val="center"/>
          </w:tcPr>
          <w:p w14:paraId="584FA41C" w14:textId="54170E93" w:rsidR="00FF05AF" w:rsidRPr="00520203" w:rsidRDefault="00FF05AF" w:rsidP="008733CB">
            <w:pPr>
              <w:pStyle w:val="CellBodyCentred"/>
              <w:tabs>
                <w:tab w:val="clear" w:pos="920"/>
                <w:tab w:val="clear" w:pos="1440"/>
                <w:tab w:val="clear" w:pos="2160"/>
                <w:tab w:val="clear" w:pos="2880"/>
                <w:tab w:val="right" w:pos="1140"/>
              </w:tabs>
              <w:rPr>
                <w:ins w:id="950" w:author="Alfred Asterjadhi" w:date="2025-02-24T13:36:00Z"/>
              </w:rPr>
            </w:pPr>
            <w:ins w:id="951" w:author="Alfred Asterjadhi" w:date="2025-02-24T13:36:00Z">
              <w:r w:rsidRPr="00520203">
                <w:rPr>
                  <w:w w:val="100"/>
                </w:rPr>
                <w:t>B</w:t>
              </w:r>
            </w:ins>
            <w:ins w:id="952" w:author="Alfred Asterjadhi" w:date="2025-02-24T13:44:00Z">
              <w:r w:rsidRPr="00520203">
                <w:rPr>
                  <w:w w:val="100"/>
                </w:rPr>
                <w:t xml:space="preserve">32  B39 </w:t>
              </w:r>
            </w:ins>
          </w:p>
        </w:tc>
        <w:tc>
          <w:tcPr>
            <w:tcW w:w="922" w:type="dxa"/>
            <w:tcBorders>
              <w:top w:val="nil"/>
              <w:left w:val="nil"/>
              <w:bottom w:val="nil"/>
              <w:right w:val="nil"/>
            </w:tcBorders>
          </w:tcPr>
          <w:p w14:paraId="410352AE" w14:textId="77777777" w:rsidR="00FF05AF" w:rsidRPr="00520203" w:rsidRDefault="00FF05AF" w:rsidP="008733CB">
            <w:pPr>
              <w:pStyle w:val="CellBodyCentred"/>
              <w:tabs>
                <w:tab w:val="clear" w:pos="920"/>
                <w:tab w:val="clear" w:pos="1440"/>
                <w:tab w:val="clear" w:pos="2160"/>
                <w:tab w:val="clear" w:pos="2880"/>
                <w:tab w:val="right" w:pos="1140"/>
              </w:tabs>
              <w:rPr>
                <w:w w:val="100"/>
              </w:rPr>
            </w:pPr>
          </w:p>
        </w:tc>
      </w:tr>
      <w:tr w:rsidR="00FF05AF" w:rsidRPr="00520203" w14:paraId="11C7474A" w14:textId="241763AF" w:rsidTr="008733CB">
        <w:trPr>
          <w:trHeight w:val="744"/>
          <w:jc w:val="center"/>
          <w:ins w:id="953" w:author="Alfred Asterjadhi" w:date="2025-02-24T13:36:00Z"/>
        </w:trPr>
        <w:tc>
          <w:tcPr>
            <w:tcW w:w="2088" w:type="dxa"/>
            <w:tcBorders>
              <w:top w:val="nil"/>
              <w:left w:val="nil"/>
              <w:bottom w:val="nil"/>
              <w:right w:val="nil"/>
            </w:tcBorders>
            <w:tcMar>
              <w:top w:w="120" w:type="dxa"/>
              <w:left w:w="120" w:type="dxa"/>
              <w:bottom w:w="60" w:type="dxa"/>
              <w:right w:w="120" w:type="dxa"/>
            </w:tcMar>
            <w:vAlign w:val="center"/>
          </w:tcPr>
          <w:p w14:paraId="728F0C39" w14:textId="33F3872E" w:rsidR="00FF05AF" w:rsidRPr="00520203" w:rsidRDefault="00FF05AF" w:rsidP="008733CB">
            <w:pPr>
              <w:pStyle w:val="CellBody"/>
              <w:spacing w:line="160" w:lineRule="atLeast"/>
              <w:jc w:val="center"/>
              <w:rPr>
                <w:ins w:id="954" w:author="Alfred Asterjadhi" w:date="2025-02-24T13:36:00Z"/>
                <w:rFonts w:ascii="Arial" w:hAnsi="Arial" w:cs="Arial"/>
                <w:sz w:val="16"/>
                <w:szCs w:val="16"/>
              </w:rPr>
            </w:pPr>
            <w:ins w:id="955" w:author="Alfred Asterjadhi" w:date="2025-02-24T13:42:00Z">
              <w:r w:rsidRPr="00520203">
                <w:rPr>
                  <w:rFonts w:ascii="Arial" w:hAnsi="Arial" w:cs="Arial"/>
                  <w:sz w:val="16"/>
                  <w:szCs w:val="16"/>
                </w:rPr>
                <w:t>First User Info field</w:t>
              </w:r>
            </w:ins>
            <w:ins w:id="956" w:author="Huang, Po-kai" w:date="2025-04-11T08:35:00Z">
              <w:r w:rsidR="00CD275C">
                <w:rPr>
                  <w:rFonts w:ascii="Arial" w:hAnsi="Arial" w:cs="Arial"/>
                  <w:sz w:val="16"/>
                  <w:szCs w:val="16"/>
                </w:rPr>
                <w:t xml:space="preserve"> </w:t>
              </w:r>
              <w:r w:rsidR="00CD275C" w:rsidRPr="00562819">
                <w:rPr>
                  <w:rFonts w:ascii="Arial" w:hAnsi="Arial" w:cs="Arial"/>
                  <w:sz w:val="16"/>
                  <w:szCs w:val="16"/>
                  <w:highlight w:val="green"/>
                  <w:rPrChange w:id="957" w:author="Huang, Po-kai" w:date="2025-04-15T12:33:00Z">
                    <w:rPr>
                      <w:rFonts w:ascii="Arial" w:hAnsi="Arial" w:cs="Arial"/>
                      <w:sz w:val="16"/>
                      <w:szCs w:val="16"/>
                    </w:rPr>
                  </w:rPrChange>
                </w:rPr>
                <w:t>of the Trigger Control MIC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4D453" w14:textId="351BDCBC" w:rsidR="00FF05AF" w:rsidRPr="00520203" w:rsidRDefault="00FF05AF" w:rsidP="008733CB">
            <w:pPr>
              <w:pStyle w:val="CellBody"/>
              <w:spacing w:line="160" w:lineRule="atLeast"/>
              <w:jc w:val="center"/>
              <w:rPr>
                <w:ins w:id="958" w:author="Alfred Asterjadhi" w:date="2025-02-24T13:36:00Z"/>
                <w:rFonts w:ascii="Arial" w:hAnsi="Arial" w:cs="Arial"/>
                <w:sz w:val="16"/>
                <w:szCs w:val="16"/>
              </w:rPr>
            </w:pPr>
            <w:ins w:id="959" w:author="Alfred Asterjadhi" w:date="2025-02-24T13:36:00Z">
              <w:r w:rsidRPr="00520203">
                <w:rPr>
                  <w:rFonts w:ascii="Arial" w:hAnsi="Arial" w:cs="Arial"/>
                  <w:w w:val="100"/>
                  <w:sz w:val="16"/>
                  <w:szCs w:val="16"/>
                </w:rPr>
                <w:t>AID12</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1B29E0" w14:textId="0ED0A90F" w:rsidR="00FF05AF" w:rsidRPr="00520203" w:rsidRDefault="00FF05AF" w:rsidP="008733CB">
            <w:pPr>
              <w:pStyle w:val="CellBody"/>
              <w:spacing w:line="160" w:lineRule="atLeast"/>
              <w:jc w:val="center"/>
              <w:rPr>
                <w:ins w:id="960" w:author="Alfred Asterjadhi" w:date="2025-02-24T13:36:00Z"/>
                <w:rFonts w:ascii="Arial" w:hAnsi="Arial" w:cs="Arial"/>
                <w:sz w:val="16"/>
                <w:szCs w:val="16"/>
              </w:rPr>
            </w:pPr>
            <w:ins w:id="961" w:author="Alfred Asterjadhi" w:date="2025-02-24T13:37: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25DA0" w14:textId="16D46EEC" w:rsidR="00FF05AF" w:rsidRPr="00520203" w:rsidRDefault="00FF05AF" w:rsidP="008733CB">
            <w:pPr>
              <w:pStyle w:val="CellBody"/>
              <w:spacing w:line="160" w:lineRule="atLeast"/>
              <w:jc w:val="center"/>
              <w:rPr>
                <w:ins w:id="962" w:author="Alfred Asterjadhi" w:date="2025-02-24T13:36:00Z"/>
                <w:rFonts w:ascii="Arial" w:hAnsi="Arial" w:cs="Arial"/>
                <w:sz w:val="16"/>
                <w:szCs w:val="16"/>
              </w:rPr>
            </w:pPr>
            <w:ins w:id="963" w:author="Alfred Asterjadhi" w:date="2025-02-24T13:40:00Z">
              <w:r w:rsidRPr="00520203">
                <w:rPr>
                  <w:rFonts w:ascii="Arial" w:hAnsi="Arial" w:cs="Arial"/>
                  <w:sz w:val="16"/>
                  <w:szCs w:val="16"/>
                </w:rPr>
                <w:t>PN0</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EA880" w14:textId="00765582" w:rsidR="00FF05AF" w:rsidRPr="00520203" w:rsidRDefault="00FF05AF" w:rsidP="008733CB">
            <w:pPr>
              <w:pStyle w:val="CellBody"/>
              <w:spacing w:line="160" w:lineRule="atLeast"/>
              <w:jc w:val="center"/>
              <w:rPr>
                <w:ins w:id="964" w:author="Alfred Asterjadhi" w:date="2025-02-24T13:36:00Z"/>
                <w:rFonts w:ascii="Arial" w:hAnsi="Arial" w:cs="Arial"/>
                <w:sz w:val="16"/>
                <w:szCs w:val="16"/>
              </w:rPr>
            </w:pPr>
            <w:ins w:id="965" w:author="Alfred Asterjadhi" w:date="2025-02-24T13:40:00Z">
              <w:r w:rsidRPr="00520203">
                <w:rPr>
                  <w:rFonts w:ascii="Arial" w:hAnsi="Arial" w:cs="Arial"/>
                  <w:sz w:val="16"/>
                  <w:szCs w:val="16"/>
                </w:rPr>
                <w:t>PN1</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432D8F" w14:textId="30874F96" w:rsidR="00FF05AF" w:rsidRPr="00520203" w:rsidRDefault="00FF05AF" w:rsidP="008733CB">
            <w:pPr>
              <w:pStyle w:val="CellBody"/>
              <w:spacing w:line="160" w:lineRule="atLeast"/>
              <w:jc w:val="center"/>
              <w:rPr>
                <w:ins w:id="966" w:author="Alfred Asterjadhi" w:date="2025-02-24T13:36:00Z"/>
                <w:rFonts w:ascii="Arial" w:hAnsi="Arial" w:cs="Arial"/>
                <w:sz w:val="16"/>
                <w:szCs w:val="16"/>
              </w:rPr>
            </w:pPr>
            <w:ins w:id="967" w:author="Alfred Asterjadhi" w:date="2025-02-24T13:40:00Z">
              <w:r w:rsidRPr="00520203">
                <w:rPr>
                  <w:rFonts w:ascii="Arial" w:hAnsi="Arial" w:cs="Arial"/>
                  <w:w w:val="100"/>
                  <w:sz w:val="16"/>
                  <w:szCs w:val="16"/>
                </w:rPr>
                <w:t>PN2</w:t>
              </w:r>
            </w:ins>
          </w:p>
        </w:tc>
        <w:tc>
          <w:tcPr>
            <w:tcW w:w="922" w:type="dxa"/>
            <w:tcBorders>
              <w:top w:val="single" w:sz="10" w:space="0" w:color="000000"/>
              <w:left w:val="single" w:sz="10" w:space="0" w:color="000000"/>
              <w:bottom w:val="single" w:sz="10" w:space="0" w:color="000000"/>
              <w:right w:val="single" w:sz="10" w:space="0" w:color="000000"/>
            </w:tcBorders>
          </w:tcPr>
          <w:p w14:paraId="58E5C36A" w14:textId="77777777" w:rsidR="00FF05AF" w:rsidRPr="00520203" w:rsidRDefault="00FF05AF" w:rsidP="00FF05AF">
            <w:pPr>
              <w:pStyle w:val="CellBody"/>
              <w:spacing w:line="160" w:lineRule="atLeast"/>
              <w:jc w:val="center"/>
              <w:rPr>
                <w:ins w:id="968" w:author="Huang, Po-kai" w:date="2025-03-07T15:49:00Z"/>
                <w:rFonts w:ascii="Arial" w:hAnsi="Arial" w:cs="Arial"/>
                <w:sz w:val="16"/>
                <w:szCs w:val="16"/>
              </w:rPr>
            </w:pPr>
            <w:ins w:id="969" w:author="Huang, Po-kai" w:date="2025-03-07T15:49:00Z">
              <w:r w:rsidRPr="00520203">
                <w:rPr>
                  <w:rFonts w:ascii="Arial" w:hAnsi="Arial" w:cs="Arial"/>
                  <w:sz w:val="16"/>
                  <w:szCs w:val="16"/>
                </w:rPr>
                <w:t>Trigger</w:t>
              </w:r>
            </w:ins>
          </w:p>
          <w:p w14:paraId="01869393" w14:textId="77777777" w:rsidR="00FF05AF" w:rsidRPr="00520203" w:rsidRDefault="00FF05AF" w:rsidP="00FF05AF">
            <w:pPr>
              <w:pStyle w:val="CellBody"/>
              <w:spacing w:line="160" w:lineRule="atLeast"/>
              <w:jc w:val="center"/>
              <w:rPr>
                <w:ins w:id="970" w:author="Huang, Po-kai" w:date="2025-03-07T15:49:00Z"/>
                <w:rFonts w:ascii="Arial" w:hAnsi="Arial" w:cs="Arial"/>
                <w:sz w:val="16"/>
                <w:szCs w:val="16"/>
              </w:rPr>
            </w:pPr>
            <w:ins w:id="971" w:author="Huang, Po-kai" w:date="2025-03-07T15:49:00Z">
              <w:r w:rsidRPr="00520203">
                <w:rPr>
                  <w:rFonts w:ascii="Arial" w:hAnsi="Arial" w:cs="Arial"/>
                  <w:sz w:val="16"/>
                  <w:szCs w:val="16"/>
                </w:rPr>
                <w:t>Dependent</w:t>
              </w:r>
            </w:ins>
          </w:p>
          <w:p w14:paraId="30580253" w14:textId="22D82E9E" w:rsidR="00FF05AF" w:rsidRPr="00520203" w:rsidRDefault="00FF05AF" w:rsidP="00FF05AF">
            <w:pPr>
              <w:pStyle w:val="CellBody"/>
              <w:spacing w:line="160" w:lineRule="atLeast"/>
              <w:jc w:val="center"/>
              <w:rPr>
                <w:rFonts w:ascii="Arial" w:hAnsi="Arial" w:cs="Arial"/>
                <w:w w:val="100"/>
                <w:sz w:val="16"/>
                <w:szCs w:val="16"/>
              </w:rPr>
            </w:pPr>
            <w:ins w:id="972" w:author="Huang, Po-kai" w:date="2025-03-07T15:49:00Z">
              <w:r w:rsidRPr="00520203">
                <w:rPr>
                  <w:rFonts w:ascii="Arial" w:hAnsi="Arial" w:cs="Arial"/>
                  <w:sz w:val="16"/>
                  <w:szCs w:val="16"/>
                  <w:lang w:val="en-GB"/>
                </w:rPr>
                <w:t>User Info</w:t>
              </w:r>
            </w:ins>
          </w:p>
        </w:tc>
      </w:tr>
      <w:tr w:rsidR="00FF05AF" w:rsidRPr="00520203" w14:paraId="77834EC8" w14:textId="393469C6" w:rsidTr="008733CB">
        <w:trPr>
          <w:trHeight w:val="297"/>
          <w:jc w:val="center"/>
          <w:ins w:id="973" w:author="Alfred Asterjadhi" w:date="2025-02-24T13:36:00Z"/>
        </w:trPr>
        <w:tc>
          <w:tcPr>
            <w:tcW w:w="2088" w:type="dxa"/>
            <w:tcBorders>
              <w:top w:val="nil"/>
              <w:left w:val="nil"/>
              <w:bottom w:val="nil"/>
              <w:right w:val="nil"/>
            </w:tcBorders>
            <w:tcMar>
              <w:top w:w="120" w:type="dxa"/>
              <w:left w:w="120" w:type="dxa"/>
              <w:bottom w:w="60" w:type="dxa"/>
              <w:right w:w="120" w:type="dxa"/>
            </w:tcMar>
          </w:tcPr>
          <w:p w14:paraId="14760CFC" w14:textId="77777777" w:rsidR="00FF05AF" w:rsidRPr="00520203" w:rsidRDefault="00FF05AF" w:rsidP="008733CB">
            <w:pPr>
              <w:pStyle w:val="CellBody"/>
              <w:spacing w:line="160" w:lineRule="atLeast"/>
              <w:jc w:val="center"/>
              <w:rPr>
                <w:ins w:id="974" w:author="Alfred Asterjadhi" w:date="2025-02-24T13:36:00Z"/>
                <w:rFonts w:ascii="Arial" w:hAnsi="Arial" w:cs="Arial"/>
                <w:sz w:val="16"/>
                <w:szCs w:val="16"/>
              </w:rPr>
            </w:pPr>
            <w:ins w:id="975" w:author="Alfred Asterjadhi" w:date="2025-02-24T13:36: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DCCD8E" w14:textId="77777777" w:rsidR="00FF05AF" w:rsidRPr="00520203" w:rsidRDefault="00FF05AF" w:rsidP="008733CB">
            <w:pPr>
              <w:pStyle w:val="CellBody"/>
              <w:spacing w:line="160" w:lineRule="atLeast"/>
              <w:jc w:val="center"/>
              <w:rPr>
                <w:ins w:id="976" w:author="Alfred Asterjadhi" w:date="2025-02-24T13:36:00Z"/>
                <w:rFonts w:ascii="Arial" w:hAnsi="Arial" w:cs="Arial"/>
                <w:sz w:val="16"/>
                <w:szCs w:val="16"/>
              </w:rPr>
            </w:pPr>
            <w:ins w:id="977" w:author="Alfred Asterjadhi" w:date="2025-02-24T13:36: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4C6884B" w14:textId="708A412F" w:rsidR="00FF05AF" w:rsidRPr="00520203" w:rsidRDefault="00FF05AF" w:rsidP="008733CB">
            <w:pPr>
              <w:pStyle w:val="CellBody"/>
              <w:spacing w:line="160" w:lineRule="atLeast"/>
              <w:jc w:val="center"/>
              <w:rPr>
                <w:ins w:id="978" w:author="Alfred Asterjadhi" w:date="2025-02-24T13:36:00Z"/>
                <w:rFonts w:ascii="Arial" w:hAnsi="Arial" w:cs="Arial"/>
                <w:sz w:val="16"/>
                <w:szCs w:val="16"/>
              </w:rPr>
            </w:pPr>
            <w:ins w:id="979" w:author="Alfred Asterjadhi" w:date="2025-02-24T13:44: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6F677890" w14:textId="3F3996C7" w:rsidR="00FF05AF" w:rsidRPr="00520203" w:rsidRDefault="00FF05AF" w:rsidP="008733CB">
            <w:pPr>
              <w:pStyle w:val="CellBody"/>
              <w:spacing w:line="160" w:lineRule="atLeast"/>
              <w:jc w:val="center"/>
              <w:rPr>
                <w:ins w:id="980" w:author="Alfred Asterjadhi" w:date="2025-02-24T13:36:00Z"/>
                <w:rFonts w:ascii="Arial" w:hAnsi="Arial" w:cs="Arial"/>
                <w:sz w:val="16"/>
                <w:szCs w:val="16"/>
              </w:rPr>
            </w:pPr>
            <w:ins w:id="981" w:author="Alfred Asterjadhi" w:date="2025-02-24T13:44: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6F892BEA" w14:textId="4F5C0D7E" w:rsidR="00FF05AF" w:rsidRPr="00520203" w:rsidRDefault="00FF05AF" w:rsidP="008733CB">
            <w:pPr>
              <w:pStyle w:val="CellBody"/>
              <w:spacing w:line="160" w:lineRule="atLeast"/>
              <w:jc w:val="center"/>
              <w:rPr>
                <w:ins w:id="982" w:author="Alfred Asterjadhi" w:date="2025-02-24T13:36:00Z"/>
                <w:rFonts w:ascii="Arial" w:hAnsi="Arial" w:cs="Arial"/>
                <w:sz w:val="16"/>
                <w:szCs w:val="16"/>
              </w:rPr>
            </w:pPr>
            <w:ins w:id="983" w:author="Alfred Asterjadhi" w:date="2025-02-24T13:44: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7C6696BB" w14:textId="69454402" w:rsidR="00FF05AF" w:rsidRPr="00520203" w:rsidRDefault="00FF05AF" w:rsidP="008733CB">
            <w:pPr>
              <w:pStyle w:val="CellBody"/>
              <w:spacing w:line="160" w:lineRule="atLeast"/>
              <w:jc w:val="center"/>
              <w:rPr>
                <w:ins w:id="984" w:author="Alfred Asterjadhi" w:date="2025-02-24T13:36:00Z"/>
                <w:rFonts w:ascii="Arial" w:hAnsi="Arial" w:cs="Arial"/>
                <w:sz w:val="16"/>
                <w:szCs w:val="16"/>
              </w:rPr>
            </w:pPr>
            <w:ins w:id="985" w:author="Alfred Asterjadhi" w:date="2025-02-24T13:45:00Z">
              <w:r w:rsidRPr="00520203">
                <w:rPr>
                  <w:rFonts w:ascii="Arial" w:hAnsi="Arial" w:cs="Arial"/>
                  <w:w w:val="100"/>
                  <w:sz w:val="16"/>
                  <w:szCs w:val="16"/>
                </w:rPr>
                <w:t>8</w:t>
              </w:r>
            </w:ins>
          </w:p>
        </w:tc>
        <w:tc>
          <w:tcPr>
            <w:tcW w:w="922" w:type="dxa"/>
            <w:tcBorders>
              <w:top w:val="nil"/>
              <w:left w:val="nil"/>
              <w:bottom w:val="nil"/>
              <w:right w:val="nil"/>
            </w:tcBorders>
          </w:tcPr>
          <w:p w14:paraId="2ACA9963" w14:textId="719E06C5" w:rsidR="00FF05AF" w:rsidRPr="00520203" w:rsidRDefault="0043326F" w:rsidP="008733CB">
            <w:pPr>
              <w:pStyle w:val="CellBody"/>
              <w:spacing w:line="160" w:lineRule="atLeast"/>
              <w:jc w:val="center"/>
              <w:rPr>
                <w:rFonts w:ascii="Arial" w:hAnsi="Arial" w:cs="Arial"/>
                <w:w w:val="100"/>
                <w:sz w:val="16"/>
                <w:szCs w:val="16"/>
              </w:rPr>
            </w:pPr>
            <w:ins w:id="986" w:author="Huang, Po-kai" w:date="2025-03-12T07:13:00Z">
              <w:r>
                <w:rPr>
                  <w:rFonts w:ascii="Arial" w:hAnsi="Arial" w:cs="Arial"/>
                  <w:w w:val="100"/>
                  <w:sz w:val="16"/>
                  <w:szCs w:val="16"/>
                </w:rPr>
                <w:t>v</w:t>
              </w:r>
            </w:ins>
            <w:ins w:id="987" w:author="Huang, Po-kai" w:date="2025-03-10T05:33:00Z">
              <w:r w:rsidR="00917858" w:rsidRPr="00520203">
                <w:rPr>
                  <w:rFonts w:ascii="Arial" w:hAnsi="Arial" w:cs="Arial"/>
                  <w:w w:val="100"/>
                  <w:sz w:val="16"/>
                  <w:szCs w:val="16"/>
                </w:rPr>
                <w:t>ariable</w:t>
              </w:r>
            </w:ins>
          </w:p>
        </w:tc>
      </w:tr>
      <w:tr w:rsidR="00FF05AF" w:rsidRPr="00520203" w14:paraId="556775E1" w14:textId="00C2CA69" w:rsidTr="008733CB">
        <w:trPr>
          <w:trHeight w:val="297"/>
          <w:jc w:val="center"/>
          <w:ins w:id="988" w:author="Alfred Asterjadhi" w:date="2025-02-24T13:42:00Z"/>
        </w:trPr>
        <w:tc>
          <w:tcPr>
            <w:tcW w:w="2088" w:type="dxa"/>
            <w:tcBorders>
              <w:top w:val="nil"/>
              <w:left w:val="nil"/>
              <w:bottom w:val="nil"/>
              <w:right w:val="nil"/>
            </w:tcBorders>
            <w:tcMar>
              <w:top w:w="120" w:type="dxa"/>
              <w:left w:w="115" w:type="dxa"/>
              <w:bottom w:w="60" w:type="dxa"/>
              <w:right w:w="115" w:type="dxa"/>
            </w:tcMar>
            <w:vAlign w:val="center"/>
          </w:tcPr>
          <w:p w14:paraId="2D85BBA3" w14:textId="77777777" w:rsidR="00FF05AF" w:rsidRPr="00520203" w:rsidRDefault="00FF05AF" w:rsidP="000D1644">
            <w:pPr>
              <w:pStyle w:val="CellBodyCentred"/>
              <w:tabs>
                <w:tab w:val="clear" w:pos="920"/>
                <w:tab w:val="left" w:pos="720"/>
              </w:tabs>
            </w:pPr>
          </w:p>
          <w:p w14:paraId="5B863B5E" w14:textId="77777777" w:rsidR="00825000" w:rsidRPr="00520203" w:rsidRDefault="00825000" w:rsidP="000D1644">
            <w:pPr>
              <w:pStyle w:val="CellBodyCentred"/>
              <w:tabs>
                <w:tab w:val="clear" w:pos="920"/>
                <w:tab w:val="left" w:pos="720"/>
              </w:tabs>
            </w:pPr>
          </w:p>
          <w:p w14:paraId="0FE1B515" w14:textId="77777777" w:rsidR="00825000" w:rsidRPr="00520203" w:rsidRDefault="00825000" w:rsidP="000D1644">
            <w:pPr>
              <w:pStyle w:val="CellBodyCentred"/>
              <w:tabs>
                <w:tab w:val="clear" w:pos="920"/>
                <w:tab w:val="left" w:pos="720"/>
              </w:tabs>
            </w:pPr>
          </w:p>
          <w:p w14:paraId="658854DB" w14:textId="77777777" w:rsidR="00825000" w:rsidRPr="00520203" w:rsidRDefault="00825000" w:rsidP="000D1644">
            <w:pPr>
              <w:pStyle w:val="CellBodyCentred"/>
              <w:tabs>
                <w:tab w:val="clear" w:pos="920"/>
                <w:tab w:val="left" w:pos="720"/>
              </w:tabs>
            </w:pPr>
          </w:p>
          <w:p w14:paraId="352F1D09" w14:textId="77777777" w:rsidR="00825000" w:rsidRPr="00520203" w:rsidRDefault="00825000" w:rsidP="00825000">
            <w:pPr>
              <w:pStyle w:val="CellBodyCentred"/>
              <w:tabs>
                <w:tab w:val="clear" w:pos="920"/>
                <w:tab w:val="left" w:pos="720"/>
              </w:tabs>
              <w:jc w:val="left"/>
              <w:rPr>
                <w:ins w:id="989" w:author="Alfred Asterjadhi" w:date="2025-02-24T13:42:00Z"/>
              </w:rPr>
            </w:pPr>
          </w:p>
        </w:tc>
        <w:tc>
          <w:tcPr>
            <w:tcW w:w="1358" w:type="dxa"/>
            <w:tcBorders>
              <w:top w:val="nil"/>
              <w:left w:val="nil"/>
              <w:bottom w:val="nil"/>
              <w:right w:val="nil"/>
            </w:tcBorders>
            <w:tcMar>
              <w:top w:w="120" w:type="dxa"/>
              <w:left w:w="115" w:type="dxa"/>
              <w:bottom w:w="60" w:type="dxa"/>
              <w:right w:w="115" w:type="dxa"/>
            </w:tcMar>
            <w:vAlign w:val="center"/>
          </w:tcPr>
          <w:p w14:paraId="6B79B164" w14:textId="77777777" w:rsidR="00FF05AF" w:rsidRPr="00520203" w:rsidRDefault="00FF05AF" w:rsidP="000D1644">
            <w:pPr>
              <w:pStyle w:val="CellBodyCentred"/>
              <w:tabs>
                <w:tab w:val="clear" w:pos="920"/>
                <w:tab w:val="right" w:pos="800"/>
              </w:tabs>
              <w:rPr>
                <w:ins w:id="990" w:author="Alfred Asterjadhi" w:date="2025-02-24T13:42:00Z"/>
              </w:rPr>
            </w:pPr>
            <w:ins w:id="991" w:author="Alfred Asterjadhi" w:date="2025-02-24T13:42: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36974257" w14:textId="77777777" w:rsidR="00FF05AF" w:rsidRPr="00520203" w:rsidRDefault="00FF05AF" w:rsidP="000D1644">
            <w:pPr>
              <w:pStyle w:val="CellBodyCentred"/>
              <w:tabs>
                <w:tab w:val="clear" w:pos="920"/>
                <w:tab w:val="right" w:pos="800"/>
              </w:tabs>
              <w:rPr>
                <w:ins w:id="992" w:author="Alfred Asterjadhi" w:date="2025-02-24T13:42:00Z"/>
              </w:rPr>
            </w:pPr>
            <w:ins w:id="993" w:author="Alfred Asterjadhi" w:date="2025-02-24T13:42:00Z">
              <w:r w:rsidRPr="00520203">
                <w:rPr>
                  <w:w w:val="100"/>
                </w:rPr>
                <w:t>B12    B15</w:t>
              </w:r>
            </w:ins>
          </w:p>
        </w:tc>
        <w:tc>
          <w:tcPr>
            <w:tcW w:w="922" w:type="dxa"/>
            <w:tcBorders>
              <w:top w:val="nil"/>
              <w:left w:val="nil"/>
              <w:bottom w:val="nil"/>
              <w:right w:val="nil"/>
            </w:tcBorders>
            <w:tcMar>
              <w:top w:w="120" w:type="dxa"/>
              <w:left w:w="115" w:type="dxa"/>
              <w:bottom w:w="60" w:type="dxa"/>
              <w:right w:w="115" w:type="dxa"/>
            </w:tcMar>
            <w:vAlign w:val="center"/>
          </w:tcPr>
          <w:p w14:paraId="63D8C491" w14:textId="433C9655" w:rsidR="00FF05AF" w:rsidRPr="00520203" w:rsidRDefault="00FF05AF" w:rsidP="000D1644">
            <w:pPr>
              <w:pStyle w:val="CellBodyCentred"/>
              <w:tabs>
                <w:tab w:val="clear" w:pos="920"/>
                <w:tab w:val="clear" w:pos="1440"/>
                <w:tab w:val="clear" w:pos="2160"/>
                <w:tab w:val="clear" w:pos="2880"/>
                <w:tab w:val="right" w:pos="1140"/>
              </w:tabs>
              <w:rPr>
                <w:ins w:id="994" w:author="Alfred Asterjadhi" w:date="2025-02-24T13:42:00Z"/>
              </w:rPr>
            </w:pPr>
            <w:ins w:id="995" w:author="Alfred Asterjadhi" w:date="2025-02-24T13:45:00Z">
              <w:r w:rsidRPr="00520203">
                <w:rPr>
                  <w:w w:val="100"/>
                </w:rPr>
                <w:t>B16 B23</w:t>
              </w:r>
            </w:ins>
          </w:p>
        </w:tc>
        <w:tc>
          <w:tcPr>
            <w:tcW w:w="1423" w:type="dxa"/>
            <w:tcBorders>
              <w:top w:val="nil"/>
              <w:left w:val="nil"/>
              <w:bottom w:val="nil"/>
              <w:right w:val="nil"/>
            </w:tcBorders>
            <w:tcMar>
              <w:top w:w="120" w:type="dxa"/>
              <w:left w:w="115" w:type="dxa"/>
              <w:bottom w:w="60" w:type="dxa"/>
              <w:right w:w="115" w:type="dxa"/>
            </w:tcMar>
            <w:vAlign w:val="center"/>
          </w:tcPr>
          <w:p w14:paraId="0DF9DB07" w14:textId="30101C9E" w:rsidR="00FF05AF" w:rsidRPr="00520203" w:rsidRDefault="00FF05AF" w:rsidP="000D1644">
            <w:pPr>
              <w:pStyle w:val="CellBodyCentred"/>
              <w:tabs>
                <w:tab w:val="clear" w:pos="920"/>
                <w:tab w:val="clear" w:pos="1440"/>
                <w:tab w:val="clear" w:pos="2160"/>
                <w:tab w:val="clear" w:pos="2880"/>
                <w:tab w:val="right" w:pos="1140"/>
              </w:tabs>
              <w:rPr>
                <w:ins w:id="996" w:author="Alfred Asterjadhi" w:date="2025-02-24T13:42:00Z"/>
              </w:rPr>
            </w:pPr>
            <w:ins w:id="997" w:author="Alfred Asterjadhi" w:date="2025-02-24T13:45:00Z">
              <w:r w:rsidRPr="00520203">
                <w:rPr>
                  <w:w w:val="100"/>
                </w:rPr>
                <w:t>B24    B31</w:t>
              </w:r>
            </w:ins>
          </w:p>
        </w:tc>
        <w:tc>
          <w:tcPr>
            <w:tcW w:w="922" w:type="dxa"/>
            <w:tcBorders>
              <w:top w:val="nil"/>
              <w:left w:val="nil"/>
              <w:bottom w:val="nil"/>
              <w:right w:val="nil"/>
            </w:tcBorders>
            <w:tcMar>
              <w:top w:w="120" w:type="dxa"/>
              <w:left w:w="115" w:type="dxa"/>
              <w:bottom w:w="60" w:type="dxa"/>
              <w:right w:w="115" w:type="dxa"/>
            </w:tcMar>
            <w:vAlign w:val="center"/>
          </w:tcPr>
          <w:p w14:paraId="455441AE" w14:textId="695235D9" w:rsidR="00FF05AF" w:rsidRPr="00520203" w:rsidRDefault="00FF05AF" w:rsidP="000D1644">
            <w:pPr>
              <w:pStyle w:val="CellBodyCentred"/>
              <w:tabs>
                <w:tab w:val="clear" w:pos="920"/>
                <w:tab w:val="clear" w:pos="1440"/>
                <w:tab w:val="clear" w:pos="2160"/>
                <w:tab w:val="clear" w:pos="2880"/>
                <w:tab w:val="right" w:pos="1140"/>
              </w:tabs>
              <w:rPr>
                <w:ins w:id="998" w:author="Alfred Asterjadhi" w:date="2025-02-24T13:42:00Z"/>
              </w:rPr>
            </w:pPr>
            <w:ins w:id="999" w:author="Alfred Asterjadhi" w:date="2025-02-24T13:45:00Z">
              <w:r w:rsidRPr="00520203">
                <w:rPr>
                  <w:w w:val="100"/>
                </w:rPr>
                <w:t xml:space="preserve">B32  B39 </w:t>
              </w:r>
            </w:ins>
          </w:p>
        </w:tc>
        <w:tc>
          <w:tcPr>
            <w:tcW w:w="922" w:type="dxa"/>
            <w:tcBorders>
              <w:top w:val="nil"/>
              <w:left w:val="nil"/>
              <w:bottom w:val="nil"/>
              <w:right w:val="nil"/>
            </w:tcBorders>
          </w:tcPr>
          <w:p w14:paraId="4BDBCEEC" w14:textId="77777777" w:rsidR="00FF05AF" w:rsidRPr="00520203" w:rsidRDefault="00FF05AF" w:rsidP="000D1644">
            <w:pPr>
              <w:pStyle w:val="CellBodyCentred"/>
              <w:tabs>
                <w:tab w:val="clear" w:pos="920"/>
                <w:tab w:val="clear" w:pos="1440"/>
                <w:tab w:val="clear" w:pos="2160"/>
                <w:tab w:val="clear" w:pos="2880"/>
                <w:tab w:val="right" w:pos="1140"/>
              </w:tabs>
              <w:rPr>
                <w:w w:val="100"/>
              </w:rPr>
            </w:pPr>
          </w:p>
        </w:tc>
      </w:tr>
      <w:tr w:rsidR="00FF05AF" w:rsidRPr="00520203" w14:paraId="56F40EB4" w14:textId="5246109E" w:rsidTr="008733CB">
        <w:trPr>
          <w:trHeight w:val="744"/>
          <w:jc w:val="center"/>
          <w:ins w:id="1000" w:author="Alfred Asterjadhi" w:date="2025-02-24T13:42:00Z"/>
        </w:trPr>
        <w:tc>
          <w:tcPr>
            <w:tcW w:w="2088" w:type="dxa"/>
            <w:tcBorders>
              <w:top w:val="nil"/>
              <w:left w:val="nil"/>
              <w:bottom w:val="nil"/>
              <w:right w:val="nil"/>
            </w:tcBorders>
            <w:tcMar>
              <w:top w:w="120" w:type="dxa"/>
              <w:left w:w="120" w:type="dxa"/>
              <w:bottom w:w="60" w:type="dxa"/>
              <w:right w:w="120" w:type="dxa"/>
            </w:tcMar>
            <w:vAlign w:val="center"/>
          </w:tcPr>
          <w:p w14:paraId="6422A842" w14:textId="288BE9A1" w:rsidR="00FF05AF" w:rsidRPr="00520203" w:rsidRDefault="00FF05AF" w:rsidP="008733CB">
            <w:pPr>
              <w:pStyle w:val="CellBody"/>
              <w:spacing w:line="160" w:lineRule="atLeast"/>
              <w:jc w:val="center"/>
              <w:rPr>
                <w:ins w:id="1001" w:author="Alfred Asterjadhi" w:date="2025-02-24T13:42:00Z"/>
                <w:rFonts w:ascii="Arial" w:hAnsi="Arial" w:cs="Arial"/>
                <w:sz w:val="16"/>
                <w:szCs w:val="16"/>
              </w:rPr>
            </w:pPr>
            <w:ins w:id="1002" w:author="Alfred Asterjadhi" w:date="2025-02-24T13:42:00Z">
              <w:r w:rsidRPr="00520203">
                <w:rPr>
                  <w:rFonts w:ascii="Arial" w:hAnsi="Arial" w:cs="Arial"/>
                  <w:sz w:val="16"/>
                  <w:szCs w:val="16"/>
                </w:rPr>
                <w:lastRenderedPageBreak/>
                <w:t>Second User Info field</w:t>
              </w:r>
            </w:ins>
            <w:ins w:id="1003" w:author="Huang, Po-kai" w:date="2025-04-11T08:35:00Z">
              <w:r w:rsidR="00CD275C" w:rsidRPr="00562819">
                <w:rPr>
                  <w:rFonts w:ascii="Arial" w:hAnsi="Arial" w:cs="Arial"/>
                  <w:sz w:val="16"/>
                  <w:szCs w:val="16"/>
                  <w:highlight w:val="green"/>
                  <w:rPrChange w:id="1004" w:author="Huang, Po-kai" w:date="2025-04-15T12:33:00Z">
                    <w:rPr>
                      <w:rFonts w:ascii="Arial" w:hAnsi="Arial" w:cs="Arial"/>
                      <w:sz w:val="16"/>
                      <w:szCs w:val="16"/>
                      <w:highlight w:val="cyan"/>
                    </w:rPr>
                  </w:rPrChange>
                </w:rPr>
                <w:t xml:space="preserve"> of the Trigger Control MIC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DEA9C" w14:textId="21401CD6" w:rsidR="00FF05AF" w:rsidRPr="00520203" w:rsidRDefault="00FF05AF" w:rsidP="008733CB">
            <w:pPr>
              <w:pStyle w:val="CellBody"/>
              <w:spacing w:line="160" w:lineRule="atLeast"/>
              <w:jc w:val="center"/>
              <w:rPr>
                <w:ins w:id="1005" w:author="Alfred Asterjadhi" w:date="2025-02-24T13:42:00Z"/>
                <w:rFonts w:ascii="Arial" w:hAnsi="Arial" w:cs="Arial"/>
                <w:sz w:val="16"/>
                <w:szCs w:val="16"/>
              </w:rPr>
            </w:pPr>
            <w:ins w:id="1006" w:author="Alfred Asterjadhi" w:date="2025-02-24T13:42:00Z">
              <w:r w:rsidRPr="00520203">
                <w:rPr>
                  <w:rFonts w:ascii="Arial" w:hAnsi="Arial" w:cs="Arial"/>
                  <w:w w:val="100"/>
                  <w:sz w:val="16"/>
                  <w:szCs w:val="16"/>
                </w:rPr>
                <w:t>AID12</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3E1519" w14:textId="77777777" w:rsidR="00FF05AF" w:rsidRPr="00520203" w:rsidRDefault="00FF05AF" w:rsidP="008733CB">
            <w:pPr>
              <w:pStyle w:val="CellBody"/>
              <w:spacing w:line="160" w:lineRule="atLeast"/>
              <w:jc w:val="center"/>
              <w:rPr>
                <w:ins w:id="1007" w:author="Alfred Asterjadhi" w:date="2025-02-24T13:42:00Z"/>
                <w:rFonts w:ascii="Arial" w:hAnsi="Arial" w:cs="Arial"/>
                <w:sz w:val="16"/>
                <w:szCs w:val="16"/>
              </w:rPr>
            </w:pPr>
            <w:ins w:id="1008" w:author="Alfred Asterjadhi" w:date="2025-02-24T13:42: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BC434A" w14:textId="0CBF63D9" w:rsidR="00FF05AF" w:rsidRPr="00520203" w:rsidRDefault="00FF05AF" w:rsidP="008733CB">
            <w:pPr>
              <w:pStyle w:val="CellBody"/>
              <w:spacing w:line="160" w:lineRule="atLeast"/>
              <w:jc w:val="center"/>
              <w:rPr>
                <w:ins w:id="1009" w:author="Alfred Asterjadhi" w:date="2025-02-24T13:42:00Z"/>
                <w:rFonts w:ascii="Arial" w:hAnsi="Arial" w:cs="Arial"/>
                <w:sz w:val="16"/>
                <w:szCs w:val="16"/>
              </w:rPr>
            </w:pPr>
            <w:ins w:id="1010" w:author="Alfred Asterjadhi" w:date="2025-02-24T13:42:00Z">
              <w:r w:rsidRPr="00520203">
                <w:rPr>
                  <w:rFonts w:ascii="Arial" w:hAnsi="Arial" w:cs="Arial"/>
                  <w:sz w:val="16"/>
                  <w:szCs w:val="16"/>
                </w:rPr>
                <w:t>PN</w:t>
              </w:r>
            </w:ins>
            <w:ins w:id="1011" w:author="Alfred Asterjadhi" w:date="2025-02-24T13:45:00Z">
              <w:r w:rsidRPr="00520203">
                <w:rPr>
                  <w:rFonts w:ascii="Arial" w:hAnsi="Arial" w:cs="Arial"/>
                  <w:sz w:val="16"/>
                  <w:szCs w:val="16"/>
                </w:rPr>
                <w:t>3</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6E343D" w14:textId="746B834C" w:rsidR="00FF05AF" w:rsidRPr="00520203" w:rsidRDefault="00FF05AF" w:rsidP="008733CB">
            <w:pPr>
              <w:pStyle w:val="CellBody"/>
              <w:spacing w:line="160" w:lineRule="atLeast"/>
              <w:jc w:val="center"/>
              <w:rPr>
                <w:ins w:id="1012" w:author="Alfred Asterjadhi" w:date="2025-02-24T13:42:00Z"/>
                <w:rFonts w:ascii="Arial" w:hAnsi="Arial" w:cs="Arial"/>
                <w:sz w:val="16"/>
                <w:szCs w:val="16"/>
              </w:rPr>
            </w:pPr>
            <w:ins w:id="1013" w:author="Alfred Asterjadhi" w:date="2025-02-24T13:42:00Z">
              <w:r w:rsidRPr="00520203">
                <w:rPr>
                  <w:rFonts w:ascii="Arial" w:hAnsi="Arial" w:cs="Arial"/>
                  <w:sz w:val="16"/>
                  <w:szCs w:val="16"/>
                </w:rPr>
                <w:t>PN</w:t>
              </w:r>
            </w:ins>
            <w:ins w:id="1014" w:author="Alfred Asterjadhi" w:date="2025-02-24T13:45:00Z">
              <w:r w:rsidRPr="00520203">
                <w:rPr>
                  <w:rFonts w:ascii="Arial" w:hAnsi="Arial" w:cs="Arial"/>
                  <w:sz w:val="16"/>
                  <w:szCs w:val="16"/>
                </w:rPr>
                <w:t>4</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6F781" w14:textId="40AF3B65" w:rsidR="00FF05AF" w:rsidRPr="00520203" w:rsidRDefault="00FF05AF" w:rsidP="008733CB">
            <w:pPr>
              <w:pStyle w:val="CellBody"/>
              <w:spacing w:line="160" w:lineRule="atLeast"/>
              <w:jc w:val="center"/>
              <w:rPr>
                <w:ins w:id="1015" w:author="Alfred Asterjadhi" w:date="2025-02-24T13:42:00Z"/>
                <w:rFonts w:ascii="Arial" w:hAnsi="Arial" w:cs="Arial"/>
                <w:sz w:val="16"/>
                <w:szCs w:val="16"/>
              </w:rPr>
            </w:pPr>
            <w:ins w:id="1016" w:author="Alfred Asterjadhi" w:date="2025-02-24T13:42:00Z">
              <w:r w:rsidRPr="00520203">
                <w:rPr>
                  <w:rFonts w:ascii="Arial" w:hAnsi="Arial" w:cs="Arial"/>
                  <w:w w:val="100"/>
                  <w:sz w:val="16"/>
                  <w:szCs w:val="16"/>
                </w:rPr>
                <w:t>PN</w:t>
              </w:r>
            </w:ins>
            <w:ins w:id="1017" w:author="Alfred Asterjadhi" w:date="2025-02-24T13:45:00Z">
              <w:r w:rsidRPr="00520203">
                <w:rPr>
                  <w:rFonts w:ascii="Arial" w:hAnsi="Arial" w:cs="Arial"/>
                  <w:w w:val="100"/>
                  <w:sz w:val="16"/>
                  <w:szCs w:val="16"/>
                </w:rPr>
                <w:t>5</w:t>
              </w:r>
            </w:ins>
          </w:p>
        </w:tc>
        <w:tc>
          <w:tcPr>
            <w:tcW w:w="922" w:type="dxa"/>
            <w:tcBorders>
              <w:top w:val="single" w:sz="10" w:space="0" w:color="000000"/>
              <w:left w:val="single" w:sz="10" w:space="0" w:color="000000"/>
              <w:bottom w:val="single" w:sz="10" w:space="0" w:color="000000"/>
              <w:right w:val="single" w:sz="10" w:space="0" w:color="000000"/>
            </w:tcBorders>
          </w:tcPr>
          <w:p w14:paraId="1CBEF9E6" w14:textId="77777777" w:rsidR="00FF05AF" w:rsidRPr="00520203" w:rsidRDefault="00FF05AF" w:rsidP="00FF05AF">
            <w:pPr>
              <w:pStyle w:val="CellBody"/>
              <w:spacing w:line="160" w:lineRule="atLeast"/>
              <w:jc w:val="center"/>
              <w:rPr>
                <w:ins w:id="1018" w:author="Huang, Po-kai" w:date="2025-03-07T15:49:00Z"/>
                <w:rFonts w:ascii="Arial" w:hAnsi="Arial" w:cs="Arial"/>
                <w:sz w:val="16"/>
                <w:szCs w:val="16"/>
              </w:rPr>
            </w:pPr>
            <w:ins w:id="1019" w:author="Huang, Po-kai" w:date="2025-03-07T15:49:00Z">
              <w:r w:rsidRPr="00520203">
                <w:rPr>
                  <w:rFonts w:ascii="Arial" w:hAnsi="Arial" w:cs="Arial"/>
                  <w:sz w:val="16"/>
                  <w:szCs w:val="16"/>
                </w:rPr>
                <w:t>Trigger</w:t>
              </w:r>
            </w:ins>
          </w:p>
          <w:p w14:paraId="6585A7AC" w14:textId="77777777" w:rsidR="00FF05AF" w:rsidRPr="00520203" w:rsidRDefault="00FF05AF" w:rsidP="00FF05AF">
            <w:pPr>
              <w:pStyle w:val="CellBody"/>
              <w:spacing w:line="160" w:lineRule="atLeast"/>
              <w:jc w:val="center"/>
              <w:rPr>
                <w:ins w:id="1020" w:author="Huang, Po-kai" w:date="2025-03-07T15:49:00Z"/>
                <w:rFonts w:ascii="Arial" w:hAnsi="Arial" w:cs="Arial"/>
                <w:sz w:val="16"/>
                <w:szCs w:val="16"/>
              </w:rPr>
            </w:pPr>
            <w:ins w:id="1021" w:author="Huang, Po-kai" w:date="2025-03-07T15:49:00Z">
              <w:r w:rsidRPr="00520203">
                <w:rPr>
                  <w:rFonts w:ascii="Arial" w:hAnsi="Arial" w:cs="Arial"/>
                  <w:sz w:val="16"/>
                  <w:szCs w:val="16"/>
                </w:rPr>
                <w:t>Dependent</w:t>
              </w:r>
            </w:ins>
          </w:p>
          <w:p w14:paraId="64F86A7E" w14:textId="537E5763" w:rsidR="00FF05AF" w:rsidRPr="00520203" w:rsidRDefault="00FF05AF" w:rsidP="00FF05AF">
            <w:pPr>
              <w:pStyle w:val="CellBody"/>
              <w:spacing w:line="160" w:lineRule="atLeast"/>
              <w:jc w:val="center"/>
              <w:rPr>
                <w:rFonts w:ascii="Arial" w:hAnsi="Arial" w:cs="Arial"/>
                <w:w w:val="100"/>
                <w:sz w:val="16"/>
                <w:szCs w:val="16"/>
              </w:rPr>
            </w:pPr>
            <w:ins w:id="1022" w:author="Huang, Po-kai" w:date="2025-03-07T15:49:00Z">
              <w:r w:rsidRPr="00520203">
                <w:rPr>
                  <w:rFonts w:ascii="Arial" w:hAnsi="Arial" w:cs="Arial"/>
                  <w:sz w:val="16"/>
                  <w:szCs w:val="16"/>
                  <w:lang w:val="en-GB"/>
                </w:rPr>
                <w:t>User Info</w:t>
              </w:r>
            </w:ins>
          </w:p>
        </w:tc>
      </w:tr>
      <w:tr w:rsidR="00FF05AF" w:rsidRPr="00520203" w14:paraId="032A91D9" w14:textId="66121BE7" w:rsidTr="008733CB">
        <w:trPr>
          <w:trHeight w:val="297"/>
          <w:jc w:val="center"/>
          <w:ins w:id="1023" w:author="Alfred Asterjadhi" w:date="2025-02-24T13:42:00Z"/>
        </w:trPr>
        <w:tc>
          <w:tcPr>
            <w:tcW w:w="2088" w:type="dxa"/>
            <w:tcBorders>
              <w:top w:val="nil"/>
              <w:left w:val="nil"/>
              <w:bottom w:val="nil"/>
              <w:right w:val="nil"/>
            </w:tcBorders>
            <w:tcMar>
              <w:top w:w="120" w:type="dxa"/>
              <w:left w:w="120" w:type="dxa"/>
              <w:bottom w:w="60" w:type="dxa"/>
              <w:right w:w="120" w:type="dxa"/>
            </w:tcMar>
          </w:tcPr>
          <w:p w14:paraId="6E56B57E" w14:textId="77777777" w:rsidR="00FF05AF" w:rsidRPr="00520203" w:rsidRDefault="00FF05AF" w:rsidP="008733CB">
            <w:pPr>
              <w:pStyle w:val="CellBody"/>
              <w:spacing w:line="160" w:lineRule="atLeast"/>
              <w:jc w:val="center"/>
              <w:rPr>
                <w:ins w:id="1024" w:author="Alfred Asterjadhi" w:date="2025-02-24T13:42:00Z"/>
                <w:rFonts w:ascii="Arial" w:hAnsi="Arial" w:cs="Arial"/>
                <w:sz w:val="16"/>
                <w:szCs w:val="16"/>
              </w:rPr>
            </w:pPr>
            <w:ins w:id="1025" w:author="Alfred Asterjadhi" w:date="2025-02-24T13:42: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7D8FCC" w14:textId="77777777" w:rsidR="00FF05AF" w:rsidRPr="00520203" w:rsidRDefault="00FF05AF" w:rsidP="008733CB">
            <w:pPr>
              <w:pStyle w:val="CellBody"/>
              <w:spacing w:line="160" w:lineRule="atLeast"/>
              <w:jc w:val="center"/>
              <w:rPr>
                <w:ins w:id="1026" w:author="Alfred Asterjadhi" w:date="2025-02-24T13:42:00Z"/>
                <w:rFonts w:ascii="Arial" w:hAnsi="Arial" w:cs="Arial"/>
                <w:sz w:val="16"/>
                <w:szCs w:val="16"/>
              </w:rPr>
            </w:pPr>
            <w:ins w:id="1027" w:author="Alfred Asterjadhi" w:date="2025-02-24T13:42: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5F0243AC" w14:textId="3B2088E3" w:rsidR="00FF05AF" w:rsidRPr="00520203" w:rsidRDefault="00FF05AF" w:rsidP="008733CB">
            <w:pPr>
              <w:pStyle w:val="CellBody"/>
              <w:spacing w:line="160" w:lineRule="atLeast"/>
              <w:jc w:val="center"/>
              <w:rPr>
                <w:ins w:id="1028" w:author="Alfred Asterjadhi" w:date="2025-02-24T13:42:00Z"/>
                <w:rFonts w:ascii="Arial" w:hAnsi="Arial" w:cs="Arial"/>
                <w:sz w:val="16"/>
                <w:szCs w:val="16"/>
              </w:rPr>
            </w:pPr>
            <w:ins w:id="1029" w:author="Alfred Asterjadhi" w:date="2025-02-24T13:45: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74EB1105" w14:textId="290BEA95" w:rsidR="00FF05AF" w:rsidRPr="00520203" w:rsidRDefault="00FF05AF" w:rsidP="008733CB">
            <w:pPr>
              <w:pStyle w:val="CellBody"/>
              <w:spacing w:line="160" w:lineRule="atLeast"/>
              <w:jc w:val="center"/>
              <w:rPr>
                <w:ins w:id="1030" w:author="Alfred Asterjadhi" w:date="2025-02-24T13:42:00Z"/>
                <w:rFonts w:ascii="Arial" w:hAnsi="Arial" w:cs="Arial"/>
                <w:sz w:val="16"/>
                <w:szCs w:val="16"/>
              </w:rPr>
            </w:pPr>
            <w:ins w:id="1031" w:author="Alfred Asterjadhi" w:date="2025-02-24T13:45: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78F8F076" w14:textId="77AC8576" w:rsidR="00FF05AF" w:rsidRPr="00520203" w:rsidRDefault="00FF05AF" w:rsidP="008733CB">
            <w:pPr>
              <w:pStyle w:val="CellBody"/>
              <w:spacing w:line="160" w:lineRule="atLeast"/>
              <w:jc w:val="center"/>
              <w:rPr>
                <w:ins w:id="1032" w:author="Alfred Asterjadhi" w:date="2025-02-24T13:42:00Z"/>
                <w:rFonts w:ascii="Arial" w:hAnsi="Arial" w:cs="Arial"/>
                <w:sz w:val="16"/>
                <w:szCs w:val="16"/>
              </w:rPr>
            </w:pPr>
            <w:ins w:id="1033" w:author="Alfred Asterjadhi" w:date="2025-02-24T13:45: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012DE49E" w14:textId="43A07154" w:rsidR="00FF05AF" w:rsidRPr="00520203" w:rsidRDefault="00FF05AF" w:rsidP="008733CB">
            <w:pPr>
              <w:pStyle w:val="CellBody"/>
              <w:spacing w:line="160" w:lineRule="atLeast"/>
              <w:jc w:val="center"/>
              <w:rPr>
                <w:ins w:id="1034" w:author="Alfred Asterjadhi" w:date="2025-02-24T13:42:00Z"/>
                <w:rFonts w:ascii="Arial" w:hAnsi="Arial" w:cs="Arial"/>
                <w:sz w:val="16"/>
                <w:szCs w:val="16"/>
              </w:rPr>
            </w:pPr>
            <w:ins w:id="1035" w:author="Alfred Asterjadhi" w:date="2025-02-24T13:45:00Z">
              <w:r w:rsidRPr="00520203">
                <w:rPr>
                  <w:rFonts w:ascii="Arial" w:hAnsi="Arial" w:cs="Arial"/>
                  <w:w w:val="100"/>
                  <w:sz w:val="16"/>
                  <w:szCs w:val="16"/>
                </w:rPr>
                <w:t>8</w:t>
              </w:r>
            </w:ins>
          </w:p>
        </w:tc>
        <w:tc>
          <w:tcPr>
            <w:tcW w:w="922" w:type="dxa"/>
            <w:tcBorders>
              <w:top w:val="nil"/>
              <w:left w:val="nil"/>
              <w:bottom w:val="nil"/>
              <w:right w:val="nil"/>
            </w:tcBorders>
          </w:tcPr>
          <w:p w14:paraId="5FC54867" w14:textId="4F98935D" w:rsidR="00FF05AF" w:rsidRPr="00520203" w:rsidRDefault="0043326F" w:rsidP="008733CB">
            <w:pPr>
              <w:pStyle w:val="CellBody"/>
              <w:spacing w:line="160" w:lineRule="atLeast"/>
              <w:jc w:val="center"/>
              <w:rPr>
                <w:rFonts w:ascii="Arial" w:hAnsi="Arial" w:cs="Arial"/>
                <w:w w:val="100"/>
                <w:sz w:val="16"/>
                <w:szCs w:val="16"/>
              </w:rPr>
            </w:pPr>
            <w:ins w:id="1036" w:author="Huang, Po-kai" w:date="2025-03-12T07:13:00Z">
              <w:r>
                <w:rPr>
                  <w:rFonts w:ascii="Arial" w:hAnsi="Arial" w:cs="Arial"/>
                  <w:w w:val="100"/>
                  <w:sz w:val="16"/>
                  <w:szCs w:val="16"/>
                </w:rPr>
                <w:t>v</w:t>
              </w:r>
            </w:ins>
            <w:ins w:id="1037" w:author="Huang, Po-kai" w:date="2025-03-10T05:33:00Z">
              <w:r w:rsidR="00917858" w:rsidRPr="00520203">
                <w:rPr>
                  <w:rFonts w:ascii="Arial" w:hAnsi="Arial" w:cs="Arial"/>
                  <w:w w:val="100"/>
                  <w:sz w:val="16"/>
                  <w:szCs w:val="16"/>
                </w:rPr>
                <w:t>ariable</w:t>
              </w:r>
            </w:ins>
          </w:p>
        </w:tc>
      </w:tr>
    </w:tbl>
    <w:p w14:paraId="58ACF137" w14:textId="0CA52FC4" w:rsidR="00C47E31" w:rsidRPr="00520203" w:rsidRDefault="009A7888" w:rsidP="00FF05AF">
      <w:pPr>
        <w:pStyle w:val="FigTitle"/>
        <w:ind w:left="1080"/>
        <w:rPr>
          <w:ins w:id="1038" w:author="Alfred Asterjadhi" w:date="2025-02-24T13:46:00Z"/>
        </w:rPr>
      </w:pPr>
      <w:ins w:id="1039" w:author="Huang, Po-kai" w:date="2025-03-05T14:26:00Z">
        <w:r w:rsidRPr="00520203">
          <w:rPr>
            <w:w w:val="100"/>
          </w:rPr>
          <w:t xml:space="preserve">Figure 9-xxx- </w:t>
        </w:r>
      </w:ins>
      <w:ins w:id="1040" w:author="Alfred Asterjadhi" w:date="2025-02-24T13:46:00Z">
        <w:r w:rsidR="00C47E31" w:rsidRPr="00520203">
          <w:rPr>
            <w:w w:val="100"/>
          </w:rPr>
          <w:t>Formats of User Info fields with AID12</w:t>
        </w:r>
      </w:ins>
      <w:ins w:id="1041" w:author="Alfred Asterjadhi" w:date="2025-02-24T13:51:00Z">
        <w:r w:rsidR="0050391E" w:rsidRPr="00520203">
          <w:rPr>
            <w:w w:val="100"/>
          </w:rPr>
          <w:t xml:space="preserve"> subfield</w:t>
        </w:r>
      </w:ins>
      <w:ins w:id="1042" w:author="Alfred Asterjadhi" w:date="2025-02-24T13:46:00Z">
        <w:r w:rsidR="00C47E31" w:rsidRPr="00520203">
          <w:rPr>
            <w:w w:val="100"/>
          </w:rPr>
          <w:t xml:space="preserve"> equal to 2009</w:t>
        </w:r>
      </w:ins>
    </w:p>
    <w:p w14:paraId="12097753" w14:textId="77777777" w:rsidR="004B08A4" w:rsidRPr="00520203" w:rsidRDefault="004B08A4" w:rsidP="00A8666A">
      <w:pPr>
        <w:jc w:val="both"/>
        <w:rPr>
          <w:ins w:id="1043" w:author="Alfred Asterjadhi" w:date="2025-02-24T13:24:00Z"/>
          <w:szCs w:val="22"/>
          <w:lang w:val="en-US" w:eastAsia="ko-KR"/>
        </w:rPr>
      </w:pPr>
    </w:p>
    <w:p w14:paraId="3C4528F3" w14:textId="1D913F83" w:rsidR="002638D7" w:rsidRPr="00520203" w:rsidRDefault="0028269A" w:rsidP="002638D7">
      <w:pPr>
        <w:jc w:val="both"/>
        <w:rPr>
          <w:ins w:id="1044" w:author="Huang, Po-kai" w:date="2025-03-10T05:32:00Z"/>
          <w:szCs w:val="22"/>
          <w:lang w:val="en-US" w:eastAsia="ko-KR"/>
        </w:rPr>
      </w:pPr>
      <w:ins w:id="1045" w:author="Huang, Po-kai" w:date="2025-04-11T08:37:00Z">
        <w:r w:rsidRPr="00562819">
          <w:rPr>
            <w:szCs w:val="22"/>
            <w:highlight w:val="green"/>
            <w:lang w:val="en-US" w:eastAsia="ko-KR"/>
            <w:rPrChange w:id="1046" w:author="Huang, Po-kai" w:date="2025-04-15T12:33:00Z">
              <w:rPr>
                <w:szCs w:val="22"/>
                <w:highlight w:val="cyan"/>
                <w:lang w:val="en-US" w:eastAsia="ko-KR"/>
              </w:rPr>
            </w:rPrChange>
          </w:rPr>
          <w:t xml:space="preserve">The third, </w:t>
        </w:r>
        <w:proofErr w:type="gramStart"/>
        <w:r w:rsidRPr="00562819">
          <w:rPr>
            <w:szCs w:val="22"/>
            <w:highlight w:val="green"/>
            <w:lang w:val="en-US" w:eastAsia="ko-KR"/>
            <w:rPrChange w:id="1047" w:author="Huang, Po-kai" w:date="2025-04-15T12:33:00Z">
              <w:rPr>
                <w:szCs w:val="22"/>
                <w:highlight w:val="cyan"/>
                <w:lang w:val="en-US" w:eastAsia="ko-KR"/>
              </w:rPr>
            </w:rPrChange>
          </w:rPr>
          <w:t xml:space="preserve">the </w:t>
        </w:r>
      </w:ins>
      <w:ins w:id="1048" w:author="Huang, Po-kai" w:date="2025-04-11T08:38:00Z">
        <w:r w:rsidRPr="00562819">
          <w:rPr>
            <w:szCs w:val="22"/>
            <w:highlight w:val="green"/>
            <w:lang w:val="en-US" w:eastAsia="ko-KR"/>
            <w:rPrChange w:id="1049" w:author="Huang, Po-kai" w:date="2025-04-15T12:33:00Z">
              <w:rPr>
                <w:szCs w:val="22"/>
                <w:highlight w:val="cyan"/>
                <w:lang w:val="en-US" w:eastAsia="ko-KR"/>
              </w:rPr>
            </w:rPrChange>
          </w:rPr>
          <w:t>fourth</w:t>
        </w:r>
        <w:proofErr w:type="gramEnd"/>
        <w:r w:rsidRPr="00562819">
          <w:rPr>
            <w:szCs w:val="22"/>
            <w:highlight w:val="green"/>
            <w:lang w:val="en-US" w:eastAsia="ko-KR"/>
            <w:rPrChange w:id="1050" w:author="Huang, Po-kai" w:date="2025-04-15T12:33:00Z">
              <w:rPr>
                <w:szCs w:val="22"/>
                <w:highlight w:val="cyan"/>
                <w:lang w:val="en-US" w:eastAsia="ko-KR"/>
              </w:rPr>
            </w:rPrChange>
          </w:rPr>
          <w:t xml:space="preserve">, </w:t>
        </w:r>
        <w:proofErr w:type="gramStart"/>
        <w:r w:rsidRPr="00562819">
          <w:rPr>
            <w:szCs w:val="22"/>
            <w:highlight w:val="green"/>
            <w:lang w:val="en-US" w:eastAsia="ko-KR"/>
            <w:rPrChange w:id="1051" w:author="Huang, Po-kai" w:date="2025-04-15T12:33:00Z">
              <w:rPr>
                <w:szCs w:val="22"/>
                <w:highlight w:val="cyan"/>
                <w:lang w:val="en-US" w:eastAsia="ko-KR"/>
              </w:rPr>
            </w:rPrChange>
          </w:rPr>
          <w:t>the fifth</w:t>
        </w:r>
        <w:proofErr w:type="gramEnd"/>
        <w:r w:rsidRPr="00562819">
          <w:rPr>
            <w:szCs w:val="22"/>
            <w:highlight w:val="green"/>
            <w:lang w:val="en-US" w:eastAsia="ko-KR"/>
            <w:rPrChange w:id="1052" w:author="Huang, Po-kai" w:date="2025-04-15T12:33:00Z">
              <w:rPr>
                <w:szCs w:val="22"/>
                <w:highlight w:val="cyan"/>
                <w:lang w:val="en-US" w:eastAsia="ko-KR"/>
              </w:rPr>
            </w:rPrChange>
          </w:rPr>
          <w:t xml:space="preserve">, </w:t>
        </w:r>
        <w:proofErr w:type="gramStart"/>
        <w:r w:rsidRPr="00562819">
          <w:rPr>
            <w:szCs w:val="22"/>
            <w:highlight w:val="green"/>
            <w:lang w:val="en-US" w:eastAsia="ko-KR"/>
            <w:rPrChange w:id="1053" w:author="Huang, Po-kai" w:date="2025-04-15T12:33:00Z">
              <w:rPr>
                <w:szCs w:val="22"/>
                <w:highlight w:val="cyan"/>
                <w:lang w:val="en-US" w:eastAsia="ko-KR"/>
              </w:rPr>
            </w:rPrChange>
          </w:rPr>
          <w:t>the sixth</w:t>
        </w:r>
        <w:proofErr w:type="gramEnd"/>
        <w:r w:rsidRPr="00562819">
          <w:rPr>
            <w:szCs w:val="22"/>
            <w:highlight w:val="green"/>
            <w:lang w:val="en-US" w:eastAsia="ko-KR"/>
            <w:rPrChange w:id="1054" w:author="Huang, Po-kai" w:date="2025-04-15T12:33:00Z">
              <w:rPr>
                <w:szCs w:val="22"/>
                <w:highlight w:val="cyan"/>
                <w:lang w:val="en-US" w:eastAsia="ko-KR"/>
              </w:rPr>
            </w:rPrChange>
          </w:rPr>
          <w:t xml:space="preserve">, </w:t>
        </w:r>
        <w:proofErr w:type="gramStart"/>
        <w:r w:rsidRPr="00562819">
          <w:rPr>
            <w:szCs w:val="22"/>
            <w:highlight w:val="green"/>
            <w:lang w:val="en-US" w:eastAsia="ko-KR"/>
            <w:rPrChange w:id="1055" w:author="Huang, Po-kai" w:date="2025-04-15T12:33:00Z">
              <w:rPr>
                <w:szCs w:val="22"/>
                <w:highlight w:val="cyan"/>
                <w:lang w:val="en-US" w:eastAsia="ko-KR"/>
              </w:rPr>
            </w:rPrChange>
          </w:rPr>
          <w:t>the seventh</w:t>
        </w:r>
        <w:proofErr w:type="gramEnd"/>
        <w:r w:rsidRPr="00562819">
          <w:rPr>
            <w:szCs w:val="22"/>
            <w:highlight w:val="green"/>
            <w:lang w:val="en-US" w:eastAsia="ko-KR"/>
            <w:rPrChange w:id="1056" w:author="Huang, Po-kai" w:date="2025-04-15T12:33:00Z">
              <w:rPr>
                <w:szCs w:val="22"/>
                <w:highlight w:val="cyan"/>
                <w:lang w:val="en-US" w:eastAsia="ko-KR"/>
              </w:rPr>
            </w:rPrChange>
          </w:rPr>
          <w:t xml:space="preserve">, </w:t>
        </w:r>
        <w:r w:rsidR="008935C6" w:rsidRPr="00562819">
          <w:rPr>
            <w:szCs w:val="22"/>
            <w:highlight w:val="green"/>
            <w:lang w:val="en-US" w:eastAsia="ko-KR"/>
            <w:rPrChange w:id="1057" w:author="Huang, Po-kai" w:date="2025-04-15T12:33:00Z">
              <w:rPr>
                <w:szCs w:val="22"/>
                <w:highlight w:val="cyan"/>
                <w:lang w:val="en-US" w:eastAsia="ko-KR"/>
              </w:rPr>
            </w:rPrChange>
          </w:rPr>
          <w:t xml:space="preserve">and </w:t>
        </w:r>
        <w:proofErr w:type="gramStart"/>
        <w:r w:rsidRPr="00562819">
          <w:rPr>
            <w:szCs w:val="22"/>
            <w:highlight w:val="green"/>
            <w:lang w:val="en-US" w:eastAsia="ko-KR"/>
            <w:rPrChange w:id="1058" w:author="Huang, Po-kai" w:date="2025-04-15T12:33:00Z">
              <w:rPr>
                <w:szCs w:val="22"/>
                <w:highlight w:val="cyan"/>
                <w:lang w:val="en-US" w:eastAsia="ko-KR"/>
              </w:rPr>
            </w:rPrChange>
          </w:rPr>
          <w:t>the eighth</w:t>
        </w:r>
      </w:ins>
      <w:proofErr w:type="gramEnd"/>
      <w:ins w:id="1059" w:author="Huang, Po-kai" w:date="2025-04-11T08:37:00Z">
        <w:r w:rsidRPr="00562819">
          <w:rPr>
            <w:szCs w:val="22"/>
            <w:highlight w:val="green"/>
            <w:lang w:val="en-US" w:eastAsia="ko-KR"/>
            <w:rPrChange w:id="1060" w:author="Huang, Po-kai" w:date="2025-04-15T12:33:00Z">
              <w:rPr>
                <w:szCs w:val="22"/>
                <w:highlight w:val="cyan"/>
                <w:lang w:val="en-US" w:eastAsia="ko-KR"/>
              </w:rPr>
            </w:rPrChange>
          </w:rPr>
          <w:t xml:space="preserve"> User Info field of the Trigger Control MIC field </w:t>
        </w:r>
      </w:ins>
      <w:ins w:id="1061" w:author="Alfred Asterjadhi" w:date="2025-02-24T13:52:00Z">
        <w:del w:id="1062" w:author="Huang, Po-kai" w:date="2025-04-11T08:37:00Z">
          <w:r w:rsidR="00690593" w:rsidRPr="00520203" w:rsidDel="0028269A">
            <w:rPr>
              <w:szCs w:val="22"/>
              <w:lang w:val="en-US" w:eastAsia="ko-KR"/>
            </w:rPr>
            <w:delText xml:space="preserve">The MIC subfield </w:delText>
          </w:r>
        </w:del>
        <w:r w:rsidR="00690593" w:rsidRPr="00520203">
          <w:rPr>
            <w:szCs w:val="22"/>
            <w:lang w:val="en-US" w:eastAsia="ko-KR"/>
          </w:rPr>
          <w:t>contain</w:t>
        </w:r>
        <w:del w:id="1063" w:author="Huang, Po-kai" w:date="2025-04-11T08:40:00Z">
          <w:r w:rsidR="00690593" w:rsidRPr="00520203" w:rsidDel="00F9198E">
            <w:rPr>
              <w:szCs w:val="22"/>
              <w:lang w:val="en-US" w:eastAsia="ko-KR"/>
            </w:rPr>
            <w:delText>s</w:delText>
          </w:r>
        </w:del>
        <w:r w:rsidR="00690593" w:rsidRPr="00520203">
          <w:rPr>
            <w:szCs w:val="22"/>
            <w:lang w:val="en-US" w:eastAsia="ko-KR"/>
          </w:rPr>
          <w:t xml:space="preserve"> a message integrity check calculated over the Trigger frame as defined in 12.5.x (Control </w:t>
        </w:r>
        <w:del w:id="1064" w:author="Huang, Po-kai" w:date="2025-04-25T10:00:00Z" w16du:dateUtc="2025-04-25T17:00:00Z">
          <w:r w:rsidR="00690593" w:rsidRPr="00B770E6" w:rsidDel="00F35FCC">
            <w:rPr>
              <w:strike/>
              <w:szCs w:val="22"/>
              <w:highlight w:val="cyan"/>
              <w:lang w:val="en-US" w:eastAsia="ko-KR"/>
            </w:rPr>
            <w:delText>frame</w:delText>
          </w:r>
          <w:r w:rsidR="00690593" w:rsidRPr="00B770E6" w:rsidDel="00F35FCC">
            <w:rPr>
              <w:strike/>
              <w:szCs w:val="22"/>
              <w:lang w:val="en-US" w:eastAsia="ko-KR"/>
            </w:rPr>
            <w:delText xml:space="preserve"> </w:delText>
          </w:r>
        </w:del>
        <w:r w:rsidR="00690593" w:rsidRPr="00520203">
          <w:rPr>
            <w:szCs w:val="22"/>
            <w:lang w:val="en-US" w:eastAsia="ko-KR"/>
          </w:rPr>
          <w:t>integrity protocol (CIP))</w:t>
        </w:r>
      </w:ins>
      <w:ins w:id="1065" w:author="Huang, Po-kai" w:date="2025-04-11T08:42:00Z">
        <w:r w:rsidR="0047456B">
          <w:rPr>
            <w:szCs w:val="22"/>
            <w:lang w:val="en-US" w:eastAsia="ko-KR"/>
          </w:rPr>
          <w:t>,</w:t>
        </w:r>
      </w:ins>
      <w:ins w:id="1066" w:author="Huang, Po-kai" w:date="2025-04-11T08:39:00Z">
        <w:r w:rsidR="00C62B6D">
          <w:rPr>
            <w:szCs w:val="22"/>
            <w:lang w:val="en-US" w:eastAsia="ko-KR"/>
          </w:rPr>
          <w:t xml:space="preserve"> </w:t>
        </w:r>
        <w:r w:rsidR="00C62B6D" w:rsidRPr="00562819">
          <w:rPr>
            <w:szCs w:val="22"/>
            <w:highlight w:val="green"/>
            <w:lang w:val="en-US" w:eastAsia="ko-KR"/>
            <w:rPrChange w:id="1067" w:author="Huang, Po-kai" w:date="2025-04-15T12:33:00Z">
              <w:rPr>
                <w:szCs w:val="22"/>
                <w:lang w:val="en-US" w:eastAsia="ko-KR"/>
              </w:rPr>
            </w:rPrChange>
          </w:rPr>
          <w:t xml:space="preserve">and </w:t>
        </w:r>
      </w:ins>
      <w:ins w:id="1068" w:author="Huang, Po-kai" w:date="2025-04-11T08:42:00Z">
        <w:r w:rsidR="0047456B" w:rsidRPr="00562819">
          <w:rPr>
            <w:szCs w:val="22"/>
            <w:highlight w:val="green"/>
            <w:lang w:val="en-US" w:eastAsia="ko-KR"/>
            <w:rPrChange w:id="1069" w:author="Huang, Po-kai" w:date="2025-04-15T12:33:00Z">
              <w:rPr>
                <w:szCs w:val="22"/>
                <w:lang w:val="en-US" w:eastAsia="ko-KR"/>
              </w:rPr>
            </w:rPrChange>
          </w:rPr>
          <w:t xml:space="preserve">each User Info </w:t>
        </w:r>
        <w:proofErr w:type="gramStart"/>
        <w:r w:rsidR="0047456B" w:rsidRPr="00562819">
          <w:rPr>
            <w:szCs w:val="22"/>
            <w:highlight w:val="green"/>
            <w:lang w:val="en-US" w:eastAsia="ko-KR"/>
            <w:rPrChange w:id="1070" w:author="Huang, Po-kai" w:date="2025-04-15T12:33:00Z">
              <w:rPr>
                <w:szCs w:val="22"/>
                <w:lang w:val="en-US" w:eastAsia="ko-KR"/>
              </w:rPr>
            </w:rPrChange>
          </w:rPr>
          <w:t>fields</w:t>
        </w:r>
        <w:proofErr w:type="gramEnd"/>
        <w:r w:rsidR="0047456B" w:rsidRPr="00562819">
          <w:rPr>
            <w:szCs w:val="22"/>
            <w:highlight w:val="green"/>
            <w:lang w:val="en-US" w:eastAsia="ko-KR"/>
            <w:rPrChange w:id="1071" w:author="Huang, Po-kai" w:date="2025-04-15T12:33:00Z">
              <w:rPr>
                <w:szCs w:val="22"/>
                <w:lang w:val="en-US" w:eastAsia="ko-KR"/>
              </w:rPr>
            </w:rPrChange>
          </w:rPr>
          <w:t xml:space="preserve"> </w:t>
        </w:r>
      </w:ins>
      <w:ins w:id="1072" w:author="Huang, Po-kai" w:date="2025-04-11T08:39:00Z">
        <w:r w:rsidR="00C62B6D" w:rsidRPr="00562819">
          <w:rPr>
            <w:szCs w:val="22"/>
            <w:highlight w:val="green"/>
            <w:lang w:val="en-US" w:eastAsia="ko-KR"/>
            <w:rPrChange w:id="1073" w:author="Huang, Po-kai" w:date="2025-04-15T12:33:00Z">
              <w:rPr>
                <w:szCs w:val="22"/>
                <w:lang w:val="en-US" w:eastAsia="ko-KR"/>
              </w:rPr>
            </w:rPrChange>
          </w:rPr>
          <w:t>ha</w:t>
        </w:r>
      </w:ins>
      <w:ins w:id="1074" w:author="Huang, Po-kai" w:date="2025-04-11T08:42:00Z">
        <w:r w:rsidR="0047456B" w:rsidRPr="00562819">
          <w:rPr>
            <w:szCs w:val="22"/>
            <w:highlight w:val="green"/>
            <w:lang w:val="en-US" w:eastAsia="ko-KR"/>
            <w:rPrChange w:id="1075" w:author="Huang, Po-kai" w:date="2025-04-15T12:33:00Z">
              <w:rPr>
                <w:szCs w:val="22"/>
                <w:lang w:val="en-US" w:eastAsia="ko-KR"/>
              </w:rPr>
            </w:rPrChange>
          </w:rPr>
          <w:t>s</w:t>
        </w:r>
      </w:ins>
      <w:ins w:id="1076" w:author="Alfred Asterjadhi" w:date="2025-02-24T13:52:00Z">
        <w:r w:rsidR="00690593" w:rsidRPr="00562819">
          <w:rPr>
            <w:strike/>
            <w:szCs w:val="22"/>
            <w:highlight w:val="green"/>
            <w:lang w:val="en-US" w:eastAsia="ko-KR"/>
            <w:rPrChange w:id="1077" w:author="Huang, Po-kai" w:date="2025-04-15T12:33:00Z">
              <w:rPr>
                <w:szCs w:val="22"/>
                <w:lang w:val="en-US" w:eastAsia="ko-KR"/>
              </w:rPr>
            </w:rPrChange>
          </w:rPr>
          <w:t xml:space="preserve">. The MIC field is </w:t>
        </w:r>
        <w:proofErr w:type="gramStart"/>
        <w:r w:rsidR="00690593" w:rsidRPr="00562819">
          <w:rPr>
            <w:strike/>
            <w:szCs w:val="22"/>
            <w:highlight w:val="green"/>
            <w:lang w:val="en-US" w:eastAsia="ko-KR"/>
            <w:rPrChange w:id="1078" w:author="Huang, Po-kai" w:date="2025-04-15T12:33:00Z">
              <w:rPr>
                <w:szCs w:val="22"/>
                <w:lang w:val="en-US" w:eastAsia="ko-KR"/>
              </w:rPr>
            </w:rPrChange>
          </w:rPr>
          <w:t>carried</w:t>
        </w:r>
        <w:proofErr w:type="gramEnd"/>
        <w:r w:rsidR="00690593" w:rsidRPr="00562819">
          <w:rPr>
            <w:strike/>
            <w:szCs w:val="22"/>
            <w:highlight w:val="green"/>
            <w:lang w:val="en-US" w:eastAsia="ko-KR"/>
            <w:rPrChange w:id="1079" w:author="Huang, Po-kai" w:date="2025-04-15T12:33:00Z">
              <w:rPr>
                <w:szCs w:val="22"/>
                <w:lang w:val="en-US" w:eastAsia="ko-KR"/>
              </w:rPr>
            </w:rPrChange>
          </w:rPr>
          <w:t xml:space="preserve"> in </w:t>
        </w:r>
        <w:r w:rsidR="00DF6B6C" w:rsidRPr="00562819">
          <w:rPr>
            <w:strike/>
            <w:szCs w:val="22"/>
            <w:highlight w:val="green"/>
            <w:lang w:val="en-US" w:eastAsia="ko-KR"/>
            <w:rPrChange w:id="1080" w:author="Huang, Po-kai" w:date="2025-04-15T12:33:00Z">
              <w:rPr>
                <w:szCs w:val="22"/>
                <w:lang w:val="en-US" w:eastAsia="ko-KR"/>
              </w:rPr>
            </w:rPrChange>
          </w:rPr>
          <w:t>five contiguous User Info fields</w:t>
        </w:r>
      </w:ins>
      <w:ins w:id="1081" w:author="Alfred Asterjadhi" w:date="2025-03-04T09:09:00Z">
        <w:r w:rsidR="00DE2A7E" w:rsidRPr="00562819">
          <w:rPr>
            <w:strike/>
            <w:szCs w:val="22"/>
            <w:highlight w:val="green"/>
            <w:lang w:val="en-US" w:eastAsia="ko-KR"/>
            <w:rPrChange w:id="1082" w:author="Huang, Po-kai" w:date="2025-04-15T12:33:00Z">
              <w:rPr>
                <w:szCs w:val="22"/>
                <w:lang w:val="en-US" w:eastAsia="ko-KR"/>
              </w:rPr>
            </w:rPrChange>
          </w:rPr>
          <w:t>, each</w:t>
        </w:r>
      </w:ins>
      <w:ins w:id="1083" w:author="Alfred Asterjadhi" w:date="2025-02-24T13:52:00Z">
        <w:r w:rsidR="00DF6B6C" w:rsidRPr="00562819">
          <w:rPr>
            <w:strike/>
            <w:szCs w:val="22"/>
            <w:highlight w:val="green"/>
            <w:lang w:val="en-US" w:eastAsia="ko-KR"/>
            <w:rPrChange w:id="1084" w:author="Huang, Po-kai" w:date="2025-04-15T12:33:00Z">
              <w:rPr>
                <w:szCs w:val="22"/>
                <w:lang w:val="en-US" w:eastAsia="ko-KR"/>
              </w:rPr>
            </w:rPrChange>
          </w:rPr>
          <w:t xml:space="preserve"> with</w:t>
        </w:r>
        <w:r w:rsidR="00DF6B6C" w:rsidRPr="00520203">
          <w:rPr>
            <w:szCs w:val="22"/>
            <w:lang w:val="en-US" w:eastAsia="ko-KR"/>
          </w:rPr>
          <w:t xml:space="preserve"> AID12 subfield equal to 2</w:t>
        </w:r>
      </w:ins>
      <w:ins w:id="1085" w:author="Alfred Asterjadhi" w:date="2025-02-24T13:53:00Z">
        <w:r w:rsidR="00DF6B6C" w:rsidRPr="00520203">
          <w:rPr>
            <w:szCs w:val="22"/>
            <w:lang w:val="en-US" w:eastAsia="ko-KR"/>
          </w:rPr>
          <w:t xml:space="preserve">010. The format of the </w:t>
        </w:r>
      </w:ins>
      <w:ins w:id="1086" w:author="Huang, Po-kai" w:date="2025-04-11T08:40:00Z">
        <w:r w:rsidR="00F9198E" w:rsidRPr="00562819">
          <w:rPr>
            <w:szCs w:val="22"/>
            <w:highlight w:val="green"/>
            <w:lang w:val="en-US" w:eastAsia="ko-KR"/>
            <w:rPrChange w:id="1087" w:author="Huang, Po-kai" w:date="2025-04-15T12:32:00Z">
              <w:rPr>
                <w:szCs w:val="22"/>
                <w:highlight w:val="cyan"/>
                <w:lang w:val="en-US" w:eastAsia="ko-KR"/>
              </w:rPr>
            </w:rPrChange>
          </w:rPr>
          <w:t xml:space="preserve">third, the fourth, the fifth, the sixth, the seventh, and the eighth </w:t>
        </w:r>
      </w:ins>
      <w:ins w:id="1088" w:author="Alfred Asterjadhi" w:date="2025-02-24T13:53:00Z">
        <w:r w:rsidR="00DF6B6C" w:rsidRPr="00520203">
          <w:rPr>
            <w:szCs w:val="22"/>
            <w:lang w:val="en-US" w:eastAsia="ko-KR"/>
          </w:rPr>
          <w:t xml:space="preserve">User Info fields with AID12 subfield equal to 2010 is shown </w:t>
        </w:r>
      </w:ins>
      <w:ins w:id="1089" w:author="Alfred Asterjadhi" w:date="2025-02-24T13:52:00Z">
        <w:r w:rsidR="00690593" w:rsidRPr="00520203">
          <w:rPr>
            <w:szCs w:val="22"/>
            <w:lang w:val="en-US" w:eastAsia="ko-KR"/>
          </w:rPr>
          <w:t>in Figure 9-</w:t>
        </w:r>
      </w:ins>
      <w:ins w:id="1090" w:author="Huang, Po-kai" w:date="2025-03-10T12:24:00Z">
        <w:r w:rsidR="00634297">
          <w:rPr>
            <w:szCs w:val="22"/>
            <w:lang w:val="en-US" w:eastAsia="ko-KR"/>
          </w:rPr>
          <w:t>xxx</w:t>
        </w:r>
      </w:ins>
      <w:ins w:id="1091" w:author="Alfred Asterjadhi" w:date="2025-02-24T13:52:00Z">
        <w:r w:rsidR="00690593" w:rsidRPr="00520203">
          <w:rPr>
            <w:szCs w:val="22"/>
            <w:lang w:val="en-US" w:eastAsia="ko-KR"/>
          </w:rPr>
          <w:t xml:space="preserve"> (Formats of User Info fields with AID12 subfield equal to 20</w:t>
        </w:r>
      </w:ins>
      <w:ins w:id="1092" w:author="Alfred Asterjadhi" w:date="2025-02-24T13:53:00Z">
        <w:r w:rsidR="00DF6B6C" w:rsidRPr="00520203">
          <w:rPr>
            <w:szCs w:val="22"/>
            <w:lang w:val="en-US" w:eastAsia="ko-KR"/>
          </w:rPr>
          <w:t>10</w:t>
        </w:r>
      </w:ins>
      <w:ins w:id="1093" w:author="Alfred Asterjadhi" w:date="2025-02-24T13:52:00Z">
        <w:r w:rsidR="00690593" w:rsidRPr="00520203">
          <w:rPr>
            <w:szCs w:val="22"/>
            <w:lang w:val="en-US" w:eastAsia="ko-KR"/>
          </w:rPr>
          <w:t>).</w:t>
        </w:r>
      </w:ins>
      <w:r w:rsidR="00DE5782" w:rsidRPr="00520203">
        <w:rPr>
          <w:szCs w:val="22"/>
          <w:lang w:val="en-US" w:eastAsia="ko-KR"/>
        </w:rPr>
        <w:t xml:space="preserve"> </w:t>
      </w:r>
      <w:ins w:id="1094" w:author="Huang, Po-kai" w:date="2025-03-10T05:32:00Z">
        <w:r w:rsidR="002638D7" w:rsidRPr="00B77D47">
          <w:rPr>
            <w:strike/>
            <w:szCs w:val="22"/>
            <w:highlight w:val="green"/>
            <w:lang w:val="en-US" w:eastAsia="ko-KR"/>
            <w:rPrChange w:id="1095" w:author="Huang, Po-kai" w:date="2025-04-10T10:46:00Z">
              <w:rPr>
                <w:szCs w:val="22"/>
                <w:lang w:val="en-US" w:eastAsia="ko-KR"/>
              </w:rPr>
            </w:rPrChange>
          </w:rPr>
          <w:t xml:space="preserve">The Trigger Dependent User Info field (if present) is </w:t>
        </w:r>
      </w:ins>
      <w:ins w:id="1096" w:author="Huang, Po-kai" w:date="2025-03-11T12:36:00Z">
        <w:r w:rsidR="003542E6" w:rsidRPr="00B77D47">
          <w:rPr>
            <w:strike/>
            <w:szCs w:val="22"/>
            <w:highlight w:val="green"/>
            <w:lang w:val="en-US" w:eastAsia="ko-KR"/>
            <w:rPrChange w:id="1097" w:author="Huang, Po-kai" w:date="2025-04-10T10:46:00Z">
              <w:rPr>
                <w:szCs w:val="22"/>
                <w:lang w:val="en-US" w:eastAsia="ko-KR"/>
              </w:rPr>
            </w:rPrChange>
          </w:rPr>
          <w:t>equal</w:t>
        </w:r>
      </w:ins>
      <w:ins w:id="1098" w:author="Huang, Po-kai" w:date="2025-03-10T05:32:00Z">
        <w:r w:rsidR="002638D7" w:rsidRPr="00B77D47">
          <w:rPr>
            <w:strike/>
            <w:szCs w:val="22"/>
            <w:highlight w:val="green"/>
            <w:lang w:val="en-US" w:eastAsia="ko-KR"/>
            <w:rPrChange w:id="1099" w:author="Huang, Po-kai" w:date="2025-04-10T10:46:00Z">
              <w:rPr>
                <w:szCs w:val="22"/>
                <w:lang w:val="en-US" w:eastAsia="ko-KR"/>
              </w:rPr>
            </w:rPrChange>
          </w:rPr>
          <w:t xml:space="preserve"> to </w:t>
        </w:r>
        <w:commentRangeStart w:id="1100"/>
        <w:r w:rsidR="002638D7" w:rsidRPr="00B77D47">
          <w:rPr>
            <w:strike/>
            <w:szCs w:val="22"/>
            <w:highlight w:val="green"/>
            <w:lang w:val="en-US" w:eastAsia="ko-KR"/>
            <w:rPrChange w:id="1101" w:author="Huang, Po-kai" w:date="2025-04-10T10:46:00Z">
              <w:rPr>
                <w:szCs w:val="22"/>
                <w:lang w:val="en-US" w:eastAsia="ko-KR"/>
              </w:rPr>
            </w:rPrChange>
          </w:rPr>
          <w:t>0</w:t>
        </w:r>
      </w:ins>
      <w:commentRangeEnd w:id="1100"/>
      <w:ins w:id="1102" w:author="Huang, Po-kai" w:date="2025-04-10T11:09:00Z">
        <w:r w:rsidR="00494AEF">
          <w:rPr>
            <w:rStyle w:val="CommentReference"/>
            <w:rFonts w:ascii="Calibri" w:hAnsi="Calibri"/>
          </w:rPr>
          <w:commentReference w:id="1100"/>
        </w:r>
      </w:ins>
      <w:ins w:id="1103" w:author="Huang, Po-kai" w:date="2025-03-10T05:32:00Z">
        <w:r w:rsidR="002638D7" w:rsidRPr="00B77D47">
          <w:rPr>
            <w:strike/>
            <w:szCs w:val="22"/>
            <w:highlight w:val="green"/>
            <w:lang w:val="en-US" w:eastAsia="ko-KR"/>
            <w:rPrChange w:id="1104" w:author="Huang, Po-kai" w:date="2025-04-10T10:46:00Z">
              <w:rPr>
                <w:szCs w:val="22"/>
                <w:lang w:val="en-US" w:eastAsia="ko-KR"/>
              </w:rPr>
            </w:rPrChange>
          </w:rPr>
          <w:t>.</w:t>
        </w:r>
      </w:ins>
    </w:p>
    <w:p w14:paraId="4E3CC76E" w14:textId="4440C453" w:rsidR="00690593" w:rsidRPr="00520203" w:rsidRDefault="00690593" w:rsidP="00CC2441">
      <w:pPr>
        <w:jc w:val="both"/>
        <w:rPr>
          <w:ins w:id="1105" w:author="Alfred Asterjadhi" w:date="2025-02-24T13:52:00Z"/>
          <w:szCs w:val="22"/>
          <w:lang w:val="en-US" w:eastAsia="ko-KR"/>
        </w:rPr>
      </w:pPr>
    </w:p>
    <w:p w14:paraId="0CBBA227" w14:textId="77777777" w:rsidR="00690593" w:rsidRPr="00520203" w:rsidRDefault="00690593" w:rsidP="00690593">
      <w:pPr>
        <w:jc w:val="both"/>
        <w:rPr>
          <w:ins w:id="1106" w:author="Alfred Asterjadhi" w:date="2025-02-24T13:52:00Z"/>
          <w:szCs w:val="22"/>
          <w:lang w:val="en-US" w:eastAsia="ko-KR"/>
        </w:rPr>
      </w:pPr>
    </w:p>
    <w:tbl>
      <w:tblPr>
        <w:tblW w:w="10985" w:type="dxa"/>
        <w:jc w:val="center"/>
        <w:tblLayout w:type="fixed"/>
        <w:tblCellMar>
          <w:top w:w="120" w:type="dxa"/>
          <w:left w:w="120" w:type="dxa"/>
          <w:bottom w:w="60" w:type="dxa"/>
          <w:right w:w="120" w:type="dxa"/>
        </w:tblCellMar>
        <w:tblLook w:val="0000" w:firstRow="0" w:lastRow="0" w:firstColumn="0" w:lastColumn="0" w:noHBand="0" w:noVBand="0"/>
      </w:tblPr>
      <w:tblGrid>
        <w:gridCol w:w="1268"/>
        <w:gridCol w:w="821"/>
        <w:gridCol w:w="938"/>
        <w:gridCol w:w="1987"/>
        <w:gridCol w:w="1992"/>
        <w:gridCol w:w="3979"/>
      </w:tblGrid>
      <w:tr w:rsidR="000B08A9" w:rsidRPr="00520203" w14:paraId="7CC8073D" w14:textId="77777777" w:rsidTr="000D04D5">
        <w:trPr>
          <w:trHeight w:val="59"/>
          <w:jc w:val="center"/>
          <w:ins w:id="1107" w:author="Alfred Asterjadhi" w:date="2025-02-24T13:52:00Z"/>
        </w:trPr>
        <w:tc>
          <w:tcPr>
            <w:tcW w:w="1268" w:type="dxa"/>
            <w:tcBorders>
              <w:top w:val="nil"/>
              <w:left w:val="nil"/>
              <w:bottom w:val="nil"/>
              <w:right w:val="nil"/>
            </w:tcBorders>
            <w:tcMar>
              <w:top w:w="120" w:type="dxa"/>
              <w:left w:w="115" w:type="dxa"/>
              <w:bottom w:w="60" w:type="dxa"/>
              <w:right w:w="115" w:type="dxa"/>
            </w:tcMar>
            <w:vAlign w:val="center"/>
          </w:tcPr>
          <w:p w14:paraId="154867D2" w14:textId="77777777" w:rsidR="006C1170" w:rsidRPr="00520203" w:rsidRDefault="006C1170" w:rsidP="008733CB">
            <w:pPr>
              <w:pStyle w:val="CellBodyCentred"/>
              <w:tabs>
                <w:tab w:val="clear" w:pos="920"/>
                <w:tab w:val="left" w:pos="720"/>
              </w:tabs>
              <w:rPr>
                <w:ins w:id="1108" w:author="Alfred Asterjadhi" w:date="2025-02-24T13:52:00Z"/>
              </w:rPr>
            </w:pPr>
          </w:p>
        </w:tc>
        <w:tc>
          <w:tcPr>
            <w:tcW w:w="821" w:type="dxa"/>
            <w:tcBorders>
              <w:top w:val="nil"/>
              <w:left w:val="nil"/>
              <w:bottom w:val="nil"/>
              <w:right w:val="nil"/>
            </w:tcBorders>
            <w:tcMar>
              <w:top w:w="120" w:type="dxa"/>
              <w:left w:w="115" w:type="dxa"/>
              <w:bottom w:w="60" w:type="dxa"/>
              <w:right w:w="115" w:type="dxa"/>
            </w:tcMar>
            <w:vAlign w:val="center"/>
          </w:tcPr>
          <w:p w14:paraId="15C398DE" w14:textId="6F342987" w:rsidR="006C1170" w:rsidRPr="00520203" w:rsidRDefault="006C1170" w:rsidP="008733CB">
            <w:pPr>
              <w:pStyle w:val="CellBodyCentred"/>
              <w:tabs>
                <w:tab w:val="clear" w:pos="920"/>
                <w:tab w:val="right" w:pos="800"/>
              </w:tabs>
              <w:rPr>
                <w:ins w:id="1109" w:author="Alfred Asterjadhi" w:date="2025-02-24T13:52:00Z"/>
              </w:rPr>
            </w:pPr>
            <w:ins w:id="1110" w:author="Alfred Asterjadhi" w:date="2025-02-24T13:52:00Z">
              <w:r w:rsidRPr="00520203">
                <w:rPr>
                  <w:w w:val="100"/>
                </w:rPr>
                <w:t>B0</w:t>
              </w:r>
            </w:ins>
            <w:r w:rsidR="000B08A9" w:rsidRPr="00520203">
              <w:rPr>
                <w:w w:val="100"/>
              </w:rPr>
              <w:t xml:space="preserve"> </w:t>
            </w:r>
            <w:ins w:id="1111" w:author="Alfred Asterjadhi" w:date="2025-02-24T13: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0BCC2B42" w14:textId="23983312" w:rsidR="006C1170" w:rsidRPr="00520203" w:rsidRDefault="006C1170" w:rsidP="008733CB">
            <w:pPr>
              <w:pStyle w:val="CellBodyCentred"/>
              <w:tabs>
                <w:tab w:val="clear" w:pos="920"/>
                <w:tab w:val="right" w:pos="800"/>
              </w:tabs>
              <w:rPr>
                <w:ins w:id="1112" w:author="Alfred Asterjadhi" w:date="2025-02-24T13:52:00Z"/>
              </w:rPr>
            </w:pPr>
            <w:ins w:id="1113" w:author="Alfred Asterjadhi" w:date="2025-02-24T13:52:00Z">
              <w:r w:rsidRPr="00520203">
                <w:rPr>
                  <w:w w:val="100"/>
                </w:rPr>
                <w:t>B12  B15</w:t>
              </w:r>
            </w:ins>
          </w:p>
        </w:tc>
        <w:tc>
          <w:tcPr>
            <w:tcW w:w="1987" w:type="dxa"/>
            <w:tcBorders>
              <w:top w:val="nil"/>
              <w:left w:val="nil"/>
              <w:bottom w:val="nil"/>
              <w:right w:val="nil"/>
            </w:tcBorders>
            <w:tcMar>
              <w:top w:w="120" w:type="dxa"/>
              <w:left w:w="115" w:type="dxa"/>
              <w:bottom w:w="60" w:type="dxa"/>
              <w:right w:w="115" w:type="dxa"/>
            </w:tcMar>
            <w:vAlign w:val="center"/>
          </w:tcPr>
          <w:p w14:paraId="6AC2CF0B" w14:textId="22C76927" w:rsidR="006C1170" w:rsidRPr="00520203" w:rsidRDefault="000B08A9" w:rsidP="00927AD9">
            <w:pPr>
              <w:pStyle w:val="CellBodyCentred"/>
              <w:tabs>
                <w:tab w:val="clear" w:pos="920"/>
                <w:tab w:val="clear" w:pos="1440"/>
                <w:tab w:val="clear" w:pos="2160"/>
                <w:tab w:val="clear" w:pos="2880"/>
                <w:tab w:val="right" w:pos="1140"/>
              </w:tabs>
              <w:rPr>
                <w:ins w:id="1114" w:author="Alfred Asterjadhi" w:date="2025-02-24T13:52:00Z"/>
              </w:rPr>
            </w:pPr>
            <w:r w:rsidRPr="00520203">
              <w:rPr>
                <w:w w:val="100"/>
              </w:rPr>
              <w:t xml:space="preserve"> </w:t>
            </w:r>
            <w:ins w:id="1115" w:author="Alfred Asterjadhi" w:date="2025-02-24T13:52:00Z">
              <w:r w:rsidR="006C1170" w:rsidRPr="00520203">
                <w:rPr>
                  <w:w w:val="100"/>
                </w:rPr>
                <w:t xml:space="preserve">B16 </w:t>
              </w:r>
            </w:ins>
            <w:ins w:id="1116" w:author="Alfred Asterjadhi" w:date="2025-02-24T13:55:00Z">
              <w:r w:rsidR="006C1170" w:rsidRPr="00520203">
                <w:rPr>
                  <w:w w:val="100"/>
                </w:rPr>
                <w:t xml:space="preserve">     </w:t>
              </w:r>
            </w:ins>
            <w:ins w:id="1117" w:author="Alfred Asterjadhi" w:date="2025-02-24T14:10:00Z">
              <w:r w:rsidR="006C1170" w:rsidRPr="00520203">
                <w:rPr>
                  <w:w w:val="100"/>
                </w:rPr>
                <w:t xml:space="preserve">                  </w:t>
              </w:r>
            </w:ins>
            <w:ins w:id="1118" w:author="Alfred Asterjadhi" w:date="2025-02-24T13:52:00Z">
              <w:r w:rsidR="006C1170" w:rsidRPr="00520203">
                <w:rPr>
                  <w:w w:val="100"/>
                </w:rPr>
                <w:t xml:space="preserve">B39 </w:t>
              </w:r>
            </w:ins>
          </w:p>
        </w:tc>
        <w:tc>
          <w:tcPr>
            <w:tcW w:w="1992" w:type="dxa"/>
            <w:tcBorders>
              <w:top w:val="nil"/>
              <w:left w:val="nil"/>
              <w:bottom w:val="nil"/>
              <w:right w:val="nil"/>
            </w:tcBorders>
          </w:tcPr>
          <w:p w14:paraId="54A38B4D" w14:textId="77777777" w:rsidR="006C1170" w:rsidRPr="00520203" w:rsidRDefault="006C1170" w:rsidP="00927AD9">
            <w:pPr>
              <w:pStyle w:val="CellBodyCentred"/>
              <w:tabs>
                <w:tab w:val="clear" w:pos="920"/>
                <w:tab w:val="clear" w:pos="1440"/>
                <w:tab w:val="clear" w:pos="2160"/>
                <w:tab w:val="clear" w:pos="2880"/>
                <w:tab w:val="right" w:pos="1140"/>
              </w:tabs>
              <w:rPr>
                <w:ins w:id="1119" w:author="Alfred Asterjadhi" w:date="2025-02-24T14:09:00Z"/>
                <w:w w:val="100"/>
              </w:rPr>
            </w:pPr>
          </w:p>
        </w:tc>
        <w:tc>
          <w:tcPr>
            <w:tcW w:w="3979" w:type="dxa"/>
            <w:tcBorders>
              <w:top w:val="nil"/>
              <w:left w:val="nil"/>
              <w:bottom w:val="nil"/>
              <w:right w:val="nil"/>
            </w:tcBorders>
          </w:tcPr>
          <w:p w14:paraId="436BF125" w14:textId="77777777" w:rsidR="006C1170" w:rsidRPr="00520203" w:rsidRDefault="006C1170" w:rsidP="00927AD9">
            <w:pPr>
              <w:pStyle w:val="CellBodyCentred"/>
              <w:tabs>
                <w:tab w:val="clear" w:pos="920"/>
                <w:tab w:val="clear" w:pos="1440"/>
                <w:tab w:val="clear" w:pos="2160"/>
                <w:tab w:val="clear" w:pos="2880"/>
                <w:tab w:val="right" w:pos="1140"/>
              </w:tabs>
              <w:rPr>
                <w:ins w:id="1120" w:author="Huang, Po-kai" w:date="2025-03-07T15:48:00Z"/>
                <w:w w:val="100"/>
              </w:rPr>
            </w:pPr>
          </w:p>
        </w:tc>
      </w:tr>
      <w:tr w:rsidR="000B08A9" w:rsidRPr="00520203" w14:paraId="40CFC3DB" w14:textId="77777777" w:rsidTr="000D04D5">
        <w:trPr>
          <w:trHeight w:val="38"/>
          <w:jc w:val="center"/>
          <w:ins w:id="1121"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308505B6" w14:textId="1E07105A" w:rsidR="006C1170" w:rsidRPr="00520203" w:rsidRDefault="006C1170" w:rsidP="008733CB">
            <w:pPr>
              <w:pStyle w:val="CellBody"/>
              <w:spacing w:line="160" w:lineRule="atLeast"/>
              <w:jc w:val="center"/>
              <w:rPr>
                <w:ins w:id="1122" w:author="Alfred Asterjadhi" w:date="2025-02-24T13:52:00Z"/>
                <w:rFonts w:ascii="Arial" w:hAnsi="Arial" w:cs="Arial"/>
                <w:sz w:val="16"/>
                <w:szCs w:val="16"/>
              </w:rPr>
            </w:pPr>
            <w:ins w:id="1123" w:author="Alfred Asterjadhi" w:date="2025-02-24T13:52:00Z">
              <w:del w:id="1124" w:author="Huang, Po-kai" w:date="2025-04-11T08:36:00Z">
                <w:r w:rsidRPr="00562819" w:rsidDel="00CD275C">
                  <w:rPr>
                    <w:rFonts w:ascii="Arial" w:hAnsi="Arial" w:cs="Arial"/>
                    <w:sz w:val="16"/>
                    <w:szCs w:val="16"/>
                    <w:highlight w:val="green"/>
                    <w:rPrChange w:id="1125" w:author="Huang, Po-kai" w:date="2025-04-15T12:32:00Z">
                      <w:rPr>
                        <w:rFonts w:ascii="Arial" w:hAnsi="Arial" w:cs="Arial"/>
                        <w:sz w:val="16"/>
                        <w:szCs w:val="16"/>
                      </w:rPr>
                    </w:rPrChange>
                  </w:rPr>
                  <w:delText xml:space="preserve">First </w:delText>
                </w:r>
              </w:del>
            </w:ins>
            <w:ins w:id="1126" w:author="Huang, Po-kai" w:date="2025-04-11T08:36:00Z">
              <w:r w:rsidR="00CD275C" w:rsidRPr="00562819">
                <w:rPr>
                  <w:rFonts w:ascii="Arial" w:hAnsi="Arial" w:cs="Arial"/>
                  <w:sz w:val="16"/>
                  <w:szCs w:val="16"/>
                  <w:highlight w:val="green"/>
                  <w:rPrChange w:id="1127" w:author="Huang, Po-kai" w:date="2025-04-15T12:32:00Z">
                    <w:rPr>
                      <w:rFonts w:ascii="Arial" w:hAnsi="Arial" w:cs="Arial"/>
                      <w:sz w:val="16"/>
                      <w:szCs w:val="16"/>
                    </w:rPr>
                  </w:rPrChange>
                </w:rPr>
                <w:t>Third</w:t>
              </w:r>
              <w:r w:rsidR="00CD275C">
                <w:rPr>
                  <w:rFonts w:ascii="Arial" w:hAnsi="Arial" w:cs="Arial"/>
                  <w:sz w:val="16"/>
                  <w:szCs w:val="16"/>
                </w:rPr>
                <w:t xml:space="preserve"> </w:t>
              </w:r>
            </w:ins>
            <w:ins w:id="1128" w:author="Alfred Asterjadhi" w:date="2025-02-24T13:52:00Z">
              <w:r w:rsidRPr="00520203">
                <w:rPr>
                  <w:rFonts w:ascii="Arial" w:hAnsi="Arial" w:cs="Arial"/>
                  <w:sz w:val="16"/>
                  <w:szCs w:val="16"/>
                </w:rPr>
                <w:t>User Info field</w:t>
              </w:r>
            </w:ins>
            <w:ins w:id="1129" w:author="Huang, Po-kai" w:date="2025-04-11T08:36:00Z">
              <w:r w:rsidR="00CD275C" w:rsidRPr="003E188C">
                <w:rPr>
                  <w:rFonts w:ascii="Arial" w:hAnsi="Arial" w:cs="Arial"/>
                  <w:sz w:val="16"/>
                  <w:szCs w:val="16"/>
                  <w:highlight w:val="cyan"/>
                </w:rPr>
                <w:t xml:space="preserve"> </w:t>
              </w:r>
              <w:r w:rsidR="00CD275C" w:rsidRPr="00562819">
                <w:rPr>
                  <w:rFonts w:ascii="Arial" w:hAnsi="Arial" w:cs="Arial"/>
                  <w:sz w:val="16"/>
                  <w:szCs w:val="16"/>
                  <w:highlight w:val="green"/>
                  <w:rPrChange w:id="1130" w:author="Huang, Po-kai" w:date="2025-04-15T12: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38F154" w14:textId="48C3F8F8" w:rsidR="006C1170" w:rsidRPr="00520203" w:rsidRDefault="006C1170" w:rsidP="008733CB">
            <w:pPr>
              <w:pStyle w:val="CellBody"/>
              <w:spacing w:line="160" w:lineRule="atLeast"/>
              <w:jc w:val="center"/>
              <w:rPr>
                <w:ins w:id="1131" w:author="Alfred Asterjadhi" w:date="2025-02-24T13:52:00Z"/>
                <w:rFonts w:ascii="Arial" w:hAnsi="Arial" w:cs="Arial"/>
                <w:sz w:val="16"/>
                <w:szCs w:val="16"/>
              </w:rPr>
            </w:pPr>
            <w:ins w:id="1132" w:author="Alfred Asterjadhi" w:date="2025-02-24T13:52: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8F1807" w14:textId="77777777" w:rsidR="006C1170" w:rsidRPr="00520203" w:rsidRDefault="006C1170" w:rsidP="008733CB">
            <w:pPr>
              <w:pStyle w:val="CellBody"/>
              <w:spacing w:line="160" w:lineRule="atLeast"/>
              <w:jc w:val="center"/>
              <w:rPr>
                <w:ins w:id="1133" w:author="Alfred Asterjadhi" w:date="2025-02-24T13:52:00Z"/>
                <w:rFonts w:ascii="Arial" w:hAnsi="Arial" w:cs="Arial"/>
                <w:sz w:val="16"/>
                <w:szCs w:val="16"/>
              </w:rPr>
            </w:pPr>
            <w:ins w:id="1134" w:author="Alfred Asterjadhi" w:date="2025-02-24T13: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02DF33" w14:textId="58311F44" w:rsidR="006C1170" w:rsidRPr="00520203" w:rsidRDefault="006C1170" w:rsidP="008733CB">
            <w:pPr>
              <w:pStyle w:val="CellBody"/>
              <w:spacing w:line="160" w:lineRule="atLeast"/>
              <w:jc w:val="center"/>
              <w:rPr>
                <w:ins w:id="1135" w:author="Alfred Asterjadhi" w:date="2025-02-24T14:09:00Z"/>
                <w:rFonts w:ascii="Arial" w:hAnsi="Arial" w:cs="Arial"/>
                <w:sz w:val="16"/>
                <w:szCs w:val="16"/>
              </w:rPr>
            </w:pPr>
            <w:ins w:id="1136" w:author="Alfred Asterjadhi" w:date="2025-02-24T13:56:00Z">
              <w:r w:rsidRPr="00520203">
                <w:rPr>
                  <w:rFonts w:ascii="Arial" w:hAnsi="Arial" w:cs="Arial"/>
                  <w:sz w:val="16"/>
                  <w:szCs w:val="16"/>
                </w:rPr>
                <w:t>MIC[0:23]</w:t>
              </w:r>
            </w:ins>
          </w:p>
        </w:tc>
        <w:tc>
          <w:tcPr>
            <w:tcW w:w="3979" w:type="dxa"/>
            <w:tcBorders>
              <w:top w:val="single" w:sz="10" w:space="0" w:color="000000"/>
              <w:left w:val="single" w:sz="10" w:space="0" w:color="000000"/>
              <w:bottom w:val="single" w:sz="10" w:space="0" w:color="000000"/>
              <w:right w:val="single" w:sz="10" w:space="0" w:color="000000"/>
            </w:tcBorders>
          </w:tcPr>
          <w:p w14:paraId="1556E24A" w14:textId="77777777" w:rsidR="000B08A9" w:rsidRPr="00520203" w:rsidRDefault="000B08A9" w:rsidP="000B08A9">
            <w:pPr>
              <w:pStyle w:val="CellBody"/>
              <w:spacing w:line="160" w:lineRule="atLeast"/>
              <w:jc w:val="center"/>
              <w:rPr>
                <w:ins w:id="1137" w:author="Huang, Po-kai" w:date="2025-03-07T15:49:00Z"/>
                <w:rFonts w:ascii="Arial" w:hAnsi="Arial" w:cs="Arial"/>
                <w:sz w:val="16"/>
                <w:szCs w:val="16"/>
              </w:rPr>
            </w:pPr>
            <w:ins w:id="1138" w:author="Huang, Po-kai" w:date="2025-03-07T15:49:00Z">
              <w:r w:rsidRPr="00520203">
                <w:rPr>
                  <w:rFonts w:ascii="Arial" w:hAnsi="Arial" w:cs="Arial"/>
                  <w:sz w:val="16"/>
                  <w:szCs w:val="16"/>
                </w:rPr>
                <w:t>Trigger</w:t>
              </w:r>
            </w:ins>
          </w:p>
          <w:p w14:paraId="4133ED6D" w14:textId="77777777" w:rsidR="000B08A9" w:rsidRPr="00520203" w:rsidRDefault="000B08A9" w:rsidP="000B08A9">
            <w:pPr>
              <w:pStyle w:val="CellBody"/>
              <w:spacing w:line="160" w:lineRule="atLeast"/>
              <w:jc w:val="center"/>
              <w:rPr>
                <w:ins w:id="1139" w:author="Huang, Po-kai" w:date="2025-03-07T15:49:00Z"/>
                <w:rFonts w:ascii="Arial" w:hAnsi="Arial" w:cs="Arial"/>
                <w:sz w:val="16"/>
                <w:szCs w:val="16"/>
              </w:rPr>
            </w:pPr>
            <w:ins w:id="1140" w:author="Huang, Po-kai" w:date="2025-03-07T15:49:00Z">
              <w:r w:rsidRPr="00520203">
                <w:rPr>
                  <w:rFonts w:ascii="Arial" w:hAnsi="Arial" w:cs="Arial"/>
                  <w:sz w:val="16"/>
                  <w:szCs w:val="16"/>
                </w:rPr>
                <w:t>Dependent</w:t>
              </w:r>
            </w:ins>
          </w:p>
          <w:p w14:paraId="5B23824E" w14:textId="00283F73" w:rsidR="006C1170" w:rsidRPr="00520203" w:rsidRDefault="000B08A9" w:rsidP="000B08A9">
            <w:pPr>
              <w:pStyle w:val="CellBody"/>
              <w:spacing w:line="160" w:lineRule="atLeast"/>
              <w:jc w:val="center"/>
              <w:rPr>
                <w:ins w:id="1141" w:author="Huang, Po-kai" w:date="2025-03-07T15:48:00Z"/>
                <w:rFonts w:ascii="Arial" w:hAnsi="Arial" w:cs="Arial"/>
                <w:sz w:val="16"/>
                <w:szCs w:val="16"/>
              </w:rPr>
            </w:pPr>
            <w:ins w:id="1142" w:author="Huang, Po-kai" w:date="2025-03-07T15:49:00Z">
              <w:r w:rsidRPr="00520203">
                <w:rPr>
                  <w:rFonts w:ascii="Arial" w:hAnsi="Arial" w:cs="Arial"/>
                  <w:sz w:val="16"/>
                  <w:szCs w:val="16"/>
                  <w:lang w:val="en-GB"/>
                </w:rPr>
                <w:t>User Info</w:t>
              </w:r>
            </w:ins>
          </w:p>
        </w:tc>
      </w:tr>
      <w:tr w:rsidR="000B08A9" w:rsidRPr="00520203" w14:paraId="100610D0" w14:textId="77777777" w:rsidTr="000D04D5">
        <w:trPr>
          <w:trHeight w:val="59"/>
          <w:jc w:val="center"/>
          <w:ins w:id="1143" w:author="Alfred Asterjadhi" w:date="2025-02-24T13:52:00Z"/>
        </w:trPr>
        <w:tc>
          <w:tcPr>
            <w:tcW w:w="1268" w:type="dxa"/>
            <w:tcBorders>
              <w:top w:val="nil"/>
              <w:left w:val="nil"/>
              <w:bottom w:val="nil"/>
              <w:right w:val="nil"/>
            </w:tcBorders>
            <w:tcMar>
              <w:top w:w="120" w:type="dxa"/>
              <w:left w:w="120" w:type="dxa"/>
              <w:bottom w:w="60" w:type="dxa"/>
              <w:right w:w="120" w:type="dxa"/>
            </w:tcMar>
          </w:tcPr>
          <w:p w14:paraId="3BC78897" w14:textId="77777777" w:rsidR="006C1170" w:rsidRPr="00520203" w:rsidRDefault="006C1170" w:rsidP="008733CB">
            <w:pPr>
              <w:pStyle w:val="CellBody"/>
              <w:spacing w:line="160" w:lineRule="atLeast"/>
              <w:jc w:val="center"/>
              <w:rPr>
                <w:ins w:id="1144" w:author="Alfred Asterjadhi" w:date="2025-02-24T13:52:00Z"/>
                <w:rFonts w:ascii="Arial" w:hAnsi="Arial" w:cs="Arial"/>
                <w:sz w:val="16"/>
                <w:szCs w:val="16"/>
              </w:rPr>
            </w:pPr>
            <w:ins w:id="1145" w:author="Alfred Asterjadhi" w:date="2025-02-24T13:5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0CFE743" w14:textId="77777777" w:rsidR="006C1170" w:rsidRPr="00520203" w:rsidRDefault="006C1170" w:rsidP="008733CB">
            <w:pPr>
              <w:pStyle w:val="CellBody"/>
              <w:spacing w:line="160" w:lineRule="atLeast"/>
              <w:jc w:val="center"/>
              <w:rPr>
                <w:ins w:id="1146" w:author="Alfred Asterjadhi" w:date="2025-02-24T13:52:00Z"/>
                <w:rFonts w:ascii="Arial" w:hAnsi="Arial" w:cs="Arial"/>
                <w:sz w:val="16"/>
                <w:szCs w:val="16"/>
              </w:rPr>
            </w:pPr>
            <w:ins w:id="1147" w:author="Alfred Asterjadhi" w:date="2025-02-24T13:5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72E7F072" w14:textId="77777777" w:rsidR="006C1170" w:rsidRPr="00520203" w:rsidRDefault="006C1170" w:rsidP="008733CB">
            <w:pPr>
              <w:pStyle w:val="CellBody"/>
              <w:spacing w:line="160" w:lineRule="atLeast"/>
              <w:jc w:val="center"/>
              <w:rPr>
                <w:ins w:id="1148" w:author="Alfred Asterjadhi" w:date="2025-02-24T13:52:00Z"/>
                <w:rFonts w:ascii="Arial" w:hAnsi="Arial" w:cs="Arial"/>
                <w:sz w:val="16"/>
                <w:szCs w:val="16"/>
              </w:rPr>
            </w:pPr>
            <w:ins w:id="1149" w:author="Alfred Asterjadhi" w:date="2025-02-24T13:5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2451AFD7" w14:textId="613BE021" w:rsidR="006C1170" w:rsidRPr="00520203" w:rsidRDefault="006C1170" w:rsidP="008733CB">
            <w:pPr>
              <w:pStyle w:val="CellBody"/>
              <w:spacing w:line="160" w:lineRule="atLeast"/>
              <w:jc w:val="center"/>
              <w:rPr>
                <w:ins w:id="1150" w:author="Alfred Asterjadhi" w:date="2025-02-24T14:09:00Z"/>
                <w:rFonts w:ascii="Arial" w:hAnsi="Arial" w:cs="Arial"/>
                <w:w w:val="100"/>
                <w:sz w:val="16"/>
                <w:szCs w:val="16"/>
              </w:rPr>
            </w:pPr>
            <w:ins w:id="1151" w:author="Alfred Asterjadhi" w:date="2025-02-24T13:56:00Z">
              <w:r w:rsidRPr="00520203">
                <w:rPr>
                  <w:rFonts w:ascii="Arial" w:hAnsi="Arial" w:cs="Arial"/>
                  <w:w w:val="100"/>
                  <w:sz w:val="16"/>
                  <w:szCs w:val="16"/>
                </w:rPr>
                <w:t>24</w:t>
              </w:r>
            </w:ins>
          </w:p>
        </w:tc>
        <w:tc>
          <w:tcPr>
            <w:tcW w:w="3979" w:type="dxa"/>
            <w:tcBorders>
              <w:top w:val="nil"/>
              <w:left w:val="nil"/>
              <w:bottom w:val="nil"/>
              <w:right w:val="nil"/>
            </w:tcBorders>
          </w:tcPr>
          <w:p w14:paraId="202B122D" w14:textId="1725367E" w:rsidR="006C1170" w:rsidRPr="00520203" w:rsidRDefault="0043326F" w:rsidP="008733CB">
            <w:pPr>
              <w:pStyle w:val="CellBody"/>
              <w:spacing w:line="160" w:lineRule="atLeast"/>
              <w:jc w:val="center"/>
              <w:rPr>
                <w:ins w:id="1152" w:author="Huang, Po-kai" w:date="2025-03-07T15:48:00Z"/>
                <w:rFonts w:ascii="Arial" w:hAnsi="Arial" w:cs="Arial"/>
                <w:w w:val="100"/>
                <w:sz w:val="16"/>
                <w:szCs w:val="16"/>
              </w:rPr>
            </w:pPr>
            <w:ins w:id="1153" w:author="Huang, Po-kai" w:date="2025-03-12T07:13:00Z">
              <w:r>
                <w:rPr>
                  <w:rFonts w:ascii="Arial" w:hAnsi="Arial" w:cs="Arial"/>
                  <w:w w:val="100"/>
                  <w:sz w:val="16"/>
                  <w:szCs w:val="16"/>
                </w:rPr>
                <w:t>v</w:t>
              </w:r>
            </w:ins>
            <w:ins w:id="1154" w:author="Huang, Po-kai" w:date="2025-03-07T15:49:00Z">
              <w:r w:rsidR="000B08A9" w:rsidRPr="00520203">
                <w:rPr>
                  <w:rFonts w:ascii="Arial" w:hAnsi="Arial" w:cs="Arial"/>
                  <w:w w:val="100"/>
                  <w:sz w:val="16"/>
                  <w:szCs w:val="16"/>
                </w:rPr>
                <w:t>ariable</w:t>
              </w:r>
            </w:ins>
          </w:p>
        </w:tc>
      </w:tr>
      <w:tr w:rsidR="00DE5782" w:rsidRPr="00520203" w14:paraId="023DCFBC" w14:textId="77777777" w:rsidTr="000D04D5">
        <w:trPr>
          <w:trHeight w:val="59"/>
          <w:jc w:val="center"/>
        </w:trPr>
        <w:tc>
          <w:tcPr>
            <w:tcW w:w="1268" w:type="dxa"/>
            <w:tcBorders>
              <w:top w:val="nil"/>
              <w:left w:val="nil"/>
              <w:bottom w:val="nil"/>
              <w:right w:val="nil"/>
            </w:tcBorders>
            <w:tcMar>
              <w:top w:w="120" w:type="dxa"/>
              <w:left w:w="120" w:type="dxa"/>
              <w:bottom w:w="60" w:type="dxa"/>
              <w:right w:w="120" w:type="dxa"/>
            </w:tcMar>
          </w:tcPr>
          <w:p w14:paraId="128DA960" w14:textId="77777777" w:rsidR="00DE5782" w:rsidRPr="00520203" w:rsidRDefault="00DE5782" w:rsidP="00DE5782">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5FA77F52" w14:textId="56A0861B" w:rsidR="00DE5782" w:rsidRPr="00520203" w:rsidRDefault="00DE5782" w:rsidP="00DE5782">
            <w:pPr>
              <w:pStyle w:val="CellBody"/>
              <w:spacing w:line="160" w:lineRule="atLeast"/>
              <w:rPr>
                <w:rFonts w:ascii="Arial" w:hAnsi="Arial" w:cs="Arial"/>
                <w:w w:val="100"/>
                <w:sz w:val="16"/>
                <w:szCs w:val="16"/>
              </w:rPr>
            </w:pPr>
            <w:ins w:id="1155" w:author="Alfred Asterjadhi" w:date="2025-02-24T13:52:00Z">
              <w:r w:rsidRPr="00520203">
                <w:rPr>
                  <w:w w:val="100"/>
                </w:rPr>
                <w:t>B0</w:t>
              </w:r>
            </w:ins>
            <w:r w:rsidR="000D04D5" w:rsidRPr="00520203">
              <w:rPr>
                <w:w w:val="100"/>
              </w:rPr>
              <w:t xml:space="preserve"> </w:t>
            </w:r>
            <w:ins w:id="1156" w:author="Alfred Asterjadhi" w:date="2025-02-24T13: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37CC5684" w14:textId="789B31EB" w:rsidR="00DE5782" w:rsidRPr="00520203" w:rsidRDefault="00DE5782" w:rsidP="00DE5782">
            <w:pPr>
              <w:pStyle w:val="CellBody"/>
              <w:spacing w:line="160" w:lineRule="atLeast"/>
              <w:jc w:val="center"/>
              <w:rPr>
                <w:rFonts w:ascii="Arial" w:hAnsi="Arial" w:cs="Arial"/>
                <w:w w:val="100"/>
                <w:sz w:val="16"/>
                <w:szCs w:val="16"/>
              </w:rPr>
            </w:pPr>
            <w:ins w:id="1157" w:author="Alfred Asterjadhi" w:date="2025-02-24T13: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351FC4BE" w14:textId="41F7E96B" w:rsidR="00DE5782" w:rsidRPr="00520203" w:rsidRDefault="00DE5782" w:rsidP="00DE5782">
            <w:pPr>
              <w:pStyle w:val="CellBody"/>
              <w:spacing w:line="160" w:lineRule="atLeast"/>
              <w:jc w:val="center"/>
              <w:rPr>
                <w:rFonts w:ascii="Arial" w:hAnsi="Arial" w:cs="Arial"/>
                <w:w w:val="100"/>
                <w:sz w:val="16"/>
                <w:szCs w:val="16"/>
              </w:rPr>
            </w:pPr>
            <w:r w:rsidRPr="00520203">
              <w:rPr>
                <w:w w:val="100"/>
              </w:rPr>
              <w:t xml:space="preserve"> </w:t>
            </w:r>
            <w:ins w:id="1158" w:author="Alfred Asterjadhi" w:date="2025-02-24T13:52:00Z">
              <w:r w:rsidRPr="00520203">
                <w:rPr>
                  <w:w w:val="100"/>
                </w:rPr>
                <w:t xml:space="preserve">B16 </w:t>
              </w:r>
            </w:ins>
            <w:ins w:id="1159" w:author="Alfred Asterjadhi" w:date="2025-02-24T13:55:00Z">
              <w:r w:rsidRPr="00520203">
                <w:rPr>
                  <w:w w:val="100"/>
                </w:rPr>
                <w:t xml:space="preserve">     </w:t>
              </w:r>
            </w:ins>
            <w:ins w:id="1160" w:author="Alfred Asterjadhi" w:date="2025-02-24T14:10:00Z">
              <w:r w:rsidRPr="00520203">
                <w:rPr>
                  <w:w w:val="100"/>
                </w:rPr>
                <w:t xml:space="preserve">                  </w:t>
              </w:r>
            </w:ins>
            <w:ins w:id="1161" w:author="Alfred Asterjadhi" w:date="2025-02-24T13:52:00Z">
              <w:r w:rsidRPr="00520203">
                <w:rPr>
                  <w:w w:val="100"/>
                </w:rPr>
                <w:t xml:space="preserve">B39 </w:t>
              </w:r>
            </w:ins>
          </w:p>
        </w:tc>
        <w:tc>
          <w:tcPr>
            <w:tcW w:w="3979" w:type="dxa"/>
            <w:tcBorders>
              <w:top w:val="nil"/>
              <w:left w:val="nil"/>
              <w:bottom w:val="nil"/>
              <w:right w:val="nil"/>
            </w:tcBorders>
          </w:tcPr>
          <w:p w14:paraId="1ECB8F1B" w14:textId="77777777" w:rsidR="00DE5782" w:rsidRPr="00520203" w:rsidRDefault="00DE5782" w:rsidP="00DE5782">
            <w:pPr>
              <w:pStyle w:val="CellBody"/>
              <w:spacing w:line="160" w:lineRule="atLeast"/>
              <w:jc w:val="center"/>
              <w:rPr>
                <w:rFonts w:ascii="Arial" w:hAnsi="Arial" w:cs="Arial"/>
                <w:w w:val="100"/>
                <w:sz w:val="16"/>
                <w:szCs w:val="16"/>
              </w:rPr>
            </w:pPr>
          </w:p>
        </w:tc>
      </w:tr>
      <w:tr w:rsidR="00DE5782" w:rsidRPr="00520203" w14:paraId="4748D634" w14:textId="77777777" w:rsidTr="000D04D5">
        <w:trPr>
          <w:trHeight w:val="57"/>
          <w:jc w:val="center"/>
          <w:ins w:id="1162"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7404E6B9" w14:textId="10B88742" w:rsidR="00DE5782" w:rsidRPr="00520203" w:rsidRDefault="00DE5782" w:rsidP="00DE5782">
            <w:pPr>
              <w:pStyle w:val="CellBody"/>
              <w:spacing w:line="160" w:lineRule="atLeast"/>
              <w:rPr>
                <w:ins w:id="1163" w:author="Alfred Asterjadhi" w:date="2025-02-24T13:52:00Z"/>
                <w:rFonts w:ascii="Arial" w:hAnsi="Arial" w:cs="Arial"/>
                <w:sz w:val="16"/>
                <w:szCs w:val="16"/>
              </w:rPr>
            </w:pPr>
            <w:ins w:id="1164" w:author="Alfred Asterjadhi" w:date="2025-02-24T13:52:00Z">
              <w:del w:id="1165" w:author="Huang, Po-kai" w:date="2025-04-11T08:36:00Z">
                <w:r w:rsidRPr="00562819" w:rsidDel="00CD275C">
                  <w:rPr>
                    <w:rFonts w:ascii="Arial" w:hAnsi="Arial" w:cs="Arial"/>
                    <w:sz w:val="16"/>
                    <w:szCs w:val="16"/>
                    <w:highlight w:val="green"/>
                    <w:rPrChange w:id="1166" w:author="Huang, Po-kai" w:date="2025-04-15T12:32:00Z">
                      <w:rPr>
                        <w:rFonts w:ascii="Arial" w:hAnsi="Arial" w:cs="Arial"/>
                        <w:sz w:val="16"/>
                        <w:szCs w:val="16"/>
                      </w:rPr>
                    </w:rPrChange>
                  </w:rPr>
                  <w:delText>Second</w:delText>
                </w:r>
              </w:del>
            </w:ins>
            <w:ins w:id="1167" w:author="Huang, Po-kai" w:date="2025-04-11T08:36:00Z">
              <w:r w:rsidR="00CD275C" w:rsidRPr="00562819">
                <w:rPr>
                  <w:rFonts w:ascii="Arial" w:hAnsi="Arial" w:cs="Arial"/>
                  <w:sz w:val="16"/>
                  <w:szCs w:val="16"/>
                  <w:highlight w:val="green"/>
                  <w:rPrChange w:id="1168" w:author="Huang, Po-kai" w:date="2025-04-15T12:32:00Z">
                    <w:rPr>
                      <w:rFonts w:ascii="Arial" w:hAnsi="Arial" w:cs="Arial"/>
                      <w:sz w:val="16"/>
                      <w:szCs w:val="16"/>
                    </w:rPr>
                  </w:rPrChange>
                </w:rPr>
                <w:t>Fourth</w:t>
              </w:r>
            </w:ins>
            <w:ins w:id="1169" w:author="Alfred Asterjadhi" w:date="2025-02-24T13:52:00Z">
              <w:r w:rsidRPr="00520203">
                <w:rPr>
                  <w:rFonts w:ascii="Arial" w:hAnsi="Arial" w:cs="Arial"/>
                  <w:sz w:val="16"/>
                  <w:szCs w:val="16"/>
                </w:rPr>
                <w:t xml:space="preserve"> User Info field</w:t>
              </w:r>
            </w:ins>
            <w:ins w:id="1170" w:author="Huang, Po-kai" w:date="2025-04-11T08:36:00Z">
              <w:r w:rsidR="00CD275C">
                <w:rPr>
                  <w:rFonts w:ascii="Arial" w:hAnsi="Arial" w:cs="Arial"/>
                  <w:sz w:val="16"/>
                  <w:szCs w:val="16"/>
                </w:rPr>
                <w:t xml:space="preserve"> </w:t>
              </w:r>
              <w:r w:rsidR="00CD275C" w:rsidRPr="00562819">
                <w:rPr>
                  <w:rFonts w:ascii="Arial" w:hAnsi="Arial" w:cs="Arial"/>
                  <w:sz w:val="16"/>
                  <w:szCs w:val="16"/>
                  <w:highlight w:val="green"/>
                  <w:rPrChange w:id="1171" w:author="Huang, Po-kai" w:date="2025-04-15T12: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42E9B" w14:textId="26029AF9" w:rsidR="00DE5782" w:rsidRPr="00520203" w:rsidRDefault="00DE5782" w:rsidP="00DE5782">
            <w:pPr>
              <w:pStyle w:val="CellBody"/>
              <w:spacing w:line="160" w:lineRule="atLeast"/>
              <w:jc w:val="center"/>
              <w:rPr>
                <w:ins w:id="1172" w:author="Alfred Asterjadhi" w:date="2025-02-24T13:52:00Z"/>
                <w:rFonts w:ascii="Arial" w:hAnsi="Arial" w:cs="Arial"/>
                <w:sz w:val="16"/>
                <w:szCs w:val="16"/>
              </w:rPr>
            </w:pPr>
            <w:ins w:id="1173" w:author="Alfred Asterjadhi" w:date="2025-02-24T13:52: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4CE39F" w14:textId="77777777" w:rsidR="00DE5782" w:rsidRPr="00520203" w:rsidRDefault="00DE5782" w:rsidP="00DE5782">
            <w:pPr>
              <w:pStyle w:val="CellBody"/>
              <w:spacing w:line="160" w:lineRule="atLeast"/>
              <w:jc w:val="center"/>
              <w:rPr>
                <w:ins w:id="1174" w:author="Alfred Asterjadhi" w:date="2025-02-24T13:52:00Z"/>
                <w:rFonts w:ascii="Arial" w:hAnsi="Arial" w:cs="Arial"/>
                <w:sz w:val="16"/>
                <w:szCs w:val="16"/>
              </w:rPr>
            </w:pPr>
            <w:ins w:id="1175" w:author="Alfred Asterjadhi" w:date="2025-02-24T13: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5514C96" w14:textId="3AB2F720" w:rsidR="00DE5782" w:rsidRPr="00520203" w:rsidRDefault="00DE5782" w:rsidP="00DE5782">
            <w:pPr>
              <w:pStyle w:val="CellBody"/>
              <w:spacing w:line="160" w:lineRule="atLeast"/>
              <w:jc w:val="center"/>
              <w:rPr>
                <w:ins w:id="1176" w:author="Alfred Asterjadhi" w:date="2025-02-24T14:09:00Z"/>
                <w:rFonts w:ascii="Arial" w:hAnsi="Arial" w:cs="Arial"/>
                <w:sz w:val="16"/>
                <w:szCs w:val="16"/>
              </w:rPr>
            </w:pPr>
            <w:ins w:id="1177" w:author="Alfred Asterjadhi" w:date="2025-02-24T13:56:00Z">
              <w:r w:rsidRPr="00520203">
                <w:rPr>
                  <w:rFonts w:ascii="Arial" w:hAnsi="Arial" w:cs="Arial"/>
                  <w:sz w:val="16"/>
                  <w:szCs w:val="16"/>
                </w:rPr>
                <w:t>MIC[24:47]</w:t>
              </w:r>
            </w:ins>
          </w:p>
        </w:tc>
        <w:tc>
          <w:tcPr>
            <w:tcW w:w="3979" w:type="dxa"/>
            <w:tcBorders>
              <w:top w:val="single" w:sz="10" w:space="0" w:color="000000"/>
              <w:left w:val="single" w:sz="10" w:space="0" w:color="000000"/>
              <w:bottom w:val="single" w:sz="10" w:space="0" w:color="000000"/>
              <w:right w:val="single" w:sz="10" w:space="0" w:color="000000"/>
            </w:tcBorders>
          </w:tcPr>
          <w:p w14:paraId="4F362412" w14:textId="77777777" w:rsidR="00DE5782" w:rsidRPr="00520203" w:rsidRDefault="00DE5782" w:rsidP="00DE5782">
            <w:pPr>
              <w:pStyle w:val="CellBody"/>
              <w:spacing w:line="160" w:lineRule="atLeast"/>
              <w:jc w:val="center"/>
              <w:rPr>
                <w:ins w:id="1178" w:author="Huang, Po-kai" w:date="2025-03-07T15:49:00Z"/>
                <w:rFonts w:ascii="Arial" w:hAnsi="Arial" w:cs="Arial"/>
                <w:sz w:val="16"/>
                <w:szCs w:val="16"/>
              </w:rPr>
            </w:pPr>
            <w:ins w:id="1179" w:author="Huang, Po-kai" w:date="2025-03-07T15:49:00Z">
              <w:r w:rsidRPr="00520203">
                <w:rPr>
                  <w:rFonts w:ascii="Arial" w:hAnsi="Arial" w:cs="Arial"/>
                  <w:sz w:val="16"/>
                  <w:szCs w:val="16"/>
                </w:rPr>
                <w:t>Trigger</w:t>
              </w:r>
            </w:ins>
          </w:p>
          <w:p w14:paraId="6B129D4E" w14:textId="77777777" w:rsidR="00DE5782" w:rsidRPr="00520203" w:rsidRDefault="00DE5782" w:rsidP="00DE5782">
            <w:pPr>
              <w:pStyle w:val="CellBody"/>
              <w:spacing w:line="160" w:lineRule="atLeast"/>
              <w:jc w:val="center"/>
              <w:rPr>
                <w:ins w:id="1180" w:author="Huang, Po-kai" w:date="2025-03-07T15:49:00Z"/>
                <w:rFonts w:ascii="Arial" w:hAnsi="Arial" w:cs="Arial"/>
                <w:sz w:val="16"/>
                <w:szCs w:val="16"/>
              </w:rPr>
            </w:pPr>
            <w:ins w:id="1181" w:author="Huang, Po-kai" w:date="2025-03-07T15:49:00Z">
              <w:r w:rsidRPr="00520203">
                <w:rPr>
                  <w:rFonts w:ascii="Arial" w:hAnsi="Arial" w:cs="Arial"/>
                  <w:sz w:val="16"/>
                  <w:szCs w:val="16"/>
                </w:rPr>
                <w:t>Dependent</w:t>
              </w:r>
            </w:ins>
          </w:p>
          <w:p w14:paraId="21F7A253" w14:textId="4429A036" w:rsidR="00DE5782" w:rsidRPr="00520203" w:rsidRDefault="00DE5782" w:rsidP="00DE5782">
            <w:pPr>
              <w:pStyle w:val="CellBody"/>
              <w:spacing w:line="160" w:lineRule="atLeast"/>
              <w:jc w:val="center"/>
              <w:rPr>
                <w:ins w:id="1182" w:author="Huang, Po-kai" w:date="2025-03-07T15:48:00Z"/>
                <w:rFonts w:ascii="Arial" w:hAnsi="Arial" w:cs="Arial"/>
                <w:sz w:val="16"/>
                <w:szCs w:val="16"/>
              </w:rPr>
            </w:pPr>
            <w:ins w:id="1183" w:author="Huang, Po-kai" w:date="2025-03-07T15:49:00Z">
              <w:r w:rsidRPr="00520203">
                <w:rPr>
                  <w:rFonts w:ascii="Arial" w:hAnsi="Arial" w:cs="Arial"/>
                  <w:sz w:val="16"/>
                  <w:szCs w:val="16"/>
                  <w:lang w:val="en-GB"/>
                </w:rPr>
                <w:t>User Info</w:t>
              </w:r>
            </w:ins>
          </w:p>
        </w:tc>
      </w:tr>
      <w:tr w:rsidR="00DE5782" w:rsidRPr="00520203" w14:paraId="32A2706F" w14:textId="77777777" w:rsidTr="000D04D5">
        <w:trPr>
          <w:trHeight w:val="59"/>
          <w:jc w:val="center"/>
          <w:ins w:id="1184"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2903987F" w14:textId="142B2538" w:rsidR="00DE5782" w:rsidRPr="00520203" w:rsidRDefault="00DE5782" w:rsidP="00DE5782">
            <w:pPr>
              <w:pStyle w:val="CellBodyCentred"/>
              <w:tabs>
                <w:tab w:val="clear" w:pos="920"/>
                <w:tab w:val="left" w:pos="720"/>
              </w:tabs>
              <w:rPr>
                <w:ins w:id="1185" w:author="Alfred Asterjadhi" w:date="2025-02-24T13:57:00Z"/>
              </w:rPr>
            </w:pPr>
            <w:ins w:id="1186" w:author="Alfred Asterjadhi" w:date="2025-02-24T14:11: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9FE0DB1" w14:textId="563F830D" w:rsidR="00DE5782" w:rsidRPr="00520203" w:rsidRDefault="00DE5782" w:rsidP="00DE5782">
            <w:pPr>
              <w:pStyle w:val="CellBodyCentred"/>
              <w:tabs>
                <w:tab w:val="clear" w:pos="920"/>
                <w:tab w:val="right" w:pos="800"/>
              </w:tabs>
              <w:rPr>
                <w:ins w:id="1187" w:author="Alfred Asterjadhi" w:date="2025-02-24T13:57:00Z"/>
              </w:rPr>
            </w:pPr>
            <w:ins w:id="1188" w:author="Alfred Asterjadhi" w:date="2025-02-24T14:11: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25FF2B3" w14:textId="5D935BEB" w:rsidR="00DE5782" w:rsidRPr="00520203" w:rsidRDefault="00DE5782" w:rsidP="00DE5782">
            <w:pPr>
              <w:pStyle w:val="CellBodyCentred"/>
              <w:tabs>
                <w:tab w:val="clear" w:pos="920"/>
                <w:tab w:val="right" w:pos="800"/>
              </w:tabs>
              <w:rPr>
                <w:ins w:id="1189" w:author="Alfred Asterjadhi" w:date="2025-02-24T13:57:00Z"/>
              </w:rPr>
            </w:pPr>
            <w:ins w:id="1190" w:author="Alfred Asterjadhi" w:date="2025-02-24T14:11: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464F7A75" w14:textId="56AD77B7" w:rsidR="00DE5782" w:rsidRPr="00520203" w:rsidRDefault="00DE5782" w:rsidP="00DE5782">
            <w:pPr>
              <w:pStyle w:val="CellBodyCentred"/>
              <w:tabs>
                <w:tab w:val="clear" w:pos="920"/>
                <w:tab w:val="clear" w:pos="1440"/>
                <w:tab w:val="clear" w:pos="2160"/>
                <w:tab w:val="clear" w:pos="2880"/>
                <w:tab w:val="right" w:pos="1140"/>
              </w:tabs>
              <w:rPr>
                <w:ins w:id="1191" w:author="Alfred Asterjadhi" w:date="2025-02-24T14:09:00Z"/>
              </w:rPr>
            </w:pPr>
            <w:ins w:id="1192" w:author="Alfred Asterjadhi" w:date="2025-02-24T14:11:00Z">
              <w:r w:rsidRPr="00520203">
                <w:rPr>
                  <w:w w:val="100"/>
                </w:rPr>
                <w:t>24</w:t>
              </w:r>
            </w:ins>
          </w:p>
        </w:tc>
        <w:tc>
          <w:tcPr>
            <w:tcW w:w="3979" w:type="dxa"/>
            <w:tcBorders>
              <w:top w:val="nil"/>
              <w:left w:val="nil"/>
              <w:bottom w:val="nil"/>
              <w:right w:val="nil"/>
            </w:tcBorders>
          </w:tcPr>
          <w:p w14:paraId="32A199D0" w14:textId="44595E11" w:rsidR="00DE5782" w:rsidRPr="00520203" w:rsidRDefault="0043326F" w:rsidP="00DE5782">
            <w:pPr>
              <w:pStyle w:val="CellBodyCentred"/>
              <w:tabs>
                <w:tab w:val="clear" w:pos="920"/>
                <w:tab w:val="clear" w:pos="1440"/>
                <w:tab w:val="clear" w:pos="2160"/>
                <w:tab w:val="clear" w:pos="2880"/>
                <w:tab w:val="right" w:pos="1140"/>
              </w:tabs>
              <w:rPr>
                <w:ins w:id="1193" w:author="Huang, Po-kai" w:date="2025-03-07T15:48:00Z"/>
                <w:w w:val="100"/>
              </w:rPr>
            </w:pPr>
            <w:ins w:id="1194" w:author="Huang, Po-kai" w:date="2025-03-12T07:13:00Z">
              <w:r>
                <w:rPr>
                  <w:w w:val="100"/>
                </w:rPr>
                <w:t>v</w:t>
              </w:r>
            </w:ins>
            <w:ins w:id="1195" w:author="Huang, Po-kai" w:date="2025-03-07T15:49:00Z">
              <w:r w:rsidR="00DE5782" w:rsidRPr="00520203">
                <w:rPr>
                  <w:w w:val="100"/>
                </w:rPr>
                <w:t>ariable</w:t>
              </w:r>
            </w:ins>
          </w:p>
        </w:tc>
      </w:tr>
      <w:tr w:rsidR="000D04D5" w:rsidRPr="00520203" w14:paraId="757F247C" w14:textId="77777777" w:rsidTr="008733CB">
        <w:trPr>
          <w:trHeight w:val="59"/>
          <w:jc w:val="center"/>
        </w:trPr>
        <w:tc>
          <w:tcPr>
            <w:tcW w:w="1268" w:type="dxa"/>
            <w:tcBorders>
              <w:top w:val="nil"/>
              <w:left w:val="nil"/>
              <w:bottom w:val="nil"/>
              <w:right w:val="nil"/>
            </w:tcBorders>
            <w:tcMar>
              <w:top w:w="120" w:type="dxa"/>
              <w:left w:w="115" w:type="dxa"/>
              <w:bottom w:w="60" w:type="dxa"/>
              <w:right w:w="115" w:type="dxa"/>
            </w:tcMar>
          </w:tcPr>
          <w:p w14:paraId="23DB8EC0"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390025DB" w14:textId="308C5758" w:rsidR="000D04D5" w:rsidRPr="00520203" w:rsidRDefault="000D04D5" w:rsidP="000D04D5">
            <w:pPr>
              <w:pStyle w:val="CellBodyCentred"/>
              <w:tabs>
                <w:tab w:val="clear" w:pos="920"/>
                <w:tab w:val="right" w:pos="800"/>
              </w:tabs>
              <w:rPr>
                <w:w w:val="100"/>
              </w:rPr>
            </w:pPr>
            <w:ins w:id="1196" w:author="Alfred Asterjadhi" w:date="2025-02-24T13:52:00Z">
              <w:r w:rsidRPr="00520203">
                <w:rPr>
                  <w:w w:val="100"/>
                </w:rPr>
                <w:t>B0</w:t>
              </w:r>
            </w:ins>
            <w:r w:rsidRPr="00520203">
              <w:rPr>
                <w:w w:val="100"/>
              </w:rPr>
              <w:t xml:space="preserve"> </w:t>
            </w:r>
            <w:ins w:id="1197" w:author="Alfred Asterjadhi" w:date="2025-02-24T13: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5B90EAF" w14:textId="12FF87E3" w:rsidR="000D04D5" w:rsidRPr="00520203" w:rsidRDefault="000D04D5" w:rsidP="000D04D5">
            <w:pPr>
              <w:pStyle w:val="CellBodyCentred"/>
              <w:tabs>
                <w:tab w:val="clear" w:pos="920"/>
                <w:tab w:val="right" w:pos="800"/>
              </w:tabs>
              <w:rPr>
                <w:w w:val="100"/>
              </w:rPr>
            </w:pPr>
            <w:ins w:id="1198" w:author="Alfred Asterjadhi" w:date="2025-02-24T13: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37753E65" w14:textId="700CDCCA"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1199" w:author="Alfred Asterjadhi" w:date="2025-02-24T13:52:00Z">
              <w:r w:rsidRPr="00520203">
                <w:rPr>
                  <w:w w:val="100"/>
                </w:rPr>
                <w:t xml:space="preserve">B16 </w:t>
              </w:r>
            </w:ins>
            <w:ins w:id="1200" w:author="Alfred Asterjadhi" w:date="2025-02-24T13:55:00Z">
              <w:r w:rsidRPr="00520203">
                <w:rPr>
                  <w:w w:val="100"/>
                </w:rPr>
                <w:t xml:space="preserve">     </w:t>
              </w:r>
            </w:ins>
            <w:ins w:id="1201" w:author="Alfred Asterjadhi" w:date="2025-02-24T14:10:00Z">
              <w:r w:rsidRPr="00520203">
                <w:rPr>
                  <w:w w:val="100"/>
                </w:rPr>
                <w:t xml:space="preserve">                  </w:t>
              </w:r>
            </w:ins>
            <w:ins w:id="1202" w:author="Alfred Asterjadhi" w:date="2025-02-24T13:52:00Z">
              <w:r w:rsidRPr="00520203">
                <w:rPr>
                  <w:w w:val="100"/>
                </w:rPr>
                <w:t xml:space="preserve">B39 </w:t>
              </w:r>
            </w:ins>
          </w:p>
        </w:tc>
        <w:tc>
          <w:tcPr>
            <w:tcW w:w="3979" w:type="dxa"/>
            <w:tcBorders>
              <w:top w:val="nil"/>
              <w:left w:val="nil"/>
              <w:bottom w:val="nil"/>
              <w:right w:val="nil"/>
            </w:tcBorders>
          </w:tcPr>
          <w:p w14:paraId="27E774F8"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40F18415" w14:textId="77777777" w:rsidTr="000D04D5">
        <w:trPr>
          <w:trHeight w:val="38"/>
          <w:jc w:val="center"/>
          <w:ins w:id="1203"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72740127" w14:textId="65B4B650" w:rsidR="000D04D5" w:rsidRPr="00520203" w:rsidRDefault="00CD275C" w:rsidP="000D04D5">
            <w:pPr>
              <w:pStyle w:val="CellBody"/>
              <w:spacing w:line="160" w:lineRule="atLeast"/>
              <w:jc w:val="center"/>
              <w:rPr>
                <w:ins w:id="1204" w:author="Alfred Asterjadhi" w:date="2025-02-24T13:57:00Z"/>
                <w:rFonts w:ascii="Arial" w:hAnsi="Arial" w:cs="Arial"/>
                <w:sz w:val="16"/>
                <w:szCs w:val="16"/>
              </w:rPr>
            </w:pPr>
            <w:ins w:id="1205" w:author="Huang, Po-kai" w:date="2025-04-11T08:36:00Z">
              <w:r w:rsidRPr="00562819">
                <w:rPr>
                  <w:rFonts w:ascii="Arial" w:hAnsi="Arial" w:cs="Arial"/>
                  <w:sz w:val="16"/>
                  <w:szCs w:val="16"/>
                  <w:highlight w:val="green"/>
                  <w:rPrChange w:id="1206" w:author="Huang, Po-kai" w:date="2025-04-15T12:32:00Z">
                    <w:rPr>
                      <w:rFonts w:ascii="Arial" w:hAnsi="Arial" w:cs="Arial"/>
                      <w:sz w:val="16"/>
                      <w:szCs w:val="16"/>
                    </w:rPr>
                  </w:rPrChange>
                </w:rPr>
                <w:t>Fifth</w:t>
              </w:r>
            </w:ins>
            <w:ins w:id="1207" w:author="Alfred Asterjadhi" w:date="2025-02-24T13:57:00Z">
              <w:del w:id="1208" w:author="Huang, Po-kai" w:date="2025-04-11T08:36:00Z">
                <w:r w:rsidR="000D04D5" w:rsidRPr="00562819" w:rsidDel="00CD275C">
                  <w:rPr>
                    <w:rFonts w:ascii="Arial" w:hAnsi="Arial" w:cs="Arial"/>
                    <w:sz w:val="16"/>
                    <w:szCs w:val="16"/>
                    <w:highlight w:val="green"/>
                    <w:rPrChange w:id="1209" w:author="Huang, Po-kai" w:date="2025-04-15T12:32:00Z">
                      <w:rPr>
                        <w:rFonts w:ascii="Arial" w:hAnsi="Arial" w:cs="Arial"/>
                        <w:sz w:val="16"/>
                        <w:szCs w:val="16"/>
                      </w:rPr>
                    </w:rPrChange>
                  </w:rPr>
                  <w:delText>Third</w:delText>
                </w:r>
              </w:del>
              <w:r w:rsidR="000D04D5" w:rsidRPr="00520203">
                <w:rPr>
                  <w:rFonts w:ascii="Arial" w:hAnsi="Arial" w:cs="Arial"/>
                  <w:sz w:val="16"/>
                  <w:szCs w:val="16"/>
                </w:rPr>
                <w:t xml:space="preserve"> User Info field</w:t>
              </w:r>
            </w:ins>
            <w:ins w:id="1210" w:author="Huang, Po-kai" w:date="2025-04-11T08:36:00Z">
              <w:r>
                <w:rPr>
                  <w:rFonts w:ascii="Arial" w:hAnsi="Arial" w:cs="Arial"/>
                  <w:sz w:val="16"/>
                  <w:szCs w:val="16"/>
                </w:rPr>
                <w:t xml:space="preserve"> </w:t>
              </w:r>
              <w:r w:rsidRPr="00562819">
                <w:rPr>
                  <w:rFonts w:ascii="Arial" w:hAnsi="Arial" w:cs="Arial"/>
                  <w:sz w:val="16"/>
                  <w:szCs w:val="16"/>
                  <w:highlight w:val="green"/>
                  <w:rPrChange w:id="1211" w:author="Huang, Po-kai" w:date="2025-04-15T12: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5D26AF" w14:textId="7AF9EE4A" w:rsidR="000D04D5" w:rsidRPr="00520203" w:rsidRDefault="000D04D5" w:rsidP="000D04D5">
            <w:pPr>
              <w:pStyle w:val="CellBody"/>
              <w:spacing w:line="160" w:lineRule="atLeast"/>
              <w:jc w:val="center"/>
              <w:rPr>
                <w:ins w:id="1212" w:author="Alfred Asterjadhi" w:date="2025-02-24T13:57:00Z"/>
                <w:rFonts w:ascii="Arial" w:hAnsi="Arial" w:cs="Arial"/>
                <w:sz w:val="16"/>
                <w:szCs w:val="16"/>
              </w:rPr>
            </w:pPr>
            <w:ins w:id="1213" w:author="Alfred Asterjadhi" w:date="2025-02-24T13:57: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1E89A" w14:textId="77777777" w:rsidR="000D04D5" w:rsidRPr="00520203" w:rsidRDefault="000D04D5" w:rsidP="000D04D5">
            <w:pPr>
              <w:pStyle w:val="CellBody"/>
              <w:spacing w:line="160" w:lineRule="atLeast"/>
              <w:jc w:val="center"/>
              <w:rPr>
                <w:ins w:id="1214" w:author="Alfred Asterjadhi" w:date="2025-02-24T13:57:00Z"/>
                <w:rFonts w:ascii="Arial" w:hAnsi="Arial" w:cs="Arial"/>
                <w:sz w:val="16"/>
                <w:szCs w:val="16"/>
              </w:rPr>
            </w:pPr>
            <w:ins w:id="1215" w:author="Alfred Asterjadhi" w:date="2025-02-24T13: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3BAE" w14:textId="60BAD3B4" w:rsidR="000D04D5" w:rsidRPr="00520203" w:rsidRDefault="000D04D5" w:rsidP="000D04D5">
            <w:pPr>
              <w:pStyle w:val="CellBody"/>
              <w:spacing w:line="160" w:lineRule="atLeast"/>
              <w:jc w:val="center"/>
              <w:rPr>
                <w:ins w:id="1216" w:author="Alfred Asterjadhi" w:date="2025-02-24T14:09:00Z"/>
                <w:rFonts w:ascii="Arial" w:hAnsi="Arial" w:cs="Arial"/>
                <w:sz w:val="16"/>
                <w:szCs w:val="16"/>
              </w:rPr>
            </w:pPr>
            <w:ins w:id="1217" w:author="Alfred Asterjadhi" w:date="2025-02-24T13:57:00Z">
              <w:r w:rsidRPr="00520203">
                <w:rPr>
                  <w:rFonts w:ascii="Arial" w:hAnsi="Arial" w:cs="Arial"/>
                  <w:sz w:val="16"/>
                  <w:szCs w:val="16"/>
                </w:rPr>
                <w:t>MIC[</w:t>
              </w:r>
            </w:ins>
            <w:ins w:id="1218" w:author="Alfred Asterjadhi" w:date="2025-02-24T13:58:00Z">
              <w:r w:rsidRPr="00520203">
                <w:rPr>
                  <w:rFonts w:ascii="Arial" w:hAnsi="Arial" w:cs="Arial"/>
                  <w:sz w:val="16"/>
                  <w:szCs w:val="16"/>
                </w:rPr>
                <w:t>48</w:t>
              </w:r>
            </w:ins>
            <w:ins w:id="1219" w:author="Alfred Asterjadhi" w:date="2025-02-24T13:57:00Z">
              <w:r w:rsidRPr="00520203">
                <w:rPr>
                  <w:rFonts w:ascii="Arial" w:hAnsi="Arial" w:cs="Arial"/>
                  <w:sz w:val="16"/>
                  <w:szCs w:val="16"/>
                </w:rPr>
                <w:t>:</w:t>
              </w:r>
            </w:ins>
            <w:ins w:id="1220" w:author="Alfred Asterjadhi" w:date="2025-02-24T13:58:00Z">
              <w:r w:rsidRPr="00520203">
                <w:rPr>
                  <w:rFonts w:ascii="Arial" w:hAnsi="Arial" w:cs="Arial"/>
                  <w:sz w:val="16"/>
                  <w:szCs w:val="16"/>
                </w:rPr>
                <w:t>71</w:t>
              </w:r>
            </w:ins>
            <w:ins w:id="1221" w:author="Alfred Asterjadhi" w:date="2025-02-24T13: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7C1EC184" w14:textId="77777777" w:rsidR="000D04D5" w:rsidRPr="00520203" w:rsidRDefault="000D04D5" w:rsidP="000D04D5">
            <w:pPr>
              <w:pStyle w:val="CellBody"/>
              <w:spacing w:line="160" w:lineRule="atLeast"/>
              <w:jc w:val="center"/>
              <w:rPr>
                <w:ins w:id="1222" w:author="Huang, Po-kai" w:date="2025-03-07T15:49:00Z"/>
                <w:rFonts w:ascii="Arial" w:hAnsi="Arial" w:cs="Arial"/>
                <w:sz w:val="16"/>
                <w:szCs w:val="16"/>
              </w:rPr>
            </w:pPr>
            <w:ins w:id="1223" w:author="Huang, Po-kai" w:date="2025-03-07T15:49:00Z">
              <w:r w:rsidRPr="00520203">
                <w:rPr>
                  <w:rFonts w:ascii="Arial" w:hAnsi="Arial" w:cs="Arial"/>
                  <w:sz w:val="16"/>
                  <w:szCs w:val="16"/>
                </w:rPr>
                <w:t>Trigger</w:t>
              </w:r>
            </w:ins>
          </w:p>
          <w:p w14:paraId="42F2D8B8" w14:textId="77777777" w:rsidR="000D04D5" w:rsidRPr="00520203" w:rsidRDefault="000D04D5" w:rsidP="000D04D5">
            <w:pPr>
              <w:pStyle w:val="CellBody"/>
              <w:spacing w:line="160" w:lineRule="atLeast"/>
              <w:jc w:val="center"/>
              <w:rPr>
                <w:ins w:id="1224" w:author="Huang, Po-kai" w:date="2025-03-07T15:49:00Z"/>
                <w:rFonts w:ascii="Arial" w:hAnsi="Arial" w:cs="Arial"/>
                <w:sz w:val="16"/>
                <w:szCs w:val="16"/>
              </w:rPr>
            </w:pPr>
            <w:ins w:id="1225" w:author="Huang, Po-kai" w:date="2025-03-07T15:49:00Z">
              <w:r w:rsidRPr="00520203">
                <w:rPr>
                  <w:rFonts w:ascii="Arial" w:hAnsi="Arial" w:cs="Arial"/>
                  <w:sz w:val="16"/>
                  <w:szCs w:val="16"/>
                </w:rPr>
                <w:t>Dependent</w:t>
              </w:r>
            </w:ins>
          </w:p>
          <w:p w14:paraId="503AE56F" w14:textId="7970D6BE" w:rsidR="000D04D5" w:rsidRPr="00520203" w:rsidRDefault="000D04D5" w:rsidP="000D04D5">
            <w:pPr>
              <w:pStyle w:val="CellBody"/>
              <w:spacing w:line="160" w:lineRule="atLeast"/>
              <w:jc w:val="center"/>
              <w:rPr>
                <w:ins w:id="1226" w:author="Huang, Po-kai" w:date="2025-03-07T15:48:00Z"/>
                <w:rFonts w:ascii="Arial" w:hAnsi="Arial" w:cs="Arial"/>
                <w:sz w:val="16"/>
                <w:szCs w:val="16"/>
              </w:rPr>
            </w:pPr>
            <w:ins w:id="1227" w:author="Huang, Po-kai" w:date="2025-03-07T15:49:00Z">
              <w:r w:rsidRPr="00520203">
                <w:rPr>
                  <w:rFonts w:ascii="Arial" w:hAnsi="Arial" w:cs="Arial"/>
                  <w:sz w:val="16"/>
                  <w:szCs w:val="16"/>
                  <w:lang w:val="en-GB"/>
                </w:rPr>
                <w:t>User Info</w:t>
              </w:r>
            </w:ins>
          </w:p>
        </w:tc>
      </w:tr>
      <w:tr w:rsidR="000D04D5" w:rsidRPr="00520203" w14:paraId="045E2F7E" w14:textId="77777777" w:rsidTr="000D04D5">
        <w:trPr>
          <w:trHeight w:val="59"/>
          <w:jc w:val="center"/>
          <w:ins w:id="1228"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11E4B07E" w14:textId="2497BDDC" w:rsidR="000D04D5" w:rsidRPr="00520203" w:rsidRDefault="000D04D5" w:rsidP="000D04D5">
            <w:pPr>
              <w:pStyle w:val="CellBodyCentred"/>
              <w:tabs>
                <w:tab w:val="clear" w:pos="920"/>
                <w:tab w:val="left" w:pos="720"/>
              </w:tabs>
              <w:rPr>
                <w:ins w:id="1229" w:author="Alfred Asterjadhi" w:date="2025-02-24T13:57:00Z"/>
              </w:rPr>
            </w:pPr>
            <w:ins w:id="1230" w:author="Alfred Asterjadhi" w:date="2025-02-24T14: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D53991C" w14:textId="6C5B797C" w:rsidR="000D04D5" w:rsidRPr="00520203" w:rsidRDefault="000D04D5" w:rsidP="000D04D5">
            <w:pPr>
              <w:pStyle w:val="CellBodyCentred"/>
              <w:tabs>
                <w:tab w:val="clear" w:pos="920"/>
                <w:tab w:val="right" w:pos="800"/>
              </w:tabs>
              <w:rPr>
                <w:ins w:id="1231" w:author="Alfred Asterjadhi" w:date="2025-02-24T13:57:00Z"/>
              </w:rPr>
            </w:pPr>
            <w:ins w:id="1232" w:author="Alfred Asterjadhi" w:date="2025-02-24T14: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5B2577A6" w14:textId="0C507EB7" w:rsidR="000D04D5" w:rsidRPr="00520203" w:rsidRDefault="000D04D5" w:rsidP="000D04D5">
            <w:pPr>
              <w:pStyle w:val="CellBodyCentred"/>
              <w:tabs>
                <w:tab w:val="clear" w:pos="920"/>
                <w:tab w:val="right" w:pos="800"/>
              </w:tabs>
              <w:rPr>
                <w:ins w:id="1233" w:author="Alfred Asterjadhi" w:date="2025-02-24T13:57:00Z"/>
              </w:rPr>
            </w:pPr>
            <w:ins w:id="1234" w:author="Alfred Asterjadhi" w:date="2025-02-24T14: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06A8F0A2" w14:textId="0719DEEB" w:rsidR="000D04D5" w:rsidRPr="00520203" w:rsidRDefault="000D04D5" w:rsidP="000D04D5">
            <w:pPr>
              <w:pStyle w:val="CellBodyCentred"/>
              <w:tabs>
                <w:tab w:val="clear" w:pos="920"/>
                <w:tab w:val="clear" w:pos="1440"/>
                <w:tab w:val="clear" w:pos="2160"/>
                <w:tab w:val="clear" w:pos="2880"/>
                <w:tab w:val="right" w:pos="1140"/>
              </w:tabs>
              <w:rPr>
                <w:ins w:id="1235" w:author="Alfred Asterjadhi" w:date="2025-02-24T14:09:00Z"/>
              </w:rPr>
            </w:pPr>
            <w:ins w:id="1236" w:author="Alfred Asterjadhi" w:date="2025-02-24T14:12:00Z">
              <w:r w:rsidRPr="00520203">
                <w:rPr>
                  <w:w w:val="100"/>
                </w:rPr>
                <w:t>24</w:t>
              </w:r>
            </w:ins>
          </w:p>
        </w:tc>
        <w:tc>
          <w:tcPr>
            <w:tcW w:w="3979" w:type="dxa"/>
            <w:tcBorders>
              <w:top w:val="nil"/>
              <w:left w:val="nil"/>
              <w:bottom w:val="nil"/>
              <w:right w:val="nil"/>
            </w:tcBorders>
          </w:tcPr>
          <w:p w14:paraId="5A8041BC" w14:textId="02013856" w:rsidR="000D04D5" w:rsidRPr="00520203" w:rsidRDefault="0043326F" w:rsidP="000D04D5">
            <w:pPr>
              <w:pStyle w:val="CellBodyCentred"/>
              <w:tabs>
                <w:tab w:val="clear" w:pos="920"/>
                <w:tab w:val="clear" w:pos="1440"/>
                <w:tab w:val="clear" w:pos="2160"/>
                <w:tab w:val="clear" w:pos="2880"/>
                <w:tab w:val="right" w:pos="1140"/>
              </w:tabs>
              <w:rPr>
                <w:ins w:id="1237" w:author="Huang, Po-kai" w:date="2025-03-07T15:48:00Z"/>
                <w:w w:val="100"/>
              </w:rPr>
            </w:pPr>
            <w:ins w:id="1238" w:author="Huang, Po-kai" w:date="2025-03-12T07:13:00Z">
              <w:r>
                <w:rPr>
                  <w:w w:val="100"/>
                </w:rPr>
                <w:t>v</w:t>
              </w:r>
            </w:ins>
            <w:ins w:id="1239" w:author="Huang, Po-kai" w:date="2025-03-07T15:49:00Z">
              <w:r w:rsidR="000D04D5" w:rsidRPr="00520203">
                <w:rPr>
                  <w:w w:val="100"/>
                </w:rPr>
                <w:t>ariable</w:t>
              </w:r>
            </w:ins>
          </w:p>
        </w:tc>
      </w:tr>
      <w:tr w:rsidR="000D04D5" w:rsidRPr="00520203" w14:paraId="7D5889D0" w14:textId="77777777" w:rsidTr="008733CB">
        <w:trPr>
          <w:trHeight w:val="59"/>
          <w:jc w:val="center"/>
        </w:trPr>
        <w:tc>
          <w:tcPr>
            <w:tcW w:w="1268" w:type="dxa"/>
            <w:tcBorders>
              <w:top w:val="nil"/>
              <w:left w:val="nil"/>
              <w:bottom w:val="nil"/>
              <w:right w:val="nil"/>
            </w:tcBorders>
            <w:tcMar>
              <w:top w:w="120" w:type="dxa"/>
              <w:left w:w="115" w:type="dxa"/>
              <w:bottom w:w="60" w:type="dxa"/>
              <w:right w:w="115" w:type="dxa"/>
            </w:tcMar>
          </w:tcPr>
          <w:p w14:paraId="048E9475"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6CE20D77" w14:textId="6F1DB0C9" w:rsidR="000D04D5" w:rsidRPr="00520203" w:rsidRDefault="000D04D5" w:rsidP="000D04D5">
            <w:pPr>
              <w:pStyle w:val="CellBodyCentred"/>
              <w:tabs>
                <w:tab w:val="clear" w:pos="920"/>
                <w:tab w:val="right" w:pos="800"/>
              </w:tabs>
              <w:rPr>
                <w:w w:val="100"/>
              </w:rPr>
            </w:pPr>
            <w:ins w:id="1240" w:author="Alfred Asterjadhi" w:date="2025-02-24T13:52:00Z">
              <w:r w:rsidRPr="00520203">
                <w:rPr>
                  <w:w w:val="100"/>
                </w:rPr>
                <w:t>B0</w:t>
              </w:r>
            </w:ins>
            <w:r w:rsidRPr="00520203">
              <w:rPr>
                <w:w w:val="100"/>
              </w:rPr>
              <w:t xml:space="preserve"> </w:t>
            </w:r>
            <w:ins w:id="1241" w:author="Alfred Asterjadhi" w:date="2025-02-24T13: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372B7A94" w14:textId="6113F539" w:rsidR="000D04D5" w:rsidRPr="00520203" w:rsidRDefault="000D04D5" w:rsidP="000D04D5">
            <w:pPr>
              <w:pStyle w:val="CellBodyCentred"/>
              <w:tabs>
                <w:tab w:val="clear" w:pos="920"/>
                <w:tab w:val="right" w:pos="800"/>
              </w:tabs>
              <w:rPr>
                <w:w w:val="100"/>
              </w:rPr>
            </w:pPr>
            <w:ins w:id="1242" w:author="Alfred Asterjadhi" w:date="2025-02-24T13: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1A0A4C6B" w14:textId="55B367CB"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1243" w:author="Alfred Asterjadhi" w:date="2025-02-24T13:52:00Z">
              <w:r w:rsidRPr="00520203">
                <w:rPr>
                  <w:w w:val="100"/>
                </w:rPr>
                <w:t xml:space="preserve">B16 </w:t>
              </w:r>
            </w:ins>
            <w:ins w:id="1244" w:author="Alfred Asterjadhi" w:date="2025-02-24T13:55:00Z">
              <w:r w:rsidRPr="00520203">
                <w:rPr>
                  <w:w w:val="100"/>
                </w:rPr>
                <w:t xml:space="preserve">     </w:t>
              </w:r>
            </w:ins>
            <w:ins w:id="1245" w:author="Alfred Asterjadhi" w:date="2025-02-24T14:10:00Z">
              <w:r w:rsidRPr="00520203">
                <w:rPr>
                  <w:w w:val="100"/>
                </w:rPr>
                <w:t xml:space="preserve">                  </w:t>
              </w:r>
            </w:ins>
            <w:ins w:id="1246" w:author="Alfred Asterjadhi" w:date="2025-02-24T13:52:00Z">
              <w:r w:rsidRPr="00520203">
                <w:rPr>
                  <w:w w:val="100"/>
                </w:rPr>
                <w:t xml:space="preserve">B39 </w:t>
              </w:r>
            </w:ins>
          </w:p>
        </w:tc>
        <w:tc>
          <w:tcPr>
            <w:tcW w:w="3979" w:type="dxa"/>
            <w:tcBorders>
              <w:top w:val="nil"/>
              <w:left w:val="nil"/>
              <w:bottom w:val="nil"/>
              <w:right w:val="nil"/>
            </w:tcBorders>
          </w:tcPr>
          <w:p w14:paraId="182277BF"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9491136" w14:textId="77777777" w:rsidTr="000D04D5">
        <w:trPr>
          <w:trHeight w:val="8"/>
          <w:jc w:val="center"/>
          <w:ins w:id="1247"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409FC8BB" w14:textId="7BC32654" w:rsidR="000D04D5" w:rsidRPr="00520203" w:rsidRDefault="00CD275C" w:rsidP="000D04D5">
            <w:pPr>
              <w:pStyle w:val="CellBody"/>
              <w:spacing w:line="160" w:lineRule="atLeast"/>
              <w:jc w:val="center"/>
              <w:rPr>
                <w:ins w:id="1248" w:author="Alfred Asterjadhi" w:date="2025-02-24T13:57:00Z"/>
                <w:rFonts w:ascii="Arial" w:hAnsi="Arial" w:cs="Arial"/>
                <w:sz w:val="16"/>
                <w:szCs w:val="16"/>
              </w:rPr>
            </w:pPr>
            <w:ins w:id="1249" w:author="Huang, Po-kai" w:date="2025-04-11T08:36:00Z">
              <w:r w:rsidRPr="00562819">
                <w:rPr>
                  <w:rFonts w:ascii="Arial" w:hAnsi="Arial" w:cs="Arial"/>
                  <w:sz w:val="16"/>
                  <w:szCs w:val="16"/>
                  <w:highlight w:val="green"/>
                  <w:rPrChange w:id="1250" w:author="Huang, Po-kai" w:date="2025-04-15T12:32:00Z">
                    <w:rPr>
                      <w:rFonts w:ascii="Arial" w:hAnsi="Arial" w:cs="Arial"/>
                      <w:sz w:val="16"/>
                      <w:szCs w:val="16"/>
                    </w:rPr>
                  </w:rPrChange>
                </w:rPr>
                <w:t>Sixth</w:t>
              </w:r>
            </w:ins>
            <w:ins w:id="1251" w:author="Alfred Asterjadhi" w:date="2025-02-24T13:57:00Z">
              <w:del w:id="1252" w:author="Huang, Po-kai" w:date="2025-04-11T08:36:00Z">
                <w:r w:rsidR="000D04D5" w:rsidRPr="00562819" w:rsidDel="00CD275C">
                  <w:rPr>
                    <w:rFonts w:ascii="Arial" w:hAnsi="Arial" w:cs="Arial"/>
                    <w:sz w:val="16"/>
                    <w:szCs w:val="16"/>
                    <w:highlight w:val="green"/>
                    <w:rPrChange w:id="1253" w:author="Huang, Po-kai" w:date="2025-04-15T12:32:00Z">
                      <w:rPr>
                        <w:rFonts w:ascii="Arial" w:hAnsi="Arial" w:cs="Arial"/>
                        <w:sz w:val="16"/>
                        <w:szCs w:val="16"/>
                      </w:rPr>
                    </w:rPrChange>
                  </w:rPr>
                  <w:delText>Fourth</w:delText>
                </w:r>
              </w:del>
              <w:r w:rsidR="000D04D5" w:rsidRPr="00520203">
                <w:rPr>
                  <w:rFonts w:ascii="Arial" w:hAnsi="Arial" w:cs="Arial"/>
                  <w:sz w:val="16"/>
                  <w:szCs w:val="16"/>
                </w:rPr>
                <w:t xml:space="preserve"> User Info field</w:t>
              </w:r>
            </w:ins>
            <w:ins w:id="1254" w:author="Huang, Po-kai" w:date="2025-04-11T08:36:00Z">
              <w:r>
                <w:rPr>
                  <w:rFonts w:ascii="Arial" w:hAnsi="Arial" w:cs="Arial"/>
                  <w:sz w:val="16"/>
                  <w:szCs w:val="16"/>
                </w:rPr>
                <w:t xml:space="preserve"> </w:t>
              </w:r>
              <w:r w:rsidRPr="00562819">
                <w:rPr>
                  <w:rFonts w:ascii="Arial" w:hAnsi="Arial" w:cs="Arial"/>
                  <w:sz w:val="16"/>
                  <w:szCs w:val="16"/>
                  <w:highlight w:val="green"/>
                  <w:rPrChange w:id="1255" w:author="Huang, Po-kai" w:date="2025-04-15T12: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E49376" w14:textId="50AA6678" w:rsidR="000D04D5" w:rsidRPr="00520203" w:rsidRDefault="000D04D5" w:rsidP="000D04D5">
            <w:pPr>
              <w:pStyle w:val="CellBody"/>
              <w:spacing w:line="160" w:lineRule="atLeast"/>
              <w:jc w:val="center"/>
              <w:rPr>
                <w:ins w:id="1256" w:author="Alfred Asterjadhi" w:date="2025-02-24T13:57:00Z"/>
                <w:rFonts w:ascii="Arial" w:hAnsi="Arial" w:cs="Arial"/>
                <w:sz w:val="16"/>
                <w:szCs w:val="16"/>
              </w:rPr>
            </w:pPr>
            <w:ins w:id="1257" w:author="Alfred Asterjadhi" w:date="2025-02-24T13:57: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F9F46C" w14:textId="77777777" w:rsidR="000D04D5" w:rsidRPr="00520203" w:rsidRDefault="000D04D5" w:rsidP="000D04D5">
            <w:pPr>
              <w:pStyle w:val="CellBody"/>
              <w:spacing w:line="160" w:lineRule="atLeast"/>
              <w:jc w:val="center"/>
              <w:rPr>
                <w:ins w:id="1258" w:author="Alfred Asterjadhi" w:date="2025-02-24T13:57:00Z"/>
                <w:rFonts w:ascii="Arial" w:hAnsi="Arial" w:cs="Arial"/>
                <w:sz w:val="16"/>
                <w:szCs w:val="16"/>
              </w:rPr>
            </w:pPr>
            <w:ins w:id="1259" w:author="Alfred Asterjadhi" w:date="2025-02-24T13: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2B763" w14:textId="15B77D22" w:rsidR="000D04D5" w:rsidRPr="00520203" w:rsidRDefault="000D04D5" w:rsidP="000D04D5">
            <w:pPr>
              <w:pStyle w:val="CellBody"/>
              <w:spacing w:line="160" w:lineRule="atLeast"/>
              <w:jc w:val="center"/>
              <w:rPr>
                <w:ins w:id="1260" w:author="Alfred Asterjadhi" w:date="2025-02-24T14:09:00Z"/>
                <w:rFonts w:ascii="Arial" w:hAnsi="Arial" w:cs="Arial"/>
                <w:sz w:val="16"/>
                <w:szCs w:val="16"/>
              </w:rPr>
            </w:pPr>
            <w:ins w:id="1261" w:author="Alfred Asterjadhi" w:date="2025-02-24T13:57:00Z">
              <w:r w:rsidRPr="00520203">
                <w:rPr>
                  <w:rFonts w:ascii="Arial" w:hAnsi="Arial" w:cs="Arial"/>
                  <w:sz w:val="16"/>
                  <w:szCs w:val="16"/>
                </w:rPr>
                <w:t>MIC[</w:t>
              </w:r>
            </w:ins>
            <w:ins w:id="1262" w:author="Alfred Asterjadhi" w:date="2025-02-24T13:58:00Z">
              <w:r w:rsidRPr="00520203">
                <w:rPr>
                  <w:rFonts w:ascii="Arial" w:hAnsi="Arial" w:cs="Arial"/>
                  <w:sz w:val="16"/>
                  <w:szCs w:val="16"/>
                </w:rPr>
                <w:t>72</w:t>
              </w:r>
            </w:ins>
            <w:ins w:id="1263" w:author="Alfred Asterjadhi" w:date="2025-02-24T13:57:00Z">
              <w:r w:rsidRPr="00520203">
                <w:rPr>
                  <w:rFonts w:ascii="Arial" w:hAnsi="Arial" w:cs="Arial"/>
                  <w:sz w:val="16"/>
                  <w:szCs w:val="16"/>
                </w:rPr>
                <w:t>:</w:t>
              </w:r>
            </w:ins>
            <w:ins w:id="1264" w:author="Alfred Asterjadhi" w:date="2025-02-24T13:58:00Z">
              <w:r w:rsidRPr="00520203">
                <w:rPr>
                  <w:rFonts w:ascii="Arial" w:hAnsi="Arial" w:cs="Arial"/>
                  <w:sz w:val="16"/>
                  <w:szCs w:val="16"/>
                </w:rPr>
                <w:t>95</w:t>
              </w:r>
            </w:ins>
            <w:ins w:id="1265" w:author="Alfred Asterjadhi" w:date="2025-02-24T13: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2B7C1D74" w14:textId="77777777" w:rsidR="000D04D5" w:rsidRPr="00520203" w:rsidRDefault="000D04D5" w:rsidP="000D04D5">
            <w:pPr>
              <w:pStyle w:val="CellBody"/>
              <w:spacing w:line="160" w:lineRule="atLeast"/>
              <w:jc w:val="center"/>
              <w:rPr>
                <w:ins w:id="1266" w:author="Huang, Po-kai" w:date="2025-03-07T15:49:00Z"/>
                <w:rFonts w:ascii="Arial" w:hAnsi="Arial" w:cs="Arial"/>
                <w:sz w:val="16"/>
                <w:szCs w:val="16"/>
              </w:rPr>
            </w:pPr>
            <w:ins w:id="1267" w:author="Huang, Po-kai" w:date="2025-03-07T15:49:00Z">
              <w:r w:rsidRPr="00520203">
                <w:rPr>
                  <w:rFonts w:ascii="Arial" w:hAnsi="Arial" w:cs="Arial"/>
                  <w:sz w:val="16"/>
                  <w:szCs w:val="16"/>
                </w:rPr>
                <w:t>Trigger</w:t>
              </w:r>
            </w:ins>
          </w:p>
          <w:p w14:paraId="5382A908" w14:textId="77777777" w:rsidR="000D04D5" w:rsidRPr="00520203" w:rsidRDefault="000D04D5" w:rsidP="000D04D5">
            <w:pPr>
              <w:pStyle w:val="CellBody"/>
              <w:spacing w:line="160" w:lineRule="atLeast"/>
              <w:jc w:val="center"/>
              <w:rPr>
                <w:ins w:id="1268" w:author="Huang, Po-kai" w:date="2025-03-07T15:49:00Z"/>
                <w:rFonts w:ascii="Arial" w:hAnsi="Arial" w:cs="Arial"/>
                <w:sz w:val="16"/>
                <w:szCs w:val="16"/>
              </w:rPr>
            </w:pPr>
            <w:ins w:id="1269" w:author="Huang, Po-kai" w:date="2025-03-07T15:49:00Z">
              <w:r w:rsidRPr="00520203">
                <w:rPr>
                  <w:rFonts w:ascii="Arial" w:hAnsi="Arial" w:cs="Arial"/>
                  <w:sz w:val="16"/>
                  <w:szCs w:val="16"/>
                </w:rPr>
                <w:t>Dependent</w:t>
              </w:r>
            </w:ins>
          </w:p>
          <w:p w14:paraId="64BA9E03" w14:textId="569B7318" w:rsidR="000D04D5" w:rsidRPr="00520203" w:rsidRDefault="000D04D5" w:rsidP="000D04D5">
            <w:pPr>
              <w:pStyle w:val="CellBody"/>
              <w:spacing w:line="160" w:lineRule="atLeast"/>
              <w:jc w:val="center"/>
              <w:rPr>
                <w:ins w:id="1270" w:author="Huang, Po-kai" w:date="2025-03-07T15:48:00Z"/>
                <w:rFonts w:ascii="Arial" w:hAnsi="Arial" w:cs="Arial"/>
                <w:sz w:val="16"/>
                <w:szCs w:val="16"/>
              </w:rPr>
            </w:pPr>
            <w:ins w:id="1271" w:author="Huang, Po-kai" w:date="2025-03-07T15:49:00Z">
              <w:r w:rsidRPr="00520203">
                <w:rPr>
                  <w:rFonts w:ascii="Arial" w:hAnsi="Arial" w:cs="Arial"/>
                  <w:sz w:val="16"/>
                  <w:szCs w:val="16"/>
                  <w:lang w:val="en-GB"/>
                </w:rPr>
                <w:t>User Info</w:t>
              </w:r>
            </w:ins>
          </w:p>
        </w:tc>
      </w:tr>
      <w:tr w:rsidR="000D04D5" w:rsidRPr="00520203" w14:paraId="7B94A6E8" w14:textId="77777777" w:rsidTr="000D04D5">
        <w:trPr>
          <w:trHeight w:val="59"/>
          <w:jc w:val="center"/>
          <w:ins w:id="1272" w:author="Alfred Asterjadhi" w:date="2025-02-24T13:57:00Z"/>
        </w:trPr>
        <w:tc>
          <w:tcPr>
            <w:tcW w:w="1268" w:type="dxa"/>
            <w:tcBorders>
              <w:top w:val="nil"/>
              <w:left w:val="nil"/>
              <w:bottom w:val="nil"/>
              <w:right w:val="nil"/>
            </w:tcBorders>
            <w:tcMar>
              <w:top w:w="120" w:type="dxa"/>
              <w:left w:w="120" w:type="dxa"/>
              <w:bottom w:w="60" w:type="dxa"/>
              <w:right w:w="120" w:type="dxa"/>
            </w:tcMar>
          </w:tcPr>
          <w:p w14:paraId="4F4DEEC8" w14:textId="413359F1" w:rsidR="000D04D5" w:rsidRPr="00520203" w:rsidRDefault="000D04D5" w:rsidP="000D04D5">
            <w:pPr>
              <w:pStyle w:val="CellBody"/>
              <w:spacing w:line="160" w:lineRule="atLeast"/>
              <w:jc w:val="center"/>
              <w:rPr>
                <w:ins w:id="1273" w:author="Alfred Asterjadhi" w:date="2025-02-24T13:57:00Z"/>
                <w:rFonts w:ascii="Arial" w:hAnsi="Arial" w:cs="Arial"/>
                <w:sz w:val="16"/>
                <w:szCs w:val="16"/>
              </w:rPr>
            </w:pPr>
            <w:ins w:id="1274" w:author="Alfred Asterjadhi" w:date="2025-02-24T14:1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BCE3E9A" w14:textId="6A0E3D67" w:rsidR="000D04D5" w:rsidRPr="00520203" w:rsidRDefault="000D04D5" w:rsidP="000D04D5">
            <w:pPr>
              <w:pStyle w:val="CellBody"/>
              <w:spacing w:line="160" w:lineRule="atLeast"/>
              <w:jc w:val="center"/>
              <w:rPr>
                <w:ins w:id="1275" w:author="Alfred Asterjadhi" w:date="2025-02-24T13:57:00Z"/>
                <w:rFonts w:ascii="Arial" w:hAnsi="Arial" w:cs="Arial"/>
                <w:sz w:val="16"/>
                <w:szCs w:val="16"/>
              </w:rPr>
            </w:pPr>
            <w:ins w:id="1276" w:author="Alfred Asterjadhi" w:date="2025-02-24T14:1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324492E1" w14:textId="3F5683DE" w:rsidR="000D04D5" w:rsidRPr="00520203" w:rsidRDefault="000D04D5" w:rsidP="000D04D5">
            <w:pPr>
              <w:pStyle w:val="CellBody"/>
              <w:spacing w:line="160" w:lineRule="atLeast"/>
              <w:jc w:val="center"/>
              <w:rPr>
                <w:ins w:id="1277" w:author="Alfred Asterjadhi" w:date="2025-02-24T13:57:00Z"/>
                <w:rFonts w:ascii="Arial" w:hAnsi="Arial" w:cs="Arial"/>
                <w:sz w:val="16"/>
                <w:szCs w:val="16"/>
              </w:rPr>
            </w:pPr>
            <w:ins w:id="1278" w:author="Alfred Asterjadhi" w:date="2025-02-24T14:1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36AB04F1" w14:textId="750DA141" w:rsidR="000D04D5" w:rsidRPr="00520203" w:rsidRDefault="000D04D5" w:rsidP="000D04D5">
            <w:pPr>
              <w:pStyle w:val="CellBody"/>
              <w:spacing w:line="160" w:lineRule="atLeast"/>
              <w:jc w:val="center"/>
              <w:rPr>
                <w:ins w:id="1279" w:author="Alfred Asterjadhi" w:date="2025-02-24T14:09:00Z"/>
                <w:rFonts w:ascii="Arial" w:hAnsi="Arial" w:cs="Arial"/>
                <w:sz w:val="16"/>
                <w:szCs w:val="16"/>
              </w:rPr>
            </w:pPr>
            <w:ins w:id="1280" w:author="Alfred Asterjadhi" w:date="2025-02-24T14:12:00Z">
              <w:r w:rsidRPr="00520203">
                <w:rPr>
                  <w:rFonts w:ascii="Arial" w:hAnsi="Arial" w:cs="Arial"/>
                  <w:w w:val="100"/>
                  <w:sz w:val="16"/>
                  <w:szCs w:val="16"/>
                </w:rPr>
                <w:t>24</w:t>
              </w:r>
            </w:ins>
          </w:p>
        </w:tc>
        <w:tc>
          <w:tcPr>
            <w:tcW w:w="3979" w:type="dxa"/>
            <w:tcBorders>
              <w:top w:val="nil"/>
              <w:left w:val="nil"/>
              <w:bottom w:val="nil"/>
              <w:right w:val="nil"/>
            </w:tcBorders>
          </w:tcPr>
          <w:p w14:paraId="049BCC48" w14:textId="3CE05CB2" w:rsidR="000D04D5" w:rsidRPr="00520203" w:rsidRDefault="0043326F" w:rsidP="000D04D5">
            <w:pPr>
              <w:pStyle w:val="CellBody"/>
              <w:spacing w:line="160" w:lineRule="atLeast"/>
              <w:jc w:val="center"/>
              <w:rPr>
                <w:ins w:id="1281" w:author="Huang, Po-kai" w:date="2025-03-07T15:48:00Z"/>
                <w:rFonts w:ascii="Arial" w:hAnsi="Arial" w:cs="Arial"/>
                <w:w w:val="100"/>
                <w:sz w:val="16"/>
                <w:szCs w:val="16"/>
              </w:rPr>
            </w:pPr>
            <w:ins w:id="1282" w:author="Huang, Po-kai" w:date="2025-03-12T07:13:00Z">
              <w:r>
                <w:rPr>
                  <w:rFonts w:ascii="Arial" w:hAnsi="Arial" w:cs="Arial"/>
                  <w:w w:val="100"/>
                  <w:sz w:val="16"/>
                  <w:szCs w:val="16"/>
                </w:rPr>
                <w:t>v</w:t>
              </w:r>
            </w:ins>
            <w:ins w:id="1283" w:author="Huang, Po-kai" w:date="2025-03-07T15:49:00Z">
              <w:r w:rsidR="000D04D5" w:rsidRPr="00520203">
                <w:rPr>
                  <w:rFonts w:ascii="Arial" w:hAnsi="Arial" w:cs="Arial"/>
                  <w:w w:val="100"/>
                  <w:sz w:val="16"/>
                  <w:szCs w:val="16"/>
                </w:rPr>
                <w:t>ariable</w:t>
              </w:r>
            </w:ins>
          </w:p>
        </w:tc>
      </w:tr>
      <w:tr w:rsidR="000D04D5" w:rsidRPr="00520203" w14:paraId="44158257" w14:textId="77777777" w:rsidTr="008733CB">
        <w:trPr>
          <w:trHeight w:val="59"/>
          <w:jc w:val="center"/>
        </w:trPr>
        <w:tc>
          <w:tcPr>
            <w:tcW w:w="1268" w:type="dxa"/>
            <w:tcBorders>
              <w:top w:val="nil"/>
              <w:left w:val="nil"/>
              <w:bottom w:val="nil"/>
              <w:right w:val="nil"/>
            </w:tcBorders>
            <w:tcMar>
              <w:top w:w="120" w:type="dxa"/>
              <w:left w:w="120" w:type="dxa"/>
              <w:bottom w:w="60" w:type="dxa"/>
              <w:right w:w="120" w:type="dxa"/>
            </w:tcMar>
          </w:tcPr>
          <w:p w14:paraId="3D05486C" w14:textId="77777777" w:rsidR="000D04D5" w:rsidRPr="00520203" w:rsidRDefault="000D04D5" w:rsidP="000D04D5">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0EB83426" w14:textId="11B00812" w:rsidR="000D04D5" w:rsidRPr="00520203" w:rsidRDefault="000D04D5" w:rsidP="000D04D5">
            <w:pPr>
              <w:pStyle w:val="CellBody"/>
              <w:spacing w:line="160" w:lineRule="atLeast"/>
              <w:jc w:val="center"/>
              <w:rPr>
                <w:rFonts w:ascii="Arial" w:hAnsi="Arial" w:cs="Arial"/>
                <w:w w:val="100"/>
                <w:sz w:val="16"/>
                <w:szCs w:val="16"/>
              </w:rPr>
            </w:pPr>
            <w:ins w:id="1284" w:author="Alfred Asterjadhi" w:date="2025-02-24T13:52:00Z">
              <w:r w:rsidRPr="00520203">
                <w:rPr>
                  <w:w w:val="100"/>
                </w:rPr>
                <w:t>B0</w:t>
              </w:r>
            </w:ins>
            <w:r w:rsidRPr="00520203">
              <w:rPr>
                <w:w w:val="100"/>
              </w:rPr>
              <w:t xml:space="preserve"> </w:t>
            </w:r>
            <w:ins w:id="1285" w:author="Alfred Asterjadhi" w:date="2025-02-24T13: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4BB55245" w14:textId="293266AC" w:rsidR="000D04D5" w:rsidRPr="00520203" w:rsidRDefault="000D04D5" w:rsidP="000D04D5">
            <w:pPr>
              <w:pStyle w:val="CellBody"/>
              <w:spacing w:line="160" w:lineRule="atLeast"/>
              <w:jc w:val="center"/>
              <w:rPr>
                <w:rFonts w:ascii="Arial" w:hAnsi="Arial" w:cs="Arial"/>
                <w:w w:val="100"/>
                <w:sz w:val="16"/>
                <w:szCs w:val="16"/>
              </w:rPr>
            </w:pPr>
            <w:ins w:id="1286" w:author="Alfred Asterjadhi" w:date="2025-02-24T13: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06221150" w14:textId="0D998D95" w:rsidR="000D04D5" w:rsidRPr="00520203" w:rsidRDefault="000D04D5" w:rsidP="000D04D5">
            <w:pPr>
              <w:pStyle w:val="CellBody"/>
              <w:spacing w:line="160" w:lineRule="atLeast"/>
              <w:jc w:val="center"/>
              <w:rPr>
                <w:rFonts w:ascii="Arial" w:hAnsi="Arial" w:cs="Arial"/>
                <w:w w:val="100"/>
                <w:sz w:val="16"/>
                <w:szCs w:val="16"/>
              </w:rPr>
            </w:pPr>
            <w:r w:rsidRPr="00520203">
              <w:rPr>
                <w:w w:val="100"/>
              </w:rPr>
              <w:t xml:space="preserve"> </w:t>
            </w:r>
            <w:ins w:id="1287" w:author="Alfred Asterjadhi" w:date="2025-02-24T13:52:00Z">
              <w:r w:rsidRPr="00520203">
                <w:rPr>
                  <w:w w:val="100"/>
                </w:rPr>
                <w:t xml:space="preserve">B16 </w:t>
              </w:r>
            </w:ins>
            <w:ins w:id="1288" w:author="Alfred Asterjadhi" w:date="2025-02-24T13:55:00Z">
              <w:r w:rsidRPr="00520203">
                <w:rPr>
                  <w:w w:val="100"/>
                </w:rPr>
                <w:t xml:space="preserve">     </w:t>
              </w:r>
            </w:ins>
            <w:ins w:id="1289" w:author="Alfred Asterjadhi" w:date="2025-02-24T14:10:00Z">
              <w:r w:rsidRPr="00520203">
                <w:rPr>
                  <w:w w:val="100"/>
                </w:rPr>
                <w:t xml:space="preserve">                  </w:t>
              </w:r>
            </w:ins>
            <w:ins w:id="1290" w:author="Alfred Asterjadhi" w:date="2025-02-24T13:52:00Z">
              <w:r w:rsidRPr="00520203">
                <w:rPr>
                  <w:w w:val="100"/>
                </w:rPr>
                <w:t xml:space="preserve">B39 </w:t>
              </w:r>
            </w:ins>
          </w:p>
        </w:tc>
        <w:tc>
          <w:tcPr>
            <w:tcW w:w="3979" w:type="dxa"/>
            <w:tcBorders>
              <w:top w:val="nil"/>
              <w:left w:val="nil"/>
              <w:bottom w:val="nil"/>
              <w:right w:val="nil"/>
            </w:tcBorders>
          </w:tcPr>
          <w:p w14:paraId="63FEE148" w14:textId="77777777" w:rsidR="000D04D5" w:rsidRPr="00520203" w:rsidRDefault="000D04D5" w:rsidP="000D04D5">
            <w:pPr>
              <w:pStyle w:val="CellBody"/>
              <w:spacing w:line="160" w:lineRule="atLeast"/>
              <w:jc w:val="center"/>
              <w:rPr>
                <w:rFonts w:ascii="Arial" w:hAnsi="Arial" w:cs="Arial"/>
                <w:w w:val="100"/>
                <w:sz w:val="16"/>
                <w:szCs w:val="16"/>
              </w:rPr>
            </w:pPr>
          </w:p>
        </w:tc>
      </w:tr>
      <w:tr w:rsidR="000D04D5" w:rsidRPr="00520203" w14:paraId="3638291C" w14:textId="77777777" w:rsidTr="000D04D5">
        <w:trPr>
          <w:trHeight w:val="57"/>
          <w:jc w:val="center"/>
          <w:ins w:id="1291" w:author="Alfred Asterjadhi" w:date="2025-02-24T13:59:00Z"/>
        </w:trPr>
        <w:tc>
          <w:tcPr>
            <w:tcW w:w="1268" w:type="dxa"/>
            <w:tcBorders>
              <w:top w:val="nil"/>
              <w:left w:val="nil"/>
              <w:bottom w:val="nil"/>
              <w:right w:val="nil"/>
            </w:tcBorders>
            <w:tcMar>
              <w:top w:w="120" w:type="dxa"/>
              <w:left w:w="120" w:type="dxa"/>
              <w:bottom w:w="60" w:type="dxa"/>
              <w:right w:w="120" w:type="dxa"/>
            </w:tcMar>
            <w:vAlign w:val="center"/>
          </w:tcPr>
          <w:p w14:paraId="0EAB76F4" w14:textId="4008128A" w:rsidR="000D04D5" w:rsidRPr="00520203" w:rsidRDefault="00CD275C" w:rsidP="000D04D5">
            <w:pPr>
              <w:pStyle w:val="CellBody"/>
              <w:spacing w:line="160" w:lineRule="atLeast"/>
              <w:jc w:val="center"/>
              <w:rPr>
                <w:ins w:id="1292" w:author="Alfred Asterjadhi" w:date="2025-02-24T13:59:00Z"/>
                <w:rFonts w:ascii="Arial" w:hAnsi="Arial" w:cs="Arial"/>
                <w:sz w:val="16"/>
                <w:szCs w:val="16"/>
              </w:rPr>
            </w:pPr>
            <w:ins w:id="1293" w:author="Huang, Po-kai" w:date="2025-04-11T08:36:00Z">
              <w:r w:rsidRPr="00562819">
                <w:rPr>
                  <w:rFonts w:ascii="Arial" w:hAnsi="Arial" w:cs="Arial"/>
                  <w:sz w:val="16"/>
                  <w:szCs w:val="16"/>
                  <w:highlight w:val="green"/>
                  <w:rPrChange w:id="1294" w:author="Huang, Po-kai" w:date="2025-04-15T12:32:00Z">
                    <w:rPr>
                      <w:rFonts w:ascii="Arial" w:hAnsi="Arial" w:cs="Arial"/>
                      <w:sz w:val="16"/>
                      <w:szCs w:val="16"/>
                    </w:rPr>
                  </w:rPrChange>
                </w:rPr>
                <w:t>Seventh</w:t>
              </w:r>
            </w:ins>
            <w:ins w:id="1295" w:author="Alfred Asterjadhi" w:date="2025-02-24T13:59:00Z">
              <w:del w:id="1296" w:author="Huang, Po-kai" w:date="2025-04-11T08:36:00Z">
                <w:r w:rsidR="000D04D5" w:rsidRPr="00562819" w:rsidDel="00CD275C">
                  <w:rPr>
                    <w:rFonts w:ascii="Arial" w:hAnsi="Arial" w:cs="Arial"/>
                    <w:sz w:val="16"/>
                    <w:szCs w:val="16"/>
                    <w:highlight w:val="green"/>
                    <w:rPrChange w:id="1297" w:author="Huang, Po-kai" w:date="2025-04-15T12:32:00Z">
                      <w:rPr>
                        <w:rFonts w:ascii="Arial" w:hAnsi="Arial" w:cs="Arial"/>
                        <w:sz w:val="16"/>
                        <w:szCs w:val="16"/>
                      </w:rPr>
                    </w:rPrChange>
                  </w:rPr>
                  <w:delText>Fifth</w:delText>
                </w:r>
              </w:del>
              <w:r w:rsidR="000D04D5" w:rsidRPr="00520203">
                <w:rPr>
                  <w:rFonts w:ascii="Arial" w:hAnsi="Arial" w:cs="Arial"/>
                  <w:sz w:val="16"/>
                  <w:szCs w:val="16"/>
                </w:rPr>
                <w:t xml:space="preserve"> User Info field</w:t>
              </w:r>
            </w:ins>
            <w:ins w:id="1298" w:author="Huang, Po-kai" w:date="2025-04-11T08:36:00Z">
              <w:r>
                <w:rPr>
                  <w:rFonts w:ascii="Arial" w:hAnsi="Arial" w:cs="Arial"/>
                  <w:sz w:val="16"/>
                  <w:szCs w:val="16"/>
                </w:rPr>
                <w:t xml:space="preserve"> </w:t>
              </w:r>
              <w:r w:rsidRPr="00562819">
                <w:rPr>
                  <w:rFonts w:ascii="Arial" w:hAnsi="Arial" w:cs="Arial"/>
                  <w:sz w:val="16"/>
                  <w:szCs w:val="16"/>
                  <w:highlight w:val="green"/>
                  <w:rPrChange w:id="1299" w:author="Huang, Po-kai" w:date="2025-04-15T12: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FF27A9" w14:textId="23971158" w:rsidR="000D04D5" w:rsidRPr="00520203" w:rsidRDefault="000D04D5" w:rsidP="000D04D5">
            <w:pPr>
              <w:pStyle w:val="CellBody"/>
              <w:spacing w:line="160" w:lineRule="atLeast"/>
              <w:jc w:val="center"/>
              <w:rPr>
                <w:ins w:id="1300" w:author="Alfred Asterjadhi" w:date="2025-02-24T13:59:00Z"/>
                <w:rFonts w:ascii="Arial" w:hAnsi="Arial" w:cs="Arial"/>
                <w:sz w:val="16"/>
                <w:szCs w:val="16"/>
              </w:rPr>
            </w:pPr>
            <w:ins w:id="1301" w:author="Alfred Asterjadhi" w:date="2025-02-24T13:59: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1A160FF" w14:textId="77777777" w:rsidR="000D04D5" w:rsidRPr="00520203" w:rsidRDefault="000D04D5" w:rsidP="000D04D5">
            <w:pPr>
              <w:pStyle w:val="CellBody"/>
              <w:spacing w:line="160" w:lineRule="atLeast"/>
              <w:jc w:val="center"/>
              <w:rPr>
                <w:ins w:id="1302" w:author="Alfred Asterjadhi" w:date="2025-02-24T13:59:00Z"/>
                <w:rFonts w:ascii="Arial" w:hAnsi="Arial" w:cs="Arial"/>
                <w:sz w:val="16"/>
                <w:szCs w:val="16"/>
              </w:rPr>
            </w:pPr>
            <w:ins w:id="1303" w:author="Alfred Asterjadhi" w:date="2025-02-24T13:59: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E784DA" w14:textId="3EC7C737" w:rsidR="000D04D5" w:rsidRPr="00520203" w:rsidRDefault="000D04D5" w:rsidP="000D04D5">
            <w:pPr>
              <w:pStyle w:val="CellBody"/>
              <w:spacing w:line="160" w:lineRule="atLeast"/>
              <w:jc w:val="center"/>
              <w:rPr>
                <w:ins w:id="1304" w:author="Alfred Asterjadhi" w:date="2025-02-24T14:09:00Z"/>
                <w:rFonts w:ascii="Arial" w:hAnsi="Arial" w:cs="Arial"/>
                <w:sz w:val="16"/>
                <w:szCs w:val="16"/>
              </w:rPr>
            </w:pPr>
            <w:ins w:id="1305" w:author="Alfred Asterjadhi" w:date="2025-02-24T13:59:00Z">
              <w:r w:rsidRPr="00520203">
                <w:rPr>
                  <w:rFonts w:ascii="Arial" w:hAnsi="Arial" w:cs="Arial"/>
                  <w:sz w:val="16"/>
                  <w:szCs w:val="16"/>
                </w:rPr>
                <w:t>MIC[96:119]</w:t>
              </w:r>
            </w:ins>
          </w:p>
        </w:tc>
        <w:tc>
          <w:tcPr>
            <w:tcW w:w="3979" w:type="dxa"/>
            <w:tcBorders>
              <w:top w:val="single" w:sz="10" w:space="0" w:color="000000"/>
              <w:left w:val="single" w:sz="10" w:space="0" w:color="000000"/>
              <w:bottom w:val="single" w:sz="10" w:space="0" w:color="000000"/>
              <w:right w:val="single" w:sz="10" w:space="0" w:color="000000"/>
            </w:tcBorders>
          </w:tcPr>
          <w:p w14:paraId="35D8831A" w14:textId="77777777" w:rsidR="000D04D5" w:rsidRPr="00520203" w:rsidRDefault="000D04D5" w:rsidP="000D04D5">
            <w:pPr>
              <w:pStyle w:val="CellBody"/>
              <w:spacing w:line="160" w:lineRule="atLeast"/>
              <w:jc w:val="center"/>
              <w:rPr>
                <w:ins w:id="1306" w:author="Huang, Po-kai" w:date="2025-03-07T15:49:00Z"/>
                <w:rFonts w:ascii="Arial" w:hAnsi="Arial" w:cs="Arial"/>
                <w:sz w:val="16"/>
                <w:szCs w:val="16"/>
              </w:rPr>
            </w:pPr>
            <w:ins w:id="1307" w:author="Huang, Po-kai" w:date="2025-03-07T15:49:00Z">
              <w:r w:rsidRPr="00520203">
                <w:rPr>
                  <w:rFonts w:ascii="Arial" w:hAnsi="Arial" w:cs="Arial"/>
                  <w:sz w:val="16"/>
                  <w:szCs w:val="16"/>
                </w:rPr>
                <w:t>Trigger</w:t>
              </w:r>
            </w:ins>
          </w:p>
          <w:p w14:paraId="4E2A45BA" w14:textId="77777777" w:rsidR="000D04D5" w:rsidRPr="00520203" w:rsidRDefault="000D04D5" w:rsidP="000D04D5">
            <w:pPr>
              <w:pStyle w:val="CellBody"/>
              <w:spacing w:line="160" w:lineRule="atLeast"/>
              <w:jc w:val="center"/>
              <w:rPr>
                <w:ins w:id="1308" w:author="Huang, Po-kai" w:date="2025-03-07T15:49:00Z"/>
                <w:rFonts w:ascii="Arial" w:hAnsi="Arial" w:cs="Arial"/>
                <w:sz w:val="16"/>
                <w:szCs w:val="16"/>
              </w:rPr>
            </w:pPr>
            <w:ins w:id="1309" w:author="Huang, Po-kai" w:date="2025-03-07T15:49:00Z">
              <w:r w:rsidRPr="00520203">
                <w:rPr>
                  <w:rFonts w:ascii="Arial" w:hAnsi="Arial" w:cs="Arial"/>
                  <w:sz w:val="16"/>
                  <w:szCs w:val="16"/>
                </w:rPr>
                <w:t>Dependent</w:t>
              </w:r>
            </w:ins>
          </w:p>
          <w:p w14:paraId="6D0F0E28" w14:textId="46C1BCC6" w:rsidR="000D04D5" w:rsidRPr="00520203" w:rsidRDefault="000D04D5" w:rsidP="000D04D5">
            <w:pPr>
              <w:pStyle w:val="CellBody"/>
              <w:spacing w:line="160" w:lineRule="atLeast"/>
              <w:jc w:val="center"/>
              <w:rPr>
                <w:ins w:id="1310" w:author="Huang, Po-kai" w:date="2025-03-07T15:48:00Z"/>
                <w:rFonts w:ascii="Arial" w:hAnsi="Arial" w:cs="Arial"/>
                <w:sz w:val="16"/>
                <w:szCs w:val="16"/>
              </w:rPr>
            </w:pPr>
            <w:ins w:id="1311" w:author="Huang, Po-kai" w:date="2025-03-07T15:49:00Z">
              <w:r w:rsidRPr="00520203">
                <w:rPr>
                  <w:rFonts w:ascii="Arial" w:hAnsi="Arial" w:cs="Arial"/>
                  <w:sz w:val="16"/>
                  <w:szCs w:val="16"/>
                  <w:lang w:val="en-GB"/>
                </w:rPr>
                <w:t>User Info</w:t>
              </w:r>
            </w:ins>
          </w:p>
        </w:tc>
      </w:tr>
      <w:tr w:rsidR="000D04D5" w:rsidRPr="00520203" w14:paraId="7933C10D" w14:textId="77777777" w:rsidTr="000D04D5">
        <w:trPr>
          <w:trHeight w:val="59"/>
          <w:jc w:val="center"/>
          <w:ins w:id="1312" w:author="Alfred Asterjadhi" w:date="2025-02-24T14:05:00Z"/>
        </w:trPr>
        <w:tc>
          <w:tcPr>
            <w:tcW w:w="1268" w:type="dxa"/>
            <w:tcBorders>
              <w:top w:val="nil"/>
              <w:left w:val="nil"/>
              <w:bottom w:val="nil"/>
              <w:right w:val="nil"/>
            </w:tcBorders>
            <w:tcMar>
              <w:top w:w="120" w:type="dxa"/>
              <w:left w:w="115" w:type="dxa"/>
              <w:bottom w:w="60" w:type="dxa"/>
              <w:right w:w="115" w:type="dxa"/>
            </w:tcMar>
          </w:tcPr>
          <w:p w14:paraId="6C43A773" w14:textId="2795B5DA" w:rsidR="000D04D5" w:rsidRPr="00520203" w:rsidRDefault="000D04D5" w:rsidP="000D04D5">
            <w:pPr>
              <w:pStyle w:val="CellBodyCentred"/>
              <w:tabs>
                <w:tab w:val="clear" w:pos="920"/>
                <w:tab w:val="left" w:pos="720"/>
              </w:tabs>
              <w:rPr>
                <w:ins w:id="1313" w:author="Alfred Asterjadhi" w:date="2025-02-24T14:05:00Z"/>
              </w:rPr>
            </w:pPr>
            <w:ins w:id="1314" w:author="Alfred Asterjadhi" w:date="2025-02-24T14:12:00Z">
              <w:r w:rsidRPr="00520203">
                <w:rPr>
                  <w:w w:val="100"/>
                </w:rPr>
                <w:lastRenderedPageBreak/>
                <w:t>Bits:</w:t>
              </w:r>
            </w:ins>
          </w:p>
        </w:tc>
        <w:tc>
          <w:tcPr>
            <w:tcW w:w="821" w:type="dxa"/>
            <w:tcBorders>
              <w:top w:val="nil"/>
              <w:left w:val="nil"/>
              <w:bottom w:val="nil"/>
              <w:right w:val="nil"/>
            </w:tcBorders>
            <w:tcMar>
              <w:top w:w="120" w:type="dxa"/>
              <w:left w:w="115" w:type="dxa"/>
              <w:bottom w:w="60" w:type="dxa"/>
              <w:right w:w="115" w:type="dxa"/>
            </w:tcMar>
          </w:tcPr>
          <w:p w14:paraId="7A7BCE06" w14:textId="356E3EC4" w:rsidR="000D04D5" w:rsidRPr="00520203" w:rsidRDefault="000D04D5" w:rsidP="000D04D5">
            <w:pPr>
              <w:pStyle w:val="CellBodyCentred"/>
              <w:tabs>
                <w:tab w:val="clear" w:pos="920"/>
                <w:tab w:val="right" w:pos="800"/>
              </w:tabs>
              <w:rPr>
                <w:ins w:id="1315" w:author="Alfred Asterjadhi" w:date="2025-02-24T14:05:00Z"/>
              </w:rPr>
            </w:pPr>
            <w:ins w:id="1316" w:author="Alfred Asterjadhi" w:date="2025-02-24T14: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A9BC811" w14:textId="616AC57C" w:rsidR="000D04D5" w:rsidRPr="00520203" w:rsidRDefault="000D04D5" w:rsidP="000D04D5">
            <w:pPr>
              <w:pStyle w:val="CellBodyCentred"/>
              <w:tabs>
                <w:tab w:val="clear" w:pos="920"/>
                <w:tab w:val="right" w:pos="800"/>
              </w:tabs>
              <w:rPr>
                <w:ins w:id="1317" w:author="Alfred Asterjadhi" w:date="2025-02-24T14:05:00Z"/>
              </w:rPr>
            </w:pPr>
            <w:ins w:id="1318" w:author="Alfred Asterjadhi" w:date="2025-02-24T14: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73C0D0E7" w14:textId="58270F8B" w:rsidR="000D04D5" w:rsidRPr="00520203" w:rsidRDefault="000D04D5" w:rsidP="000D04D5">
            <w:pPr>
              <w:pStyle w:val="CellBodyCentred"/>
              <w:tabs>
                <w:tab w:val="clear" w:pos="920"/>
                <w:tab w:val="clear" w:pos="1440"/>
                <w:tab w:val="clear" w:pos="2160"/>
                <w:tab w:val="clear" w:pos="2880"/>
                <w:tab w:val="right" w:pos="1140"/>
              </w:tabs>
              <w:rPr>
                <w:ins w:id="1319" w:author="Alfred Asterjadhi" w:date="2025-02-24T14:09:00Z"/>
              </w:rPr>
            </w:pPr>
            <w:ins w:id="1320" w:author="Alfred Asterjadhi" w:date="2025-02-24T14:12:00Z">
              <w:r w:rsidRPr="00520203">
                <w:rPr>
                  <w:w w:val="100"/>
                </w:rPr>
                <w:t>24</w:t>
              </w:r>
            </w:ins>
          </w:p>
        </w:tc>
        <w:tc>
          <w:tcPr>
            <w:tcW w:w="3979" w:type="dxa"/>
            <w:tcBorders>
              <w:top w:val="nil"/>
              <w:left w:val="nil"/>
              <w:bottom w:val="nil"/>
              <w:right w:val="nil"/>
            </w:tcBorders>
          </w:tcPr>
          <w:p w14:paraId="7B1670C1" w14:textId="5A18882C" w:rsidR="000D04D5" w:rsidRPr="00520203" w:rsidRDefault="0043326F" w:rsidP="000D04D5">
            <w:pPr>
              <w:pStyle w:val="CellBodyCentred"/>
              <w:tabs>
                <w:tab w:val="clear" w:pos="920"/>
                <w:tab w:val="clear" w:pos="1440"/>
                <w:tab w:val="clear" w:pos="2160"/>
                <w:tab w:val="clear" w:pos="2880"/>
                <w:tab w:val="right" w:pos="1140"/>
              </w:tabs>
              <w:rPr>
                <w:ins w:id="1321" w:author="Huang, Po-kai" w:date="2025-03-07T15:48:00Z"/>
                <w:w w:val="100"/>
              </w:rPr>
            </w:pPr>
            <w:ins w:id="1322" w:author="Huang, Po-kai" w:date="2025-03-12T07:13:00Z">
              <w:r>
                <w:rPr>
                  <w:w w:val="100"/>
                </w:rPr>
                <w:t>v</w:t>
              </w:r>
            </w:ins>
            <w:ins w:id="1323" w:author="Huang, Po-kai" w:date="2025-03-07T15:49:00Z">
              <w:r w:rsidR="000D04D5" w:rsidRPr="00520203">
                <w:rPr>
                  <w:w w:val="100"/>
                </w:rPr>
                <w:t>ariable</w:t>
              </w:r>
            </w:ins>
          </w:p>
        </w:tc>
      </w:tr>
      <w:tr w:rsidR="000D04D5" w:rsidRPr="00520203" w14:paraId="0C6A3520" w14:textId="77777777" w:rsidTr="008733CB">
        <w:trPr>
          <w:trHeight w:val="59"/>
          <w:jc w:val="center"/>
        </w:trPr>
        <w:tc>
          <w:tcPr>
            <w:tcW w:w="1268" w:type="dxa"/>
            <w:tcBorders>
              <w:top w:val="nil"/>
              <w:left w:val="nil"/>
              <w:bottom w:val="nil"/>
              <w:right w:val="nil"/>
            </w:tcBorders>
            <w:tcMar>
              <w:top w:w="120" w:type="dxa"/>
              <w:left w:w="115" w:type="dxa"/>
              <w:bottom w:w="60" w:type="dxa"/>
              <w:right w:w="115" w:type="dxa"/>
            </w:tcMar>
          </w:tcPr>
          <w:p w14:paraId="2392B5D3"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4E562F73" w14:textId="43391726" w:rsidR="000D04D5" w:rsidRPr="00520203" w:rsidRDefault="000D04D5" w:rsidP="000D04D5">
            <w:pPr>
              <w:pStyle w:val="CellBodyCentred"/>
              <w:tabs>
                <w:tab w:val="clear" w:pos="920"/>
                <w:tab w:val="right" w:pos="800"/>
              </w:tabs>
              <w:rPr>
                <w:w w:val="100"/>
              </w:rPr>
            </w:pPr>
            <w:ins w:id="1324" w:author="Alfred Asterjadhi" w:date="2025-02-24T13:52:00Z">
              <w:r w:rsidRPr="00520203">
                <w:rPr>
                  <w:w w:val="100"/>
                </w:rPr>
                <w:t>B0</w:t>
              </w:r>
            </w:ins>
            <w:r w:rsidRPr="00520203">
              <w:rPr>
                <w:w w:val="100"/>
              </w:rPr>
              <w:t xml:space="preserve"> </w:t>
            </w:r>
            <w:ins w:id="1325" w:author="Alfred Asterjadhi" w:date="2025-02-24T13: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B6739C6" w14:textId="0039F2F0" w:rsidR="000D04D5" w:rsidRPr="00520203" w:rsidRDefault="000D04D5" w:rsidP="000D04D5">
            <w:pPr>
              <w:pStyle w:val="CellBodyCentred"/>
              <w:tabs>
                <w:tab w:val="clear" w:pos="920"/>
                <w:tab w:val="right" w:pos="800"/>
              </w:tabs>
              <w:rPr>
                <w:w w:val="100"/>
              </w:rPr>
            </w:pPr>
            <w:ins w:id="1326" w:author="Alfred Asterjadhi" w:date="2025-02-24T13: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22204975" w14:textId="4A298467"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1327" w:author="Alfred Asterjadhi" w:date="2025-02-24T13:52:00Z">
              <w:r w:rsidRPr="00520203">
                <w:rPr>
                  <w:w w:val="100"/>
                </w:rPr>
                <w:t xml:space="preserve">B16 </w:t>
              </w:r>
            </w:ins>
            <w:ins w:id="1328" w:author="Alfred Asterjadhi" w:date="2025-02-24T13:55:00Z">
              <w:r w:rsidRPr="00520203">
                <w:rPr>
                  <w:w w:val="100"/>
                </w:rPr>
                <w:t xml:space="preserve">     </w:t>
              </w:r>
            </w:ins>
            <w:ins w:id="1329" w:author="Alfred Asterjadhi" w:date="2025-02-24T14:10:00Z">
              <w:r w:rsidRPr="00520203">
                <w:rPr>
                  <w:w w:val="100"/>
                </w:rPr>
                <w:t xml:space="preserve">                  </w:t>
              </w:r>
            </w:ins>
            <w:ins w:id="1330" w:author="Alfred Asterjadhi" w:date="2025-02-24T13:52:00Z">
              <w:r w:rsidRPr="00520203">
                <w:rPr>
                  <w:w w:val="100"/>
                </w:rPr>
                <w:t xml:space="preserve">B39 </w:t>
              </w:r>
            </w:ins>
          </w:p>
        </w:tc>
        <w:tc>
          <w:tcPr>
            <w:tcW w:w="3979" w:type="dxa"/>
            <w:tcBorders>
              <w:top w:val="nil"/>
              <w:left w:val="nil"/>
              <w:bottom w:val="nil"/>
              <w:right w:val="nil"/>
            </w:tcBorders>
          </w:tcPr>
          <w:p w14:paraId="4BAECFE4"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709D3AE" w14:textId="78A9BBDC" w:rsidTr="000D04D5">
        <w:trPr>
          <w:trHeight w:val="31"/>
          <w:jc w:val="center"/>
          <w:ins w:id="1331" w:author="Alfred Asterjadhi" w:date="2025-02-24T14:05:00Z"/>
        </w:trPr>
        <w:tc>
          <w:tcPr>
            <w:tcW w:w="1268" w:type="dxa"/>
            <w:tcBorders>
              <w:top w:val="nil"/>
              <w:left w:val="nil"/>
              <w:bottom w:val="nil"/>
              <w:right w:val="nil"/>
            </w:tcBorders>
            <w:tcMar>
              <w:top w:w="120" w:type="dxa"/>
              <w:left w:w="120" w:type="dxa"/>
              <w:bottom w:w="60" w:type="dxa"/>
              <w:right w:w="120" w:type="dxa"/>
            </w:tcMar>
            <w:vAlign w:val="center"/>
          </w:tcPr>
          <w:p w14:paraId="33F4A2E8" w14:textId="3AF198C1" w:rsidR="000D04D5" w:rsidRPr="00520203" w:rsidRDefault="000D04D5" w:rsidP="000D04D5">
            <w:pPr>
              <w:pStyle w:val="CellBody"/>
              <w:spacing w:line="160" w:lineRule="atLeast"/>
              <w:jc w:val="center"/>
              <w:rPr>
                <w:ins w:id="1332" w:author="Alfred Asterjadhi" w:date="2025-02-24T14:05:00Z"/>
                <w:rFonts w:ascii="Arial" w:hAnsi="Arial" w:cs="Arial"/>
                <w:sz w:val="16"/>
                <w:szCs w:val="16"/>
              </w:rPr>
            </w:pPr>
            <w:ins w:id="1333" w:author="Alfred Asterjadhi" w:date="2025-02-24T14:05:00Z">
              <w:del w:id="1334" w:author="Huang, Po-kai" w:date="2025-04-11T08:36:00Z">
                <w:r w:rsidRPr="00562819" w:rsidDel="00CD275C">
                  <w:rPr>
                    <w:rFonts w:ascii="Arial" w:hAnsi="Arial" w:cs="Arial"/>
                    <w:sz w:val="16"/>
                    <w:szCs w:val="16"/>
                    <w:highlight w:val="green"/>
                    <w:rPrChange w:id="1335" w:author="Huang, Po-kai" w:date="2025-04-15T12:32:00Z">
                      <w:rPr>
                        <w:rFonts w:ascii="Arial" w:hAnsi="Arial" w:cs="Arial"/>
                        <w:sz w:val="16"/>
                        <w:szCs w:val="16"/>
                      </w:rPr>
                    </w:rPrChange>
                  </w:rPr>
                  <w:delText>Sixth</w:delText>
                </w:r>
              </w:del>
            </w:ins>
            <w:ins w:id="1336" w:author="Huang, Po-kai" w:date="2025-04-11T08:36:00Z">
              <w:r w:rsidR="00CD275C" w:rsidRPr="00562819">
                <w:rPr>
                  <w:rFonts w:ascii="Arial" w:hAnsi="Arial" w:cs="Arial"/>
                  <w:sz w:val="16"/>
                  <w:szCs w:val="16"/>
                  <w:highlight w:val="green"/>
                  <w:rPrChange w:id="1337" w:author="Huang, Po-kai" w:date="2025-04-15T12:32:00Z">
                    <w:rPr>
                      <w:rFonts w:ascii="Arial" w:hAnsi="Arial" w:cs="Arial"/>
                      <w:sz w:val="16"/>
                      <w:szCs w:val="16"/>
                    </w:rPr>
                  </w:rPrChange>
                </w:rPr>
                <w:t>Eighth</w:t>
              </w:r>
            </w:ins>
            <w:ins w:id="1338" w:author="Alfred Asterjadhi" w:date="2025-02-24T14:05:00Z">
              <w:r w:rsidRPr="00520203">
                <w:rPr>
                  <w:rFonts w:ascii="Arial" w:hAnsi="Arial" w:cs="Arial"/>
                  <w:sz w:val="16"/>
                  <w:szCs w:val="16"/>
                </w:rPr>
                <w:t xml:space="preserve"> User Info field</w:t>
              </w:r>
            </w:ins>
            <w:ins w:id="1339" w:author="Huang, Po-kai" w:date="2025-04-11T08:36:00Z">
              <w:r w:rsidR="00CD275C">
                <w:rPr>
                  <w:rFonts w:ascii="Arial" w:hAnsi="Arial" w:cs="Arial"/>
                  <w:sz w:val="16"/>
                  <w:szCs w:val="16"/>
                </w:rPr>
                <w:t xml:space="preserve"> </w:t>
              </w:r>
              <w:r w:rsidR="00CD275C" w:rsidRPr="00562819">
                <w:rPr>
                  <w:rFonts w:ascii="Arial" w:hAnsi="Arial" w:cs="Arial"/>
                  <w:sz w:val="16"/>
                  <w:szCs w:val="16"/>
                  <w:highlight w:val="green"/>
                  <w:rPrChange w:id="1340" w:author="Huang, Po-kai" w:date="2025-04-15T12:32:00Z">
                    <w:rPr>
                      <w:rFonts w:ascii="Arial" w:hAnsi="Arial" w:cs="Arial"/>
                      <w:sz w:val="16"/>
                      <w:szCs w:val="16"/>
                      <w:highlight w:val="cyan"/>
                    </w:rPr>
                  </w:rPrChange>
                </w:rPr>
                <w:t>of the Trigger Control MIC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1A805D" w14:textId="2BE441D3" w:rsidR="000D04D5" w:rsidRPr="00520203" w:rsidRDefault="000D04D5" w:rsidP="000D04D5">
            <w:pPr>
              <w:pStyle w:val="CellBody"/>
              <w:spacing w:line="160" w:lineRule="atLeast"/>
              <w:jc w:val="center"/>
              <w:rPr>
                <w:ins w:id="1341" w:author="Alfred Asterjadhi" w:date="2025-02-24T14:05:00Z"/>
                <w:rFonts w:ascii="Arial" w:hAnsi="Arial" w:cs="Arial"/>
                <w:sz w:val="16"/>
                <w:szCs w:val="16"/>
              </w:rPr>
            </w:pPr>
            <w:ins w:id="1342" w:author="Alfred Asterjadhi" w:date="2025-02-24T14:05: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BB40B5" w14:textId="77777777" w:rsidR="000D04D5" w:rsidRPr="00520203" w:rsidRDefault="000D04D5" w:rsidP="000D04D5">
            <w:pPr>
              <w:pStyle w:val="CellBody"/>
              <w:spacing w:line="160" w:lineRule="atLeast"/>
              <w:jc w:val="center"/>
              <w:rPr>
                <w:ins w:id="1343" w:author="Alfred Asterjadhi" w:date="2025-02-24T14:05:00Z"/>
                <w:rFonts w:ascii="Arial" w:hAnsi="Arial" w:cs="Arial"/>
                <w:sz w:val="16"/>
                <w:szCs w:val="16"/>
              </w:rPr>
            </w:pPr>
            <w:ins w:id="1344" w:author="Alfred Asterjadhi" w:date="2025-02-24T14:05:00Z">
              <w:r w:rsidRPr="00520203">
                <w:rPr>
                  <w:rFonts w:ascii="Arial" w:hAnsi="Arial" w:cs="Arial"/>
                  <w:w w:val="100"/>
                  <w:sz w:val="16"/>
                  <w:szCs w:val="16"/>
                </w:rPr>
                <w:t>Reserved</w:t>
              </w:r>
            </w:ins>
          </w:p>
        </w:tc>
        <w:tc>
          <w:tcPr>
            <w:tcW w:w="198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AE402F" w14:textId="40D42827" w:rsidR="000D04D5" w:rsidRPr="00520203" w:rsidRDefault="000D04D5" w:rsidP="000D04D5">
            <w:pPr>
              <w:pStyle w:val="CellBody"/>
              <w:spacing w:line="160" w:lineRule="atLeast"/>
              <w:jc w:val="center"/>
              <w:rPr>
                <w:ins w:id="1345" w:author="Alfred Asterjadhi" w:date="2025-02-24T14:05:00Z"/>
                <w:rFonts w:ascii="Arial" w:hAnsi="Arial" w:cs="Arial"/>
                <w:sz w:val="16"/>
                <w:szCs w:val="16"/>
              </w:rPr>
            </w:pPr>
            <w:ins w:id="1346" w:author="Alfred Asterjadhi" w:date="2025-02-24T14:05:00Z">
              <w:r w:rsidRPr="00520203">
                <w:rPr>
                  <w:rFonts w:ascii="Arial" w:hAnsi="Arial" w:cs="Arial"/>
                  <w:sz w:val="16"/>
                  <w:szCs w:val="16"/>
                </w:rPr>
                <w:t>MIC[120:127]</w:t>
              </w:r>
            </w:ins>
          </w:p>
        </w:tc>
        <w:tc>
          <w:tcPr>
            <w:tcW w:w="1992" w:type="dxa"/>
            <w:tcBorders>
              <w:top w:val="single" w:sz="10" w:space="0" w:color="000000"/>
              <w:left w:val="single" w:sz="10" w:space="0" w:color="000000"/>
              <w:bottom w:val="single" w:sz="10" w:space="0" w:color="000000"/>
              <w:right w:val="single" w:sz="10" w:space="0" w:color="000000"/>
            </w:tcBorders>
          </w:tcPr>
          <w:p w14:paraId="551EF1C8" w14:textId="17A46FC2" w:rsidR="000D04D5" w:rsidRPr="00520203" w:rsidRDefault="000D04D5" w:rsidP="000D04D5">
            <w:pPr>
              <w:pStyle w:val="CellBody"/>
              <w:spacing w:line="160" w:lineRule="atLeast"/>
              <w:jc w:val="center"/>
              <w:rPr>
                <w:ins w:id="1347" w:author="Alfred Asterjadhi" w:date="2025-02-24T14:09:00Z"/>
                <w:rFonts w:ascii="Arial" w:hAnsi="Arial" w:cs="Arial"/>
                <w:sz w:val="16"/>
                <w:szCs w:val="16"/>
              </w:rPr>
            </w:pPr>
            <w:ins w:id="1348" w:author="Alfred Asterjadhi" w:date="2025-02-24T14:09:00Z">
              <w:r w:rsidRPr="00520203">
                <w:rPr>
                  <w:rFonts w:ascii="Arial" w:hAnsi="Arial" w:cs="Arial"/>
                  <w:sz w:val="16"/>
                  <w:szCs w:val="16"/>
                </w:rPr>
                <w:t>Reserved</w:t>
              </w:r>
            </w:ins>
          </w:p>
        </w:tc>
        <w:tc>
          <w:tcPr>
            <w:tcW w:w="3979" w:type="dxa"/>
            <w:tcBorders>
              <w:top w:val="single" w:sz="10" w:space="0" w:color="000000"/>
              <w:left w:val="single" w:sz="10" w:space="0" w:color="000000"/>
              <w:bottom w:val="single" w:sz="10" w:space="0" w:color="000000"/>
              <w:right w:val="single" w:sz="10" w:space="0" w:color="000000"/>
            </w:tcBorders>
          </w:tcPr>
          <w:p w14:paraId="279C8FA1" w14:textId="77777777" w:rsidR="000D04D5" w:rsidRPr="00520203" w:rsidRDefault="000D04D5" w:rsidP="000D04D5">
            <w:pPr>
              <w:pStyle w:val="CellBody"/>
              <w:spacing w:line="160" w:lineRule="atLeast"/>
              <w:jc w:val="center"/>
              <w:rPr>
                <w:ins w:id="1349" w:author="Huang, Po-kai" w:date="2025-03-07T15:49:00Z"/>
                <w:rFonts w:ascii="Arial" w:hAnsi="Arial" w:cs="Arial"/>
                <w:sz w:val="16"/>
                <w:szCs w:val="16"/>
              </w:rPr>
            </w:pPr>
            <w:ins w:id="1350" w:author="Huang, Po-kai" w:date="2025-03-07T15:49:00Z">
              <w:r w:rsidRPr="00520203">
                <w:rPr>
                  <w:rFonts w:ascii="Arial" w:hAnsi="Arial" w:cs="Arial"/>
                  <w:sz w:val="16"/>
                  <w:szCs w:val="16"/>
                </w:rPr>
                <w:t>Trigger</w:t>
              </w:r>
            </w:ins>
          </w:p>
          <w:p w14:paraId="3C3EE89B" w14:textId="77777777" w:rsidR="000D04D5" w:rsidRPr="00520203" w:rsidRDefault="000D04D5" w:rsidP="000D04D5">
            <w:pPr>
              <w:pStyle w:val="CellBody"/>
              <w:spacing w:line="160" w:lineRule="atLeast"/>
              <w:jc w:val="center"/>
              <w:rPr>
                <w:ins w:id="1351" w:author="Huang, Po-kai" w:date="2025-03-07T15:49:00Z"/>
                <w:rFonts w:ascii="Arial" w:hAnsi="Arial" w:cs="Arial"/>
                <w:sz w:val="16"/>
                <w:szCs w:val="16"/>
              </w:rPr>
            </w:pPr>
            <w:ins w:id="1352" w:author="Huang, Po-kai" w:date="2025-03-07T15:49:00Z">
              <w:r w:rsidRPr="00520203">
                <w:rPr>
                  <w:rFonts w:ascii="Arial" w:hAnsi="Arial" w:cs="Arial"/>
                  <w:sz w:val="16"/>
                  <w:szCs w:val="16"/>
                </w:rPr>
                <w:t>Dependent</w:t>
              </w:r>
            </w:ins>
          </w:p>
          <w:p w14:paraId="2298E807" w14:textId="546E6956" w:rsidR="000D04D5" w:rsidRPr="00520203" w:rsidRDefault="000D04D5" w:rsidP="000D04D5">
            <w:pPr>
              <w:pStyle w:val="CellBody"/>
              <w:spacing w:line="160" w:lineRule="atLeast"/>
              <w:jc w:val="center"/>
              <w:rPr>
                <w:ins w:id="1353" w:author="Huang, Po-kai" w:date="2025-03-07T15:48:00Z"/>
                <w:rFonts w:ascii="Arial" w:hAnsi="Arial" w:cs="Arial"/>
                <w:sz w:val="16"/>
                <w:szCs w:val="16"/>
              </w:rPr>
            </w:pPr>
            <w:ins w:id="1354" w:author="Huang, Po-kai" w:date="2025-03-07T15:49:00Z">
              <w:r w:rsidRPr="00520203">
                <w:rPr>
                  <w:rFonts w:ascii="Arial" w:hAnsi="Arial" w:cs="Arial"/>
                  <w:sz w:val="16"/>
                  <w:szCs w:val="16"/>
                  <w:lang w:val="en-GB"/>
                </w:rPr>
                <w:t>User Info</w:t>
              </w:r>
            </w:ins>
          </w:p>
        </w:tc>
      </w:tr>
      <w:tr w:rsidR="000D04D5" w:rsidRPr="00520203" w14:paraId="54BBDF22" w14:textId="0CF4EB8D" w:rsidTr="000D04D5">
        <w:trPr>
          <w:trHeight w:val="10"/>
          <w:jc w:val="center"/>
          <w:ins w:id="1355" w:author="Alfred Asterjadhi" w:date="2025-02-24T14:05:00Z"/>
        </w:trPr>
        <w:tc>
          <w:tcPr>
            <w:tcW w:w="1268" w:type="dxa"/>
            <w:tcBorders>
              <w:top w:val="nil"/>
              <w:left w:val="nil"/>
              <w:bottom w:val="nil"/>
              <w:right w:val="nil"/>
            </w:tcBorders>
            <w:tcMar>
              <w:top w:w="120" w:type="dxa"/>
              <w:left w:w="120" w:type="dxa"/>
              <w:bottom w:w="60" w:type="dxa"/>
              <w:right w:w="120" w:type="dxa"/>
            </w:tcMar>
          </w:tcPr>
          <w:p w14:paraId="6BC163BE" w14:textId="77777777" w:rsidR="000D04D5" w:rsidRPr="00520203" w:rsidRDefault="000D04D5" w:rsidP="000D04D5">
            <w:pPr>
              <w:pStyle w:val="CellBody"/>
              <w:spacing w:line="160" w:lineRule="atLeast"/>
              <w:jc w:val="center"/>
              <w:rPr>
                <w:ins w:id="1356" w:author="Alfred Asterjadhi" w:date="2025-02-24T14:05:00Z"/>
                <w:rFonts w:ascii="Arial" w:hAnsi="Arial" w:cs="Arial"/>
                <w:sz w:val="16"/>
                <w:szCs w:val="16"/>
              </w:rPr>
            </w:pPr>
            <w:ins w:id="1357" w:author="Alfred Asterjadhi" w:date="2025-02-24T14:05: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51C6D27" w14:textId="77777777" w:rsidR="000D04D5" w:rsidRPr="00520203" w:rsidRDefault="000D04D5" w:rsidP="000D04D5">
            <w:pPr>
              <w:pStyle w:val="CellBody"/>
              <w:spacing w:line="160" w:lineRule="atLeast"/>
              <w:jc w:val="center"/>
              <w:rPr>
                <w:ins w:id="1358" w:author="Alfred Asterjadhi" w:date="2025-02-24T14:05:00Z"/>
                <w:rFonts w:ascii="Arial" w:hAnsi="Arial" w:cs="Arial"/>
                <w:sz w:val="16"/>
                <w:szCs w:val="16"/>
              </w:rPr>
            </w:pPr>
            <w:ins w:id="1359" w:author="Alfred Asterjadhi" w:date="2025-02-24T14:05: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5E945831" w14:textId="77777777" w:rsidR="000D04D5" w:rsidRPr="00520203" w:rsidRDefault="000D04D5" w:rsidP="000D04D5">
            <w:pPr>
              <w:pStyle w:val="CellBody"/>
              <w:spacing w:line="160" w:lineRule="atLeast"/>
              <w:jc w:val="center"/>
              <w:rPr>
                <w:ins w:id="1360" w:author="Alfred Asterjadhi" w:date="2025-02-24T14:05:00Z"/>
                <w:rFonts w:ascii="Arial" w:hAnsi="Arial" w:cs="Arial"/>
                <w:sz w:val="16"/>
                <w:szCs w:val="16"/>
              </w:rPr>
            </w:pPr>
            <w:ins w:id="1361" w:author="Alfred Asterjadhi" w:date="2025-02-24T14:05:00Z">
              <w:r w:rsidRPr="00520203">
                <w:rPr>
                  <w:rFonts w:ascii="Arial" w:hAnsi="Arial" w:cs="Arial"/>
                  <w:w w:val="100"/>
                  <w:sz w:val="16"/>
                  <w:szCs w:val="16"/>
                </w:rPr>
                <w:t>4</w:t>
              </w:r>
            </w:ins>
          </w:p>
        </w:tc>
        <w:tc>
          <w:tcPr>
            <w:tcW w:w="1987" w:type="dxa"/>
            <w:tcBorders>
              <w:top w:val="nil"/>
              <w:left w:val="nil"/>
              <w:bottom w:val="nil"/>
              <w:right w:val="nil"/>
            </w:tcBorders>
            <w:tcMar>
              <w:top w:w="120" w:type="dxa"/>
              <w:left w:w="120" w:type="dxa"/>
              <w:bottom w:w="60" w:type="dxa"/>
              <w:right w:w="120" w:type="dxa"/>
            </w:tcMar>
          </w:tcPr>
          <w:p w14:paraId="7C0846B5" w14:textId="7A2BB548" w:rsidR="000D04D5" w:rsidRPr="00520203" w:rsidRDefault="000D04D5" w:rsidP="000D04D5">
            <w:pPr>
              <w:pStyle w:val="CellBody"/>
              <w:spacing w:line="160" w:lineRule="atLeast"/>
              <w:jc w:val="center"/>
              <w:rPr>
                <w:ins w:id="1362" w:author="Alfred Asterjadhi" w:date="2025-02-24T14:05:00Z"/>
                <w:rFonts w:ascii="Arial" w:hAnsi="Arial" w:cs="Arial"/>
                <w:sz w:val="16"/>
                <w:szCs w:val="16"/>
              </w:rPr>
            </w:pPr>
            <w:ins w:id="1363" w:author="Alfred Asterjadhi" w:date="2025-02-24T14:05:00Z">
              <w:r w:rsidRPr="00520203">
                <w:rPr>
                  <w:rFonts w:ascii="Arial" w:hAnsi="Arial" w:cs="Arial"/>
                  <w:w w:val="100"/>
                  <w:sz w:val="16"/>
                  <w:szCs w:val="16"/>
                </w:rPr>
                <w:t>8</w:t>
              </w:r>
            </w:ins>
          </w:p>
        </w:tc>
        <w:tc>
          <w:tcPr>
            <w:tcW w:w="1992" w:type="dxa"/>
            <w:tcBorders>
              <w:top w:val="nil"/>
              <w:left w:val="nil"/>
              <w:bottom w:val="nil"/>
              <w:right w:val="nil"/>
            </w:tcBorders>
          </w:tcPr>
          <w:p w14:paraId="5812C024" w14:textId="1A020F4C" w:rsidR="000D04D5" w:rsidRPr="00520203" w:rsidRDefault="000D04D5" w:rsidP="000D04D5">
            <w:pPr>
              <w:pStyle w:val="CellBody"/>
              <w:spacing w:line="160" w:lineRule="atLeast"/>
              <w:jc w:val="center"/>
              <w:rPr>
                <w:ins w:id="1364" w:author="Alfred Asterjadhi" w:date="2025-02-24T14:09:00Z"/>
                <w:rFonts w:ascii="Arial" w:hAnsi="Arial" w:cs="Arial"/>
                <w:w w:val="100"/>
                <w:sz w:val="16"/>
                <w:szCs w:val="16"/>
              </w:rPr>
            </w:pPr>
            <w:ins w:id="1365" w:author="Alfred Asterjadhi" w:date="2025-02-24T14:09:00Z">
              <w:r w:rsidRPr="00520203">
                <w:rPr>
                  <w:rFonts w:ascii="Arial" w:hAnsi="Arial" w:cs="Arial"/>
                  <w:w w:val="100"/>
                  <w:sz w:val="16"/>
                  <w:szCs w:val="16"/>
                </w:rPr>
                <w:t>16</w:t>
              </w:r>
            </w:ins>
          </w:p>
        </w:tc>
        <w:tc>
          <w:tcPr>
            <w:tcW w:w="3979" w:type="dxa"/>
            <w:tcBorders>
              <w:top w:val="nil"/>
              <w:left w:val="nil"/>
              <w:bottom w:val="nil"/>
              <w:right w:val="nil"/>
            </w:tcBorders>
          </w:tcPr>
          <w:p w14:paraId="2AFD4875" w14:textId="0A0788A1" w:rsidR="000D04D5" w:rsidRPr="00520203" w:rsidRDefault="0043326F" w:rsidP="000D04D5">
            <w:pPr>
              <w:pStyle w:val="CellBody"/>
              <w:spacing w:line="160" w:lineRule="atLeast"/>
              <w:jc w:val="center"/>
              <w:rPr>
                <w:ins w:id="1366" w:author="Huang, Po-kai" w:date="2025-03-07T15:48:00Z"/>
                <w:rFonts w:ascii="Arial" w:hAnsi="Arial" w:cs="Arial"/>
                <w:w w:val="100"/>
                <w:sz w:val="16"/>
                <w:szCs w:val="16"/>
              </w:rPr>
            </w:pPr>
            <w:ins w:id="1367" w:author="Huang, Po-kai" w:date="2025-03-12T07:13:00Z">
              <w:r>
                <w:rPr>
                  <w:rFonts w:ascii="Arial" w:hAnsi="Arial" w:cs="Arial"/>
                  <w:w w:val="100"/>
                  <w:sz w:val="16"/>
                  <w:szCs w:val="16"/>
                </w:rPr>
                <w:t>v</w:t>
              </w:r>
            </w:ins>
            <w:ins w:id="1368" w:author="Huang, Po-kai" w:date="2025-03-07T15:49:00Z">
              <w:r w:rsidR="000D04D5" w:rsidRPr="00520203">
                <w:rPr>
                  <w:rFonts w:ascii="Arial" w:hAnsi="Arial" w:cs="Arial"/>
                  <w:w w:val="100"/>
                  <w:sz w:val="16"/>
                  <w:szCs w:val="16"/>
                </w:rPr>
                <w:t>ariable</w:t>
              </w:r>
            </w:ins>
          </w:p>
        </w:tc>
      </w:tr>
    </w:tbl>
    <w:p w14:paraId="2909FC0D" w14:textId="087EC043" w:rsidR="00690593" w:rsidRPr="00520203" w:rsidRDefault="009A7888" w:rsidP="00F840FA">
      <w:pPr>
        <w:pStyle w:val="FigTitle"/>
        <w:ind w:left="1080"/>
        <w:rPr>
          <w:ins w:id="1369" w:author="Alfred Asterjadhi" w:date="2025-02-24T13:52:00Z"/>
        </w:rPr>
      </w:pPr>
      <w:ins w:id="1370" w:author="Huang, Po-kai" w:date="2025-03-05T14:26:00Z">
        <w:r w:rsidRPr="00520203">
          <w:rPr>
            <w:w w:val="100"/>
          </w:rPr>
          <w:t xml:space="preserve">Figure 9-xxx- </w:t>
        </w:r>
      </w:ins>
      <w:ins w:id="1371" w:author="Alfred Asterjadhi" w:date="2025-02-24T13:52:00Z">
        <w:r w:rsidR="00690593" w:rsidRPr="00520203">
          <w:rPr>
            <w:w w:val="100"/>
          </w:rPr>
          <w:t>Formats of User Info fields with AID12 subfield equal to 20</w:t>
        </w:r>
      </w:ins>
      <w:ins w:id="1372" w:author="Alfred Asterjadhi" w:date="2025-02-24T14:11:00Z">
        <w:r w:rsidR="001174F4" w:rsidRPr="00520203">
          <w:rPr>
            <w:w w:val="100"/>
          </w:rPr>
          <w:t>10</w:t>
        </w:r>
      </w:ins>
    </w:p>
    <w:p w14:paraId="06A2F5D8" w14:textId="3024D788" w:rsidR="005B0344" w:rsidRPr="00520203" w:rsidDel="00CC2441" w:rsidRDefault="005B0344" w:rsidP="00CC2441">
      <w:pPr>
        <w:rPr>
          <w:del w:id="1373" w:author="Alfred Asterjadhi" w:date="2025-02-24T14:15:00Z"/>
        </w:rPr>
      </w:pPr>
    </w:p>
    <w:p w14:paraId="007E45E8" w14:textId="584C6E76" w:rsidR="005B0344" w:rsidRPr="00520203" w:rsidDel="00CC2441" w:rsidRDefault="005B0344" w:rsidP="005B0344">
      <w:pPr>
        <w:rPr>
          <w:del w:id="1374" w:author="Alfred Asterjadhi" w:date="2025-02-24T14:15:00Z"/>
          <w:szCs w:val="22"/>
          <w:lang w:val="en-US" w:eastAsia="ko-KR"/>
        </w:rPr>
      </w:pPr>
    </w:p>
    <w:p w14:paraId="520EB1C3" w14:textId="6FF88C5B" w:rsidR="00BD5322" w:rsidRDefault="005B04AC" w:rsidP="008948E6">
      <w:ins w:id="1375" w:author="Huang, Po-kai" w:date="2025-04-09T16:56:00Z">
        <w:r w:rsidRPr="00143C01">
          <w:rPr>
            <w:highlight w:val="green"/>
            <w:rPrChange w:id="1376" w:author="Huang, Po-kai" w:date="2025-04-09T16:59:00Z">
              <w:rPr/>
            </w:rPrChange>
          </w:rPr>
          <w:t xml:space="preserve">For </w:t>
        </w:r>
      </w:ins>
      <w:ins w:id="1377" w:author="Huang, Po-kai" w:date="2025-04-25T12:12:00Z" w16du:dateUtc="2025-04-25T19:12:00Z">
        <w:r w:rsidR="00914CEB" w:rsidRPr="00914CEB">
          <w:rPr>
            <w:highlight w:val="cyan"/>
            <w:rPrChange w:id="1378" w:author="Huang, Po-kai" w:date="2025-04-25T12:12:00Z" w16du:dateUtc="2025-04-25T19:12:00Z">
              <w:rPr>
                <w:highlight w:val="green"/>
              </w:rPr>
            </w:rPrChange>
          </w:rPr>
          <w:t xml:space="preserve">an </w:t>
        </w:r>
      </w:ins>
      <w:ins w:id="1379" w:author="Huang, Po-kai" w:date="2025-04-09T16:56:00Z">
        <w:r w:rsidRPr="00143C01">
          <w:rPr>
            <w:highlight w:val="green"/>
            <w:rPrChange w:id="1380" w:author="Huang, Po-kai" w:date="2025-04-09T16:59:00Z">
              <w:rPr/>
            </w:rPrChange>
          </w:rPr>
          <w:t>MU-BAR</w:t>
        </w:r>
      </w:ins>
      <w:ins w:id="1381" w:author="Huang, Po-kai" w:date="2025-04-25T12:12:00Z" w16du:dateUtc="2025-04-25T19:12:00Z">
        <w:r w:rsidR="00914CEB">
          <w:t xml:space="preserve"> </w:t>
        </w:r>
        <w:r w:rsidR="00914CEB" w:rsidRPr="00914CEB">
          <w:rPr>
            <w:highlight w:val="cyan"/>
            <w:rPrChange w:id="1382" w:author="Huang, Po-kai" w:date="2025-04-25T12:12:00Z" w16du:dateUtc="2025-04-25T19:12:00Z">
              <w:rPr/>
            </w:rPrChange>
          </w:rPr>
          <w:t>Trigger frame</w:t>
        </w:r>
      </w:ins>
      <w:ins w:id="1383" w:author="Huang, Po-kai" w:date="2025-04-09T16:56:00Z">
        <w:r w:rsidRPr="00143C01">
          <w:rPr>
            <w:highlight w:val="green"/>
            <w:rPrChange w:id="1384" w:author="Huang, Po-kai" w:date="2025-04-09T16:59:00Z">
              <w:rPr/>
            </w:rPrChange>
          </w:rPr>
          <w:t xml:space="preserve">, </w:t>
        </w:r>
      </w:ins>
      <w:ins w:id="1385" w:author="Huang, Po-kai" w:date="2025-04-09T16:58:00Z">
        <w:r w:rsidRPr="00143C01">
          <w:rPr>
            <w:highlight w:val="green"/>
          </w:rPr>
          <w:t>t</w:t>
        </w:r>
      </w:ins>
      <w:ins w:id="1386" w:author="Huang, Po-kai" w:date="2025-04-09T16:56:00Z">
        <w:r w:rsidR="00BD5322" w:rsidRPr="00143C01">
          <w:rPr>
            <w:highlight w:val="green"/>
            <w:rPrChange w:id="1387" w:author="Huang, Po-kai" w:date="2025-04-09T16:59:00Z">
              <w:rPr/>
            </w:rPrChange>
          </w:rPr>
          <w:t xml:space="preserve">he Trigger Dependent User Info </w:t>
        </w:r>
        <w:r w:rsidR="00CB2A03" w:rsidRPr="00143C01">
          <w:rPr>
            <w:highlight w:val="green"/>
            <w:rPrChange w:id="1388" w:author="Huang, Po-kai" w:date="2025-04-09T16:59:00Z">
              <w:rPr/>
            </w:rPrChange>
          </w:rPr>
          <w:t xml:space="preserve">field of </w:t>
        </w:r>
        <w:r w:rsidRPr="00143C01">
          <w:rPr>
            <w:highlight w:val="green"/>
            <w:rPrChange w:id="1389" w:author="Huang, Po-kai" w:date="2025-04-09T16:59:00Z">
              <w:rPr/>
            </w:rPrChange>
          </w:rPr>
          <w:t>User Info</w:t>
        </w:r>
      </w:ins>
      <w:ins w:id="1390" w:author="Huang, Po-kai" w:date="2025-04-09T16:58:00Z">
        <w:r w:rsidR="00143C01" w:rsidRPr="00143C01">
          <w:rPr>
            <w:highlight w:val="green"/>
            <w:rPrChange w:id="1391" w:author="Huang, Po-kai" w:date="2025-04-09T16:59:00Z">
              <w:rPr/>
            </w:rPrChange>
          </w:rPr>
          <w:t xml:space="preserve"> fields with AID12 subfield equal to 2009 or 2010 is </w:t>
        </w:r>
      </w:ins>
      <w:ins w:id="1392" w:author="Huang, Po-kai" w:date="2025-04-09T16:59:00Z">
        <w:r w:rsidR="00426EFD">
          <w:rPr>
            <w:highlight w:val="green"/>
          </w:rPr>
          <w:t>four</w:t>
        </w:r>
      </w:ins>
      <w:ins w:id="1393" w:author="Huang, Po-kai" w:date="2025-04-09T16:58:00Z">
        <w:r w:rsidR="00143C01" w:rsidRPr="00143C01">
          <w:rPr>
            <w:highlight w:val="green"/>
            <w:rPrChange w:id="1394" w:author="Huang, Po-kai" w:date="2025-04-09T16:59:00Z">
              <w:rPr/>
            </w:rPrChange>
          </w:rPr>
          <w:t xml:space="preserve"> octets</w:t>
        </w:r>
      </w:ins>
      <w:ins w:id="1395" w:author="Huang, Po-kai" w:date="2025-04-25T12:14:00Z" w16du:dateUtc="2025-04-25T19:14:00Z">
        <w:r w:rsidR="00914CEB">
          <w:rPr>
            <w:highlight w:val="green"/>
          </w:rPr>
          <w:t xml:space="preserve"> </w:t>
        </w:r>
        <w:r w:rsidR="00914CEB" w:rsidRPr="00914CEB">
          <w:rPr>
            <w:highlight w:val="cyan"/>
            <w:rPrChange w:id="1396" w:author="Huang, Po-kai" w:date="2025-04-25T12:14:00Z" w16du:dateUtc="2025-04-25T19:14:00Z">
              <w:rPr>
                <w:highlight w:val="green"/>
              </w:rPr>
            </w:rPrChange>
          </w:rPr>
          <w:t>in length</w:t>
        </w:r>
      </w:ins>
      <w:ins w:id="1397" w:author="Huang, Po-kai" w:date="2025-04-09T17:04:00Z">
        <w:r w:rsidR="00D4042B" w:rsidRPr="00D4042B">
          <w:rPr>
            <w:highlight w:val="green"/>
            <w:rPrChange w:id="1398" w:author="Huang, Po-kai" w:date="2025-04-09T17:04:00Z">
              <w:rPr/>
            </w:rPrChange>
          </w:rPr>
          <w:t>,</w:t>
        </w:r>
      </w:ins>
      <w:ins w:id="1399" w:author="Huang, Po-kai" w:date="2025-04-09T17:03:00Z">
        <w:r w:rsidR="0067507C" w:rsidRPr="00D4042B">
          <w:rPr>
            <w:highlight w:val="green"/>
            <w:rPrChange w:id="1400" w:author="Huang, Po-kai" w:date="2025-04-09T17:04:00Z">
              <w:rPr/>
            </w:rPrChange>
          </w:rPr>
          <w:t xml:space="preserve"> </w:t>
        </w:r>
      </w:ins>
      <w:ins w:id="1401" w:author="Huang, Po-kai" w:date="2025-04-25T12:20:00Z">
        <w:r w:rsidR="00F93005" w:rsidRPr="00F93005">
          <w:rPr>
            <w:highlight w:val="cyan"/>
            <w:rPrChange w:id="1402" w:author="Huang, Po-kai" w:date="2025-04-25T12:20:00Z" w16du:dateUtc="2025-04-25T19:20:00Z">
              <w:rPr>
                <w:highlight w:val="green"/>
              </w:rPr>
            </w:rPrChange>
          </w:rPr>
          <w:t xml:space="preserve">where the BAR Type field (see Figure 9-98—Trigger Dependent User Info subfield format in the MU-BAR Trigger frame and Figure 9-47—BAR Control field format) is set to indicate the Compressed </w:t>
        </w:r>
      </w:ins>
      <w:proofErr w:type="spellStart"/>
      <w:ins w:id="1403" w:author="Huang, Po-kai" w:date="2025-04-25T12:23:00Z">
        <w:r w:rsidR="00616DC1" w:rsidRPr="00616DC1">
          <w:rPr>
            <w:highlight w:val="cyan"/>
          </w:rPr>
          <w:t>BlockAckReq</w:t>
        </w:r>
        <w:proofErr w:type="spellEnd"/>
        <w:r w:rsidR="00616DC1" w:rsidRPr="00616DC1">
          <w:rPr>
            <w:highlight w:val="cyan"/>
          </w:rPr>
          <w:t xml:space="preserve"> frame variant</w:t>
        </w:r>
      </w:ins>
      <w:ins w:id="1404" w:author="Huang, Po-kai" w:date="2025-04-25T12:23:00Z" w16du:dateUtc="2025-04-25T19:23:00Z">
        <w:r w:rsidR="00616DC1">
          <w:rPr>
            <w:highlight w:val="cyan"/>
          </w:rPr>
          <w:t xml:space="preserve"> </w:t>
        </w:r>
      </w:ins>
      <w:ins w:id="1405" w:author="Huang, Po-kai" w:date="2025-04-25T12:20:00Z">
        <w:r w:rsidR="00F93005" w:rsidRPr="00F93005">
          <w:rPr>
            <w:highlight w:val="cyan"/>
            <w:rPrChange w:id="1406" w:author="Huang, Po-kai" w:date="2025-04-25T12:20:00Z" w16du:dateUtc="2025-04-25T19:20:00Z">
              <w:rPr>
                <w:highlight w:val="green"/>
              </w:rPr>
            </w:rPrChange>
          </w:rPr>
          <w:t>and the other subfields are set to 0</w:t>
        </w:r>
      </w:ins>
      <w:ins w:id="1407" w:author="Huang, Po-kai" w:date="2025-04-25T12:21:00Z" w16du:dateUtc="2025-04-25T19:21:00Z">
        <w:r w:rsidR="00F93005">
          <w:rPr>
            <w:highlight w:val="cyan"/>
          </w:rPr>
          <w:t xml:space="preserve"> </w:t>
        </w:r>
      </w:ins>
      <w:ins w:id="1408" w:author="Huang, Po-kai" w:date="2025-04-09T17:03:00Z">
        <w:r w:rsidR="0067507C" w:rsidRPr="00F93005">
          <w:rPr>
            <w:strike/>
            <w:highlight w:val="cyan"/>
            <w:lang w:val="en-US"/>
            <w:rPrChange w:id="1409" w:author="Huang, Po-kai" w:date="2025-04-25T12:21:00Z" w16du:dateUtc="2025-04-25T19:21:00Z">
              <w:rPr>
                <w:lang w:val="en-US"/>
              </w:rPr>
            </w:rPrChange>
          </w:rPr>
          <w:t xml:space="preserve">and all the subfields, except for the BAR Type subfield, are </w:t>
        </w:r>
      </w:ins>
      <w:ins w:id="1410" w:author="Huang, Po-kai" w:date="2025-04-10T11:00:00Z">
        <w:r w:rsidR="003A53B1" w:rsidRPr="00F93005">
          <w:rPr>
            <w:strike/>
            <w:highlight w:val="cyan"/>
            <w:lang w:val="en-US"/>
            <w:rPrChange w:id="1411" w:author="Huang, Po-kai" w:date="2025-04-25T12:21:00Z" w16du:dateUtc="2025-04-25T19:21:00Z">
              <w:rPr>
                <w:highlight w:val="green"/>
                <w:lang w:val="en-US"/>
              </w:rPr>
            </w:rPrChange>
          </w:rPr>
          <w:t>set to 0</w:t>
        </w:r>
      </w:ins>
      <w:ins w:id="1412" w:author="Huang, Po-kai" w:date="2025-04-09T17:03:00Z">
        <w:r w:rsidR="0067507C" w:rsidRPr="00F93005">
          <w:rPr>
            <w:strike/>
            <w:highlight w:val="cyan"/>
            <w:lang w:val="en-US"/>
            <w:rPrChange w:id="1413" w:author="Huang, Po-kai" w:date="2025-04-25T12:21:00Z" w16du:dateUtc="2025-04-25T19:21:00Z">
              <w:rPr>
                <w:lang w:val="en-US"/>
              </w:rPr>
            </w:rPrChange>
          </w:rPr>
          <w:t xml:space="preserve"> in an MU-BAR Trigger frame</w:t>
        </w:r>
      </w:ins>
      <w:ins w:id="1414" w:author="Huang, Po-kai" w:date="2025-04-09T21:46:00Z">
        <w:r w:rsidR="004F6BF8" w:rsidRPr="00F93005">
          <w:rPr>
            <w:strike/>
            <w:highlight w:val="cyan"/>
            <w:lang w:val="en-US"/>
            <w:rPrChange w:id="1415" w:author="Huang, Po-kai" w:date="2025-04-25T12:21:00Z" w16du:dateUtc="2025-04-25T19:21:00Z">
              <w:rPr>
                <w:highlight w:val="green"/>
                <w:lang w:val="en-US"/>
              </w:rPr>
            </w:rPrChange>
          </w:rPr>
          <w:t>.</w:t>
        </w:r>
      </w:ins>
      <w:ins w:id="1416" w:author="Huang, Po-kai" w:date="2025-04-09T17:03:00Z">
        <w:r w:rsidR="0067507C" w:rsidRPr="00F93005">
          <w:rPr>
            <w:strike/>
            <w:highlight w:val="cyan"/>
            <w:lang w:val="en-US"/>
            <w:rPrChange w:id="1417" w:author="Huang, Po-kai" w:date="2025-04-25T12:21:00Z" w16du:dateUtc="2025-04-25T19:21:00Z">
              <w:rPr>
                <w:lang w:val="en-US"/>
              </w:rPr>
            </w:rPrChange>
          </w:rPr>
          <w:t xml:space="preserve"> The BAR Type subfield is set to indicate a Compressed BAR in </w:t>
        </w:r>
        <w:proofErr w:type="gramStart"/>
        <w:r w:rsidR="0067507C" w:rsidRPr="00F93005">
          <w:rPr>
            <w:strike/>
            <w:highlight w:val="cyan"/>
            <w:lang w:val="en-US"/>
            <w:rPrChange w:id="1418" w:author="Huang, Po-kai" w:date="2025-04-25T12:21:00Z" w16du:dateUtc="2025-04-25T19:21:00Z">
              <w:rPr>
                <w:lang w:val="en-US"/>
              </w:rPr>
            </w:rPrChange>
          </w:rPr>
          <w:t>an</w:t>
        </w:r>
        <w:proofErr w:type="gramEnd"/>
        <w:r w:rsidR="0067507C" w:rsidRPr="00F93005">
          <w:rPr>
            <w:strike/>
            <w:highlight w:val="cyan"/>
            <w:lang w:val="en-US"/>
            <w:rPrChange w:id="1419" w:author="Huang, Po-kai" w:date="2025-04-25T12:21:00Z" w16du:dateUtc="2025-04-25T19:21:00Z">
              <w:rPr>
                <w:lang w:val="en-US"/>
              </w:rPr>
            </w:rPrChange>
          </w:rPr>
          <w:t xml:space="preserve"> MU BAR Trigger frame</w:t>
        </w:r>
        <w:r w:rsidR="0067507C" w:rsidRPr="00D4042B">
          <w:rPr>
            <w:highlight w:val="green"/>
            <w:lang w:val="en-US"/>
            <w:rPrChange w:id="1420" w:author="Huang, Po-kai" w:date="2025-04-09T17:04:00Z">
              <w:rPr>
                <w:lang w:val="en-US"/>
              </w:rPr>
            </w:rPrChange>
          </w:rPr>
          <w:t>.</w:t>
        </w:r>
      </w:ins>
      <w:ins w:id="1421" w:author="Huang, Po-kai" w:date="2025-04-10T10:46:00Z">
        <w:r w:rsidR="00B77D47">
          <w:rPr>
            <w:lang w:val="en-US"/>
          </w:rPr>
          <w:t xml:space="preserve"> </w:t>
        </w:r>
        <w:r w:rsidR="00B77D47" w:rsidRPr="00D97618">
          <w:rPr>
            <w:highlight w:val="green"/>
            <w:lang w:val="en-US"/>
            <w:rPrChange w:id="1422" w:author="Huang, Po-kai" w:date="2025-04-10T10:46:00Z">
              <w:rPr>
                <w:lang w:val="en-US"/>
              </w:rPr>
            </w:rPrChange>
          </w:rPr>
          <w:t>For other vari</w:t>
        </w:r>
        <w:r w:rsidR="00D97618" w:rsidRPr="00D97618">
          <w:rPr>
            <w:highlight w:val="green"/>
            <w:lang w:val="en-US"/>
            <w:rPrChange w:id="1423" w:author="Huang, Po-kai" w:date="2025-04-10T10:46:00Z">
              <w:rPr>
                <w:lang w:val="en-US"/>
              </w:rPr>
            </w:rPrChange>
          </w:rPr>
          <w:t xml:space="preserve">ants, </w:t>
        </w:r>
        <w:r w:rsidR="00D97618" w:rsidRPr="00D97618">
          <w:rPr>
            <w:szCs w:val="22"/>
            <w:highlight w:val="green"/>
            <w:lang w:val="en-US" w:eastAsia="ko-KR"/>
            <w:rPrChange w:id="1424" w:author="Huang, Po-kai" w:date="2025-04-10T10:46:00Z">
              <w:rPr>
                <w:szCs w:val="22"/>
                <w:lang w:val="en-US" w:eastAsia="ko-KR"/>
              </w:rPr>
            </w:rPrChange>
          </w:rPr>
          <w:t xml:space="preserve">the Trigger Dependent User Info field (if present) is equal to </w:t>
        </w:r>
        <w:commentRangeStart w:id="1425"/>
        <w:r w:rsidR="00D97618" w:rsidRPr="00D97618">
          <w:rPr>
            <w:szCs w:val="22"/>
            <w:highlight w:val="green"/>
            <w:lang w:val="en-US" w:eastAsia="ko-KR"/>
            <w:rPrChange w:id="1426" w:author="Huang, Po-kai" w:date="2025-04-10T10:46:00Z">
              <w:rPr>
                <w:szCs w:val="22"/>
                <w:lang w:val="en-US" w:eastAsia="ko-KR"/>
              </w:rPr>
            </w:rPrChange>
          </w:rPr>
          <w:t>0</w:t>
        </w:r>
      </w:ins>
      <w:commentRangeEnd w:id="1425"/>
      <w:ins w:id="1427" w:author="Huang, Po-kai" w:date="2025-04-10T11:09:00Z">
        <w:r w:rsidR="00050BD1">
          <w:rPr>
            <w:rStyle w:val="CommentReference"/>
            <w:rFonts w:ascii="Calibri" w:hAnsi="Calibri"/>
          </w:rPr>
          <w:commentReference w:id="1425"/>
        </w:r>
      </w:ins>
      <w:ins w:id="1428" w:author="Huang, Po-kai" w:date="2025-04-10T10:46:00Z">
        <w:r w:rsidR="00D97618" w:rsidRPr="00D97618">
          <w:rPr>
            <w:szCs w:val="22"/>
            <w:highlight w:val="green"/>
            <w:lang w:val="en-US" w:eastAsia="ko-KR"/>
            <w:rPrChange w:id="1429" w:author="Huang, Po-kai" w:date="2025-04-10T10:46:00Z">
              <w:rPr>
                <w:szCs w:val="22"/>
                <w:lang w:val="en-US" w:eastAsia="ko-KR"/>
              </w:rPr>
            </w:rPrChange>
          </w:rPr>
          <w:t>.</w:t>
        </w:r>
      </w:ins>
    </w:p>
    <w:p w14:paraId="0E45BCE5" w14:textId="77777777" w:rsidR="00BD5322" w:rsidRDefault="00BD5322" w:rsidP="008948E6"/>
    <w:p w14:paraId="3D627111" w14:textId="1317E8AD" w:rsidR="008948E6" w:rsidDel="00CC2441" w:rsidRDefault="008948E6" w:rsidP="008948E6">
      <w:pPr>
        <w:rPr>
          <w:ins w:id="1430" w:author="Huang, Po-kai" w:date="2025-03-10T12:28:00Z"/>
          <w:del w:id="1431" w:author="Alfred Asterjadhi" w:date="2025-02-24T14:15:00Z"/>
          <w:szCs w:val="22"/>
          <w:lang w:val="en-US" w:eastAsia="ko-KR"/>
        </w:rPr>
      </w:pPr>
      <w:ins w:id="1432" w:author="Huang, Po-kai" w:date="2025-03-10T12:28:00Z">
        <w:r w:rsidRPr="00520203">
          <w:t xml:space="preserve">The </w:t>
        </w:r>
      </w:ins>
      <w:ins w:id="1433" w:author="Huang, Po-kai" w:date="2025-04-10T10:46:00Z">
        <w:r w:rsidR="00D97618" w:rsidRPr="00D97618">
          <w:rPr>
            <w:highlight w:val="green"/>
            <w:rPrChange w:id="1434" w:author="Huang, Po-kai" w:date="2025-04-10T10:46:00Z">
              <w:rPr/>
            </w:rPrChange>
          </w:rPr>
          <w:t>Trigger</w:t>
        </w:r>
        <w:r w:rsidR="00D97618">
          <w:t xml:space="preserve"> </w:t>
        </w:r>
      </w:ins>
      <w:ins w:id="1435" w:author="Huang, Po-kai" w:date="2025-03-10T12:28:00Z">
        <w:r w:rsidRPr="00520203">
          <w:t xml:space="preserve">Control MIC field </w:t>
        </w:r>
      </w:ins>
      <w:ins w:id="1436" w:author="Stephen McCann" w:date="2025-03-11T13:54:00Z">
        <w:r w:rsidR="007D6AE5">
          <w:t>follows</w:t>
        </w:r>
      </w:ins>
      <w:ins w:id="1437" w:author="Huang, Po-kai" w:date="2025-04-25T12:15:00Z" w16du:dateUtc="2025-04-25T19:15:00Z">
        <w:r w:rsidR="00914CEB">
          <w:t xml:space="preserve"> </w:t>
        </w:r>
        <w:r w:rsidR="00914CEB" w:rsidRPr="00914CEB">
          <w:rPr>
            <w:highlight w:val="cyan"/>
            <w:rPrChange w:id="1438" w:author="Huang, Po-kai" w:date="2025-04-25T12:15:00Z" w16du:dateUtc="2025-04-25T19:15:00Z">
              <w:rPr/>
            </w:rPrChange>
          </w:rPr>
          <w:t>all</w:t>
        </w:r>
      </w:ins>
      <w:ins w:id="1439" w:author="Huang, Po-kai" w:date="2025-03-10T12:28:00Z">
        <w:r w:rsidRPr="00520203">
          <w:t xml:space="preserve"> other User Info fields in the </w:t>
        </w:r>
        <w:r w:rsidRPr="00914CEB">
          <w:rPr>
            <w:highlight w:val="cyan"/>
            <w:rPrChange w:id="1440" w:author="Huang, Po-kai" w:date="2025-04-25T12:15:00Z" w16du:dateUtc="2025-04-25T19:15:00Z">
              <w:rPr/>
            </w:rPrChange>
          </w:rPr>
          <w:t>Tri</w:t>
        </w:r>
      </w:ins>
      <w:ins w:id="1441" w:author="Huang, Po-kai" w:date="2025-04-25T12:15:00Z" w16du:dateUtc="2025-04-25T19:15:00Z">
        <w:r w:rsidR="00914CEB" w:rsidRPr="00914CEB">
          <w:rPr>
            <w:highlight w:val="cyan"/>
            <w:rPrChange w:id="1442" w:author="Huang, Po-kai" w:date="2025-04-25T12:15:00Z" w16du:dateUtc="2025-04-25T19:15:00Z">
              <w:rPr/>
            </w:rPrChange>
          </w:rPr>
          <w:t>g</w:t>
        </w:r>
      </w:ins>
      <w:ins w:id="1443" w:author="Huang, Po-kai" w:date="2025-03-10T12:28:00Z">
        <w:r w:rsidRPr="00914CEB">
          <w:rPr>
            <w:highlight w:val="cyan"/>
            <w:rPrChange w:id="1444" w:author="Huang, Po-kai" w:date="2025-04-25T12:15:00Z" w16du:dateUtc="2025-04-25T19:15:00Z">
              <w:rPr/>
            </w:rPrChange>
          </w:rPr>
          <w:t>ger</w:t>
        </w:r>
        <w:r w:rsidRPr="00520203">
          <w:t xml:space="preserve"> frame that are addressed to STAs that have negotiated control frame protection.</w:t>
        </w:r>
      </w:ins>
    </w:p>
    <w:p w14:paraId="3D8781B9" w14:textId="77777777" w:rsidR="00A82976" w:rsidRDefault="00A82976" w:rsidP="00A82976">
      <w:pPr>
        <w:rPr>
          <w:b/>
          <w:bCs/>
          <w:i/>
          <w:iCs/>
          <w:sz w:val="24"/>
          <w:szCs w:val="24"/>
          <w:highlight w:val="yellow"/>
          <w:lang w:val="en-US"/>
        </w:rPr>
      </w:pPr>
    </w:p>
    <w:p w14:paraId="45BCA48C" w14:textId="77777777" w:rsidR="00C06BFF" w:rsidRPr="008A7F68" w:rsidRDefault="00C06BFF" w:rsidP="00C06BFF">
      <w:pPr>
        <w:rPr>
          <w:sz w:val="16"/>
          <w:lang w:val="en-US"/>
        </w:rPr>
      </w:pPr>
    </w:p>
    <w:p w14:paraId="710159A3" w14:textId="77777777" w:rsidR="00C06BFF" w:rsidRDefault="00C06BFF" w:rsidP="00C06BFF">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5BD8A6B1" w14:textId="77777777" w:rsidR="00C06BFF" w:rsidDel="008B4065" w:rsidRDefault="00C06BFF" w:rsidP="00C06BFF">
      <w:pPr>
        <w:pStyle w:val="T"/>
        <w:spacing w:before="260" w:line="260" w:lineRule="atLeast"/>
        <w:rPr>
          <w:del w:id="1445" w:author="Huang, Po-kai" w:date="2025-02-19T07:13:00Z"/>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9-64 as follows:</w:t>
      </w:r>
    </w:p>
    <w:p w14:paraId="217FC478" w14:textId="77777777" w:rsidR="00C06BFF" w:rsidRPr="00490B82" w:rsidRDefault="00C06BFF" w:rsidP="00C06BFF">
      <w:pPr>
        <w:pStyle w:val="T"/>
        <w:spacing w:before="260" w:line="260" w:lineRule="atLeast"/>
        <w:rPr>
          <w:b/>
          <w:i/>
        </w:rPr>
      </w:pPr>
    </w:p>
    <w:p w14:paraId="3DA10636" w14:textId="77777777" w:rsidR="00C06BFF" w:rsidRDefault="00C06BFF" w:rsidP="00C06BF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6BF47E73" w14:textId="77777777" w:rsidTr="008733CB">
        <w:trPr>
          <w:trHeight w:val="380"/>
        </w:trPr>
        <w:tc>
          <w:tcPr>
            <w:tcW w:w="1119" w:type="dxa"/>
            <w:tcBorders>
              <w:right w:val="single" w:sz="2" w:space="0" w:color="000000"/>
            </w:tcBorders>
          </w:tcPr>
          <w:p w14:paraId="65781E8E" w14:textId="77777777" w:rsidR="00C06BFF" w:rsidRPr="00BC7B11" w:rsidRDefault="00C06BFF" w:rsidP="008733C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4C391EBA" w14:textId="77777777" w:rsidR="00C06BFF" w:rsidRPr="00BC7B11" w:rsidRDefault="00C06BFF" w:rsidP="008733C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65CAA0D" w14:textId="77777777" w:rsidR="00C06BFF" w:rsidRPr="00BC7B11" w:rsidRDefault="00C06BFF" w:rsidP="008733CB">
            <w:pPr>
              <w:pStyle w:val="TableParagraph"/>
              <w:spacing w:before="76"/>
              <w:ind w:left="1953" w:right="1917"/>
              <w:rPr>
                <w:b/>
                <w:sz w:val="18"/>
              </w:rPr>
            </w:pPr>
            <w:r w:rsidRPr="00BC7B11">
              <w:rPr>
                <w:b/>
                <w:spacing w:val="-2"/>
                <w:sz w:val="18"/>
              </w:rPr>
              <w:t>Notes</w:t>
            </w:r>
          </w:p>
        </w:tc>
      </w:tr>
      <w:tr w:rsidR="00C06BFF" w14:paraId="1F8A2BD2" w14:textId="77777777" w:rsidTr="008733CB">
        <w:trPr>
          <w:trHeight w:val="311"/>
        </w:trPr>
        <w:tc>
          <w:tcPr>
            <w:tcW w:w="1119" w:type="dxa"/>
            <w:tcBorders>
              <w:right w:val="single" w:sz="2" w:space="0" w:color="000000"/>
            </w:tcBorders>
          </w:tcPr>
          <w:p w14:paraId="1DA3F7CB" w14:textId="77777777" w:rsidR="00C06BFF" w:rsidRPr="00BC7B11" w:rsidRDefault="00C06BFF" w:rsidP="008733CB">
            <w:pPr>
              <w:pStyle w:val="TableParagraph"/>
              <w:spacing w:before="36"/>
              <w:rPr>
                <w:sz w:val="18"/>
              </w:rPr>
            </w:pPr>
            <w:r>
              <w:rPr>
                <w:sz w:val="18"/>
              </w:rPr>
              <w:t>…</w:t>
            </w:r>
          </w:p>
        </w:tc>
        <w:tc>
          <w:tcPr>
            <w:tcW w:w="1757" w:type="dxa"/>
            <w:tcBorders>
              <w:left w:val="single" w:sz="2" w:space="0" w:color="000000"/>
              <w:right w:val="single" w:sz="2" w:space="0" w:color="000000"/>
            </w:tcBorders>
          </w:tcPr>
          <w:p w14:paraId="3665DD85" w14:textId="77777777" w:rsidR="00C06BFF" w:rsidRPr="00BC7B11" w:rsidRDefault="00C06BFF" w:rsidP="008733CB">
            <w:pPr>
              <w:pStyle w:val="TableParagraph"/>
              <w:rPr>
                <w:sz w:val="18"/>
              </w:rPr>
            </w:pPr>
          </w:p>
        </w:tc>
        <w:tc>
          <w:tcPr>
            <w:tcW w:w="5001" w:type="dxa"/>
            <w:tcBorders>
              <w:left w:val="single" w:sz="2" w:space="0" w:color="000000"/>
            </w:tcBorders>
          </w:tcPr>
          <w:p w14:paraId="7CF008AF" w14:textId="77777777" w:rsidR="00C06BFF" w:rsidRPr="00BC7B11" w:rsidRDefault="00C06BFF" w:rsidP="008733CB">
            <w:pPr>
              <w:pStyle w:val="TableParagraph"/>
              <w:rPr>
                <w:sz w:val="18"/>
              </w:rPr>
            </w:pPr>
          </w:p>
        </w:tc>
      </w:tr>
      <w:tr w:rsidR="00C06BFF" w14:paraId="338DFED0" w14:textId="77777777" w:rsidTr="008733CB">
        <w:trPr>
          <w:trHeight w:val="311"/>
        </w:trPr>
        <w:tc>
          <w:tcPr>
            <w:tcW w:w="1119" w:type="dxa"/>
            <w:tcBorders>
              <w:bottom w:val="single" w:sz="2" w:space="0" w:color="000000"/>
              <w:right w:val="single" w:sz="2" w:space="0" w:color="000000"/>
            </w:tcBorders>
          </w:tcPr>
          <w:p w14:paraId="12BFCFB7" w14:textId="77777777" w:rsidR="00C06BFF" w:rsidRPr="00001C5A" w:rsidRDefault="00C06BFF" w:rsidP="008733CB">
            <w:pPr>
              <w:pStyle w:val="A1FigTitle"/>
              <w:suppressAutoHyphens/>
              <w:spacing w:before="0" w:line="160" w:lineRule="atLeast"/>
              <w:rPr>
                <w:b w:val="0"/>
                <w:bCs w:val="0"/>
                <w:sz w:val="16"/>
                <w:szCs w:val="16"/>
              </w:rPr>
            </w:pPr>
            <w:ins w:id="1446" w:author="Huang, Po-kai" w:date="2025-02-19T07:09:00Z">
              <w:r w:rsidRPr="00001C5A">
                <w:rPr>
                  <w:b w:val="0"/>
                  <w:bCs w:val="0"/>
                  <w:sz w:val="16"/>
                  <w:szCs w:val="16"/>
                </w:rPr>
                <w:t>&lt;Last  assigned +  1&gt;</w:t>
              </w:r>
            </w:ins>
          </w:p>
        </w:tc>
        <w:tc>
          <w:tcPr>
            <w:tcW w:w="1757" w:type="dxa"/>
            <w:tcBorders>
              <w:left w:val="single" w:sz="2" w:space="0" w:color="000000"/>
              <w:bottom w:val="single" w:sz="2" w:space="0" w:color="000000"/>
              <w:right w:val="single" w:sz="2" w:space="0" w:color="000000"/>
            </w:tcBorders>
          </w:tcPr>
          <w:p w14:paraId="63904A56" w14:textId="77777777" w:rsidR="00C06BFF" w:rsidRPr="00001C5A" w:rsidRDefault="00C06BFF" w:rsidP="008733CB">
            <w:pPr>
              <w:pStyle w:val="A1FigTitle"/>
              <w:suppressAutoHyphens/>
              <w:spacing w:before="0" w:line="160" w:lineRule="atLeast"/>
              <w:rPr>
                <w:b w:val="0"/>
                <w:bCs w:val="0"/>
                <w:sz w:val="16"/>
                <w:szCs w:val="16"/>
              </w:rPr>
            </w:pPr>
            <w:ins w:id="1447" w:author="Huang, Po-kai" w:date="2025-02-19T07:09:00Z">
              <w:r w:rsidRPr="00001C5A">
                <w:rPr>
                  <w:b w:val="0"/>
                  <w:bCs w:val="0"/>
                  <w:sz w:val="16"/>
                  <w:szCs w:val="16"/>
                </w:rPr>
                <w:t xml:space="preserve">CIP Capabilities </w:t>
              </w:r>
              <w:r w:rsidRPr="00914CEB">
                <w:rPr>
                  <w:b w:val="0"/>
                  <w:bCs w:val="0"/>
                  <w:strike/>
                  <w:sz w:val="16"/>
                  <w:szCs w:val="16"/>
                  <w:highlight w:val="cyan"/>
                  <w:rPrChange w:id="1448" w:author="Huang, Po-kai" w:date="2025-04-25T12:16:00Z" w16du:dateUtc="2025-04-25T19:16:00Z">
                    <w:rPr>
                      <w:b w:val="0"/>
                      <w:bCs w:val="0"/>
                      <w:sz w:val="16"/>
                      <w:szCs w:val="16"/>
                    </w:rPr>
                  </w:rPrChange>
                </w:rPr>
                <w:t>element</w:t>
              </w:r>
            </w:ins>
          </w:p>
        </w:tc>
        <w:tc>
          <w:tcPr>
            <w:tcW w:w="5001" w:type="dxa"/>
            <w:tcBorders>
              <w:left w:val="single" w:sz="2" w:space="0" w:color="000000"/>
              <w:bottom w:val="single" w:sz="2" w:space="0" w:color="000000"/>
            </w:tcBorders>
          </w:tcPr>
          <w:p w14:paraId="3180C18D" w14:textId="77777777" w:rsidR="00C06BFF" w:rsidRPr="00AA089F" w:rsidRDefault="00C06BFF" w:rsidP="008733CB">
            <w:pPr>
              <w:pStyle w:val="TableParagraph"/>
              <w:rPr>
                <w:rFonts w:eastAsiaTheme="minorEastAsia"/>
                <w:color w:val="000000"/>
                <w:w w:val="0"/>
                <w:sz w:val="16"/>
                <w:szCs w:val="16"/>
                <w:lang w:eastAsia="zh-TW"/>
                <w14:ligatures w14:val="standardContextual"/>
              </w:rPr>
            </w:pPr>
            <w:ins w:id="1449" w:author="Huang, Po-kai" w:date="2025-02-19T07:09:00Z">
              <w:r w:rsidRPr="00AA089F">
                <w:rPr>
                  <w:rFonts w:eastAsiaTheme="minorEastAsia"/>
                  <w:color w:val="000000"/>
                  <w:w w:val="0"/>
                  <w:sz w:val="16"/>
                  <w:szCs w:val="16"/>
                  <w:lang w:eastAsia="zh-TW"/>
                  <w14:ligatures w14:val="standardContextual"/>
                </w:rPr>
                <w:t>The CIP Capabilities element is present if dot11CIP</w:t>
              </w:r>
            </w:ins>
            <w:ins w:id="1450" w:author="Huang, Po-kai" w:date="2025-02-19T07:13:00Z">
              <w:r>
                <w:rPr>
                  <w:rFonts w:eastAsiaTheme="minorEastAsia"/>
                  <w:color w:val="000000"/>
                  <w:w w:val="0"/>
                  <w:sz w:val="16"/>
                  <w:szCs w:val="16"/>
                  <w:lang w:eastAsia="zh-TW"/>
                  <w14:ligatures w14:val="standardContextual"/>
                </w:rPr>
                <w:t>Activated</w:t>
              </w:r>
            </w:ins>
            <w:ins w:id="1451" w:author="Huang, Po-kai" w:date="2025-02-19T07:09:00Z">
              <w:r w:rsidRPr="00AA089F">
                <w:rPr>
                  <w:rFonts w:eastAsiaTheme="minorEastAsia"/>
                  <w:color w:val="000000"/>
                  <w:w w:val="0"/>
                  <w:sz w:val="16"/>
                  <w:szCs w:val="16"/>
                  <w:lang w:eastAsia="zh-TW"/>
                  <w14:ligatures w14:val="standardContextual"/>
                </w:rPr>
                <w:t xml:space="preserve"> is true; otherwise, it is not present.</w:t>
              </w:r>
            </w:ins>
          </w:p>
        </w:tc>
      </w:tr>
    </w:tbl>
    <w:p w14:paraId="69753B11" w14:textId="77777777" w:rsidR="00C06BFF" w:rsidRPr="00954131" w:rsidRDefault="00C06BFF" w:rsidP="00C06BFF">
      <w:pPr>
        <w:widowControl w:val="0"/>
        <w:tabs>
          <w:tab w:val="left" w:pos="1664"/>
        </w:tabs>
        <w:autoSpaceDE w:val="0"/>
        <w:autoSpaceDN w:val="0"/>
        <w:spacing w:before="103"/>
        <w:rPr>
          <w:b/>
          <w:sz w:val="20"/>
        </w:rPr>
      </w:pPr>
    </w:p>
    <w:p w14:paraId="5167DC48" w14:textId="77777777" w:rsidR="00C06BFF" w:rsidRPr="00CC4990" w:rsidRDefault="00C06BFF" w:rsidP="00C06BFF">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187A9F95"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9-65 as follows:</w:t>
      </w:r>
    </w:p>
    <w:p w14:paraId="3348E069" w14:textId="77777777" w:rsidR="00C06BFF" w:rsidRDefault="00C06BFF" w:rsidP="00C06BF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9-65—Association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79FAE49E" w14:textId="77777777" w:rsidTr="008733CB">
        <w:trPr>
          <w:trHeight w:val="380"/>
        </w:trPr>
        <w:tc>
          <w:tcPr>
            <w:tcW w:w="1119" w:type="dxa"/>
            <w:tcBorders>
              <w:right w:val="single" w:sz="2" w:space="0" w:color="000000"/>
            </w:tcBorders>
          </w:tcPr>
          <w:p w14:paraId="0DD5E85A" w14:textId="77777777" w:rsidR="00C06BFF" w:rsidRPr="00BC7B11" w:rsidRDefault="00C06BFF" w:rsidP="008733C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623F6DC1" w14:textId="77777777" w:rsidR="00C06BFF" w:rsidRPr="00BC7B11" w:rsidRDefault="00C06BFF" w:rsidP="008733C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366273A2" w14:textId="77777777" w:rsidR="00C06BFF" w:rsidRPr="00BC7B11" w:rsidRDefault="00C06BFF" w:rsidP="008733CB">
            <w:pPr>
              <w:pStyle w:val="TableParagraph"/>
              <w:spacing w:before="76"/>
              <w:ind w:left="1953" w:right="1917"/>
              <w:rPr>
                <w:b/>
                <w:sz w:val="18"/>
              </w:rPr>
            </w:pPr>
            <w:r w:rsidRPr="00BC7B11">
              <w:rPr>
                <w:b/>
                <w:spacing w:val="-2"/>
                <w:sz w:val="18"/>
              </w:rPr>
              <w:t>Notes</w:t>
            </w:r>
          </w:p>
        </w:tc>
      </w:tr>
      <w:tr w:rsidR="00C06BFF" w14:paraId="6E8798F6" w14:textId="77777777" w:rsidTr="008733CB">
        <w:trPr>
          <w:trHeight w:val="311"/>
        </w:trPr>
        <w:tc>
          <w:tcPr>
            <w:tcW w:w="1119" w:type="dxa"/>
            <w:tcBorders>
              <w:right w:val="single" w:sz="2" w:space="0" w:color="000000"/>
            </w:tcBorders>
          </w:tcPr>
          <w:p w14:paraId="29216847" w14:textId="77777777" w:rsidR="00C06BFF" w:rsidRPr="00BC7B11" w:rsidRDefault="00C06BFF" w:rsidP="008733CB">
            <w:pPr>
              <w:pStyle w:val="TableParagraph"/>
              <w:spacing w:before="36"/>
              <w:rPr>
                <w:sz w:val="18"/>
              </w:rPr>
            </w:pPr>
            <w:r>
              <w:rPr>
                <w:sz w:val="18"/>
              </w:rPr>
              <w:t>…</w:t>
            </w:r>
          </w:p>
        </w:tc>
        <w:tc>
          <w:tcPr>
            <w:tcW w:w="1757" w:type="dxa"/>
            <w:tcBorders>
              <w:left w:val="single" w:sz="2" w:space="0" w:color="000000"/>
              <w:right w:val="single" w:sz="2" w:space="0" w:color="000000"/>
            </w:tcBorders>
          </w:tcPr>
          <w:p w14:paraId="01AA2E69" w14:textId="77777777" w:rsidR="00C06BFF" w:rsidRPr="00BC7B11" w:rsidRDefault="00C06BFF" w:rsidP="008733CB">
            <w:pPr>
              <w:pStyle w:val="TableParagraph"/>
              <w:rPr>
                <w:sz w:val="18"/>
              </w:rPr>
            </w:pPr>
          </w:p>
        </w:tc>
        <w:tc>
          <w:tcPr>
            <w:tcW w:w="5001" w:type="dxa"/>
            <w:tcBorders>
              <w:left w:val="single" w:sz="2" w:space="0" w:color="000000"/>
            </w:tcBorders>
          </w:tcPr>
          <w:p w14:paraId="78C3119C" w14:textId="77777777" w:rsidR="00C06BFF" w:rsidRPr="00BC7B11" w:rsidRDefault="00C06BFF" w:rsidP="008733CB">
            <w:pPr>
              <w:pStyle w:val="TableParagraph"/>
              <w:rPr>
                <w:sz w:val="18"/>
              </w:rPr>
            </w:pPr>
          </w:p>
        </w:tc>
      </w:tr>
      <w:tr w:rsidR="00C06BFF" w14:paraId="558BBE81" w14:textId="77777777" w:rsidTr="008733CB">
        <w:trPr>
          <w:trHeight w:val="311"/>
        </w:trPr>
        <w:tc>
          <w:tcPr>
            <w:tcW w:w="1119" w:type="dxa"/>
            <w:tcBorders>
              <w:right w:val="single" w:sz="2" w:space="0" w:color="000000"/>
            </w:tcBorders>
          </w:tcPr>
          <w:p w14:paraId="63041485" w14:textId="77777777" w:rsidR="00C06BFF" w:rsidRPr="008B4065" w:rsidRDefault="00C06BFF" w:rsidP="008733CB">
            <w:pPr>
              <w:pStyle w:val="TableParagraph"/>
              <w:spacing w:before="36"/>
              <w:rPr>
                <w:sz w:val="18"/>
              </w:rPr>
            </w:pPr>
            <w:ins w:id="1452" w:author="Huang, Po-kai" w:date="2025-02-19T07:09:00Z">
              <w:r w:rsidRPr="003D43CF">
                <w:rPr>
                  <w:sz w:val="16"/>
                  <w:szCs w:val="16"/>
                </w:rPr>
                <w:t>&lt;Last  assigned +  1&gt;</w:t>
              </w:r>
            </w:ins>
          </w:p>
        </w:tc>
        <w:tc>
          <w:tcPr>
            <w:tcW w:w="1757" w:type="dxa"/>
            <w:tcBorders>
              <w:left w:val="single" w:sz="2" w:space="0" w:color="000000"/>
              <w:right w:val="single" w:sz="2" w:space="0" w:color="000000"/>
            </w:tcBorders>
          </w:tcPr>
          <w:p w14:paraId="2E941599" w14:textId="77777777" w:rsidR="00C06BFF" w:rsidRPr="008B4065" w:rsidRDefault="00C06BFF" w:rsidP="008733CB">
            <w:pPr>
              <w:pStyle w:val="TableParagraph"/>
              <w:rPr>
                <w:sz w:val="18"/>
              </w:rPr>
            </w:pPr>
            <w:ins w:id="1453" w:author="Huang, Po-kai" w:date="2025-02-19T07:09:00Z">
              <w:r w:rsidRPr="003D43CF">
                <w:rPr>
                  <w:w w:val="0"/>
                  <w:sz w:val="16"/>
                  <w:szCs w:val="16"/>
                </w:rPr>
                <w:t xml:space="preserve">CIP Capabilities </w:t>
              </w:r>
              <w:r w:rsidRPr="00914CEB">
                <w:rPr>
                  <w:strike/>
                  <w:w w:val="0"/>
                  <w:sz w:val="16"/>
                  <w:szCs w:val="16"/>
                  <w:highlight w:val="cyan"/>
                  <w:rPrChange w:id="1454" w:author="Huang, Po-kai" w:date="2025-04-25T12:16:00Z" w16du:dateUtc="2025-04-25T19:16:00Z">
                    <w:rPr>
                      <w:w w:val="0"/>
                      <w:sz w:val="16"/>
                      <w:szCs w:val="16"/>
                    </w:rPr>
                  </w:rPrChange>
                </w:rPr>
                <w:t>element</w:t>
              </w:r>
            </w:ins>
          </w:p>
        </w:tc>
        <w:tc>
          <w:tcPr>
            <w:tcW w:w="5001" w:type="dxa"/>
            <w:tcBorders>
              <w:left w:val="single" w:sz="2" w:space="0" w:color="000000"/>
            </w:tcBorders>
          </w:tcPr>
          <w:p w14:paraId="020D5BEA" w14:textId="77777777" w:rsidR="00C06BFF" w:rsidRPr="008B4065" w:rsidRDefault="00C06BFF" w:rsidP="008733CB">
            <w:pPr>
              <w:pStyle w:val="TableParagraph"/>
              <w:rPr>
                <w:sz w:val="18"/>
              </w:rPr>
            </w:pPr>
            <w:ins w:id="1455" w:author="Huang, Po-kai" w:date="2025-02-19T07: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6D1831EE" w14:textId="77777777" w:rsidR="00C06BFF" w:rsidRDefault="00C06BFF" w:rsidP="00C06BFF">
      <w:pPr>
        <w:widowControl w:val="0"/>
        <w:tabs>
          <w:tab w:val="left" w:pos="1664"/>
        </w:tabs>
        <w:autoSpaceDE w:val="0"/>
        <w:autoSpaceDN w:val="0"/>
        <w:spacing w:before="103"/>
        <w:rPr>
          <w:rFonts w:ascii="Arial"/>
          <w:b/>
          <w:sz w:val="20"/>
        </w:rPr>
      </w:pPr>
      <w:r>
        <w:rPr>
          <w:rFonts w:ascii="Arial"/>
          <w:b/>
          <w:sz w:val="20"/>
        </w:rPr>
        <w:t>9.3.3.7. Reassociation Request frame format</w:t>
      </w:r>
    </w:p>
    <w:p w14:paraId="54406AD9"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9-66 as follows:</w:t>
      </w:r>
    </w:p>
    <w:p w14:paraId="464FFC8B" w14:textId="77777777" w:rsidR="00C06BFF" w:rsidRPr="001A4F54" w:rsidRDefault="00C06BFF" w:rsidP="00C06BFF">
      <w:pPr>
        <w:widowControl w:val="0"/>
        <w:tabs>
          <w:tab w:val="left" w:pos="1664"/>
        </w:tabs>
        <w:autoSpaceDE w:val="0"/>
        <w:autoSpaceDN w:val="0"/>
        <w:spacing w:before="103"/>
        <w:rPr>
          <w:b/>
          <w:bCs/>
          <w:i/>
          <w:sz w:val="20"/>
        </w:rPr>
      </w:pPr>
    </w:p>
    <w:p w14:paraId="0598480D" w14:textId="77777777" w:rsidR="00C06BFF" w:rsidRPr="001A4F54" w:rsidRDefault="00C06BFF" w:rsidP="00C06BFF">
      <w:pPr>
        <w:widowControl w:val="0"/>
        <w:tabs>
          <w:tab w:val="left" w:pos="1664"/>
        </w:tabs>
        <w:autoSpaceDE w:val="0"/>
        <w:autoSpaceDN w:val="0"/>
        <w:spacing w:before="103"/>
        <w:jc w:val="center"/>
        <w:rPr>
          <w:b/>
          <w:bCs/>
          <w:sz w:val="20"/>
        </w:rPr>
      </w:pPr>
      <w:r w:rsidRPr="001A4F54">
        <w:rPr>
          <w:b/>
          <w:bCs/>
          <w:sz w:val="20"/>
        </w:rPr>
        <w:t>Table 9-66—</w:t>
      </w:r>
      <w:r>
        <w:rPr>
          <w:b/>
          <w:bCs/>
          <w:sz w:val="20"/>
        </w:rPr>
        <w:t>Rea</w:t>
      </w:r>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rsidRPr="001A4F54" w14:paraId="33CE7D70" w14:textId="77777777" w:rsidTr="008733CB">
        <w:trPr>
          <w:trHeight w:val="380"/>
        </w:trPr>
        <w:tc>
          <w:tcPr>
            <w:tcW w:w="1119" w:type="dxa"/>
            <w:tcBorders>
              <w:right w:val="single" w:sz="2" w:space="0" w:color="000000"/>
            </w:tcBorders>
          </w:tcPr>
          <w:p w14:paraId="3E10CF3F" w14:textId="77777777" w:rsidR="00C06BFF" w:rsidRPr="001A4F54" w:rsidRDefault="00C06BFF" w:rsidP="008733CB">
            <w:pPr>
              <w:widowControl w:val="0"/>
              <w:tabs>
                <w:tab w:val="left" w:pos="1664"/>
              </w:tabs>
              <w:autoSpaceDE w:val="0"/>
              <w:autoSpaceDN w:val="0"/>
              <w:spacing w:before="103"/>
              <w:rPr>
                <w:b/>
                <w:bCs/>
                <w:sz w:val="20"/>
                <w:lang w:val="en-US"/>
              </w:rPr>
            </w:pPr>
            <w:r w:rsidRPr="001A4F54">
              <w:rPr>
                <w:b/>
                <w:bCs/>
                <w:sz w:val="20"/>
                <w:lang w:val="en-US"/>
              </w:rPr>
              <w:lastRenderedPageBreak/>
              <w:t>Order</w:t>
            </w:r>
          </w:p>
        </w:tc>
        <w:tc>
          <w:tcPr>
            <w:tcW w:w="1757" w:type="dxa"/>
            <w:tcBorders>
              <w:left w:val="single" w:sz="2" w:space="0" w:color="000000"/>
              <w:right w:val="single" w:sz="2" w:space="0" w:color="000000"/>
            </w:tcBorders>
          </w:tcPr>
          <w:p w14:paraId="25EB8A64" w14:textId="77777777" w:rsidR="00C06BFF" w:rsidRPr="001A4F54" w:rsidRDefault="00C06BFF" w:rsidP="008733CB">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5828E463" w14:textId="77777777" w:rsidR="00C06BFF" w:rsidRPr="001A4F54" w:rsidRDefault="00C06BFF" w:rsidP="008733CB">
            <w:pPr>
              <w:widowControl w:val="0"/>
              <w:tabs>
                <w:tab w:val="left" w:pos="1664"/>
              </w:tabs>
              <w:autoSpaceDE w:val="0"/>
              <w:autoSpaceDN w:val="0"/>
              <w:spacing w:before="103"/>
              <w:rPr>
                <w:b/>
                <w:bCs/>
                <w:sz w:val="20"/>
                <w:lang w:val="en-US"/>
              </w:rPr>
            </w:pPr>
            <w:r w:rsidRPr="001A4F54">
              <w:rPr>
                <w:b/>
                <w:bCs/>
                <w:sz w:val="20"/>
                <w:lang w:val="en-US"/>
              </w:rPr>
              <w:t>Notes</w:t>
            </w:r>
          </w:p>
        </w:tc>
      </w:tr>
      <w:tr w:rsidR="00C06BFF" w:rsidRPr="001A4F54" w14:paraId="004E4984" w14:textId="77777777" w:rsidTr="008733CB">
        <w:trPr>
          <w:trHeight w:val="311"/>
        </w:trPr>
        <w:tc>
          <w:tcPr>
            <w:tcW w:w="1119" w:type="dxa"/>
            <w:tcBorders>
              <w:right w:val="single" w:sz="2" w:space="0" w:color="000000"/>
            </w:tcBorders>
          </w:tcPr>
          <w:p w14:paraId="13AEF281" w14:textId="77777777" w:rsidR="00C06BFF" w:rsidRPr="001A4F54" w:rsidRDefault="00C06BFF" w:rsidP="008733CB">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3999F6E9" w14:textId="77777777" w:rsidR="00C06BFF" w:rsidRPr="001A4F54" w:rsidRDefault="00C06BFF" w:rsidP="008733CB">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62A21D63" w14:textId="77777777" w:rsidR="00C06BFF" w:rsidRPr="001A4F54" w:rsidRDefault="00C06BFF" w:rsidP="008733CB">
            <w:pPr>
              <w:widowControl w:val="0"/>
              <w:tabs>
                <w:tab w:val="left" w:pos="1664"/>
              </w:tabs>
              <w:autoSpaceDE w:val="0"/>
              <w:autoSpaceDN w:val="0"/>
              <w:spacing w:before="103"/>
              <w:rPr>
                <w:bCs/>
                <w:sz w:val="20"/>
                <w:lang w:val="en-US"/>
              </w:rPr>
            </w:pPr>
          </w:p>
        </w:tc>
      </w:tr>
      <w:tr w:rsidR="00C06BFF" w:rsidRPr="001A4F54" w14:paraId="720F1355" w14:textId="77777777" w:rsidTr="008733CB">
        <w:trPr>
          <w:trHeight w:val="807"/>
        </w:trPr>
        <w:tc>
          <w:tcPr>
            <w:tcW w:w="1119" w:type="dxa"/>
            <w:tcBorders>
              <w:bottom w:val="single" w:sz="2" w:space="0" w:color="000000"/>
              <w:right w:val="single" w:sz="2" w:space="0" w:color="000000"/>
            </w:tcBorders>
          </w:tcPr>
          <w:p w14:paraId="56670BAB" w14:textId="77777777" w:rsidR="00C06BFF" w:rsidRPr="001A4F54" w:rsidRDefault="00C06BFF" w:rsidP="008733CB">
            <w:pPr>
              <w:widowControl w:val="0"/>
              <w:tabs>
                <w:tab w:val="left" w:pos="1664"/>
              </w:tabs>
              <w:autoSpaceDE w:val="0"/>
              <w:autoSpaceDN w:val="0"/>
              <w:spacing w:before="103"/>
              <w:rPr>
                <w:bCs/>
                <w:sz w:val="20"/>
                <w:lang w:val="en-US"/>
              </w:rPr>
            </w:pPr>
            <w:ins w:id="1456" w:author="Huang, Po-kai" w:date="2025-02-19T07:09:00Z">
              <w:r w:rsidRPr="003D43CF">
                <w:rPr>
                  <w:sz w:val="16"/>
                  <w:szCs w:val="16"/>
                </w:rPr>
                <w:t>&lt;Last  assigned +  1&gt;</w:t>
              </w:r>
            </w:ins>
          </w:p>
        </w:tc>
        <w:tc>
          <w:tcPr>
            <w:tcW w:w="1757" w:type="dxa"/>
            <w:tcBorders>
              <w:left w:val="single" w:sz="2" w:space="0" w:color="000000"/>
              <w:bottom w:val="single" w:sz="2" w:space="0" w:color="000000"/>
              <w:right w:val="single" w:sz="2" w:space="0" w:color="000000"/>
            </w:tcBorders>
          </w:tcPr>
          <w:p w14:paraId="4A377A3C" w14:textId="18393317" w:rsidR="00C06BFF" w:rsidRPr="001A4F54" w:rsidRDefault="00C06BFF" w:rsidP="008733CB">
            <w:pPr>
              <w:widowControl w:val="0"/>
              <w:tabs>
                <w:tab w:val="left" w:pos="1664"/>
              </w:tabs>
              <w:autoSpaceDE w:val="0"/>
              <w:autoSpaceDN w:val="0"/>
              <w:spacing w:before="103"/>
              <w:rPr>
                <w:bCs/>
                <w:sz w:val="20"/>
                <w:lang w:val="en-US"/>
              </w:rPr>
            </w:pPr>
            <w:ins w:id="1457" w:author="Huang, Po-kai" w:date="2025-02-19T07:09:00Z">
              <w:r w:rsidRPr="003D43CF">
                <w:rPr>
                  <w:w w:val="0"/>
                  <w:sz w:val="16"/>
                  <w:szCs w:val="16"/>
                </w:rPr>
                <w:t>CIP Capabilities</w:t>
              </w:r>
            </w:ins>
          </w:p>
        </w:tc>
        <w:tc>
          <w:tcPr>
            <w:tcW w:w="5001" w:type="dxa"/>
            <w:tcBorders>
              <w:left w:val="single" w:sz="2" w:space="0" w:color="000000"/>
              <w:bottom w:val="single" w:sz="2" w:space="0" w:color="000000"/>
            </w:tcBorders>
          </w:tcPr>
          <w:p w14:paraId="4D59333A" w14:textId="77777777" w:rsidR="00C06BFF" w:rsidRPr="001A4F54" w:rsidRDefault="00C06BFF" w:rsidP="008733CB">
            <w:pPr>
              <w:widowControl w:val="0"/>
              <w:tabs>
                <w:tab w:val="left" w:pos="1664"/>
              </w:tabs>
              <w:autoSpaceDE w:val="0"/>
              <w:autoSpaceDN w:val="0"/>
              <w:spacing w:before="103"/>
              <w:rPr>
                <w:bCs/>
                <w:sz w:val="20"/>
                <w:lang w:val="en-US"/>
              </w:rPr>
            </w:pPr>
            <w:ins w:id="1458" w:author="Huang, Po-kai" w:date="2025-02-19T07: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76586DC" w14:textId="77777777" w:rsidR="00C06BFF" w:rsidRPr="001A4F54" w:rsidRDefault="00C06BFF" w:rsidP="00C06BFF">
      <w:pPr>
        <w:widowControl w:val="0"/>
        <w:tabs>
          <w:tab w:val="left" w:pos="1664"/>
        </w:tabs>
        <w:autoSpaceDE w:val="0"/>
        <w:autoSpaceDN w:val="0"/>
        <w:spacing w:before="103"/>
        <w:rPr>
          <w:bCs/>
          <w:sz w:val="20"/>
        </w:rPr>
      </w:pPr>
    </w:p>
    <w:p w14:paraId="1CF37DD1" w14:textId="77777777" w:rsidR="00C06BFF" w:rsidRPr="006C42E0" w:rsidRDefault="00C06BFF" w:rsidP="00C06BFF">
      <w:pPr>
        <w:pStyle w:val="ListParagraph"/>
        <w:widowControl w:val="0"/>
        <w:numPr>
          <w:ilvl w:val="3"/>
          <w:numId w:val="25"/>
        </w:numPr>
        <w:tabs>
          <w:tab w:val="left" w:pos="1664"/>
        </w:tabs>
        <w:autoSpaceDE w:val="0"/>
        <w:autoSpaceDN w:val="0"/>
        <w:spacing w:before="103"/>
        <w:ind w:leftChars="0"/>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442E70E0"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9-67 as follows:</w:t>
      </w:r>
    </w:p>
    <w:p w14:paraId="44AD12D2" w14:textId="77777777" w:rsidR="00C06BFF" w:rsidRDefault="00C06BFF" w:rsidP="00C06BFF">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9-67—Reassociation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5B3F457A" w14:textId="77777777" w:rsidTr="008733CB">
        <w:trPr>
          <w:trHeight w:val="380"/>
        </w:trPr>
        <w:tc>
          <w:tcPr>
            <w:tcW w:w="1119" w:type="dxa"/>
            <w:tcBorders>
              <w:right w:val="single" w:sz="2" w:space="0" w:color="000000"/>
            </w:tcBorders>
          </w:tcPr>
          <w:p w14:paraId="3EB7ED23" w14:textId="77777777" w:rsidR="00C06BFF" w:rsidRPr="00BC7B11" w:rsidRDefault="00C06BFF" w:rsidP="008733C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3111324E" w14:textId="77777777" w:rsidR="00C06BFF" w:rsidRPr="00BC7B11" w:rsidRDefault="00C06BFF" w:rsidP="008733C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7BC3A4F6" w14:textId="77777777" w:rsidR="00C06BFF" w:rsidRDefault="00C06BFF" w:rsidP="008733CB">
            <w:pPr>
              <w:pStyle w:val="TableParagraph"/>
              <w:spacing w:before="76"/>
              <w:ind w:left="1953" w:right="1917"/>
              <w:rPr>
                <w:b/>
                <w:spacing w:val="-2"/>
                <w:sz w:val="18"/>
              </w:rPr>
            </w:pPr>
            <w:r w:rsidRPr="00BC7B11">
              <w:rPr>
                <w:b/>
                <w:spacing w:val="-2"/>
                <w:sz w:val="18"/>
              </w:rPr>
              <w:t>Notes</w:t>
            </w:r>
          </w:p>
          <w:p w14:paraId="1B9C6E46" w14:textId="77777777" w:rsidR="00C06BFF" w:rsidRPr="008E27A3" w:rsidRDefault="00C06BFF" w:rsidP="008733CB">
            <w:pPr>
              <w:jc w:val="center"/>
              <w:rPr>
                <w:lang w:val="en-US"/>
              </w:rPr>
            </w:pPr>
          </w:p>
        </w:tc>
      </w:tr>
      <w:tr w:rsidR="00C06BFF" w14:paraId="28E1A8A8" w14:textId="77777777" w:rsidTr="008733CB">
        <w:trPr>
          <w:trHeight w:val="311"/>
        </w:trPr>
        <w:tc>
          <w:tcPr>
            <w:tcW w:w="1119" w:type="dxa"/>
            <w:tcBorders>
              <w:right w:val="single" w:sz="2" w:space="0" w:color="000000"/>
            </w:tcBorders>
          </w:tcPr>
          <w:p w14:paraId="25592F31" w14:textId="77777777" w:rsidR="00C06BFF" w:rsidRPr="00BC7B11" w:rsidRDefault="00C06BFF" w:rsidP="008733CB">
            <w:pPr>
              <w:pStyle w:val="TableParagraph"/>
              <w:spacing w:before="36"/>
              <w:rPr>
                <w:sz w:val="18"/>
              </w:rPr>
            </w:pPr>
            <w:r>
              <w:rPr>
                <w:sz w:val="18"/>
              </w:rPr>
              <w:t>…</w:t>
            </w:r>
          </w:p>
        </w:tc>
        <w:tc>
          <w:tcPr>
            <w:tcW w:w="1757" w:type="dxa"/>
            <w:tcBorders>
              <w:left w:val="single" w:sz="2" w:space="0" w:color="000000"/>
              <w:right w:val="single" w:sz="2" w:space="0" w:color="000000"/>
            </w:tcBorders>
          </w:tcPr>
          <w:p w14:paraId="6974246B" w14:textId="77777777" w:rsidR="00C06BFF" w:rsidRPr="00BC7B11" w:rsidRDefault="00C06BFF" w:rsidP="008733CB">
            <w:pPr>
              <w:pStyle w:val="TableParagraph"/>
              <w:rPr>
                <w:sz w:val="18"/>
              </w:rPr>
            </w:pPr>
          </w:p>
        </w:tc>
        <w:tc>
          <w:tcPr>
            <w:tcW w:w="5001" w:type="dxa"/>
            <w:tcBorders>
              <w:left w:val="single" w:sz="2" w:space="0" w:color="000000"/>
            </w:tcBorders>
          </w:tcPr>
          <w:p w14:paraId="27A610DD" w14:textId="77777777" w:rsidR="00C06BFF" w:rsidRPr="00BC7B11" w:rsidRDefault="00C06BFF" w:rsidP="008733CB">
            <w:pPr>
              <w:pStyle w:val="TableParagraph"/>
              <w:rPr>
                <w:sz w:val="18"/>
              </w:rPr>
            </w:pPr>
          </w:p>
        </w:tc>
      </w:tr>
      <w:tr w:rsidR="00C06BFF" w14:paraId="0C4F19B8" w14:textId="77777777" w:rsidTr="008733CB">
        <w:trPr>
          <w:trHeight w:val="311"/>
        </w:trPr>
        <w:tc>
          <w:tcPr>
            <w:tcW w:w="1119" w:type="dxa"/>
            <w:tcBorders>
              <w:right w:val="single" w:sz="2" w:space="0" w:color="000000"/>
            </w:tcBorders>
          </w:tcPr>
          <w:p w14:paraId="740FFB9C" w14:textId="77777777" w:rsidR="00C06BFF" w:rsidRPr="006F3C7E" w:rsidRDefault="00C06BFF" w:rsidP="008733CB">
            <w:pPr>
              <w:pStyle w:val="TableParagraph"/>
              <w:spacing w:before="36"/>
              <w:rPr>
                <w:sz w:val="18"/>
              </w:rPr>
            </w:pPr>
            <w:ins w:id="1459" w:author="Huang, Po-kai" w:date="2025-02-19T07:09:00Z">
              <w:r w:rsidRPr="00DA769B">
                <w:rPr>
                  <w:sz w:val="16"/>
                  <w:szCs w:val="16"/>
                </w:rPr>
                <w:t>&lt;Last  assigned +  1&gt;</w:t>
              </w:r>
            </w:ins>
          </w:p>
        </w:tc>
        <w:tc>
          <w:tcPr>
            <w:tcW w:w="1757" w:type="dxa"/>
            <w:tcBorders>
              <w:left w:val="single" w:sz="2" w:space="0" w:color="000000"/>
              <w:right w:val="single" w:sz="2" w:space="0" w:color="000000"/>
            </w:tcBorders>
          </w:tcPr>
          <w:p w14:paraId="243493EC" w14:textId="0C001408" w:rsidR="00C06BFF" w:rsidRPr="006F3C7E" w:rsidRDefault="00C06BFF" w:rsidP="008733CB">
            <w:pPr>
              <w:pStyle w:val="TableParagraph"/>
              <w:rPr>
                <w:sz w:val="18"/>
              </w:rPr>
            </w:pPr>
            <w:ins w:id="1460" w:author="Huang, Po-kai" w:date="2025-02-19T07:09:00Z">
              <w:r w:rsidRPr="00DA769B">
                <w:rPr>
                  <w:w w:val="0"/>
                  <w:sz w:val="16"/>
                  <w:szCs w:val="16"/>
                </w:rPr>
                <w:t>CIP Capabilities</w:t>
              </w:r>
            </w:ins>
          </w:p>
        </w:tc>
        <w:tc>
          <w:tcPr>
            <w:tcW w:w="5001" w:type="dxa"/>
            <w:tcBorders>
              <w:left w:val="single" w:sz="2" w:space="0" w:color="000000"/>
            </w:tcBorders>
          </w:tcPr>
          <w:p w14:paraId="101B8F24" w14:textId="77777777" w:rsidR="00C06BFF" w:rsidRPr="006F3C7E" w:rsidRDefault="00C06BFF" w:rsidP="008733CB">
            <w:pPr>
              <w:pStyle w:val="TableParagraph"/>
              <w:rPr>
                <w:sz w:val="18"/>
              </w:rPr>
            </w:pPr>
            <w:ins w:id="1461" w:author="Huang, Po-kai" w:date="2025-02-19T07: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519A5FD0" w14:textId="77777777" w:rsidR="00C06BFF" w:rsidRPr="00F44A42" w:rsidRDefault="00C06BFF" w:rsidP="00C06BFF">
      <w:pPr>
        <w:widowControl w:val="0"/>
        <w:tabs>
          <w:tab w:val="left" w:pos="1774"/>
        </w:tabs>
        <w:autoSpaceDE w:val="0"/>
        <w:autoSpaceDN w:val="0"/>
        <w:spacing w:before="103"/>
        <w:rPr>
          <w:rFonts w:ascii="Arial"/>
          <w:b/>
          <w:sz w:val="20"/>
        </w:rPr>
      </w:pPr>
      <w:r>
        <w:rPr>
          <w:rFonts w:ascii="Arial"/>
          <w:b/>
          <w:sz w:val="20"/>
        </w:rPr>
        <w:tab/>
      </w:r>
    </w:p>
    <w:p w14:paraId="2A5AA2B4" w14:textId="77777777" w:rsidR="00C06BFF" w:rsidRPr="00F83DDF" w:rsidRDefault="00C06BFF" w:rsidP="00C06BFF">
      <w:pPr>
        <w:pStyle w:val="ListParagraph"/>
        <w:widowControl w:val="0"/>
        <w:numPr>
          <w:ilvl w:val="3"/>
          <w:numId w:val="24"/>
        </w:numPr>
        <w:tabs>
          <w:tab w:val="left" w:pos="1774"/>
        </w:tabs>
        <w:autoSpaceDE w:val="0"/>
        <w:autoSpaceDN w:val="0"/>
        <w:spacing w:before="103"/>
        <w:ind w:leftChars="0"/>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14:paraId="72209BB2"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9-69 as follows:</w:t>
      </w:r>
    </w:p>
    <w:p w14:paraId="6801E05E" w14:textId="77777777" w:rsidR="00C06BFF" w:rsidRDefault="00C06BFF" w:rsidP="00C06BFF">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9-69—Probe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10748086" w14:textId="77777777" w:rsidTr="008733CB">
        <w:trPr>
          <w:trHeight w:val="379"/>
        </w:trPr>
        <w:tc>
          <w:tcPr>
            <w:tcW w:w="1119" w:type="dxa"/>
            <w:tcBorders>
              <w:right w:val="single" w:sz="2" w:space="0" w:color="000000"/>
            </w:tcBorders>
          </w:tcPr>
          <w:p w14:paraId="2B0954C9" w14:textId="77777777" w:rsidR="00C06BFF" w:rsidRDefault="00C06BFF" w:rsidP="008733CB">
            <w:pPr>
              <w:pStyle w:val="TableParagraph"/>
              <w:spacing w:before="75"/>
              <w:ind w:left="136" w:right="123"/>
              <w:rPr>
                <w:b/>
                <w:sz w:val="18"/>
              </w:rPr>
            </w:pPr>
            <w:r>
              <w:rPr>
                <w:b/>
                <w:spacing w:val="-2"/>
                <w:sz w:val="18"/>
              </w:rPr>
              <w:t>Order</w:t>
            </w:r>
          </w:p>
        </w:tc>
        <w:tc>
          <w:tcPr>
            <w:tcW w:w="1757" w:type="dxa"/>
            <w:tcBorders>
              <w:left w:val="single" w:sz="2" w:space="0" w:color="000000"/>
              <w:right w:val="single" w:sz="2" w:space="0" w:color="000000"/>
            </w:tcBorders>
          </w:tcPr>
          <w:p w14:paraId="2006664F" w14:textId="77777777" w:rsidR="00C06BFF" w:rsidRDefault="00C06BFF" w:rsidP="008733CB">
            <w:pPr>
              <w:pStyle w:val="TableParagraph"/>
              <w:spacing w:before="75"/>
              <w:ind w:left="419"/>
              <w:rPr>
                <w:b/>
                <w:sz w:val="18"/>
              </w:rPr>
            </w:pPr>
            <w:r>
              <w:rPr>
                <w:b/>
                <w:spacing w:val="-2"/>
                <w:sz w:val="18"/>
              </w:rPr>
              <w:t>Information</w:t>
            </w:r>
          </w:p>
        </w:tc>
        <w:tc>
          <w:tcPr>
            <w:tcW w:w="5001" w:type="dxa"/>
            <w:tcBorders>
              <w:left w:val="single" w:sz="2" w:space="0" w:color="000000"/>
            </w:tcBorders>
          </w:tcPr>
          <w:p w14:paraId="308F9C86" w14:textId="77777777" w:rsidR="00C06BFF" w:rsidRDefault="00C06BFF" w:rsidP="008733CB">
            <w:pPr>
              <w:pStyle w:val="TableParagraph"/>
              <w:spacing w:before="75"/>
              <w:ind w:left="1953" w:right="1917"/>
              <w:rPr>
                <w:b/>
                <w:sz w:val="18"/>
              </w:rPr>
            </w:pPr>
            <w:r>
              <w:rPr>
                <w:b/>
                <w:spacing w:val="-2"/>
                <w:sz w:val="18"/>
              </w:rPr>
              <w:t>Notes</w:t>
            </w:r>
          </w:p>
        </w:tc>
      </w:tr>
      <w:tr w:rsidR="00C06BFF" w14:paraId="08CE0B3E" w14:textId="77777777" w:rsidTr="008733CB">
        <w:trPr>
          <w:trHeight w:val="311"/>
        </w:trPr>
        <w:tc>
          <w:tcPr>
            <w:tcW w:w="1119" w:type="dxa"/>
            <w:tcBorders>
              <w:bottom w:val="single" w:sz="2" w:space="0" w:color="000000"/>
              <w:right w:val="single" w:sz="2" w:space="0" w:color="000000"/>
            </w:tcBorders>
          </w:tcPr>
          <w:p w14:paraId="60733EDD" w14:textId="77777777" w:rsidR="00C06BFF" w:rsidRDefault="00C06BFF" w:rsidP="008733CB">
            <w:pPr>
              <w:pStyle w:val="TableParagraph"/>
              <w:spacing w:before="37"/>
              <w:rPr>
                <w:sz w:val="18"/>
              </w:rPr>
            </w:pPr>
            <w:r>
              <w:rPr>
                <w:sz w:val="18"/>
              </w:rPr>
              <w:t>…</w:t>
            </w:r>
          </w:p>
        </w:tc>
        <w:tc>
          <w:tcPr>
            <w:tcW w:w="1757" w:type="dxa"/>
            <w:tcBorders>
              <w:left w:val="single" w:sz="2" w:space="0" w:color="000000"/>
              <w:bottom w:val="single" w:sz="2" w:space="0" w:color="000000"/>
              <w:right w:val="single" w:sz="2" w:space="0" w:color="000000"/>
            </w:tcBorders>
          </w:tcPr>
          <w:p w14:paraId="403F883D" w14:textId="77777777" w:rsidR="00C06BFF" w:rsidRDefault="00C06BFF" w:rsidP="008733CB">
            <w:pPr>
              <w:pStyle w:val="TableParagraph"/>
              <w:rPr>
                <w:sz w:val="18"/>
              </w:rPr>
            </w:pPr>
          </w:p>
        </w:tc>
        <w:tc>
          <w:tcPr>
            <w:tcW w:w="5001" w:type="dxa"/>
            <w:tcBorders>
              <w:left w:val="single" w:sz="2" w:space="0" w:color="000000"/>
              <w:bottom w:val="single" w:sz="2" w:space="0" w:color="000000"/>
            </w:tcBorders>
          </w:tcPr>
          <w:p w14:paraId="605A71D6" w14:textId="77777777" w:rsidR="00C06BFF" w:rsidRDefault="00C06BFF" w:rsidP="008733CB">
            <w:pPr>
              <w:pStyle w:val="TableParagraph"/>
              <w:rPr>
                <w:sz w:val="18"/>
              </w:rPr>
            </w:pPr>
          </w:p>
        </w:tc>
      </w:tr>
      <w:tr w:rsidR="00C06BFF" w14:paraId="7711AE4B" w14:textId="77777777" w:rsidTr="008733CB">
        <w:trPr>
          <w:trHeight w:val="712"/>
        </w:trPr>
        <w:tc>
          <w:tcPr>
            <w:tcW w:w="1119" w:type="dxa"/>
            <w:tcBorders>
              <w:top w:val="single" w:sz="2" w:space="0" w:color="000000"/>
              <w:bottom w:val="single" w:sz="2" w:space="0" w:color="000000"/>
              <w:right w:val="single" w:sz="2" w:space="0" w:color="000000"/>
            </w:tcBorders>
          </w:tcPr>
          <w:p w14:paraId="6391FD99" w14:textId="77777777" w:rsidR="00C06BFF" w:rsidRPr="006F3C7E" w:rsidRDefault="00C06BFF" w:rsidP="008733CB">
            <w:pPr>
              <w:pStyle w:val="TableParagraph"/>
              <w:spacing w:before="54" w:line="232" w:lineRule="auto"/>
              <w:ind w:left="174" w:right="114"/>
              <w:rPr>
                <w:sz w:val="18"/>
              </w:rPr>
            </w:pPr>
            <w:ins w:id="1462" w:author="Huang, Po-kai" w:date="2025-02-19T07:09:00Z">
              <w:r w:rsidRPr="00DA769B">
                <w:rPr>
                  <w:sz w:val="16"/>
                  <w:szCs w:val="16"/>
                </w:rPr>
                <w:t>&lt;Last  assigned +  1&gt;</w:t>
              </w:r>
            </w:ins>
          </w:p>
        </w:tc>
        <w:tc>
          <w:tcPr>
            <w:tcW w:w="1757" w:type="dxa"/>
            <w:tcBorders>
              <w:top w:val="single" w:sz="2" w:space="0" w:color="000000"/>
              <w:left w:val="single" w:sz="2" w:space="0" w:color="000000"/>
              <w:bottom w:val="single" w:sz="2" w:space="0" w:color="000000"/>
              <w:right w:val="single" w:sz="2" w:space="0" w:color="000000"/>
            </w:tcBorders>
          </w:tcPr>
          <w:p w14:paraId="72BAB9A2" w14:textId="0DBC0A48" w:rsidR="00C06BFF" w:rsidRPr="006F3C7E" w:rsidRDefault="00C06BFF" w:rsidP="008733CB">
            <w:pPr>
              <w:pStyle w:val="TableParagraph"/>
              <w:spacing w:before="54" w:line="232" w:lineRule="auto"/>
              <w:ind w:left="130" w:right="169"/>
              <w:rPr>
                <w:spacing w:val="-2"/>
                <w:sz w:val="18"/>
              </w:rPr>
            </w:pPr>
            <w:ins w:id="1463" w:author="Huang, Po-kai" w:date="2025-02-19T07:09:00Z">
              <w:r w:rsidRPr="00DA769B">
                <w:rPr>
                  <w:w w:val="0"/>
                  <w:sz w:val="16"/>
                  <w:szCs w:val="16"/>
                </w:rPr>
                <w:t>CIP Capabilities</w:t>
              </w:r>
            </w:ins>
          </w:p>
        </w:tc>
        <w:tc>
          <w:tcPr>
            <w:tcW w:w="5001" w:type="dxa"/>
            <w:tcBorders>
              <w:top w:val="single" w:sz="2" w:space="0" w:color="000000"/>
              <w:left w:val="single" w:sz="2" w:space="0" w:color="000000"/>
              <w:bottom w:val="single" w:sz="2" w:space="0" w:color="000000"/>
            </w:tcBorders>
          </w:tcPr>
          <w:p w14:paraId="00708101" w14:textId="77777777" w:rsidR="00C06BFF" w:rsidRPr="006F3C7E" w:rsidRDefault="00C06BFF" w:rsidP="008733CB">
            <w:pPr>
              <w:pStyle w:val="TableParagraph"/>
              <w:spacing w:before="54" w:line="232" w:lineRule="auto"/>
              <w:ind w:right="125"/>
              <w:rPr>
                <w:sz w:val="18"/>
              </w:rPr>
            </w:pPr>
            <w:ins w:id="1464" w:author="Huang, Po-kai" w:date="2025-02-19T07: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D2CAB83" w14:textId="77777777" w:rsidR="00C06BFF" w:rsidRPr="008F4A12" w:rsidRDefault="00C06BFF" w:rsidP="00A82976">
      <w:pPr>
        <w:rPr>
          <w:ins w:id="1465" w:author="Huang, Po-kai" w:date="2025-03-10T10:01:00Z"/>
          <w:b/>
          <w:bCs/>
          <w:i/>
          <w:iCs/>
          <w:sz w:val="24"/>
          <w:szCs w:val="24"/>
          <w:highlight w:val="yellow"/>
          <w:lang w:val="en-US"/>
        </w:rPr>
      </w:pPr>
    </w:p>
    <w:p w14:paraId="43F8E656" w14:textId="77777777" w:rsidR="00974631" w:rsidRPr="00914CDA" w:rsidRDefault="00974631" w:rsidP="00974631">
      <w:pPr>
        <w:pStyle w:val="T"/>
        <w:rPr>
          <w:ins w:id="1466" w:author="Huang, Po-kai" w:date="2025-02-18T10:22:00Z"/>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table 9-130 </w:t>
      </w:r>
      <w:r w:rsidRPr="00AD5D38">
        <w:rPr>
          <w:b/>
          <w:bCs/>
          <w:i/>
          <w:iCs/>
          <w:w w:val="100"/>
          <w:sz w:val="24"/>
          <w:szCs w:val="24"/>
          <w:highlight w:val="yellow"/>
        </w:rPr>
        <w:t xml:space="preserve">as follows: </w:t>
      </w:r>
    </w:p>
    <w:p w14:paraId="3EA94816" w14:textId="77777777" w:rsidR="00974631" w:rsidRDefault="00974631" w:rsidP="00974631">
      <w:pPr>
        <w:rPr>
          <w:ins w:id="1467" w:author="Huang, Po-kai" w:date="2025-02-18T10:23:00Z"/>
          <w:b/>
          <w:bCs/>
          <w:szCs w:val="22"/>
          <w:lang w:val="en-US" w:eastAsia="ko-KR"/>
        </w:rPr>
      </w:pPr>
    </w:p>
    <w:p w14:paraId="7F3F3B78" w14:textId="77777777" w:rsidR="00974631" w:rsidRDefault="00974631" w:rsidP="00974631">
      <w:pPr>
        <w:rPr>
          <w:b/>
          <w:bCs/>
          <w:szCs w:val="22"/>
          <w:lang w:val="en-US" w:eastAsia="ko-KR"/>
        </w:rPr>
      </w:pPr>
      <w:r>
        <w:rPr>
          <w:b/>
          <w:bCs/>
          <w:szCs w:val="22"/>
          <w:lang w:val="en-US" w:eastAsia="ko-KR"/>
        </w:rPr>
        <w:t>9.4.2 elements</w:t>
      </w:r>
    </w:p>
    <w:p w14:paraId="37D975BD" w14:textId="77777777" w:rsidR="00974631" w:rsidRDefault="00974631" w:rsidP="00974631">
      <w:pPr>
        <w:rPr>
          <w:b/>
          <w:bCs/>
          <w:szCs w:val="22"/>
          <w:lang w:val="en-US" w:eastAsia="ko-KR"/>
        </w:rPr>
      </w:pPr>
    </w:p>
    <w:p w14:paraId="2C8692FA" w14:textId="77777777" w:rsidR="00974631" w:rsidRPr="00A70473" w:rsidRDefault="00974631" w:rsidP="00974631">
      <w:pPr>
        <w:pStyle w:val="H4"/>
        <w:numPr>
          <w:ilvl w:val="0"/>
          <w:numId w:val="22"/>
        </w:numPr>
        <w:rPr>
          <w:w w:val="100"/>
        </w:rPr>
      </w:pPr>
      <w:bookmarkStart w:id="1468" w:name="RTF35363937353a2048342c312e"/>
      <w:r>
        <w:rPr>
          <w:w w:val="100"/>
        </w:rPr>
        <w:t>General</w:t>
      </w:r>
      <w:bookmarkEnd w:id="1468"/>
    </w:p>
    <w:p w14:paraId="41C146F4" w14:textId="77777777" w:rsidR="00974631" w:rsidRDefault="00974631" w:rsidP="00974631">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68F462F3" w14:textId="3EC4AE24" w:rsidR="00512662" w:rsidRPr="00512662" w:rsidRDefault="00512662" w:rsidP="00512662">
      <w:pPr>
        <w:pStyle w:val="TableTitle"/>
        <w:numPr>
          <w:ilvl w:val="0"/>
          <w:numId w:val="21"/>
        </w:numPr>
        <w:jc w:val="left"/>
        <w:rPr>
          <w:w w:val="100"/>
        </w:rPr>
      </w:pPr>
      <w:bookmarkStart w:id="1469" w:name="RTF32393033353a205461626c65"/>
      <w:r>
        <w:rPr>
          <w:w w:val="100"/>
        </w:rPr>
        <w:t>Ele</w:t>
      </w:r>
      <w:bookmarkEnd w:id="1469"/>
      <w:r>
        <w:rPr>
          <w:w w:val="100"/>
        </w:rPr>
        <w:t>ment IDs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74631" w14:paraId="04D9CA22" w14:textId="77777777" w:rsidTr="008733CB">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CBD915" w14:textId="77777777" w:rsidR="00974631" w:rsidRDefault="00974631" w:rsidP="008733CB">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53B752" w14:textId="77777777" w:rsidR="00974631" w:rsidRDefault="00974631" w:rsidP="008733CB">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FACA392" w14:textId="77777777" w:rsidR="00974631" w:rsidRDefault="00974631" w:rsidP="008733CB">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D0C0FA0" w14:textId="77777777" w:rsidR="00974631" w:rsidRDefault="00974631" w:rsidP="008733CB">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2C04311" w14:textId="77777777" w:rsidR="00974631" w:rsidRDefault="00974631" w:rsidP="008733CB">
            <w:pPr>
              <w:pStyle w:val="CellHeading"/>
            </w:pPr>
            <w:r>
              <w:rPr>
                <w:w w:val="100"/>
              </w:rPr>
              <w:t>Fragmentable</w:t>
            </w:r>
          </w:p>
        </w:tc>
      </w:tr>
      <w:tr w:rsidR="00974631" w14:paraId="14ED18AB" w14:textId="77777777" w:rsidTr="008733CB">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2C1D7E" w14:textId="77777777" w:rsidR="00974631" w:rsidRDefault="00974631" w:rsidP="008733CB">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44BE1" w14:textId="77777777" w:rsidR="00974631" w:rsidRDefault="00974631" w:rsidP="008733CB">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8FE02A" w14:textId="77777777" w:rsidR="00974631" w:rsidRDefault="00974631" w:rsidP="008733CB">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97748A" w14:textId="77777777" w:rsidR="00974631" w:rsidRDefault="00974631" w:rsidP="008733CB">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5E9E56" w14:textId="77777777" w:rsidR="00974631" w:rsidRDefault="00974631" w:rsidP="008733CB">
            <w:pPr>
              <w:pStyle w:val="CellBody"/>
              <w:suppressAutoHyphens/>
              <w:jc w:val="center"/>
            </w:pPr>
          </w:p>
        </w:tc>
      </w:tr>
      <w:tr w:rsidR="00974631" w14:paraId="05212FE8" w14:textId="77777777" w:rsidTr="008733CB">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D82046" w14:textId="45D94B01" w:rsidR="00974631" w:rsidRPr="00914CEB" w:rsidRDefault="00974631">
            <w:pPr>
              <w:rPr>
                <w:highlight w:val="cyan"/>
                <w:u w:val="thick"/>
                <w:rPrChange w:id="1470" w:author="Huang, Po-kai" w:date="2025-04-25T12:18:00Z" w16du:dateUtc="2025-04-25T19:18:00Z">
                  <w:rPr>
                    <w:strike/>
                    <w:u w:val="thick"/>
                  </w:rPr>
                </w:rPrChange>
              </w:rPr>
              <w:pPrChange w:id="1471" w:author="Huang, Po-kai" w:date="2025-04-25T12:18:00Z" w16du:dateUtc="2025-04-25T19:18:00Z">
                <w:pPr>
                  <w:pStyle w:val="CellBody"/>
                  <w:suppressAutoHyphens/>
                </w:pPr>
              </w:pPrChange>
            </w:pPr>
            <w:ins w:id="1472" w:author="Huang, Po-kai" w:date="2025-02-18T14:41:00Z">
              <w:r>
                <w:rPr>
                  <w:u w:val="thick"/>
                </w:rPr>
                <w:t xml:space="preserve">CIP Capabilities </w:t>
              </w:r>
              <w:r w:rsidRPr="00914CEB">
                <w:rPr>
                  <w:strike/>
                  <w:highlight w:val="cyan"/>
                  <w:u w:val="thick"/>
                  <w:rPrChange w:id="1473" w:author="Huang, Po-kai" w:date="2025-04-25T12:17:00Z" w16du:dateUtc="2025-04-25T19:17:00Z">
                    <w:rPr>
                      <w:u w:val="thick"/>
                    </w:rPr>
                  </w:rPrChange>
                </w:rPr>
                <w:t>element</w:t>
              </w:r>
            </w:ins>
            <w:ins w:id="1474" w:author="Huang, Po-kai" w:date="2025-04-25T12:17:00Z" w16du:dateUtc="2025-04-25T19:17:00Z">
              <w:r w:rsidR="00914CEB" w:rsidRPr="00914CEB">
                <w:rPr>
                  <w:strike/>
                  <w:highlight w:val="cyan"/>
                  <w:u w:val="thick"/>
                  <w:rPrChange w:id="1475" w:author="Huang, Po-kai" w:date="2025-04-25T12:17:00Z" w16du:dateUtc="2025-04-25T19:17:00Z">
                    <w:rPr>
                      <w:strike/>
                      <w:u w:val="thick"/>
                    </w:rPr>
                  </w:rPrChange>
                </w:rPr>
                <w:t xml:space="preserve"> </w:t>
              </w:r>
              <w:r w:rsidR="00914CEB" w:rsidRPr="00914CEB">
                <w:rPr>
                  <w:highlight w:val="cyan"/>
                  <w:u w:val="thick"/>
                  <w:rPrChange w:id="1476" w:author="Huang, Po-kai" w:date="2025-04-25T12:17:00Z" w16du:dateUtc="2025-04-25T19:17:00Z">
                    <w:rPr>
                      <w:strike/>
                      <w:u w:val="thick"/>
                    </w:rPr>
                  </w:rPrChange>
                </w:rPr>
                <w:t>(see</w:t>
              </w:r>
            </w:ins>
            <w:ins w:id="1477" w:author="Huang, Po-kai" w:date="2025-04-25T12:18:00Z" w16du:dateUtc="2025-04-25T19:18:00Z">
              <w:r w:rsidR="00914CEB">
                <w:rPr>
                  <w:highlight w:val="cyan"/>
                  <w:u w:val="thick"/>
                </w:rPr>
                <w:t xml:space="preserve"> </w:t>
              </w:r>
              <w:r w:rsidR="00914CEB" w:rsidRPr="00914CEB">
                <w:rPr>
                  <w:highlight w:val="cyan"/>
                  <w:u w:val="thick"/>
                  <w:rPrChange w:id="1478" w:author="Huang, Po-kai" w:date="2025-04-25T12:18:00Z" w16du:dateUtc="2025-04-25T19:18:00Z">
                    <w:rPr>
                      <w:b/>
                      <w:bCs/>
                      <w:szCs w:val="22"/>
                      <w:lang w:eastAsia="ko-KR"/>
                    </w:rPr>
                  </w:rPrChange>
                </w:rPr>
                <w:t>9.4.2.xx (CIP Capabilities</w:t>
              </w:r>
              <w:r w:rsidR="00914CEB">
                <w:rPr>
                  <w:highlight w:val="cyan"/>
                  <w:u w:val="thick"/>
                </w:rPr>
                <w:t xml:space="preserve"> </w:t>
              </w:r>
              <w:r w:rsidR="00914CEB" w:rsidRPr="00914CEB">
                <w:rPr>
                  <w:highlight w:val="cyan"/>
                  <w:u w:val="thick"/>
                  <w:rPrChange w:id="1479" w:author="Huang, Po-kai" w:date="2025-04-25T12:18:00Z" w16du:dateUtc="2025-04-25T19:18:00Z">
                    <w:rPr>
                      <w:b/>
                      <w:bCs/>
                      <w:szCs w:val="22"/>
                      <w:lang w:eastAsia="ko-KR"/>
                    </w:rPr>
                  </w:rPrChange>
                </w:rPr>
                <w:t>element)</w:t>
              </w:r>
            </w:ins>
            <w:ins w:id="1480" w:author="Huang, Po-kai" w:date="2025-04-25T12:17:00Z" w16du:dateUtc="2025-04-25T19:17:00Z">
              <w:r w:rsidR="00914CEB" w:rsidRPr="00914CEB">
                <w:rPr>
                  <w:highlight w:val="cyan"/>
                  <w:u w:val="thick"/>
                  <w:rPrChange w:id="1481" w:author="Huang, Po-kai" w:date="2025-04-25T12:17:00Z" w16du:dateUtc="2025-04-25T19:17:00Z">
                    <w:rPr>
                      <w:strike/>
                      <w:u w:val="thick"/>
                    </w:rPr>
                  </w:rPrChange>
                </w:rPr>
                <w: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5B1A90" w14:textId="77777777" w:rsidR="00974631" w:rsidRDefault="00974631" w:rsidP="008733CB">
            <w:pPr>
              <w:pStyle w:val="CellBody"/>
              <w:suppressAutoHyphens/>
              <w:jc w:val="center"/>
              <w:rPr>
                <w:strike/>
                <w:u w:val="thick"/>
              </w:rPr>
            </w:pPr>
            <w:ins w:id="1482" w:author="Huang, Po-kai" w:date="2025-02-18T14:41:00Z">
              <w:r>
                <w:rPr>
                  <w:w w:val="100"/>
                  <w:u w:val="thick"/>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16C6D4" w14:textId="77777777" w:rsidR="00974631" w:rsidRDefault="00974631" w:rsidP="008733CB">
            <w:pPr>
              <w:pStyle w:val="CellBody"/>
              <w:suppressAutoHyphens/>
              <w:jc w:val="center"/>
              <w:rPr>
                <w:strike/>
                <w:u w:val="thick"/>
              </w:rPr>
            </w:pPr>
            <w:ins w:id="1483" w:author="Huang, Po-kai" w:date="2025-02-18T14:41:00Z">
              <w:r>
                <w:rPr>
                  <w:w w:val="100"/>
                  <w:u w:val="thick"/>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D6758D" w14:textId="77777777" w:rsidR="00974631" w:rsidRDefault="00974631" w:rsidP="008733CB">
            <w:pPr>
              <w:pStyle w:val="CellBody"/>
              <w:suppressAutoHyphens/>
              <w:jc w:val="center"/>
              <w:rPr>
                <w:strike/>
                <w:u w:val="thick"/>
              </w:rPr>
            </w:pPr>
            <w:ins w:id="1484" w:author="Huang, Po-kai" w:date="2025-02-18T14:41:00Z">
              <w:r>
                <w:rPr>
                  <w:w w:val="100"/>
                  <w:u w:val="thick"/>
                </w:rPr>
                <w:t>Yes</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688773" w14:textId="77777777" w:rsidR="00974631" w:rsidRDefault="00974631" w:rsidP="008733CB">
            <w:pPr>
              <w:pStyle w:val="CellBody"/>
              <w:suppressAutoHyphens/>
              <w:jc w:val="center"/>
              <w:rPr>
                <w:strike/>
                <w:u w:val="thick"/>
              </w:rPr>
            </w:pPr>
            <w:ins w:id="1485" w:author="Huang, Po-kai" w:date="2025-02-18T14:41:00Z">
              <w:r>
                <w:rPr>
                  <w:w w:val="100"/>
                  <w:u w:val="thick"/>
                </w:rPr>
                <w:t>No</w:t>
              </w:r>
            </w:ins>
          </w:p>
        </w:tc>
      </w:tr>
      <w:tr w:rsidR="00974631" w14:paraId="052EB730" w14:textId="77777777" w:rsidTr="008733CB">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53784B0" w14:textId="77777777" w:rsidR="00974631" w:rsidRDefault="00974631" w:rsidP="008733CB">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EA30A0" w14:textId="77777777" w:rsidR="00974631" w:rsidRDefault="00974631" w:rsidP="008733CB">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58380D" w14:textId="77777777" w:rsidR="00974631" w:rsidRDefault="00974631" w:rsidP="008733CB">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6B20F8" w14:textId="77777777" w:rsidR="00974631" w:rsidRDefault="00974631" w:rsidP="008733CB">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C8031" w14:textId="77777777" w:rsidR="00974631" w:rsidRDefault="00974631" w:rsidP="008733CB">
            <w:pPr>
              <w:pStyle w:val="CellBody"/>
              <w:suppressAutoHyphens/>
              <w:jc w:val="center"/>
            </w:pPr>
          </w:p>
        </w:tc>
      </w:tr>
      <w:tr w:rsidR="00974631" w14:paraId="67606CB2" w14:textId="77777777" w:rsidTr="008733CB">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C3668C1" w14:textId="77777777" w:rsidR="00974631" w:rsidRDefault="00974631" w:rsidP="008733CB">
            <w:pPr>
              <w:pStyle w:val="Note"/>
              <w:suppressAutoHyphens/>
              <w:spacing w:after="240"/>
              <w:rPr>
                <w:w w:val="100"/>
              </w:rPr>
            </w:pPr>
            <w:r>
              <w:rPr>
                <w:w w:val="100"/>
              </w:rPr>
              <w:lastRenderedPageBreak/>
              <w:t>NOTE 1—See 10.28.6 (Element parsing) on the parsing of elements.</w:t>
            </w:r>
          </w:p>
          <w:p w14:paraId="7E5D966A" w14:textId="77777777" w:rsidR="00974631" w:rsidRDefault="00974631" w:rsidP="008733CB">
            <w:pPr>
              <w:pStyle w:val="Note"/>
              <w:suppressAutoHyphens/>
              <w:spacing w:after="240"/>
            </w:pPr>
          </w:p>
        </w:tc>
      </w:tr>
    </w:tbl>
    <w:p w14:paraId="12886350" w14:textId="77777777" w:rsidR="00A82976" w:rsidRPr="00974631" w:rsidRDefault="00A82976" w:rsidP="00A82976">
      <w:pPr>
        <w:rPr>
          <w:b/>
          <w:bCs/>
          <w:i/>
          <w:iCs/>
          <w:sz w:val="24"/>
          <w:szCs w:val="24"/>
          <w:highlight w:val="yellow"/>
        </w:rPr>
      </w:pPr>
    </w:p>
    <w:p w14:paraId="40EA34CF" w14:textId="77777777" w:rsidR="00C06BFF" w:rsidRDefault="00C06BFF" w:rsidP="00C06BFF">
      <w:pPr>
        <w:rPr>
          <w:lang w:val="en-US"/>
        </w:rPr>
      </w:pPr>
    </w:p>
    <w:p w14:paraId="73F8AD88" w14:textId="77777777" w:rsidR="00C06BFF" w:rsidRPr="00A619A0"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9.4.2.46 as follows</w:t>
      </w:r>
      <w:r w:rsidRPr="00E04A73">
        <w:rPr>
          <w:b/>
          <w:bCs/>
          <w:i/>
          <w:iCs/>
          <w:szCs w:val="22"/>
          <w:lang w:val="en-US" w:eastAsia="ko-KR"/>
        </w:rPr>
        <w:t>:</w:t>
      </w:r>
    </w:p>
    <w:p w14:paraId="26262D6C" w14:textId="77777777" w:rsidR="00C06BFF" w:rsidRDefault="00C06BFF" w:rsidP="00C06BFF">
      <w:pPr>
        <w:rPr>
          <w:lang w:val="en-US"/>
        </w:rPr>
      </w:pPr>
    </w:p>
    <w:p w14:paraId="21A95B2F" w14:textId="77777777" w:rsidR="00C06BFF" w:rsidRDefault="00C06BFF" w:rsidP="00C06BFF">
      <w:pPr>
        <w:pStyle w:val="H4"/>
        <w:numPr>
          <w:ilvl w:val="0"/>
          <w:numId w:val="42"/>
        </w:numPr>
        <w:rPr>
          <w:w w:val="100"/>
        </w:rPr>
      </w:pPr>
      <w:bookmarkStart w:id="1486" w:name="RTF32323636393a2048342c312e"/>
      <w:r>
        <w:rPr>
          <w:w w:val="100"/>
        </w:rPr>
        <w:t>FTE</w:t>
      </w:r>
      <w:bookmarkEnd w:id="1486"/>
    </w:p>
    <w:p w14:paraId="791BD078"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RTF31393633383a205461626c65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9-221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3B1986DA" w14:textId="77777777" w:rsidR="00C06BFF" w:rsidRDefault="00C06BFF" w:rsidP="00C06BFF">
      <w:pPr>
        <w:pStyle w:val="T"/>
        <w:spacing w:before="0"/>
        <w:rPr>
          <w:rFonts w:ascii="Arial" w:hAnsi="Arial" w:cs="Arial"/>
          <w:b/>
          <w:bCs/>
          <w:w w:val="100"/>
        </w:rPr>
      </w:pPr>
    </w:p>
    <w:p w14:paraId="5D572B64" w14:textId="77777777" w:rsidR="00C06BFF" w:rsidRDefault="00C06BFF" w:rsidP="00C06BFF">
      <w:pPr>
        <w:pStyle w:val="TableTitle"/>
        <w:numPr>
          <w:ilvl w:val="0"/>
          <w:numId w:val="43"/>
        </w:numPr>
        <w:rPr>
          <w:b w:val="0"/>
          <w:bCs w:val="0"/>
          <w:w w:val="100"/>
          <w:sz w:val="24"/>
          <w:szCs w:val="24"/>
        </w:rPr>
      </w:pPr>
      <w:bookmarkStart w:id="1487" w:name="RTF31393633383a205461626c65"/>
      <w:proofErr w:type="spellStart"/>
      <w:r>
        <w:rPr>
          <w:w w:val="100"/>
        </w:rPr>
        <w:t>Subelement</w:t>
      </w:r>
      <w:proofErr w:type="spellEnd"/>
      <w:r>
        <w:rPr>
          <w:w w:val="100"/>
        </w:rPr>
        <w:t xml:space="preserve"> IDs</w:t>
      </w:r>
      <w:bookmarkEnd w:id="148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C06BFF" w14:paraId="74C34E2A" w14:textId="77777777" w:rsidTr="008733CB">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287F21" w14:textId="77777777" w:rsidR="00C06BFF" w:rsidRDefault="00C06BFF" w:rsidP="008733CB">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A21318" w14:textId="77777777" w:rsidR="00C06BFF" w:rsidRDefault="00C06BFF" w:rsidP="008733CB">
            <w:pPr>
              <w:pStyle w:val="CellHeading"/>
            </w:pPr>
            <w:proofErr w:type="spellStart"/>
            <w:r>
              <w:rPr>
                <w:w w:val="100"/>
              </w:rPr>
              <w:t>Subelement</w:t>
            </w:r>
            <w:proofErr w:type="spellEnd"/>
            <w:r>
              <w:rPr>
                <w:w w:val="100"/>
              </w:rPr>
              <w:t xml:space="preserve"> Name</w:t>
            </w:r>
          </w:p>
        </w:tc>
      </w:tr>
      <w:tr w:rsidR="00C06BFF" w14:paraId="4B88D450" w14:textId="77777777" w:rsidTr="008733CB">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AA848" w14:textId="77777777" w:rsidR="00C06BFF" w:rsidRDefault="00C06BFF" w:rsidP="008733CB">
            <w:pPr>
              <w:pStyle w:val="CellBody"/>
              <w:suppressAutoHyphens/>
              <w:jc w:val="center"/>
            </w:pPr>
            <w:r>
              <w:rPr>
                <w:w w:val="100"/>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691EB" w14:textId="77777777" w:rsidR="00C06BFF" w:rsidRDefault="00C06BFF" w:rsidP="008733CB">
            <w:pPr>
              <w:pStyle w:val="CellBody"/>
              <w:suppressAutoHyphens/>
            </w:pPr>
          </w:p>
        </w:tc>
      </w:tr>
      <w:tr w:rsidR="00C06BFF" w14:paraId="3FE58E79" w14:textId="77777777" w:rsidTr="008733CB">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45E923" w14:textId="77777777" w:rsidR="00C06BFF" w:rsidRDefault="00C06BFF" w:rsidP="008733CB">
            <w:pPr>
              <w:pStyle w:val="CellBody"/>
              <w:suppressAutoHyphens/>
              <w:jc w:val="center"/>
              <w:rPr>
                <w:strike/>
                <w:u w:val="thick"/>
              </w:rPr>
            </w:pPr>
            <w:ins w:id="1488" w:author="Huang, Po-kai" w:date="2025-03-10T10:31:00Z">
              <w:r>
                <w:rPr>
                  <w:w w:val="100"/>
                  <w:u w:val="thick"/>
                </w:rPr>
                <w:t>&lt;ANA&gt;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0DC905" w14:textId="77777777" w:rsidR="00C06BFF" w:rsidRDefault="00C06BFF" w:rsidP="008733CB">
            <w:pPr>
              <w:pStyle w:val="CellBody"/>
              <w:suppressAutoHyphens/>
              <w:rPr>
                <w:strike/>
                <w:u w:val="thick"/>
              </w:rPr>
            </w:pPr>
            <w:ins w:id="1489" w:author="Huang, Po-kai" w:date="2025-03-10T10:31:00Z">
              <w:r>
                <w:rPr>
                  <w:w w:val="100"/>
                  <w:u w:val="thick"/>
                </w:rPr>
                <w:t>CIGTK</w:t>
              </w:r>
            </w:ins>
          </w:p>
        </w:tc>
      </w:tr>
    </w:tbl>
    <w:p w14:paraId="649780A3" w14:textId="77777777" w:rsidR="00C06BFF" w:rsidRDefault="00C06BFF" w:rsidP="00C06BFF">
      <w:pPr>
        <w:pStyle w:val="TableTitle"/>
        <w:numPr>
          <w:ilvl w:val="0"/>
          <w:numId w:val="43"/>
        </w:numPr>
        <w:rPr>
          <w:b w:val="0"/>
          <w:bCs w:val="0"/>
          <w:w w:val="100"/>
          <w:sz w:val="24"/>
          <w:szCs w:val="24"/>
        </w:rPr>
      </w:pPr>
    </w:p>
    <w:p w14:paraId="232ECE66"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at the end of </w:t>
      </w:r>
      <w:r>
        <w:rPr>
          <w:b/>
          <w:bCs/>
          <w:i/>
          <w:iCs/>
          <w:w w:val="100"/>
        </w:rPr>
        <w:fldChar w:fldCharType="begin"/>
      </w:r>
      <w:r>
        <w:rPr>
          <w:b/>
          <w:bCs/>
          <w:i/>
          <w:iCs/>
          <w:w w:val="100"/>
        </w:rPr>
        <w:instrText xml:space="preserve"> REF  RTF32323636393a2048342c312e \h</w:instrText>
      </w:r>
      <w:r>
        <w:rPr>
          <w:b/>
          <w:bCs/>
          <w:i/>
          <w:iCs/>
          <w:w w:val="100"/>
        </w:rPr>
      </w:r>
      <w:r>
        <w:rPr>
          <w:b/>
          <w:bCs/>
          <w:i/>
          <w:iCs/>
          <w:w w:val="100"/>
        </w:rPr>
        <w:fldChar w:fldCharType="separate"/>
      </w:r>
      <w:r>
        <w:rPr>
          <w:b/>
          <w:bCs/>
          <w:i/>
          <w:iCs/>
          <w:w w:val="100"/>
        </w:rPr>
        <w:t>9.4.2.46 (FTE)</w:t>
      </w:r>
      <w:r>
        <w:rPr>
          <w:b/>
          <w:bCs/>
          <w:i/>
          <w:iCs/>
          <w:w w:val="100"/>
        </w:rPr>
        <w:fldChar w:fldCharType="end"/>
      </w:r>
      <w:r>
        <w:rPr>
          <w:rFonts w:ascii="TimesNewRoman,BoldItalic" w:hAnsi="TimesNewRoman,BoldItalic" w:cs="TimesNewRoman,BoldItalic"/>
          <w:b/>
          <w:bCs/>
          <w:i/>
          <w:iCs/>
          <w:w w:val="100"/>
          <w:sz w:val="22"/>
          <w:szCs w:val="22"/>
        </w:rPr>
        <w:t>:</w:t>
      </w:r>
    </w:p>
    <w:p w14:paraId="55B0E915" w14:textId="77777777" w:rsidR="00C06BFF" w:rsidRDefault="00C06BFF" w:rsidP="00C06BFF">
      <w:pPr>
        <w:pStyle w:val="T"/>
        <w:rPr>
          <w:ins w:id="1490" w:author="Huang, Po-kai" w:date="2025-03-10T10:35:00Z"/>
          <w:w w:val="100"/>
        </w:rPr>
      </w:pPr>
      <w:ins w:id="1491" w:author="Huang, Po-kai" w:date="2025-03-10T10:35:00Z">
        <w:r>
          <w:rPr>
            <w:w w:val="100"/>
          </w:rPr>
          <w:t xml:space="preserve">The CIGTK </w:t>
        </w:r>
        <w:proofErr w:type="spellStart"/>
        <w:r>
          <w:rPr>
            <w:w w:val="100"/>
          </w:rPr>
          <w:t>subelement</w:t>
        </w:r>
        <w:proofErr w:type="spellEnd"/>
        <w:r>
          <w:rPr>
            <w:w w:val="100"/>
          </w:rPr>
          <w:t xml:space="preserve"> contains the CIGTK. The CIGTK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RTF37363533373a204669675469 \h</w:instrText>
        </w:r>
      </w:ins>
      <w:r>
        <w:rPr>
          <w:w w:val="100"/>
        </w:rPr>
      </w:r>
      <w:ins w:id="1492" w:author="Huang, Po-kai" w:date="2025-03-10T10:35:00Z">
        <w:r>
          <w:rPr>
            <w:w w:val="100"/>
          </w:rPr>
          <w:fldChar w:fldCharType="separate"/>
        </w:r>
        <w:r>
          <w:rPr>
            <w:w w:val="100"/>
          </w:rPr>
          <w:t xml:space="preserve">Figure 9-xxx- (CIGTK </w:t>
        </w:r>
        <w:proofErr w:type="spellStart"/>
        <w:r>
          <w:rPr>
            <w:w w:val="100"/>
          </w:rPr>
          <w:t>subelement</w:t>
        </w:r>
        <w:proofErr w:type="spellEnd"/>
        <w:r>
          <w:rPr>
            <w:w w:val="100"/>
          </w:rPr>
          <w:t xml:space="preserve"> format )</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gridCol w:w="1500"/>
      </w:tblGrid>
      <w:tr w:rsidR="00C06BFF" w14:paraId="29A63EF0" w14:textId="77777777" w:rsidTr="008733CB">
        <w:trPr>
          <w:trHeight w:val="560"/>
          <w:jc w:val="center"/>
          <w:ins w:id="1493"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7EEAB626" w14:textId="77777777" w:rsidR="00C06BFF" w:rsidRDefault="00C06BFF" w:rsidP="008733CB">
            <w:pPr>
              <w:pStyle w:val="A1FigTitle"/>
              <w:suppressAutoHyphens/>
              <w:spacing w:before="0" w:line="160" w:lineRule="atLeast"/>
              <w:rPr>
                <w:ins w:id="1494" w:author="Huang, Po-kai" w:date="2025-03-10T10:35:00Z"/>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AC2C0" w14:textId="77777777" w:rsidR="00C06BFF" w:rsidRDefault="00C06BFF" w:rsidP="008733CB">
            <w:pPr>
              <w:pStyle w:val="A1FigTitle"/>
              <w:suppressAutoHyphens/>
              <w:spacing w:before="0" w:line="160" w:lineRule="atLeast"/>
              <w:rPr>
                <w:ins w:id="1495" w:author="Huang, Po-kai" w:date="2025-03-10T10:35:00Z"/>
                <w:b w:val="0"/>
                <w:bCs w:val="0"/>
                <w:sz w:val="16"/>
                <w:szCs w:val="16"/>
              </w:rPr>
            </w:pPr>
            <w:proofErr w:type="spellStart"/>
            <w:ins w:id="1496" w:author="Huang, Po-kai" w:date="2025-03-10T10:35:00Z">
              <w:r>
                <w:rPr>
                  <w:b w:val="0"/>
                  <w:bCs w:val="0"/>
                  <w:w w:val="100"/>
                  <w:sz w:val="16"/>
                  <w:szCs w:val="16"/>
                </w:rPr>
                <w:t>Subelement</w:t>
              </w:r>
              <w:proofErr w:type="spellEnd"/>
              <w:r>
                <w:rPr>
                  <w:b w:val="0"/>
                  <w:bCs w:val="0"/>
                  <w:w w:val="100"/>
                  <w:sz w:val="16"/>
                  <w:szCs w:val="16"/>
                </w:rPr>
                <w:t xml:space="preserve"> ID</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EDE570" w14:textId="77777777" w:rsidR="00C06BFF" w:rsidRDefault="00C06BFF" w:rsidP="008733CB">
            <w:pPr>
              <w:pStyle w:val="A1FigTitle"/>
              <w:suppressAutoHyphens/>
              <w:spacing w:before="0" w:line="160" w:lineRule="atLeast"/>
              <w:rPr>
                <w:ins w:id="1497" w:author="Huang, Po-kai" w:date="2025-03-10T10:35:00Z"/>
                <w:b w:val="0"/>
                <w:bCs w:val="0"/>
                <w:sz w:val="16"/>
                <w:szCs w:val="16"/>
              </w:rPr>
            </w:pPr>
            <w:ins w:id="1498" w:author="Huang, Po-kai" w:date="2025-03-10T10:35:00Z">
              <w:r>
                <w:rPr>
                  <w:b w:val="0"/>
                  <w:bCs w:val="0"/>
                  <w:w w:val="100"/>
                  <w:sz w:val="16"/>
                  <w:szCs w:val="16"/>
                </w:rPr>
                <w:t>Length</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87E189" w14:textId="2161FE37" w:rsidR="00C06BFF" w:rsidRDefault="00C06BFF" w:rsidP="008733CB">
            <w:pPr>
              <w:pStyle w:val="A1FigTitle"/>
              <w:suppressAutoHyphens/>
              <w:spacing w:before="0" w:line="160" w:lineRule="atLeast"/>
              <w:rPr>
                <w:ins w:id="1499" w:author="Huang, Po-kai" w:date="2025-03-10T10:35:00Z"/>
                <w:b w:val="0"/>
                <w:bCs w:val="0"/>
                <w:sz w:val="16"/>
                <w:szCs w:val="16"/>
              </w:rPr>
            </w:pPr>
            <w:ins w:id="1500" w:author="Huang, Po-kai" w:date="2025-03-10T10:35:00Z">
              <w:r>
                <w:rPr>
                  <w:b w:val="0"/>
                  <w:bCs w:val="0"/>
                  <w:w w:val="100"/>
                  <w:sz w:val="16"/>
                  <w:szCs w:val="16"/>
                </w:rPr>
                <w:t xml:space="preserve">Key </w:t>
              </w:r>
            </w:ins>
            <w:proofErr w:type="spellStart"/>
            <w:ins w:id="1501" w:author="Huang, Po-kai" w:date="2025-04-25T12:31:00Z" w16du:dateUtc="2025-04-25T19:31:00Z">
              <w:r w:rsidR="00616DC1" w:rsidRPr="00616DC1">
                <w:rPr>
                  <w:b w:val="0"/>
                  <w:bCs w:val="0"/>
                  <w:w w:val="100"/>
                  <w:sz w:val="16"/>
                  <w:szCs w:val="16"/>
                  <w:highlight w:val="cyan"/>
                  <w:rPrChange w:id="1502" w:author="Huang, Po-kai" w:date="2025-04-25T12:31:00Z" w16du:dateUtc="2025-04-25T19:31:00Z">
                    <w:rPr>
                      <w:b w:val="0"/>
                      <w:bCs w:val="0"/>
                      <w:w w:val="100"/>
                      <w:sz w:val="16"/>
                      <w:szCs w:val="16"/>
                    </w:rPr>
                  </w:rPrChange>
                </w:rPr>
                <w:t>Info</w:t>
              </w:r>
            </w:ins>
            <w:ins w:id="1503" w:author="Huang, Po-kai" w:date="2025-03-10T10:35:00Z">
              <w:r w:rsidRPr="00616DC1">
                <w:rPr>
                  <w:b w:val="0"/>
                  <w:bCs w:val="0"/>
                  <w:strike/>
                  <w:w w:val="100"/>
                  <w:sz w:val="16"/>
                  <w:szCs w:val="16"/>
                  <w:highlight w:val="cyan"/>
                  <w:rPrChange w:id="1504" w:author="Huang, Po-kai" w:date="2025-04-25T12:31:00Z" w16du:dateUtc="2025-04-25T19:31:00Z">
                    <w:rPr>
                      <w:b w:val="0"/>
                      <w:bCs w:val="0"/>
                      <w:w w:val="100"/>
                      <w:sz w:val="16"/>
                      <w:szCs w:val="16"/>
                    </w:rPr>
                  </w:rPrChange>
                </w:rPr>
                <w:t>ID</w:t>
              </w:r>
              <w:proofErr w:type="spellEnd"/>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E43BAF" w14:textId="77777777" w:rsidR="00C06BFF" w:rsidRDefault="00C06BFF" w:rsidP="008733CB">
            <w:pPr>
              <w:pStyle w:val="A1FigTitle"/>
              <w:suppressAutoHyphens/>
              <w:spacing w:before="0" w:line="160" w:lineRule="atLeast"/>
              <w:rPr>
                <w:ins w:id="1505" w:author="Huang, Po-kai" w:date="2025-03-10T10:35:00Z"/>
                <w:b w:val="0"/>
                <w:bCs w:val="0"/>
                <w:sz w:val="16"/>
                <w:szCs w:val="16"/>
              </w:rPr>
            </w:pPr>
            <w:ins w:id="1506" w:author="Huang, Po-kai" w:date="2025-03-10T10:35:00Z">
              <w:r>
                <w:rPr>
                  <w:b w:val="0"/>
                  <w:bCs w:val="0"/>
                  <w:w w:val="100"/>
                  <w:sz w:val="16"/>
                  <w:szCs w:val="16"/>
                </w:rPr>
                <w:t xml:space="preserve">CIPN </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D2662B" w14:textId="77777777" w:rsidR="00C06BFF" w:rsidRDefault="00C06BFF" w:rsidP="008733CB">
            <w:pPr>
              <w:pStyle w:val="A1FigTitle"/>
              <w:suppressAutoHyphens/>
              <w:spacing w:before="0" w:line="160" w:lineRule="atLeast"/>
              <w:rPr>
                <w:ins w:id="1507" w:author="Huang, Po-kai" w:date="2025-03-10T10:35:00Z"/>
                <w:b w:val="0"/>
                <w:bCs w:val="0"/>
                <w:sz w:val="16"/>
                <w:szCs w:val="16"/>
              </w:rPr>
            </w:pPr>
            <w:ins w:id="1508" w:author="Huang, Po-kai" w:date="2025-03-10T10:35:00Z">
              <w:r>
                <w:rPr>
                  <w:b w:val="0"/>
                  <w:bCs w:val="0"/>
                  <w:w w:val="100"/>
                  <w:sz w:val="16"/>
                  <w:szCs w:val="16"/>
                </w:rPr>
                <w:t>Wrapped Key</w:t>
              </w:r>
            </w:ins>
          </w:p>
        </w:tc>
      </w:tr>
      <w:tr w:rsidR="00C06BFF" w14:paraId="6F83CF4E" w14:textId="77777777" w:rsidTr="008733CB">
        <w:trPr>
          <w:trHeight w:val="400"/>
          <w:jc w:val="center"/>
          <w:ins w:id="1509"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69C94351" w14:textId="77777777" w:rsidR="00C06BFF" w:rsidRDefault="00C06BFF" w:rsidP="008733CB">
            <w:pPr>
              <w:pStyle w:val="A1FigTitle"/>
              <w:suppressAutoHyphens/>
              <w:spacing w:before="0" w:line="160" w:lineRule="atLeast"/>
              <w:rPr>
                <w:ins w:id="1510" w:author="Huang, Po-kai" w:date="2025-03-10T10:35:00Z"/>
                <w:b w:val="0"/>
                <w:bCs w:val="0"/>
                <w:sz w:val="16"/>
                <w:szCs w:val="16"/>
              </w:rPr>
            </w:pPr>
            <w:ins w:id="1511" w:author="Huang, Po-kai" w:date="2025-03-10T10:35:00Z">
              <w:r>
                <w:rPr>
                  <w:b w:val="0"/>
                  <w:bCs w:val="0"/>
                  <w:w w:val="100"/>
                  <w:sz w:val="16"/>
                  <w:szCs w:val="16"/>
                </w:rPr>
                <w:t>Octets:</w:t>
              </w:r>
            </w:ins>
          </w:p>
        </w:tc>
        <w:tc>
          <w:tcPr>
            <w:tcW w:w="1280" w:type="dxa"/>
            <w:tcBorders>
              <w:top w:val="nil"/>
              <w:left w:val="nil"/>
              <w:bottom w:val="nil"/>
              <w:right w:val="nil"/>
            </w:tcBorders>
            <w:tcMar>
              <w:top w:w="160" w:type="dxa"/>
              <w:left w:w="120" w:type="dxa"/>
              <w:bottom w:w="100" w:type="dxa"/>
              <w:right w:w="120" w:type="dxa"/>
            </w:tcMar>
            <w:vAlign w:val="center"/>
          </w:tcPr>
          <w:p w14:paraId="69287B3A" w14:textId="77777777" w:rsidR="00C06BFF" w:rsidRDefault="00C06BFF" w:rsidP="008733CB">
            <w:pPr>
              <w:pStyle w:val="A1FigTitle"/>
              <w:suppressAutoHyphens/>
              <w:spacing w:before="0" w:line="160" w:lineRule="atLeast"/>
              <w:rPr>
                <w:ins w:id="1512" w:author="Huang, Po-kai" w:date="2025-03-10T10:35:00Z"/>
                <w:b w:val="0"/>
                <w:bCs w:val="0"/>
                <w:sz w:val="16"/>
                <w:szCs w:val="16"/>
              </w:rPr>
            </w:pPr>
            <w:ins w:id="1513" w:author="Huang, Po-kai" w:date="2025-03-10T10:35:00Z">
              <w:r>
                <w:rPr>
                  <w:b w:val="0"/>
                  <w:bCs w:val="0"/>
                  <w:w w:val="100"/>
                  <w:sz w:val="16"/>
                  <w:szCs w:val="16"/>
                </w:rPr>
                <w:t>1</w:t>
              </w:r>
            </w:ins>
          </w:p>
        </w:tc>
        <w:tc>
          <w:tcPr>
            <w:tcW w:w="1120" w:type="dxa"/>
            <w:tcBorders>
              <w:top w:val="nil"/>
              <w:left w:val="nil"/>
              <w:bottom w:val="nil"/>
              <w:right w:val="nil"/>
            </w:tcBorders>
            <w:tcMar>
              <w:top w:w="160" w:type="dxa"/>
              <w:left w:w="120" w:type="dxa"/>
              <w:bottom w:w="100" w:type="dxa"/>
              <w:right w:w="120" w:type="dxa"/>
            </w:tcMar>
            <w:vAlign w:val="center"/>
          </w:tcPr>
          <w:p w14:paraId="510C4320" w14:textId="77777777" w:rsidR="00C06BFF" w:rsidRDefault="00C06BFF" w:rsidP="008733CB">
            <w:pPr>
              <w:pStyle w:val="A1FigTitle"/>
              <w:suppressAutoHyphens/>
              <w:spacing w:before="0" w:line="160" w:lineRule="atLeast"/>
              <w:rPr>
                <w:ins w:id="1514" w:author="Huang, Po-kai" w:date="2025-03-10T10:35:00Z"/>
                <w:b w:val="0"/>
                <w:bCs w:val="0"/>
                <w:sz w:val="16"/>
                <w:szCs w:val="16"/>
              </w:rPr>
            </w:pPr>
            <w:ins w:id="1515" w:author="Huang, Po-kai" w:date="2025-03-10T10: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5E780168" w14:textId="77777777" w:rsidR="00C06BFF" w:rsidRDefault="00C06BFF" w:rsidP="008733CB">
            <w:pPr>
              <w:pStyle w:val="A1FigTitle"/>
              <w:suppressAutoHyphens/>
              <w:spacing w:before="0" w:line="160" w:lineRule="atLeast"/>
              <w:rPr>
                <w:ins w:id="1516" w:author="Huang, Po-kai" w:date="2025-03-10T10:35:00Z"/>
                <w:b w:val="0"/>
                <w:bCs w:val="0"/>
                <w:sz w:val="16"/>
                <w:szCs w:val="16"/>
              </w:rPr>
            </w:pPr>
            <w:ins w:id="1517" w:author="Huang, Po-kai" w:date="2025-03-10T10: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3CDAEA5E" w14:textId="77777777" w:rsidR="00C06BFF" w:rsidRDefault="00C06BFF" w:rsidP="008733CB">
            <w:pPr>
              <w:pStyle w:val="A1FigTitle"/>
              <w:suppressAutoHyphens/>
              <w:spacing w:before="0" w:line="160" w:lineRule="atLeast"/>
              <w:rPr>
                <w:ins w:id="1518" w:author="Huang, Po-kai" w:date="2025-03-10T10:35:00Z"/>
                <w:b w:val="0"/>
                <w:bCs w:val="0"/>
                <w:sz w:val="16"/>
                <w:szCs w:val="16"/>
              </w:rPr>
            </w:pPr>
            <w:ins w:id="1519" w:author="Huang, Po-kai" w:date="2025-03-10T10:35:00Z">
              <w:r>
                <w:rPr>
                  <w:b w:val="0"/>
                  <w:bCs w:val="0"/>
                  <w:w w:val="100"/>
                  <w:sz w:val="16"/>
                  <w:szCs w:val="16"/>
                </w:rPr>
                <w:t>6</w:t>
              </w:r>
            </w:ins>
          </w:p>
        </w:tc>
        <w:tc>
          <w:tcPr>
            <w:tcW w:w="1500" w:type="dxa"/>
            <w:tcBorders>
              <w:top w:val="nil"/>
              <w:left w:val="nil"/>
              <w:bottom w:val="nil"/>
              <w:right w:val="nil"/>
            </w:tcBorders>
            <w:tcMar>
              <w:top w:w="160" w:type="dxa"/>
              <w:left w:w="120" w:type="dxa"/>
              <w:bottom w:w="100" w:type="dxa"/>
              <w:right w:w="120" w:type="dxa"/>
            </w:tcMar>
            <w:vAlign w:val="center"/>
          </w:tcPr>
          <w:p w14:paraId="355DEE18" w14:textId="0FCC7B73" w:rsidR="00C06BFF" w:rsidRDefault="00616DC1" w:rsidP="008733CB">
            <w:pPr>
              <w:pStyle w:val="A1FigTitle"/>
              <w:suppressAutoHyphens/>
              <w:spacing w:before="0" w:line="160" w:lineRule="atLeast"/>
              <w:rPr>
                <w:ins w:id="1520" w:author="Huang, Po-kai" w:date="2025-03-10T10:35:00Z"/>
                <w:b w:val="0"/>
                <w:bCs w:val="0"/>
                <w:sz w:val="16"/>
                <w:szCs w:val="16"/>
              </w:rPr>
            </w:pPr>
            <w:ins w:id="1521" w:author="Huang, Po-kai" w:date="2025-04-25T12:30:00Z" w16du:dateUtc="2025-04-25T19:30:00Z">
              <w:r w:rsidRPr="00616DC1">
                <w:rPr>
                  <w:b w:val="0"/>
                  <w:bCs w:val="0"/>
                  <w:strike/>
                  <w:w w:val="100"/>
                  <w:sz w:val="16"/>
                  <w:szCs w:val="16"/>
                  <w:highlight w:val="cyan"/>
                  <w:rPrChange w:id="1522" w:author="Huang, Po-kai" w:date="2025-04-25T12:30:00Z" w16du:dateUtc="2025-04-25T19:30:00Z">
                    <w:rPr>
                      <w:b w:val="0"/>
                      <w:bCs w:val="0"/>
                      <w:w w:val="100"/>
                      <w:sz w:val="16"/>
                      <w:szCs w:val="16"/>
                    </w:rPr>
                  </w:rPrChange>
                </w:rPr>
                <w:t>32</w:t>
              </w:r>
              <w:r w:rsidRPr="00616DC1">
                <w:rPr>
                  <w:b w:val="0"/>
                  <w:bCs w:val="0"/>
                  <w:w w:val="100"/>
                  <w:sz w:val="16"/>
                  <w:szCs w:val="16"/>
                  <w:highlight w:val="cyan"/>
                  <w:rPrChange w:id="1523" w:author="Huang, Po-kai" w:date="2025-04-25T12:30:00Z" w16du:dateUtc="2025-04-25T19:30:00Z">
                    <w:rPr>
                      <w:b w:val="0"/>
                      <w:bCs w:val="0"/>
                      <w:w w:val="100"/>
                      <w:sz w:val="16"/>
                      <w:szCs w:val="16"/>
                    </w:rPr>
                  </w:rPrChange>
                </w:rPr>
                <w:t>40</w:t>
              </w:r>
            </w:ins>
          </w:p>
        </w:tc>
      </w:tr>
    </w:tbl>
    <w:p w14:paraId="2EB4D335" w14:textId="761D9DAB" w:rsidR="00C06BFF" w:rsidRDefault="00616DC1" w:rsidP="00C06BFF">
      <w:pPr>
        <w:rPr>
          <w:ins w:id="1524" w:author="Huang, Po-kai" w:date="2025-04-25T12:36:00Z" w16du:dateUtc="2025-04-25T19:36:00Z"/>
        </w:rPr>
      </w:pPr>
      <w:ins w:id="1525" w:author="Huang, Po-kai" w:date="2025-04-25T12:24:00Z" w16du:dateUtc="2025-04-25T19:24:00Z">
        <w:r w:rsidRPr="00616DC1">
          <w:rPr>
            <w:highlight w:val="cyan"/>
            <w:rPrChange w:id="1526" w:author="Huang, Po-kai" w:date="2025-04-25T12:24:00Z" w16du:dateUtc="2025-04-25T19:24:00Z">
              <w:rPr/>
            </w:rPrChange>
          </w:rPr>
          <w:fldChar w:fldCharType="begin"/>
        </w:r>
        <w:r w:rsidRPr="00616DC1">
          <w:rPr>
            <w:highlight w:val="cyan"/>
            <w:rPrChange w:id="1527" w:author="Huang, Po-kai" w:date="2025-04-25T12:24:00Z" w16du:dateUtc="2025-04-25T19:24:00Z">
              <w:rPr/>
            </w:rPrChange>
          </w:rPr>
          <w:instrText xml:space="preserve"> REF  RTF37363533373a204669675469 \h</w:instrText>
        </w:r>
      </w:ins>
      <w:r>
        <w:rPr>
          <w:highlight w:val="cyan"/>
        </w:rPr>
        <w:instrText xml:space="preserve"> \* MERGEFORMAT </w:instrText>
      </w:r>
      <w:r w:rsidRPr="00005665">
        <w:rPr>
          <w:highlight w:val="cyan"/>
        </w:rPr>
      </w:r>
      <w:ins w:id="1528" w:author="Huang, Po-kai" w:date="2025-04-25T12:24:00Z" w16du:dateUtc="2025-04-25T19:24:00Z">
        <w:r w:rsidRPr="00616DC1">
          <w:rPr>
            <w:highlight w:val="cyan"/>
            <w:rPrChange w:id="1529" w:author="Huang, Po-kai" w:date="2025-04-25T12:24:00Z" w16du:dateUtc="2025-04-25T19:24:00Z">
              <w:rPr/>
            </w:rPrChange>
          </w:rPr>
          <w:fldChar w:fldCharType="separate"/>
        </w:r>
        <w:r w:rsidRPr="00616DC1">
          <w:rPr>
            <w:highlight w:val="cyan"/>
            <w:rPrChange w:id="1530" w:author="Huang, Po-kai" w:date="2025-04-25T12:24:00Z" w16du:dateUtc="2025-04-25T19:24:00Z">
              <w:rPr/>
            </w:rPrChange>
          </w:rPr>
          <w:t xml:space="preserve">Figure 9-xxx- (CIGTK </w:t>
        </w:r>
        <w:proofErr w:type="spellStart"/>
        <w:r w:rsidRPr="00616DC1">
          <w:rPr>
            <w:highlight w:val="cyan"/>
            <w:rPrChange w:id="1531" w:author="Huang, Po-kai" w:date="2025-04-25T12:24:00Z" w16du:dateUtc="2025-04-25T19:24:00Z">
              <w:rPr/>
            </w:rPrChange>
          </w:rPr>
          <w:t>subelement</w:t>
        </w:r>
        <w:proofErr w:type="spellEnd"/>
        <w:r w:rsidRPr="00616DC1">
          <w:rPr>
            <w:highlight w:val="cyan"/>
            <w:rPrChange w:id="1532" w:author="Huang, Po-kai" w:date="2025-04-25T12:24:00Z" w16du:dateUtc="2025-04-25T19:24:00Z">
              <w:rPr/>
            </w:rPrChange>
          </w:rPr>
          <w:t xml:space="preserve"> format )</w:t>
        </w:r>
        <w:r w:rsidRPr="00616DC1">
          <w:rPr>
            <w:highlight w:val="cyan"/>
            <w:rPrChange w:id="1533" w:author="Huang, Po-kai" w:date="2025-04-25T12:24:00Z" w16du:dateUtc="2025-04-25T19:24:00Z">
              <w:rPr/>
            </w:rPrChange>
          </w:rPr>
          <w:fldChar w:fldCharType="end"/>
        </w:r>
      </w:ins>
    </w:p>
    <w:p w14:paraId="2426E7BE" w14:textId="77777777" w:rsidR="009C6431" w:rsidRDefault="009C6431" w:rsidP="00C06BFF">
      <w:pPr>
        <w:rPr>
          <w:ins w:id="1534" w:author="Huang, Po-kai" w:date="2025-04-25T12:36:00Z" w16du:dateUtc="2025-04-25T19:36:00Z"/>
        </w:rPr>
      </w:pPr>
    </w:p>
    <w:p w14:paraId="09AD9B6F" w14:textId="21BF501E" w:rsidR="009C6431" w:rsidRDefault="009C6431" w:rsidP="00C06BFF">
      <w:pPr>
        <w:rPr>
          <w:ins w:id="1535" w:author="Huang, Po-kai" w:date="2025-04-25T12:24:00Z" w16du:dateUtc="2025-04-25T19:24:00Z"/>
          <w:lang w:val="en-US"/>
        </w:rPr>
      </w:pPr>
      <w:ins w:id="1536" w:author="Huang, Po-kai" w:date="2025-04-25T12:36:00Z">
        <w:r w:rsidRPr="009C6431">
          <w:rPr>
            <w:highlight w:val="cyan"/>
            <w:lang w:val="en-US"/>
            <w:rPrChange w:id="1537" w:author="Huang, Po-kai" w:date="2025-04-25T12:36:00Z" w16du:dateUtc="2025-04-25T19:36:00Z">
              <w:rPr>
                <w:lang w:val="en-US"/>
              </w:rPr>
            </w:rPrChange>
          </w:rPr>
          <w:t>The Key Info field is defined in</w:t>
        </w:r>
        <w:r w:rsidRPr="009C6431">
          <w:rPr>
            <w:lang w:val="en-US"/>
          </w:rPr>
          <w:t xml:space="preserve"> </w:t>
        </w:r>
      </w:ins>
      <w:ins w:id="1538" w:author="Huang, Po-kai" w:date="2025-04-25T12:36:00Z" w16du:dateUtc="2025-04-25T19:36:00Z">
        <w:r w:rsidRPr="00D743D7">
          <w:rPr>
            <w:highlight w:val="cyan"/>
          </w:rPr>
          <w:t>Figure 9-xxx</w:t>
        </w:r>
        <w:r w:rsidRPr="00D743D7">
          <w:rPr>
            <w:rFonts w:hint="eastAsia"/>
            <w:highlight w:val="cyan"/>
          </w:rPr>
          <w:t>—</w:t>
        </w:r>
        <w:r w:rsidRPr="00D743D7">
          <w:rPr>
            <w:highlight w:val="cyan"/>
          </w:rPr>
          <w:t xml:space="preserve">(CIGTK </w:t>
        </w:r>
        <w:proofErr w:type="spellStart"/>
        <w:r w:rsidRPr="00D743D7">
          <w:rPr>
            <w:highlight w:val="cyan"/>
          </w:rPr>
          <w:t>subelement</w:t>
        </w:r>
        <w:proofErr w:type="spellEnd"/>
        <w:r w:rsidRPr="00D743D7">
          <w:rPr>
            <w:rFonts w:hint="eastAsia"/>
            <w:highlight w:val="cyan"/>
          </w:rPr>
          <w:t>’</w:t>
        </w:r>
        <w:r w:rsidRPr="00D743D7">
          <w:rPr>
            <w:highlight w:val="cyan"/>
          </w:rPr>
          <w:t>s Key Info subfield format)</w:t>
        </w:r>
      </w:ins>
      <w:ins w:id="1539" w:author="Huang, Po-kai" w:date="2025-04-25T12:36:00Z">
        <w:r w:rsidRPr="009C6431">
          <w:rPr>
            <w:lang w:val="en-US"/>
          </w:rPr>
          <w:t>.</w:t>
        </w:r>
      </w:ins>
    </w:p>
    <w:p w14:paraId="0267D45C" w14:textId="77777777" w:rsidR="00616DC1" w:rsidRDefault="00616DC1" w:rsidP="00C06BFF">
      <w:pPr>
        <w:rPr>
          <w:ins w:id="1540" w:author="Huang, Po-kai" w:date="2025-04-25T12:31:00Z" w16du:dateUtc="2025-04-25T19:31:00Z"/>
          <w:lang w:val="en-US"/>
        </w:rPr>
      </w:pPr>
    </w:p>
    <w:p w14:paraId="7242209C" w14:textId="3BD88DDD" w:rsidR="00616DC1" w:rsidRDefault="009C6431" w:rsidP="00C06BFF">
      <w:pPr>
        <w:rPr>
          <w:ins w:id="1541" w:author="Huang, Po-kai" w:date="2025-04-25T12:31:00Z" w16du:dateUtc="2025-04-25T19:31:00Z"/>
          <w:lang w:val="en-US"/>
        </w:rPr>
      </w:pPr>
      <w:ins w:id="1542" w:author="Huang, Po-kai" w:date="2025-04-25T12:37:00Z" w16du:dateUtc="2025-04-25T19:37:00Z">
        <w:r>
          <w:rPr>
            <w:lang w:val="en-US"/>
          </w:rPr>
          <w:t xml:space="preserve"> </w:t>
        </w:r>
      </w:ins>
      <w:ins w:id="1543" w:author="Huang, Po-kai" w:date="2025-04-25T12:38:00Z" w16du:dateUtc="2025-04-25T19:38:00Z">
        <w:r>
          <w:rPr>
            <w:lang w:val="en-US"/>
          </w:rPr>
          <w:t xml:space="preserve">                                         </w:t>
        </w:r>
        <w:r w:rsidRPr="009C6431">
          <w:rPr>
            <w:highlight w:val="cyan"/>
            <w:lang w:val="en-US"/>
            <w:rPrChange w:id="1544" w:author="Huang, Po-kai" w:date="2025-04-25T12:38:00Z" w16du:dateUtc="2025-04-25T19:38:00Z">
              <w:rPr>
                <w:lang w:val="en-US"/>
              </w:rPr>
            </w:rPrChange>
          </w:rPr>
          <w:t>B0                B1</w:t>
        </w:r>
        <w:r w:rsidR="00EA0FEC">
          <w:rPr>
            <w:highlight w:val="cyan"/>
            <w:lang w:val="en-US"/>
          </w:rPr>
          <w:t xml:space="preserve">                            </w:t>
        </w:r>
      </w:ins>
      <w:ins w:id="1545" w:author="Huang, Po-kai" w:date="2025-04-25T12:39:00Z" w16du:dateUtc="2025-04-25T19:39:00Z">
        <w:r w:rsidR="00EA0FEC">
          <w:rPr>
            <w:highlight w:val="cyan"/>
            <w:lang w:val="en-US"/>
          </w:rPr>
          <w:t xml:space="preserve">                                                        </w:t>
        </w:r>
      </w:ins>
      <w:ins w:id="1546" w:author="Huang, Po-kai" w:date="2025-04-25T12:38:00Z" w16du:dateUtc="2025-04-25T19:38:00Z">
        <w:r w:rsidRPr="009C6431">
          <w:rPr>
            <w:highlight w:val="cyan"/>
            <w:lang w:val="en-US"/>
            <w:rPrChange w:id="1547" w:author="Huang, Po-kai" w:date="2025-04-25T12:38:00Z" w16du:dateUtc="2025-04-25T19:38:00Z">
              <w:rPr>
                <w:lang w:val="en-US"/>
              </w:rPr>
            </w:rPrChange>
          </w:rPr>
          <w:t>B7</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5620"/>
      </w:tblGrid>
      <w:tr w:rsidR="009C6431" w14:paraId="4779687B" w14:textId="77777777" w:rsidTr="00A10CFF">
        <w:trPr>
          <w:trHeight w:val="560"/>
          <w:jc w:val="center"/>
          <w:ins w:id="1548" w:author="Huang, Po-kai" w:date="2025-04-25T12:32:00Z"/>
        </w:trPr>
        <w:tc>
          <w:tcPr>
            <w:tcW w:w="1140" w:type="dxa"/>
            <w:tcBorders>
              <w:top w:val="nil"/>
              <w:left w:val="nil"/>
              <w:bottom w:val="nil"/>
              <w:right w:val="nil"/>
            </w:tcBorders>
            <w:tcMar>
              <w:top w:w="160" w:type="dxa"/>
              <w:left w:w="120" w:type="dxa"/>
              <w:bottom w:w="100" w:type="dxa"/>
              <w:right w:w="120" w:type="dxa"/>
            </w:tcMar>
            <w:vAlign w:val="center"/>
          </w:tcPr>
          <w:p w14:paraId="3CBDE101" w14:textId="77777777" w:rsidR="009C6431" w:rsidRPr="009C6431" w:rsidRDefault="009C6431" w:rsidP="00D743D7">
            <w:pPr>
              <w:pStyle w:val="A1FigTitle"/>
              <w:suppressAutoHyphens/>
              <w:spacing w:before="0" w:line="160" w:lineRule="atLeast"/>
              <w:rPr>
                <w:ins w:id="1549" w:author="Huang, Po-kai" w:date="2025-04-25T12:32:00Z" w16du:dateUtc="2025-04-25T19:32:00Z"/>
                <w:b w:val="0"/>
                <w:bCs w:val="0"/>
                <w:sz w:val="16"/>
                <w:szCs w:val="16"/>
                <w:highlight w:val="cyan"/>
                <w:rPrChange w:id="1550" w:author="Huang, Po-kai" w:date="2025-04-25T12:34:00Z" w16du:dateUtc="2025-04-25T19:34:00Z">
                  <w:rPr>
                    <w:ins w:id="1551" w:author="Huang, Po-kai" w:date="2025-04-25T12:32:00Z" w16du:dateUtc="2025-04-25T19:32:00Z"/>
                    <w:b w:val="0"/>
                    <w:bCs w:val="0"/>
                    <w:sz w:val="16"/>
                    <w:szCs w:val="16"/>
                  </w:rPr>
                </w:rPrChange>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6DB8EE" w14:textId="23804672" w:rsidR="009C6431" w:rsidRPr="009C6431" w:rsidRDefault="009C6431" w:rsidP="00D743D7">
            <w:pPr>
              <w:pStyle w:val="A1FigTitle"/>
              <w:suppressAutoHyphens/>
              <w:spacing w:before="0" w:line="160" w:lineRule="atLeast"/>
              <w:rPr>
                <w:ins w:id="1552" w:author="Huang, Po-kai" w:date="2025-04-25T12:32:00Z" w16du:dateUtc="2025-04-25T19:32:00Z"/>
                <w:b w:val="0"/>
                <w:bCs w:val="0"/>
                <w:sz w:val="16"/>
                <w:szCs w:val="16"/>
                <w:highlight w:val="cyan"/>
                <w:rPrChange w:id="1553" w:author="Huang, Po-kai" w:date="2025-04-25T12:34:00Z" w16du:dateUtc="2025-04-25T19:34:00Z">
                  <w:rPr>
                    <w:ins w:id="1554" w:author="Huang, Po-kai" w:date="2025-04-25T12:32:00Z" w16du:dateUtc="2025-04-25T19:32:00Z"/>
                    <w:b w:val="0"/>
                    <w:bCs w:val="0"/>
                    <w:sz w:val="16"/>
                    <w:szCs w:val="16"/>
                  </w:rPr>
                </w:rPrChange>
              </w:rPr>
            </w:pPr>
            <w:ins w:id="1555" w:author="Huang, Po-kai" w:date="2025-04-25T12:33:00Z" w16du:dateUtc="2025-04-25T19:33:00Z">
              <w:r w:rsidRPr="009C6431">
                <w:rPr>
                  <w:b w:val="0"/>
                  <w:bCs w:val="0"/>
                  <w:w w:val="100"/>
                  <w:sz w:val="16"/>
                  <w:szCs w:val="16"/>
                  <w:highlight w:val="cyan"/>
                  <w:rPrChange w:id="1556" w:author="Huang, Po-kai" w:date="2025-04-25T12:34:00Z" w16du:dateUtc="2025-04-25T19:34:00Z">
                    <w:rPr>
                      <w:b w:val="0"/>
                      <w:bCs w:val="0"/>
                      <w:w w:val="100"/>
                      <w:sz w:val="16"/>
                      <w:szCs w:val="16"/>
                    </w:rPr>
                  </w:rPrChange>
                </w:rPr>
                <w:t>Key ID</w:t>
              </w:r>
            </w:ins>
          </w:p>
        </w:tc>
        <w:tc>
          <w:tcPr>
            <w:tcW w:w="5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BBBE1F" w14:textId="4F11B7E6" w:rsidR="009C6431" w:rsidRPr="009C6431" w:rsidRDefault="009C6431" w:rsidP="00D743D7">
            <w:pPr>
              <w:pStyle w:val="A1FigTitle"/>
              <w:suppressAutoHyphens/>
              <w:spacing w:before="0" w:line="160" w:lineRule="atLeast"/>
              <w:rPr>
                <w:ins w:id="1557" w:author="Huang, Po-kai" w:date="2025-04-25T12:32:00Z" w16du:dateUtc="2025-04-25T19:32:00Z"/>
                <w:b w:val="0"/>
                <w:bCs w:val="0"/>
                <w:sz w:val="16"/>
                <w:szCs w:val="16"/>
                <w:highlight w:val="cyan"/>
                <w:rPrChange w:id="1558" w:author="Huang, Po-kai" w:date="2025-04-25T12:34:00Z" w16du:dateUtc="2025-04-25T19:34:00Z">
                  <w:rPr>
                    <w:ins w:id="1559" w:author="Huang, Po-kai" w:date="2025-04-25T12:32:00Z" w16du:dateUtc="2025-04-25T19:32:00Z"/>
                    <w:b w:val="0"/>
                    <w:bCs w:val="0"/>
                    <w:sz w:val="16"/>
                    <w:szCs w:val="16"/>
                  </w:rPr>
                </w:rPrChange>
              </w:rPr>
            </w:pPr>
            <w:ins w:id="1560" w:author="Huang, Po-kai" w:date="2025-04-25T12:34:00Z" w16du:dateUtc="2025-04-25T19:34:00Z">
              <w:r w:rsidRPr="009C6431">
                <w:rPr>
                  <w:b w:val="0"/>
                  <w:bCs w:val="0"/>
                  <w:w w:val="100"/>
                  <w:sz w:val="16"/>
                  <w:szCs w:val="16"/>
                  <w:highlight w:val="cyan"/>
                  <w:rPrChange w:id="1561" w:author="Huang, Po-kai" w:date="2025-04-25T12:34:00Z" w16du:dateUtc="2025-04-25T19:34:00Z">
                    <w:rPr>
                      <w:b w:val="0"/>
                      <w:bCs w:val="0"/>
                      <w:w w:val="100"/>
                      <w:sz w:val="16"/>
                      <w:szCs w:val="16"/>
                    </w:rPr>
                  </w:rPrChange>
                </w:rPr>
                <w:t>Reserved</w:t>
              </w:r>
            </w:ins>
          </w:p>
        </w:tc>
      </w:tr>
      <w:tr w:rsidR="009C6431" w14:paraId="18A17C60" w14:textId="77777777" w:rsidTr="002A0F80">
        <w:trPr>
          <w:trHeight w:val="400"/>
          <w:jc w:val="center"/>
          <w:ins w:id="1562" w:author="Huang, Po-kai" w:date="2025-04-25T12:32:00Z"/>
        </w:trPr>
        <w:tc>
          <w:tcPr>
            <w:tcW w:w="1140" w:type="dxa"/>
            <w:tcBorders>
              <w:top w:val="nil"/>
              <w:left w:val="nil"/>
              <w:bottom w:val="nil"/>
              <w:right w:val="nil"/>
            </w:tcBorders>
            <w:tcMar>
              <w:top w:w="160" w:type="dxa"/>
              <w:left w:w="120" w:type="dxa"/>
              <w:bottom w:w="100" w:type="dxa"/>
              <w:right w:w="120" w:type="dxa"/>
            </w:tcMar>
            <w:vAlign w:val="center"/>
          </w:tcPr>
          <w:p w14:paraId="17AA0506" w14:textId="4E2732DC" w:rsidR="009C6431" w:rsidRPr="009C6431" w:rsidRDefault="009C6431" w:rsidP="00D743D7">
            <w:pPr>
              <w:pStyle w:val="A1FigTitle"/>
              <w:suppressAutoHyphens/>
              <w:spacing w:before="0" w:line="160" w:lineRule="atLeast"/>
              <w:rPr>
                <w:ins w:id="1563" w:author="Huang, Po-kai" w:date="2025-04-25T12:32:00Z" w16du:dateUtc="2025-04-25T19:32:00Z"/>
                <w:b w:val="0"/>
                <w:bCs w:val="0"/>
                <w:sz w:val="16"/>
                <w:szCs w:val="16"/>
                <w:highlight w:val="cyan"/>
                <w:rPrChange w:id="1564" w:author="Huang, Po-kai" w:date="2025-04-25T12:34:00Z" w16du:dateUtc="2025-04-25T19:34:00Z">
                  <w:rPr>
                    <w:ins w:id="1565" w:author="Huang, Po-kai" w:date="2025-04-25T12:32:00Z" w16du:dateUtc="2025-04-25T19:32:00Z"/>
                    <w:b w:val="0"/>
                    <w:bCs w:val="0"/>
                    <w:sz w:val="16"/>
                    <w:szCs w:val="16"/>
                  </w:rPr>
                </w:rPrChange>
              </w:rPr>
            </w:pPr>
            <w:ins w:id="1566" w:author="Huang, Po-kai" w:date="2025-04-25T12:34:00Z" w16du:dateUtc="2025-04-25T19:34:00Z">
              <w:r w:rsidRPr="009C6431">
                <w:rPr>
                  <w:b w:val="0"/>
                  <w:bCs w:val="0"/>
                  <w:w w:val="100"/>
                  <w:sz w:val="16"/>
                  <w:szCs w:val="16"/>
                  <w:highlight w:val="cyan"/>
                  <w:rPrChange w:id="1567" w:author="Huang, Po-kai" w:date="2025-04-25T12:34:00Z" w16du:dateUtc="2025-04-25T19:34:00Z">
                    <w:rPr>
                      <w:b w:val="0"/>
                      <w:bCs w:val="0"/>
                      <w:w w:val="100"/>
                      <w:sz w:val="16"/>
                      <w:szCs w:val="16"/>
                    </w:rPr>
                  </w:rPrChange>
                </w:rPr>
                <w:t>Bits</w:t>
              </w:r>
            </w:ins>
            <w:ins w:id="1568" w:author="Huang, Po-kai" w:date="2025-04-25T12:32:00Z" w16du:dateUtc="2025-04-25T19:32:00Z">
              <w:r w:rsidRPr="009C6431">
                <w:rPr>
                  <w:b w:val="0"/>
                  <w:bCs w:val="0"/>
                  <w:w w:val="100"/>
                  <w:sz w:val="16"/>
                  <w:szCs w:val="16"/>
                  <w:highlight w:val="cyan"/>
                  <w:rPrChange w:id="1569" w:author="Huang, Po-kai" w:date="2025-04-25T12:34:00Z" w16du:dateUtc="2025-04-25T19:34:00Z">
                    <w:rPr>
                      <w:b w:val="0"/>
                      <w:bCs w:val="0"/>
                      <w:w w:val="100"/>
                      <w:sz w:val="16"/>
                      <w:szCs w:val="16"/>
                    </w:rPr>
                  </w:rPrChange>
                </w:rPr>
                <w:t>:</w:t>
              </w:r>
            </w:ins>
          </w:p>
        </w:tc>
        <w:tc>
          <w:tcPr>
            <w:tcW w:w="1280" w:type="dxa"/>
            <w:tcBorders>
              <w:top w:val="nil"/>
              <w:left w:val="nil"/>
              <w:bottom w:val="nil"/>
              <w:right w:val="nil"/>
            </w:tcBorders>
            <w:tcMar>
              <w:top w:w="160" w:type="dxa"/>
              <w:left w:w="120" w:type="dxa"/>
              <w:bottom w:w="100" w:type="dxa"/>
              <w:right w:w="120" w:type="dxa"/>
            </w:tcMar>
            <w:vAlign w:val="center"/>
          </w:tcPr>
          <w:p w14:paraId="708F7A2A" w14:textId="76D0DE8F" w:rsidR="009C6431" w:rsidRPr="009C6431" w:rsidRDefault="009C6431" w:rsidP="00D743D7">
            <w:pPr>
              <w:pStyle w:val="A1FigTitle"/>
              <w:suppressAutoHyphens/>
              <w:spacing w:before="0" w:line="160" w:lineRule="atLeast"/>
              <w:rPr>
                <w:ins w:id="1570" w:author="Huang, Po-kai" w:date="2025-04-25T12:32:00Z" w16du:dateUtc="2025-04-25T19:32:00Z"/>
                <w:b w:val="0"/>
                <w:bCs w:val="0"/>
                <w:sz w:val="16"/>
                <w:szCs w:val="16"/>
                <w:highlight w:val="cyan"/>
                <w:rPrChange w:id="1571" w:author="Huang, Po-kai" w:date="2025-04-25T12:34:00Z" w16du:dateUtc="2025-04-25T19:34:00Z">
                  <w:rPr>
                    <w:ins w:id="1572" w:author="Huang, Po-kai" w:date="2025-04-25T12:32:00Z" w16du:dateUtc="2025-04-25T19:32:00Z"/>
                    <w:b w:val="0"/>
                    <w:bCs w:val="0"/>
                    <w:sz w:val="16"/>
                    <w:szCs w:val="16"/>
                  </w:rPr>
                </w:rPrChange>
              </w:rPr>
            </w:pPr>
            <w:ins w:id="1573" w:author="Huang, Po-kai" w:date="2025-04-25T12:37:00Z" w16du:dateUtc="2025-04-25T19:37:00Z">
              <w:r>
                <w:rPr>
                  <w:b w:val="0"/>
                  <w:bCs w:val="0"/>
                  <w:w w:val="100"/>
                  <w:sz w:val="16"/>
                  <w:szCs w:val="16"/>
                  <w:highlight w:val="cyan"/>
                </w:rPr>
                <w:t>1</w:t>
              </w:r>
            </w:ins>
          </w:p>
        </w:tc>
        <w:tc>
          <w:tcPr>
            <w:tcW w:w="5620" w:type="dxa"/>
            <w:tcBorders>
              <w:top w:val="nil"/>
              <w:left w:val="nil"/>
              <w:bottom w:val="nil"/>
              <w:right w:val="nil"/>
            </w:tcBorders>
            <w:tcMar>
              <w:top w:w="160" w:type="dxa"/>
              <w:left w:w="120" w:type="dxa"/>
              <w:bottom w:w="100" w:type="dxa"/>
              <w:right w:w="120" w:type="dxa"/>
            </w:tcMar>
            <w:vAlign w:val="center"/>
          </w:tcPr>
          <w:p w14:paraId="6CA88920" w14:textId="7F403F5E" w:rsidR="009C6431" w:rsidRPr="009C6431" w:rsidRDefault="009C6431" w:rsidP="009C6431">
            <w:pPr>
              <w:pStyle w:val="A1FigTitle"/>
              <w:suppressAutoHyphens/>
              <w:spacing w:before="0" w:line="160" w:lineRule="atLeast"/>
              <w:rPr>
                <w:ins w:id="1574" w:author="Huang, Po-kai" w:date="2025-04-25T12:32:00Z" w16du:dateUtc="2025-04-25T19:32:00Z"/>
                <w:b w:val="0"/>
                <w:bCs w:val="0"/>
                <w:sz w:val="16"/>
                <w:szCs w:val="16"/>
                <w:highlight w:val="cyan"/>
                <w:rPrChange w:id="1575" w:author="Huang, Po-kai" w:date="2025-04-25T12:34:00Z" w16du:dateUtc="2025-04-25T19:34:00Z">
                  <w:rPr>
                    <w:ins w:id="1576" w:author="Huang, Po-kai" w:date="2025-04-25T12:32:00Z" w16du:dateUtc="2025-04-25T19:32:00Z"/>
                    <w:b w:val="0"/>
                    <w:bCs w:val="0"/>
                    <w:sz w:val="16"/>
                    <w:szCs w:val="16"/>
                  </w:rPr>
                </w:rPrChange>
              </w:rPr>
            </w:pPr>
            <w:ins w:id="1577" w:author="Huang, Po-kai" w:date="2025-04-25T12:37:00Z" w16du:dateUtc="2025-04-25T19:37:00Z">
              <w:r>
                <w:rPr>
                  <w:b w:val="0"/>
                  <w:bCs w:val="0"/>
                  <w:w w:val="100"/>
                  <w:sz w:val="16"/>
                  <w:szCs w:val="16"/>
                  <w:highlight w:val="cyan"/>
                </w:rPr>
                <w:t>7</w:t>
              </w:r>
            </w:ins>
          </w:p>
        </w:tc>
      </w:tr>
    </w:tbl>
    <w:p w14:paraId="17A20D68" w14:textId="607295E4" w:rsidR="00616DC1" w:rsidRPr="009C6431" w:rsidRDefault="009C6431" w:rsidP="00C06BFF">
      <w:pPr>
        <w:rPr>
          <w:ins w:id="1578" w:author="Huang, Po-kai" w:date="2025-04-25T12:33:00Z" w16du:dateUtc="2025-04-25T19:33:00Z"/>
          <w:highlight w:val="cyan"/>
          <w:rPrChange w:id="1579" w:author="Huang, Po-kai" w:date="2025-04-25T12:34:00Z" w16du:dateUtc="2025-04-25T19:34:00Z">
            <w:rPr>
              <w:ins w:id="1580" w:author="Huang, Po-kai" w:date="2025-04-25T12:33:00Z" w16du:dateUtc="2025-04-25T19:33:00Z"/>
              <w:b/>
              <w:bCs/>
              <w:lang w:val="en-US"/>
            </w:rPr>
          </w:rPrChange>
        </w:rPr>
      </w:pPr>
      <w:ins w:id="1581" w:author="Huang, Po-kai" w:date="2025-04-25T12:33:00Z">
        <w:r w:rsidRPr="009C6431">
          <w:rPr>
            <w:highlight w:val="cyan"/>
            <w:rPrChange w:id="1582" w:author="Huang, Po-kai" w:date="2025-04-25T12:34:00Z" w16du:dateUtc="2025-04-25T19:34:00Z">
              <w:rPr>
                <w:b/>
                <w:bCs/>
                <w:highlight w:val="cyan"/>
                <w:lang w:val="en-US"/>
              </w:rPr>
            </w:rPrChange>
          </w:rPr>
          <w:t>Figure 9-</w:t>
        </w:r>
      </w:ins>
      <w:ins w:id="1583" w:author="Huang, Po-kai" w:date="2025-04-25T12:33:00Z" w16du:dateUtc="2025-04-25T19:33:00Z">
        <w:r w:rsidRPr="009C6431">
          <w:rPr>
            <w:highlight w:val="cyan"/>
            <w:rPrChange w:id="1584" w:author="Huang, Po-kai" w:date="2025-04-25T12:34:00Z" w16du:dateUtc="2025-04-25T19:34:00Z">
              <w:rPr>
                <w:b/>
                <w:bCs/>
                <w:highlight w:val="cyan"/>
                <w:lang w:val="en-US"/>
              </w:rPr>
            </w:rPrChange>
          </w:rPr>
          <w:t>xxx</w:t>
        </w:r>
      </w:ins>
      <w:ins w:id="1585" w:author="Huang, Po-kai" w:date="2025-04-25T12:33:00Z">
        <w:r w:rsidRPr="009C6431">
          <w:rPr>
            <w:rFonts w:hint="eastAsia"/>
            <w:highlight w:val="cyan"/>
            <w:rPrChange w:id="1586" w:author="Huang, Po-kai" w:date="2025-04-25T12:34:00Z" w16du:dateUtc="2025-04-25T19:34:00Z">
              <w:rPr>
                <w:rFonts w:hint="eastAsia"/>
                <w:b/>
                <w:bCs/>
                <w:highlight w:val="cyan"/>
                <w:lang w:val="en-US"/>
              </w:rPr>
            </w:rPrChange>
          </w:rPr>
          <w:t>—</w:t>
        </w:r>
      </w:ins>
      <w:ins w:id="1587" w:author="Huang, Po-kai" w:date="2025-04-25T12:34:00Z" w16du:dateUtc="2025-04-25T19:34:00Z">
        <w:r w:rsidRPr="009C6431">
          <w:rPr>
            <w:highlight w:val="cyan"/>
            <w:rPrChange w:id="1588" w:author="Huang, Po-kai" w:date="2025-04-25T12:34:00Z" w16du:dateUtc="2025-04-25T19:34:00Z">
              <w:rPr>
                <w:b/>
                <w:bCs/>
                <w:highlight w:val="cyan"/>
                <w:lang w:val="en-US"/>
              </w:rPr>
            </w:rPrChange>
          </w:rPr>
          <w:t>(</w:t>
        </w:r>
      </w:ins>
      <w:ins w:id="1589" w:author="Huang, Po-kai" w:date="2025-04-25T12:33:00Z" w16du:dateUtc="2025-04-25T19:33:00Z">
        <w:r w:rsidRPr="009C6431">
          <w:rPr>
            <w:highlight w:val="cyan"/>
            <w:rPrChange w:id="1590" w:author="Huang, Po-kai" w:date="2025-04-25T12:34:00Z" w16du:dateUtc="2025-04-25T19:34:00Z">
              <w:rPr>
                <w:b/>
                <w:bCs/>
                <w:highlight w:val="cyan"/>
                <w:lang w:val="en-US"/>
              </w:rPr>
            </w:rPrChange>
          </w:rPr>
          <w:t>CI</w:t>
        </w:r>
      </w:ins>
      <w:ins w:id="1591" w:author="Huang, Po-kai" w:date="2025-04-25T12:33:00Z">
        <w:r w:rsidRPr="009C6431">
          <w:rPr>
            <w:highlight w:val="cyan"/>
            <w:rPrChange w:id="1592" w:author="Huang, Po-kai" w:date="2025-04-25T12:34:00Z" w16du:dateUtc="2025-04-25T19:34:00Z">
              <w:rPr>
                <w:b/>
                <w:bCs/>
                <w:highlight w:val="cyan"/>
                <w:lang w:val="en-US"/>
              </w:rPr>
            </w:rPrChange>
          </w:rPr>
          <w:t xml:space="preserve">GTK </w:t>
        </w:r>
        <w:proofErr w:type="spellStart"/>
        <w:r w:rsidRPr="009C6431">
          <w:rPr>
            <w:highlight w:val="cyan"/>
            <w:rPrChange w:id="1593" w:author="Huang, Po-kai" w:date="2025-04-25T12:34:00Z" w16du:dateUtc="2025-04-25T19:34:00Z">
              <w:rPr>
                <w:b/>
                <w:bCs/>
                <w:highlight w:val="cyan"/>
                <w:lang w:val="en-US"/>
              </w:rPr>
            </w:rPrChange>
          </w:rPr>
          <w:t>subelement</w:t>
        </w:r>
        <w:proofErr w:type="spellEnd"/>
        <w:r w:rsidRPr="009C6431">
          <w:rPr>
            <w:rFonts w:hint="eastAsia"/>
            <w:highlight w:val="cyan"/>
            <w:rPrChange w:id="1594" w:author="Huang, Po-kai" w:date="2025-04-25T12:34:00Z" w16du:dateUtc="2025-04-25T19:34:00Z">
              <w:rPr>
                <w:rFonts w:hint="eastAsia"/>
                <w:b/>
                <w:bCs/>
                <w:highlight w:val="cyan"/>
                <w:lang w:val="en-US"/>
              </w:rPr>
            </w:rPrChange>
          </w:rPr>
          <w:t>’</w:t>
        </w:r>
        <w:r w:rsidRPr="009C6431">
          <w:rPr>
            <w:highlight w:val="cyan"/>
            <w:rPrChange w:id="1595" w:author="Huang, Po-kai" w:date="2025-04-25T12:34:00Z" w16du:dateUtc="2025-04-25T19:34:00Z">
              <w:rPr>
                <w:b/>
                <w:bCs/>
                <w:highlight w:val="cyan"/>
                <w:lang w:val="en-US"/>
              </w:rPr>
            </w:rPrChange>
          </w:rPr>
          <w:t>s Key Info subfield format</w:t>
        </w:r>
      </w:ins>
      <w:ins w:id="1596" w:author="Huang, Po-kai" w:date="2025-04-25T12:34:00Z" w16du:dateUtc="2025-04-25T19:34:00Z">
        <w:r w:rsidRPr="009C6431">
          <w:rPr>
            <w:highlight w:val="cyan"/>
            <w:rPrChange w:id="1597" w:author="Huang, Po-kai" w:date="2025-04-25T12:34:00Z" w16du:dateUtc="2025-04-25T19:34:00Z">
              <w:rPr>
                <w:b/>
                <w:bCs/>
                <w:lang w:val="en-US"/>
              </w:rPr>
            </w:rPrChange>
          </w:rPr>
          <w:t>)</w:t>
        </w:r>
      </w:ins>
    </w:p>
    <w:p w14:paraId="5406918B" w14:textId="77777777" w:rsidR="009C6431" w:rsidRDefault="009C6431" w:rsidP="00C06BFF">
      <w:pPr>
        <w:rPr>
          <w:ins w:id="1598" w:author="Huang, Po-kai" w:date="2025-04-25T12:31:00Z" w16du:dateUtc="2025-04-25T19:31:00Z"/>
          <w:lang w:val="en-US"/>
        </w:rPr>
      </w:pPr>
    </w:p>
    <w:p w14:paraId="62295738" w14:textId="77777777" w:rsidR="00616DC1" w:rsidRPr="00F56150" w:rsidRDefault="00616DC1" w:rsidP="00C06BFF">
      <w:pPr>
        <w:rPr>
          <w:ins w:id="1599" w:author="Huang, Po-kai" w:date="2025-03-10T10:35:00Z"/>
          <w:lang w:val="en-US"/>
        </w:rPr>
      </w:pPr>
    </w:p>
    <w:p w14:paraId="6A175312" w14:textId="77777777" w:rsidR="00C06BFF" w:rsidRDefault="00C06BFF" w:rsidP="00C06BFF">
      <w:pPr>
        <w:pStyle w:val="BodyText"/>
        <w:spacing w:line="249" w:lineRule="auto"/>
        <w:ind w:right="116"/>
        <w:jc w:val="both"/>
        <w:rPr>
          <w:ins w:id="1600" w:author="Huang, Po-kai" w:date="2025-03-10T10:35:00Z"/>
          <w:lang w:val="en-US"/>
        </w:rPr>
      </w:pPr>
      <w:ins w:id="1601" w:author="Huang, Po-kai" w:date="2025-03-10T10:35:00Z">
        <w:r w:rsidRPr="00F56150">
          <w:rPr>
            <w:lang w:val="en-US"/>
          </w:rPr>
          <w:t xml:space="preserve">The Key ID field contains the </w:t>
        </w:r>
        <w:r>
          <w:rPr>
            <w:lang w:val="en-US"/>
          </w:rPr>
          <w:t>C</w:t>
        </w:r>
        <w:r w:rsidRPr="00F56150">
          <w:rPr>
            <w:lang w:val="en-US"/>
          </w:rPr>
          <w:t>IGTK key ID.</w:t>
        </w:r>
        <w:r>
          <w:rPr>
            <w:lang w:val="en-US"/>
          </w:rPr>
          <w:t xml:space="preserve"> </w:t>
        </w:r>
        <w:r w:rsidRPr="009C6431">
          <w:rPr>
            <w:strike/>
            <w:highlight w:val="cyan"/>
            <w:lang w:val="en-US"/>
            <w:rPrChange w:id="1602" w:author="Huang, Po-kai" w:date="2025-04-25T12:37:00Z" w16du:dateUtc="2025-04-25T19:37:00Z">
              <w:rPr>
                <w:lang w:val="en-US"/>
              </w:rPr>
            </w:rPrChange>
          </w:rPr>
          <w:t>Bits 0 of the Key ID field define a value in the range 0 to 1. Bits 1-7 of the Key ID field are reserved.</w:t>
        </w:r>
      </w:ins>
    </w:p>
    <w:p w14:paraId="1BDAC9EF" w14:textId="77777777" w:rsidR="00C06BFF" w:rsidRPr="00F56150" w:rsidRDefault="00C06BFF" w:rsidP="00C06BFF">
      <w:pPr>
        <w:rPr>
          <w:ins w:id="1603" w:author="Huang, Po-kai" w:date="2025-03-10T10:35:00Z"/>
          <w:lang w:val="en-US"/>
        </w:rPr>
      </w:pPr>
    </w:p>
    <w:p w14:paraId="33819AFC" w14:textId="5956D9DD" w:rsidR="00C06BFF" w:rsidRDefault="00C06BFF" w:rsidP="00C06BFF">
      <w:pPr>
        <w:rPr>
          <w:ins w:id="1604" w:author="Huang, Po-kai" w:date="2025-03-10T10:35:00Z"/>
          <w:lang w:val="en-US"/>
        </w:rPr>
      </w:pPr>
      <w:ins w:id="1605" w:author="Huang, Po-kai" w:date="2025-03-10T10:35:00Z">
        <w:r w:rsidRPr="00F56150">
          <w:rPr>
            <w:lang w:val="en-US"/>
          </w:rPr>
          <w:lastRenderedPageBreak/>
          <w:t xml:space="preserve">The </w:t>
        </w:r>
        <w:r>
          <w:rPr>
            <w:lang w:val="en-US"/>
          </w:rPr>
          <w:t>C</w:t>
        </w:r>
        <w:r w:rsidRPr="00F56150">
          <w:rPr>
            <w:lang w:val="en-US"/>
          </w:rPr>
          <w:t xml:space="preserve">IPN field contains the current RSC for the </w:t>
        </w:r>
      </w:ins>
      <w:ins w:id="1606" w:author="Huang, Po-kai" w:date="2025-03-11T12:38:00Z">
        <w:r w:rsidR="00AE47BC">
          <w:rPr>
            <w:lang w:val="en-US"/>
          </w:rPr>
          <w:t>C</w:t>
        </w:r>
      </w:ins>
      <w:ins w:id="1607" w:author="Huang, Po-kai" w:date="2025-03-10T10:35:00Z">
        <w:r w:rsidRPr="00F56150">
          <w:rPr>
            <w:lang w:val="en-US"/>
          </w:rPr>
          <w:t>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0E238221" w14:textId="77777777" w:rsidR="00C06BFF" w:rsidRDefault="00C06BFF" w:rsidP="00C06BFF">
      <w:pPr>
        <w:pStyle w:val="T"/>
        <w:rPr>
          <w:ins w:id="1608" w:author="Huang, Po-kai" w:date="2025-03-10T10:35:00Z"/>
          <w:w w:val="100"/>
        </w:rPr>
      </w:pPr>
      <w:ins w:id="1609" w:author="Huang, Po-kai" w:date="2025-03-10T10:35:00Z">
        <w:r>
          <w:rPr>
            <w:w w:val="100"/>
          </w:rPr>
          <w:t>The Wrapped Key field contains the wrapped CIGTK being distributed.</w:t>
        </w:r>
      </w:ins>
    </w:p>
    <w:p w14:paraId="0343D188" w14:textId="77777777" w:rsidR="00C06BFF" w:rsidRDefault="00C06BFF" w:rsidP="00C06BFF">
      <w:pPr>
        <w:rPr>
          <w:lang w:val="en-US"/>
        </w:rPr>
      </w:pPr>
    </w:p>
    <w:p w14:paraId="5BCA01F5" w14:textId="77777777" w:rsidR="00C06BFF" w:rsidRPr="00B477FE"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9.4.2.80 as follows</w:t>
      </w:r>
      <w:r w:rsidRPr="00E04A73">
        <w:rPr>
          <w:b/>
          <w:bCs/>
          <w:i/>
          <w:iCs/>
          <w:szCs w:val="22"/>
          <w:lang w:val="en-US" w:eastAsia="ko-KR"/>
        </w:rPr>
        <w:t>:</w:t>
      </w:r>
    </w:p>
    <w:p w14:paraId="6FB9ECA5" w14:textId="77777777" w:rsidR="00C06BFF" w:rsidRDefault="00C06BFF" w:rsidP="00C06BFF">
      <w:pPr>
        <w:pStyle w:val="H4"/>
        <w:numPr>
          <w:ilvl w:val="0"/>
          <w:numId w:val="44"/>
        </w:numPr>
        <w:ind w:left="0"/>
        <w:rPr>
          <w:w w:val="100"/>
        </w:rPr>
      </w:pPr>
      <w:r>
        <w:rPr>
          <w:w w:val="100"/>
        </w:rPr>
        <w:t>WNM Sleep Mode element</w:t>
      </w:r>
    </w:p>
    <w:p w14:paraId="4AB86236"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RTF33333739393a205461626c65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1E9C9D97" w14:textId="77777777" w:rsidR="00C06BFF" w:rsidRDefault="00C06BFF" w:rsidP="00C06BFF">
      <w:pPr>
        <w:pStyle w:val="T"/>
        <w:spacing w:before="0"/>
        <w:rPr>
          <w:rFonts w:ascii="Arial" w:hAnsi="Arial" w:cs="Arial"/>
          <w:b/>
          <w:bCs/>
          <w:w w:val="100"/>
        </w:rPr>
      </w:pPr>
    </w:p>
    <w:p w14:paraId="795679E0" w14:textId="77777777" w:rsidR="00C06BFF" w:rsidRDefault="00C06BFF" w:rsidP="00C06BFF">
      <w:pPr>
        <w:pStyle w:val="TableTitle"/>
        <w:numPr>
          <w:ilvl w:val="0"/>
          <w:numId w:val="45"/>
        </w:numPr>
        <w:rPr>
          <w:b w:val="0"/>
          <w:bCs w:val="0"/>
          <w:w w:val="100"/>
          <w:sz w:val="24"/>
          <w:szCs w:val="24"/>
        </w:rPr>
      </w:pPr>
      <w:bookmarkStart w:id="1610" w:name="RTF33333739393a205461626c65"/>
      <w:r>
        <w:rPr>
          <w:w w:val="100"/>
        </w:rPr>
        <w:t>WNM Sleep Mode Response Status definition</w:t>
      </w:r>
      <w:bookmarkEnd w:id="161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C06BFF" w14:paraId="7F6CB362" w14:textId="77777777" w:rsidTr="008733CB">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8E8648" w14:textId="77777777" w:rsidR="00C06BFF" w:rsidRDefault="00C06BFF" w:rsidP="008733CB">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C22E08" w14:textId="77777777" w:rsidR="00C06BFF" w:rsidRDefault="00C06BFF" w:rsidP="008733CB">
            <w:pPr>
              <w:pStyle w:val="CellHeading"/>
            </w:pPr>
            <w:r>
              <w:rPr>
                <w:w w:val="100"/>
              </w:rPr>
              <w:t>Description</w:t>
            </w:r>
          </w:p>
        </w:tc>
      </w:tr>
      <w:tr w:rsidR="00C06BFF" w14:paraId="1EC5E7A3" w14:textId="77777777" w:rsidTr="008733CB">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AA593" w14:textId="77777777" w:rsidR="00C06BFF" w:rsidRDefault="00C06BFF" w:rsidP="008733CB">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EAC53" w14:textId="77777777" w:rsidR="00C06BFF" w:rsidRDefault="00C06BFF" w:rsidP="008733CB">
            <w:pPr>
              <w:pStyle w:val="CellBody"/>
              <w:suppressAutoHyphens/>
            </w:pPr>
            <w:r>
              <w:rPr>
                <w:w w:val="100"/>
              </w:rPr>
              <w:t>Enter/Exit WNM sleep mode Accept.</w:t>
            </w:r>
          </w:p>
        </w:tc>
      </w:tr>
      <w:tr w:rsidR="00C06BFF" w14:paraId="014DE1C0" w14:textId="77777777" w:rsidTr="008733CB">
        <w:trPr>
          <w:trHeight w:val="5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5418E1" w14:textId="77777777" w:rsidR="00C06BFF" w:rsidRDefault="00C06BFF" w:rsidP="008733CB">
            <w:pPr>
              <w:pStyle w:val="CellBody"/>
              <w:suppressAutoHyphens/>
              <w:jc w:val="center"/>
              <w:rPr>
                <w:w w:val="100"/>
              </w:rPr>
            </w:pPr>
            <w:r>
              <w:rPr>
                <w:w w:val="100"/>
              </w:rPr>
              <w:t>1</w:t>
            </w:r>
          </w:p>
          <w:p w14:paraId="1A4B4037" w14:textId="77777777" w:rsidR="00C06BFF" w:rsidRDefault="00C06BFF" w:rsidP="008733CB">
            <w:pPr>
              <w:pStyle w:val="CellBody"/>
              <w:suppressAutoHyphens/>
              <w:jc w:val="center"/>
              <w:rPr>
                <w:strike/>
                <w:u w:val="thick"/>
              </w:rPr>
            </w:pP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EB349A" w14:textId="77777777" w:rsidR="00C06BFF" w:rsidRDefault="00C06BFF" w:rsidP="008733CB">
            <w:pPr>
              <w:pStyle w:val="CellBody"/>
              <w:suppressAutoHyphens/>
            </w:pPr>
            <w:r>
              <w:rPr>
                <w:w w:val="100"/>
              </w:rPr>
              <w:t>Exit WNM sleep mode Accept, GTK/IGTK/BIGTK</w:t>
            </w:r>
            <w:r>
              <w:rPr>
                <w:w w:val="100"/>
                <w:u w:val="thick"/>
              </w:rPr>
              <w:t>/</w:t>
            </w:r>
            <w:ins w:id="1611" w:author="Huang, Po-kai" w:date="2025-03-10T10:36:00Z">
              <w:r>
                <w:rPr>
                  <w:w w:val="100"/>
                  <w:u w:val="thick"/>
                </w:rPr>
                <w:t>CIGTK</w:t>
              </w:r>
            </w:ins>
            <w:r>
              <w:rPr>
                <w:w w:val="100"/>
              </w:rPr>
              <w:t xml:space="preserve"> update required.</w:t>
            </w:r>
          </w:p>
        </w:tc>
      </w:tr>
    </w:tbl>
    <w:p w14:paraId="23DA2226" w14:textId="77777777" w:rsidR="00C06BFF" w:rsidRDefault="00C06BFF" w:rsidP="00C06BFF">
      <w:pPr>
        <w:pStyle w:val="TableTitle"/>
        <w:numPr>
          <w:ilvl w:val="0"/>
          <w:numId w:val="45"/>
        </w:numPr>
        <w:rPr>
          <w:b w:val="0"/>
          <w:bCs w:val="0"/>
          <w:w w:val="100"/>
          <w:sz w:val="24"/>
          <w:szCs w:val="24"/>
        </w:rPr>
      </w:pPr>
    </w:p>
    <w:p w14:paraId="025CC368" w14:textId="77777777" w:rsidR="00C06BFF" w:rsidRPr="00B477FE" w:rsidRDefault="00C06BFF" w:rsidP="00C06BFF">
      <w:pPr>
        <w:rPr>
          <w:ins w:id="1612" w:author="Huang, Po-kai" w:date="2025-03-10T10:36:00Z"/>
          <w:b/>
          <w:bCs/>
          <w:i/>
          <w:iCs/>
          <w:sz w:val="24"/>
          <w:szCs w:val="24"/>
          <w:highlight w:val="yellow"/>
          <w:lang w:val="en-US"/>
        </w:rPr>
      </w:pPr>
    </w:p>
    <w:p w14:paraId="3BC12338" w14:textId="77777777" w:rsidR="00C06BFF" w:rsidRDefault="00C06BFF" w:rsidP="00C06BFF">
      <w:pPr>
        <w:rPr>
          <w:ins w:id="1613" w:author="Huang, Po-kai" w:date="2025-03-10T10:36:00Z"/>
          <w:b/>
          <w:bCs/>
          <w:i/>
          <w:iCs/>
          <w:sz w:val="24"/>
          <w:szCs w:val="24"/>
          <w:highlight w:val="yellow"/>
        </w:rPr>
      </w:pPr>
    </w:p>
    <w:p w14:paraId="7C78A4D9" w14:textId="77777777" w:rsidR="00C06BFF" w:rsidRDefault="00C06BFF" w:rsidP="00A82976">
      <w:pPr>
        <w:rPr>
          <w:b/>
          <w:bCs/>
          <w:i/>
          <w:iCs/>
          <w:sz w:val="24"/>
          <w:szCs w:val="24"/>
          <w:highlight w:val="yellow"/>
        </w:rPr>
      </w:pPr>
    </w:p>
    <w:p w14:paraId="1556A405" w14:textId="3AD0EF49" w:rsidR="00A82976" w:rsidRDefault="00A82976" w:rsidP="00A82976">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sidRPr="00E04A73">
        <w:rPr>
          <w:b/>
          <w:bCs/>
          <w:i/>
          <w:iCs/>
          <w:szCs w:val="22"/>
          <w:lang w:val="en-US" w:eastAsia="ko-KR"/>
        </w:rPr>
        <w:t>Insert the following new subclauses at the end of 9.4.</w:t>
      </w:r>
      <w:r>
        <w:rPr>
          <w:b/>
          <w:bCs/>
          <w:i/>
          <w:iCs/>
          <w:szCs w:val="22"/>
          <w:lang w:val="en-US" w:eastAsia="ko-KR"/>
        </w:rPr>
        <w:t>2</w:t>
      </w:r>
      <w:r w:rsidRPr="00E04A73">
        <w:rPr>
          <w:b/>
          <w:bCs/>
          <w:i/>
          <w:iCs/>
          <w:szCs w:val="22"/>
          <w:lang w:val="en-US" w:eastAsia="ko-KR"/>
        </w:rPr>
        <w:t>:</w:t>
      </w:r>
    </w:p>
    <w:p w14:paraId="37DF10E2" w14:textId="77777777" w:rsidR="00A82976" w:rsidRDefault="00A82976" w:rsidP="00A82976">
      <w:pPr>
        <w:rPr>
          <w:b/>
          <w:bCs/>
          <w:szCs w:val="22"/>
          <w:lang w:val="en-US" w:eastAsia="ko-KR"/>
        </w:rPr>
      </w:pPr>
    </w:p>
    <w:p w14:paraId="0397895E" w14:textId="77777777" w:rsidR="00A82976" w:rsidRDefault="00A82976" w:rsidP="00A82976">
      <w:pPr>
        <w:rPr>
          <w:b/>
          <w:bCs/>
          <w:szCs w:val="22"/>
          <w:lang w:val="en-US" w:eastAsia="ko-KR"/>
        </w:rPr>
      </w:pPr>
      <w:r>
        <w:rPr>
          <w:b/>
          <w:bCs/>
          <w:szCs w:val="22"/>
          <w:lang w:val="en-US" w:eastAsia="ko-KR"/>
        </w:rPr>
        <w:t xml:space="preserve">9.4.2.xx CIP Capabilities element </w:t>
      </w:r>
    </w:p>
    <w:p w14:paraId="677D97C3" w14:textId="77777777" w:rsidR="00A82976" w:rsidRDefault="00A82976" w:rsidP="00A82976">
      <w:pPr>
        <w:rPr>
          <w:b/>
          <w:bCs/>
          <w:szCs w:val="22"/>
          <w:lang w:val="en-US" w:eastAsia="ko-KR"/>
        </w:rPr>
      </w:pPr>
    </w:p>
    <w:p w14:paraId="58341205" w14:textId="5DFE6E29" w:rsidR="00A82976" w:rsidRDefault="00A82976" w:rsidP="00A82976">
      <w:pPr>
        <w:rPr>
          <w:szCs w:val="22"/>
          <w:lang w:val="en-US" w:eastAsia="ko-KR"/>
        </w:rPr>
      </w:pPr>
      <w:r w:rsidRPr="0090501F">
        <w:rPr>
          <w:szCs w:val="22"/>
          <w:lang w:val="en-US" w:eastAsia="ko-KR"/>
        </w:rPr>
        <w:t xml:space="preserve">The </w:t>
      </w:r>
      <w:r>
        <w:rPr>
          <w:szCs w:val="22"/>
          <w:lang w:val="en-US" w:eastAsia="ko-KR"/>
        </w:rPr>
        <w:t>CIP Capabilit</w:t>
      </w:r>
      <w:r w:rsidR="005B1217">
        <w:rPr>
          <w:szCs w:val="22"/>
          <w:lang w:val="en-US" w:eastAsia="ko-KR"/>
        </w:rPr>
        <w:t>ies</w:t>
      </w:r>
      <w:r w:rsidRPr="0090501F">
        <w:rPr>
          <w:szCs w:val="22"/>
          <w:lang w:val="en-US" w:eastAsia="ko-KR"/>
        </w:rPr>
        <w:t xml:space="preserve"> element contains </w:t>
      </w:r>
      <w:r>
        <w:rPr>
          <w:szCs w:val="22"/>
          <w:lang w:val="en-US" w:eastAsia="ko-KR"/>
        </w:rPr>
        <w:t>fields</w:t>
      </w:r>
      <w:r w:rsidRPr="009B11A8">
        <w:rPr>
          <w:szCs w:val="22"/>
          <w:lang w:val="en-US" w:eastAsia="ko-KR"/>
        </w:rPr>
        <w:t xml:space="preserve"> that are used to advertise </w:t>
      </w:r>
      <w:r>
        <w:rPr>
          <w:szCs w:val="22"/>
          <w:lang w:val="en-US" w:eastAsia="ko-KR"/>
        </w:rPr>
        <w:t xml:space="preserve">padding delay </w:t>
      </w:r>
      <w:ins w:id="1614" w:author="Huang, Po-kai" w:date="2025-04-25T12:40:00Z" w16du:dateUtc="2025-04-25T19:40:00Z">
        <w:r w:rsidR="00481E24" w:rsidRPr="00481E24">
          <w:rPr>
            <w:szCs w:val="22"/>
            <w:highlight w:val="cyan"/>
            <w:lang w:val="en-US" w:eastAsia="ko-KR"/>
            <w:rPrChange w:id="1615" w:author="Huang, Po-kai" w:date="2025-04-25T12:40:00Z" w16du:dateUtc="2025-04-25T19:40:00Z">
              <w:rPr>
                <w:szCs w:val="22"/>
                <w:lang w:val="en-US" w:eastAsia="ko-KR"/>
              </w:rPr>
            </w:rPrChange>
          </w:rPr>
          <w:t>used with</w:t>
        </w:r>
      </w:ins>
      <w:del w:id="1616" w:author="Huang, Po-kai" w:date="2025-04-25T12:40:00Z" w16du:dateUtc="2025-04-25T19:40:00Z">
        <w:r w:rsidRPr="00481E24" w:rsidDel="00481E24">
          <w:rPr>
            <w:szCs w:val="22"/>
            <w:highlight w:val="cyan"/>
            <w:lang w:val="en-US" w:eastAsia="ko-KR"/>
            <w:rPrChange w:id="1617" w:author="Huang, Po-kai" w:date="2025-04-25T12:40:00Z" w16du:dateUtc="2025-04-25T19:40:00Z">
              <w:rPr>
                <w:szCs w:val="22"/>
                <w:lang w:val="en-US" w:eastAsia="ko-KR"/>
              </w:rPr>
            </w:rPrChange>
          </w:rPr>
          <w:delText>of</w:delText>
        </w:r>
      </w:del>
      <w:r>
        <w:rPr>
          <w:szCs w:val="22"/>
          <w:lang w:val="en-US" w:eastAsia="ko-KR"/>
        </w:rPr>
        <w:t xml:space="preserve"> CIP</w:t>
      </w:r>
      <w:r w:rsidRPr="0090501F">
        <w:rPr>
          <w:szCs w:val="22"/>
          <w:lang w:val="en-US" w:eastAsia="ko-KR"/>
        </w:rPr>
        <w:t>.</w:t>
      </w:r>
    </w:p>
    <w:p w14:paraId="60A41F28" w14:textId="77777777" w:rsidR="00A82976" w:rsidRPr="0090501F" w:rsidRDefault="00A82976" w:rsidP="00A82976">
      <w:pPr>
        <w:rPr>
          <w:szCs w:val="22"/>
          <w:lang w:val="en-US" w:eastAsia="ko-KR"/>
        </w:rPr>
      </w:pPr>
    </w:p>
    <w:p w14:paraId="134C3D77" w14:textId="269F518A" w:rsidR="00A82976" w:rsidRDefault="00A82976" w:rsidP="00A82976">
      <w:pPr>
        <w:rPr>
          <w:szCs w:val="22"/>
          <w:lang w:val="en-US" w:eastAsia="ko-KR"/>
        </w:rPr>
      </w:pPr>
      <w:r w:rsidRPr="0090501F">
        <w:rPr>
          <w:szCs w:val="22"/>
          <w:lang w:val="en-US" w:eastAsia="ko-KR"/>
        </w:rPr>
        <w:t xml:space="preserve">The format of the </w:t>
      </w:r>
      <w:r>
        <w:rPr>
          <w:szCs w:val="22"/>
          <w:lang w:val="en-US" w:eastAsia="ko-KR"/>
        </w:rPr>
        <w:t>CIP Capabilities</w:t>
      </w:r>
      <w:r w:rsidRPr="0090501F">
        <w:rPr>
          <w:szCs w:val="22"/>
          <w:lang w:val="en-US" w:eastAsia="ko-KR"/>
        </w:rPr>
        <w:t xml:space="preserve"> </w:t>
      </w:r>
      <w:r>
        <w:rPr>
          <w:szCs w:val="22"/>
          <w:lang w:val="en-US" w:eastAsia="ko-KR"/>
        </w:rPr>
        <w:t>e</w:t>
      </w:r>
      <w:r w:rsidRPr="0090501F">
        <w:rPr>
          <w:szCs w:val="22"/>
          <w:lang w:val="en-US" w:eastAsia="ko-KR"/>
        </w:rPr>
        <w:t>lement is shown in Figure 9-</w:t>
      </w:r>
      <w:r>
        <w:rPr>
          <w:szCs w:val="22"/>
          <w:lang w:val="en-US" w:eastAsia="ko-KR"/>
        </w:rPr>
        <w:t>xxx</w:t>
      </w:r>
      <w:r w:rsidRPr="0090501F">
        <w:rPr>
          <w:szCs w:val="22"/>
          <w:lang w:val="en-US" w:eastAsia="ko-KR"/>
        </w:rPr>
        <w:t xml:space="preserve"> (</w:t>
      </w:r>
      <w:r>
        <w:rPr>
          <w:szCs w:val="22"/>
          <w:lang w:val="en-US" w:eastAsia="ko-KR"/>
        </w:rPr>
        <w:t>CIP Capabilit</w:t>
      </w:r>
      <w:r w:rsidR="008F4908">
        <w:rPr>
          <w:szCs w:val="22"/>
          <w:lang w:val="en-US" w:eastAsia="ko-KR"/>
        </w:rPr>
        <w:t>ies</w:t>
      </w:r>
      <w:r w:rsidRPr="0090501F">
        <w:rPr>
          <w:szCs w:val="22"/>
          <w:lang w:val="en-US" w:eastAsia="ko-KR"/>
        </w:rPr>
        <w:t xml:space="preserve"> element).</w:t>
      </w:r>
    </w:p>
    <w:p w14:paraId="6EDEC256" w14:textId="77777777" w:rsidR="00A82976" w:rsidRDefault="00A82976" w:rsidP="00A82976">
      <w:pPr>
        <w:rPr>
          <w:szCs w:val="22"/>
          <w:lang w:val="en-US" w:eastAsia="ko-KR"/>
        </w:rPr>
      </w:pPr>
    </w:p>
    <w:p w14:paraId="72D261B6" w14:textId="77777777" w:rsidR="00A82976" w:rsidRDefault="00A82976" w:rsidP="00A82976">
      <w:pPr>
        <w:rPr>
          <w:szCs w:val="22"/>
          <w:lang w:val="en-US" w:eastAsia="ko-KR"/>
        </w:rPr>
      </w:pPr>
    </w:p>
    <w:p w14:paraId="0BFB88B8"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A82976" w14:paraId="29EBD4BF" w14:textId="77777777" w:rsidTr="008733CB">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B8A939" w14:textId="77777777" w:rsidR="00A82976" w:rsidRDefault="00A82976" w:rsidP="008733CB">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40DA42"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01D4B2"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9656A"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C4688E" w14:textId="77777777" w:rsidR="00A82976" w:rsidRPr="0063734E" w:rsidRDefault="00A82976" w:rsidP="008733CB">
            <w:pPr>
              <w:pStyle w:val="A1FigTitle"/>
              <w:suppressAutoHyphens/>
              <w:spacing w:before="0" w:line="160" w:lineRule="atLeast"/>
              <w:rPr>
                <w:b w:val="0"/>
                <w:bCs w:val="0"/>
                <w:sz w:val="16"/>
                <w:szCs w:val="16"/>
              </w:rPr>
            </w:pPr>
            <w:r>
              <w:rPr>
                <w:b w:val="0"/>
                <w:bCs w:val="0"/>
                <w:w w:val="100"/>
                <w:sz w:val="16"/>
                <w:szCs w:val="16"/>
              </w:rPr>
              <w:t>Padding Delay</w:t>
            </w:r>
          </w:p>
        </w:tc>
      </w:tr>
      <w:tr w:rsidR="00A82976" w14:paraId="60C73942" w14:textId="77777777" w:rsidTr="008733C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74D6FF6"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50CD22A2"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68B67AC3"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B9089D8"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304F8BD"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1</w:t>
            </w:r>
          </w:p>
        </w:tc>
      </w:tr>
      <w:tr w:rsidR="00A82976" w14:paraId="6E19C9C6" w14:textId="77777777" w:rsidTr="008733CB">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55EC8792" w14:textId="2886F6CE" w:rsidR="00A82976" w:rsidRDefault="00A82976" w:rsidP="008733CB">
            <w:pPr>
              <w:pStyle w:val="FigTitle"/>
              <w:suppressAutoHyphens/>
            </w:pPr>
            <w:r>
              <w:rPr>
                <w:w w:val="100"/>
              </w:rPr>
              <w:t>Figure 9-xxx - CIP Capabilit</w:t>
            </w:r>
            <w:r w:rsidR="008F4908">
              <w:rPr>
                <w:w w:val="100"/>
              </w:rPr>
              <w:t>ies</w:t>
            </w:r>
            <w:r>
              <w:rPr>
                <w:w w:val="100"/>
              </w:rPr>
              <w:t xml:space="preserve"> element format</w:t>
            </w:r>
          </w:p>
        </w:tc>
      </w:tr>
    </w:tbl>
    <w:p w14:paraId="6E5E93AF" w14:textId="77777777" w:rsidR="00A82976" w:rsidRDefault="00A82976" w:rsidP="00A82976">
      <w:pPr>
        <w:rPr>
          <w:szCs w:val="22"/>
          <w:lang w:val="en-US" w:eastAsia="ko-KR"/>
        </w:rPr>
      </w:pPr>
    </w:p>
    <w:p w14:paraId="3D548A00" w14:textId="77777777" w:rsidR="00A82976" w:rsidRDefault="00A82976" w:rsidP="00A82976">
      <w:pPr>
        <w:rPr>
          <w:szCs w:val="22"/>
          <w:lang w:val="en-US" w:eastAsia="ko-KR"/>
        </w:rPr>
      </w:pPr>
    </w:p>
    <w:p w14:paraId="6F3EEB5A" w14:textId="77777777" w:rsidR="00A82976" w:rsidRDefault="00A82976" w:rsidP="00A82976">
      <w:pPr>
        <w:rPr>
          <w:szCs w:val="22"/>
          <w:lang w:val="en-US" w:eastAsia="ko-KR"/>
        </w:rPr>
      </w:pPr>
      <w:r w:rsidRPr="00A0763C">
        <w:rPr>
          <w:szCs w:val="22"/>
          <w:lang w:val="en-US" w:eastAsia="ko-KR"/>
        </w:rPr>
        <w:t>The Element ID, Length and Element ID Extension fields are defined in 9.4.2.1 (General).</w:t>
      </w:r>
    </w:p>
    <w:p w14:paraId="5BD7D53A" w14:textId="77777777" w:rsidR="00A82976" w:rsidRDefault="00A82976" w:rsidP="00A82976">
      <w:pPr>
        <w:rPr>
          <w:szCs w:val="22"/>
          <w:lang w:val="en-US" w:eastAsia="ko-KR"/>
        </w:rPr>
      </w:pPr>
    </w:p>
    <w:p w14:paraId="2D763708" w14:textId="4362177C" w:rsidR="00A82976" w:rsidRDefault="00A82976" w:rsidP="00A82976">
      <w:pPr>
        <w:rPr>
          <w:szCs w:val="22"/>
          <w:lang w:val="en-US" w:eastAsia="ko-KR"/>
        </w:rPr>
      </w:pPr>
      <w:r w:rsidRPr="00A802A6">
        <w:rPr>
          <w:szCs w:val="22"/>
          <w:lang w:val="en-US" w:eastAsia="ko-KR"/>
        </w:rPr>
        <w:t xml:space="preserve">The </w:t>
      </w:r>
      <w:r>
        <w:rPr>
          <w:szCs w:val="22"/>
          <w:lang w:val="en-US" w:eastAsia="ko-KR"/>
        </w:rPr>
        <w:t xml:space="preserve">Padding Delay field </w:t>
      </w:r>
      <w:r w:rsidR="00952308">
        <w:rPr>
          <w:szCs w:val="22"/>
          <w:lang w:val="en-US" w:eastAsia="ko-KR"/>
        </w:rPr>
        <w:t>contains the MIC padding delay</w:t>
      </w:r>
      <w:r>
        <w:rPr>
          <w:szCs w:val="22"/>
          <w:lang w:val="en-US" w:eastAsia="ko-KR"/>
        </w:rPr>
        <w:t>.</w:t>
      </w:r>
      <w:r w:rsidR="00481E24">
        <w:rPr>
          <w:szCs w:val="22"/>
          <w:lang w:val="en-US" w:eastAsia="ko-KR"/>
        </w:rPr>
        <w:t xml:space="preserve"> </w:t>
      </w:r>
      <w:r w:rsidRPr="008B35A2">
        <w:rPr>
          <w:szCs w:val="22"/>
          <w:lang w:val="en-US" w:eastAsia="ko-KR"/>
        </w:rPr>
        <w:t xml:space="preserve">The format of the </w:t>
      </w:r>
      <w:r>
        <w:rPr>
          <w:szCs w:val="22"/>
          <w:lang w:val="en-US" w:eastAsia="ko-KR"/>
        </w:rPr>
        <w:t>Padding Delay field</w:t>
      </w:r>
      <w:r w:rsidRPr="008B35A2">
        <w:rPr>
          <w:szCs w:val="22"/>
          <w:lang w:val="en-US" w:eastAsia="ko-KR"/>
        </w:rPr>
        <w:t xml:space="preserve"> is shown in Figure </w:t>
      </w:r>
      <w:r>
        <w:rPr>
          <w:szCs w:val="22"/>
          <w:lang w:val="en-US" w:eastAsia="ko-KR"/>
        </w:rPr>
        <w:t>9-xxxx</w:t>
      </w:r>
      <w:r w:rsidRPr="008B35A2">
        <w:rPr>
          <w:szCs w:val="22"/>
          <w:lang w:val="en-US" w:eastAsia="ko-KR"/>
        </w:rPr>
        <w:t xml:space="preserve"> (</w:t>
      </w:r>
      <w:r>
        <w:rPr>
          <w:szCs w:val="22"/>
          <w:lang w:val="en-US" w:eastAsia="ko-KR"/>
        </w:rPr>
        <w:t>Padding</w:t>
      </w:r>
      <w:r w:rsidRPr="008B35A2">
        <w:rPr>
          <w:szCs w:val="22"/>
          <w:lang w:val="en-US" w:eastAsia="ko-KR"/>
        </w:rPr>
        <w:t xml:space="preserve"> </w:t>
      </w:r>
      <w:r>
        <w:rPr>
          <w:szCs w:val="22"/>
          <w:lang w:val="en-US" w:eastAsia="ko-KR"/>
        </w:rPr>
        <w:t xml:space="preserve">Delay </w:t>
      </w:r>
      <w:r w:rsidRPr="008B35A2">
        <w:rPr>
          <w:szCs w:val="22"/>
          <w:lang w:val="en-US" w:eastAsia="ko-KR"/>
        </w:rPr>
        <w:t>field).</w:t>
      </w:r>
    </w:p>
    <w:p w14:paraId="2B29F951"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1"/>
        <w:gridCol w:w="2210"/>
        <w:gridCol w:w="1523"/>
      </w:tblGrid>
      <w:tr w:rsidR="00A82976" w14:paraId="6E4A2573" w14:textId="77777777" w:rsidTr="008733CB">
        <w:trPr>
          <w:trHeight w:val="478"/>
          <w:jc w:val="center"/>
        </w:trPr>
        <w:tc>
          <w:tcPr>
            <w:tcW w:w="1541" w:type="dxa"/>
            <w:tcBorders>
              <w:top w:val="nil"/>
              <w:left w:val="nil"/>
              <w:bottom w:val="nil"/>
              <w:right w:val="nil"/>
            </w:tcBorders>
            <w:tcMar>
              <w:top w:w="160" w:type="dxa"/>
              <w:left w:w="120" w:type="dxa"/>
              <w:bottom w:w="100" w:type="dxa"/>
              <w:right w:w="120" w:type="dxa"/>
            </w:tcMar>
            <w:vAlign w:val="center"/>
          </w:tcPr>
          <w:p w14:paraId="044E5FFC" w14:textId="77777777" w:rsidR="00A82976" w:rsidRDefault="00A82976" w:rsidP="008733CB">
            <w:pPr>
              <w:pStyle w:val="A1FigTitle"/>
              <w:suppressAutoHyphens/>
              <w:spacing w:before="0" w:line="160" w:lineRule="atLeast"/>
              <w:rPr>
                <w:b w:val="0"/>
                <w:bCs w:val="0"/>
                <w:sz w:val="16"/>
                <w:szCs w:val="16"/>
              </w:rPr>
            </w:pPr>
          </w:p>
        </w:tc>
        <w:tc>
          <w:tcPr>
            <w:tcW w:w="22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C50BEE" w14:textId="720E33B2" w:rsidR="00A82976" w:rsidRDefault="00A82976" w:rsidP="008733CB">
            <w:pPr>
              <w:pStyle w:val="A1FigTitle"/>
              <w:suppressAutoHyphens/>
              <w:spacing w:before="0" w:line="160" w:lineRule="atLeast"/>
              <w:rPr>
                <w:b w:val="0"/>
                <w:bCs w:val="0"/>
                <w:sz w:val="16"/>
                <w:szCs w:val="16"/>
              </w:rPr>
            </w:pPr>
            <w:r>
              <w:rPr>
                <w:b w:val="0"/>
                <w:bCs w:val="0"/>
                <w:w w:val="100"/>
                <w:sz w:val="16"/>
                <w:szCs w:val="16"/>
              </w:rPr>
              <w:t>MIC Padding Delay</w:t>
            </w:r>
          </w:p>
        </w:tc>
        <w:tc>
          <w:tcPr>
            <w:tcW w:w="15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678AF2" w14:textId="6DFAC466" w:rsidR="00A82976" w:rsidRDefault="00EC1AC0" w:rsidP="008733CB">
            <w:pPr>
              <w:pStyle w:val="A1FigTitle"/>
              <w:suppressAutoHyphens/>
              <w:spacing w:before="0" w:line="160" w:lineRule="atLeast"/>
              <w:rPr>
                <w:b w:val="0"/>
                <w:bCs w:val="0"/>
                <w:sz w:val="16"/>
                <w:szCs w:val="16"/>
              </w:rPr>
            </w:pPr>
            <w:r>
              <w:rPr>
                <w:b w:val="0"/>
                <w:bCs w:val="0"/>
                <w:w w:val="100"/>
                <w:sz w:val="16"/>
                <w:szCs w:val="16"/>
              </w:rPr>
              <w:t>Reserved</w:t>
            </w:r>
          </w:p>
        </w:tc>
      </w:tr>
      <w:tr w:rsidR="00A82976" w14:paraId="52F821A3" w14:textId="77777777" w:rsidTr="008733CB">
        <w:trPr>
          <w:trHeight w:val="342"/>
          <w:jc w:val="center"/>
        </w:trPr>
        <w:tc>
          <w:tcPr>
            <w:tcW w:w="1541" w:type="dxa"/>
            <w:tcBorders>
              <w:top w:val="nil"/>
              <w:left w:val="nil"/>
              <w:bottom w:val="nil"/>
              <w:right w:val="nil"/>
            </w:tcBorders>
            <w:tcMar>
              <w:top w:w="160" w:type="dxa"/>
              <w:left w:w="120" w:type="dxa"/>
              <w:bottom w:w="100" w:type="dxa"/>
              <w:right w:w="120" w:type="dxa"/>
            </w:tcMar>
            <w:vAlign w:val="center"/>
          </w:tcPr>
          <w:p w14:paraId="2D8BAE2E"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lastRenderedPageBreak/>
              <w:t xml:space="preserve"> Bits</w:t>
            </w:r>
          </w:p>
        </w:tc>
        <w:tc>
          <w:tcPr>
            <w:tcW w:w="2210" w:type="dxa"/>
            <w:tcBorders>
              <w:top w:val="nil"/>
              <w:left w:val="nil"/>
              <w:bottom w:val="nil"/>
              <w:right w:val="nil"/>
            </w:tcBorders>
            <w:tcMar>
              <w:top w:w="160" w:type="dxa"/>
              <w:left w:w="120" w:type="dxa"/>
              <w:bottom w:w="100" w:type="dxa"/>
              <w:right w:w="120" w:type="dxa"/>
            </w:tcMar>
            <w:vAlign w:val="center"/>
          </w:tcPr>
          <w:p w14:paraId="62A5E8DC"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 xml:space="preserve"> 4</w:t>
            </w:r>
          </w:p>
        </w:tc>
        <w:tc>
          <w:tcPr>
            <w:tcW w:w="1523" w:type="dxa"/>
            <w:tcBorders>
              <w:top w:val="nil"/>
              <w:left w:val="nil"/>
              <w:bottom w:val="nil"/>
              <w:right w:val="nil"/>
            </w:tcBorders>
            <w:tcMar>
              <w:top w:w="160" w:type="dxa"/>
              <w:left w:w="120" w:type="dxa"/>
              <w:bottom w:w="100" w:type="dxa"/>
              <w:right w:w="120" w:type="dxa"/>
            </w:tcMar>
            <w:vAlign w:val="center"/>
          </w:tcPr>
          <w:p w14:paraId="11E32B13" w14:textId="77777777" w:rsidR="00A82976" w:rsidRDefault="00A82976" w:rsidP="008733CB">
            <w:pPr>
              <w:pStyle w:val="A1FigTitle"/>
              <w:suppressAutoHyphens/>
              <w:spacing w:before="0" w:line="160" w:lineRule="atLeast"/>
              <w:rPr>
                <w:b w:val="0"/>
                <w:bCs w:val="0"/>
                <w:sz w:val="16"/>
                <w:szCs w:val="16"/>
              </w:rPr>
            </w:pPr>
            <w:r>
              <w:rPr>
                <w:b w:val="0"/>
                <w:bCs w:val="0"/>
                <w:w w:val="100"/>
                <w:sz w:val="16"/>
                <w:szCs w:val="16"/>
              </w:rPr>
              <w:t xml:space="preserve">          4</w:t>
            </w:r>
          </w:p>
        </w:tc>
      </w:tr>
    </w:tbl>
    <w:p w14:paraId="142F4ABA" w14:textId="77777777" w:rsidR="00A82976" w:rsidRDefault="00A82976" w:rsidP="00A82976">
      <w:pPr>
        <w:rPr>
          <w:b/>
          <w:bCs/>
        </w:rPr>
      </w:pPr>
      <w:r>
        <w:rPr>
          <w:szCs w:val="22"/>
          <w:lang w:val="en-US" w:eastAsia="ko-KR"/>
        </w:rPr>
        <w:tab/>
      </w:r>
      <w:r>
        <w:rPr>
          <w:szCs w:val="22"/>
          <w:lang w:val="en-US" w:eastAsia="ko-KR"/>
        </w:rPr>
        <w:tab/>
      </w:r>
      <w:r w:rsidRPr="006021A9">
        <w:rPr>
          <w:b/>
          <w:bCs/>
          <w:szCs w:val="22"/>
          <w:lang w:val="en-US" w:eastAsia="ko-KR"/>
        </w:rPr>
        <w:tab/>
      </w:r>
      <w:r w:rsidRPr="006021A9">
        <w:rPr>
          <w:b/>
          <w:bCs/>
        </w:rPr>
        <w:t xml:space="preserve">Figure 9-xxx </w:t>
      </w:r>
      <w:r>
        <w:rPr>
          <w:b/>
          <w:bCs/>
        </w:rPr>
        <w:t>–  Padding Delay field</w:t>
      </w:r>
    </w:p>
    <w:p w14:paraId="7552733F" w14:textId="77777777" w:rsidR="00A82976" w:rsidRDefault="00A82976" w:rsidP="00A82976">
      <w:pPr>
        <w:rPr>
          <w:b/>
          <w:bCs/>
        </w:rPr>
      </w:pPr>
    </w:p>
    <w:p w14:paraId="771C2222" w14:textId="13E30DF0" w:rsidR="00A82976" w:rsidRDefault="001F31AB" w:rsidP="00A82976">
      <w:pPr>
        <w:rPr>
          <w:szCs w:val="22"/>
          <w:lang w:val="en-US" w:eastAsia="ko-KR"/>
        </w:rPr>
      </w:pPr>
      <w:r w:rsidRPr="00E21E03">
        <w:rPr>
          <w:szCs w:val="22"/>
          <w:lang w:val="en-US" w:eastAsia="ko-KR"/>
          <w:rPrChange w:id="1618" w:author="Huang, Po-kai" w:date="2025-04-25T15:33:00Z" w16du:dateUtc="2025-04-25T22:33:00Z">
            <w:rPr>
              <w:szCs w:val="22"/>
              <w:highlight w:val="cyan"/>
              <w:lang w:val="en-US" w:eastAsia="ko-KR"/>
            </w:rPr>
          </w:rPrChange>
        </w:rPr>
        <w:t>For a STA that sends the CIP Capabilit</w:t>
      </w:r>
      <w:r w:rsidR="008F4908" w:rsidRPr="00E21E03">
        <w:rPr>
          <w:szCs w:val="22"/>
          <w:lang w:val="en-US" w:eastAsia="ko-KR"/>
          <w:rPrChange w:id="1619" w:author="Huang, Po-kai" w:date="2025-04-25T15:33:00Z" w16du:dateUtc="2025-04-25T22:33:00Z">
            <w:rPr>
              <w:szCs w:val="22"/>
              <w:highlight w:val="cyan"/>
              <w:lang w:val="en-US" w:eastAsia="ko-KR"/>
            </w:rPr>
          </w:rPrChange>
        </w:rPr>
        <w:t>ies</w:t>
      </w:r>
      <w:r w:rsidRPr="00E21E03">
        <w:rPr>
          <w:szCs w:val="22"/>
          <w:lang w:val="en-US" w:eastAsia="ko-KR"/>
          <w:rPrChange w:id="1620" w:author="Huang, Po-kai" w:date="2025-04-25T15:33:00Z" w16du:dateUtc="2025-04-25T22:33:00Z">
            <w:rPr>
              <w:szCs w:val="22"/>
              <w:highlight w:val="cyan"/>
              <w:lang w:val="en-US" w:eastAsia="ko-KR"/>
            </w:rPr>
          </w:rPrChange>
        </w:rPr>
        <w:t xml:space="preserve"> element,</w:t>
      </w:r>
      <w:r>
        <w:rPr>
          <w:szCs w:val="22"/>
          <w:lang w:val="en-US" w:eastAsia="ko-KR"/>
        </w:rPr>
        <w:t xml:space="preserve"> t</w:t>
      </w:r>
      <w:r w:rsidR="00A82976" w:rsidRPr="008B35A2">
        <w:rPr>
          <w:szCs w:val="22"/>
          <w:lang w:val="en-US" w:eastAsia="ko-KR"/>
        </w:rPr>
        <w:t xml:space="preserve">he </w:t>
      </w:r>
      <w:r w:rsidR="00A82976">
        <w:rPr>
          <w:szCs w:val="22"/>
          <w:lang w:val="en-US" w:eastAsia="ko-KR"/>
        </w:rPr>
        <w:t xml:space="preserve">MIC Padding Delay field indicates the minimum padding </w:t>
      </w:r>
      <w:r w:rsidR="00A82976" w:rsidRPr="00DC11ED">
        <w:rPr>
          <w:szCs w:val="22"/>
          <w:lang w:val="en-US" w:eastAsia="ko-KR"/>
        </w:rPr>
        <w:t xml:space="preserve">duration </w:t>
      </w:r>
      <w:r w:rsidR="00A4477F">
        <w:rPr>
          <w:szCs w:val="22"/>
          <w:lang w:val="en-US" w:eastAsia="ko-KR"/>
        </w:rPr>
        <w:t>that is needed</w:t>
      </w:r>
      <w:r w:rsidR="008F0C2E">
        <w:rPr>
          <w:szCs w:val="22"/>
          <w:lang w:val="en-US" w:eastAsia="ko-KR"/>
        </w:rPr>
        <w:t xml:space="preserve"> (see </w:t>
      </w:r>
      <w:r w:rsidR="008F0C2E" w:rsidRPr="00DC11ED">
        <w:rPr>
          <w:szCs w:val="22"/>
          <w:lang w:val="en-US" w:eastAsia="ko-KR"/>
        </w:rPr>
        <w:t>12.5.x.7 (Padding)</w:t>
      </w:r>
      <w:r w:rsidR="008F0C2E">
        <w:rPr>
          <w:szCs w:val="22"/>
          <w:lang w:val="en-US" w:eastAsia="ko-KR"/>
        </w:rPr>
        <w:t>)</w:t>
      </w:r>
      <w:r w:rsidR="00A4477F">
        <w:rPr>
          <w:szCs w:val="22"/>
          <w:lang w:val="en-US" w:eastAsia="ko-KR"/>
        </w:rPr>
        <w:t xml:space="preserve"> within </w:t>
      </w:r>
      <w:r w:rsidR="00FF595E">
        <w:rPr>
          <w:szCs w:val="22"/>
          <w:lang w:val="en-US" w:eastAsia="ko-KR"/>
        </w:rPr>
        <w:t xml:space="preserve">a </w:t>
      </w:r>
      <w:r w:rsidR="00A82976">
        <w:rPr>
          <w:szCs w:val="22"/>
          <w:lang w:val="en-US" w:eastAsia="ko-KR"/>
        </w:rPr>
        <w:t>PPDU</w:t>
      </w:r>
      <w:r w:rsidR="00FF595E">
        <w:rPr>
          <w:szCs w:val="22"/>
          <w:lang w:val="en-US" w:eastAsia="ko-KR"/>
        </w:rPr>
        <w:t xml:space="preserve"> that</w:t>
      </w:r>
      <w:r w:rsidR="00A82976" w:rsidRPr="00DC11ED">
        <w:rPr>
          <w:szCs w:val="22"/>
          <w:lang w:val="en-US" w:eastAsia="ko-KR"/>
        </w:rPr>
        <w:t xml:space="preserve"> solicit</w:t>
      </w:r>
      <w:r w:rsidR="002D0051">
        <w:rPr>
          <w:szCs w:val="22"/>
          <w:lang w:val="en-US" w:eastAsia="ko-KR"/>
        </w:rPr>
        <w:t>s</w:t>
      </w:r>
      <w:r w:rsidR="00A82976" w:rsidRPr="00DC11ED">
        <w:rPr>
          <w:szCs w:val="22"/>
          <w:lang w:val="en-US" w:eastAsia="ko-KR"/>
        </w:rPr>
        <w:t xml:space="preserve"> </w:t>
      </w:r>
      <w:r w:rsidR="00A4477F">
        <w:rPr>
          <w:szCs w:val="22"/>
          <w:lang w:val="en-US" w:eastAsia="ko-KR"/>
        </w:rPr>
        <w:t xml:space="preserve">a </w:t>
      </w:r>
      <w:r w:rsidR="00A82976">
        <w:rPr>
          <w:szCs w:val="22"/>
          <w:lang w:val="en-US" w:eastAsia="ko-KR"/>
        </w:rPr>
        <w:t>protected Control frame</w:t>
      </w:r>
      <w:r w:rsidR="00A82976" w:rsidRPr="00DC11ED">
        <w:rPr>
          <w:szCs w:val="22"/>
          <w:lang w:val="en-US" w:eastAsia="ko-KR"/>
        </w:rPr>
        <w:t xml:space="preserve"> </w:t>
      </w:r>
      <w:r w:rsidR="00A82976">
        <w:rPr>
          <w:szCs w:val="22"/>
          <w:lang w:val="en-US" w:eastAsia="ko-KR"/>
        </w:rPr>
        <w:t xml:space="preserve">from the STA </w:t>
      </w:r>
      <w:r w:rsidR="00A4477F">
        <w:rPr>
          <w:szCs w:val="22"/>
          <w:lang w:val="en-US" w:eastAsia="ko-KR"/>
        </w:rPr>
        <w:t>and/</w:t>
      </w:r>
      <w:r w:rsidR="000F5785">
        <w:rPr>
          <w:szCs w:val="22"/>
          <w:lang w:val="en-US" w:eastAsia="ko-KR"/>
        </w:rPr>
        <w:t xml:space="preserve">or the minimum padding </w:t>
      </w:r>
      <w:r w:rsidR="000F5785" w:rsidRPr="00DC11ED">
        <w:rPr>
          <w:szCs w:val="22"/>
          <w:lang w:val="en-US" w:eastAsia="ko-KR"/>
        </w:rPr>
        <w:t>duration</w:t>
      </w:r>
      <w:r w:rsidR="000F5785">
        <w:rPr>
          <w:szCs w:val="22"/>
          <w:lang w:val="en-US" w:eastAsia="ko-KR"/>
        </w:rPr>
        <w:t xml:space="preserve"> </w:t>
      </w:r>
      <w:r w:rsidR="00A4477F">
        <w:rPr>
          <w:szCs w:val="22"/>
          <w:lang w:val="en-US" w:eastAsia="ko-KR"/>
        </w:rPr>
        <w:t xml:space="preserve">that is needed within </w:t>
      </w:r>
      <w:ins w:id="1621" w:author="Huang, Po-kai" w:date="2025-04-25T12:44:00Z" w16du:dateUtc="2025-04-25T19:44:00Z">
        <w:r w:rsidR="00E74395" w:rsidRPr="00E74395">
          <w:rPr>
            <w:szCs w:val="22"/>
            <w:highlight w:val="cyan"/>
            <w:lang w:val="en-US" w:eastAsia="ko-KR"/>
            <w:rPrChange w:id="1622" w:author="Huang, Po-kai" w:date="2025-04-25T12:45:00Z" w16du:dateUtc="2025-04-25T19:45:00Z">
              <w:rPr>
                <w:szCs w:val="22"/>
                <w:lang w:val="en-US" w:eastAsia="ko-KR"/>
              </w:rPr>
            </w:rPrChange>
          </w:rPr>
          <w:t>a</w:t>
        </w:r>
        <w:r w:rsidR="00E74395">
          <w:rPr>
            <w:szCs w:val="22"/>
            <w:lang w:val="en-US" w:eastAsia="ko-KR"/>
          </w:rPr>
          <w:t xml:space="preserve"> </w:t>
        </w:r>
      </w:ins>
      <w:r w:rsidR="000F5785">
        <w:rPr>
          <w:szCs w:val="22"/>
          <w:lang w:val="en-US" w:eastAsia="ko-KR"/>
        </w:rPr>
        <w:t>protected Control frame</w:t>
      </w:r>
      <w:del w:id="1623" w:author="Huang, Po-kai" w:date="2025-04-25T12:45:00Z" w16du:dateUtc="2025-04-25T19:45:00Z">
        <w:r w:rsidR="00A4477F" w:rsidRPr="00E74395" w:rsidDel="00E74395">
          <w:rPr>
            <w:szCs w:val="22"/>
            <w:highlight w:val="cyan"/>
            <w:lang w:val="en-US" w:eastAsia="ko-KR"/>
            <w:rPrChange w:id="1624" w:author="Huang, Po-kai" w:date="2025-04-25T12:45:00Z" w16du:dateUtc="2025-04-25T19:45:00Z">
              <w:rPr>
                <w:szCs w:val="22"/>
                <w:lang w:val="en-US" w:eastAsia="ko-KR"/>
              </w:rPr>
            </w:rPrChange>
          </w:rPr>
          <w:delText>s</w:delText>
        </w:r>
      </w:del>
      <w:r w:rsidR="000F5785" w:rsidRPr="00DC11ED">
        <w:rPr>
          <w:szCs w:val="22"/>
          <w:lang w:val="en-US" w:eastAsia="ko-KR"/>
        </w:rPr>
        <w:t xml:space="preserve"> </w:t>
      </w:r>
      <w:r w:rsidR="008F0C2E">
        <w:rPr>
          <w:szCs w:val="22"/>
          <w:lang w:val="en-US" w:eastAsia="ko-KR"/>
        </w:rPr>
        <w:t xml:space="preserve">that </w:t>
      </w:r>
      <w:del w:id="1625" w:author="Huang, Po-kai" w:date="2025-04-25T12:45:00Z" w16du:dateUtc="2025-04-25T19:45:00Z">
        <w:r w:rsidR="008F0C2E" w:rsidRPr="00E74395" w:rsidDel="00E74395">
          <w:rPr>
            <w:szCs w:val="22"/>
            <w:highlight w:val="cyan"/>
            <w:lang w:val="en-US" w:eastAsia="ko-KR"/>
            <w:rPrChange w:id="1626" w:author="Huang, Po-kai" w:date="2025-04-25T12:45:00Z" w16du:dateUtc="2025-04-25T19:45:00Z">
              <w:rPr>
                <w:szCs w:val="22"/>
                <w:lang w:val="en-US" w:eastAsia="ko-KR"/>
              </w:rPr>
            </w:rPrChange>
          </w:rPr>
          <w:delText xml:space="preserve">are </w:delText>
        </w:r>
      </w:del>
      <w:ins w:id="1627" w:author="Huang, Po-kai" w:date="2025-04-25T12:45:00Z" w16du:dateUtc="2025-04-25T19:45:00Z">
        <w:r w:rsidR="00E74395" w:rsidRPr="00E74395">
          <w:rPr>
            <w:szCs w:val="22"/>
            <w:highlight w:val="cyan"/>
            <w:lang w:val="en-US" w:eastAsia="ko-KR"/>
            <w:rPrChange w:id="1628" w:author="Huang, Po-kai" w:date="2025-04-25T12:45:00Z" w16du:dateUtc="2025-04-25T19:45:00Z">
              <w:rPr>
                <w:szCs w:val="22"/>
                <w:lang w:val="en-US" w:eastAsia="ko-KR"/>
              </w:rPr>
            </w:rPrChange>
          </w:rPr>
          <w:t>is</w:t>
        </w:r>
        <w:r w:rsidR="00E74395">
          <w:rPr>
            <w:szCs w:val="22"/>
            <w:lang w:val="en-US" w:eastAsia="ko-KR"/>
          </w:rPr>
          <w:t xml:space="preserve"> </w:t>
        </w:r>
      </w:ins>
      <w:r w:rsidR="008F0C2E">
        <w:rPr>
          <w:szCs w:val="22"/>
          <w:lang w:val="en-US" w:eastAsia="ko-KR"/>
        </w:rPr>
        <w:t>addressed to</w:t>
      </w:r>
      <w:r w:rsidR="00AD5ED9">
        <w:rPr>
          <w:szCs w:val="22"/>
          <w:lang w:val="en-US" w:eastAsia="ko-KR"/>
        </w:rPr>
        <w:t xml:space="preserve"> </w:t>
      </w:r>
      <w:r w:rsidR="000F5785">
        <w:rPr>
          <w:szCs w:val="22"/>
          <w:lang w:val="en-US" w:eastAsia="ko-KR"/>
        </w:rPr>
        <w:t>the STA</w:t>
      </w:r>
      <w:r w:rsidR="008F0C2E">
        <w:rPr>
          <w:szCs w:val="22"/>
          <w:lang w:val="en-US" w:eastAsia="ko-KR"/>
        </w:rPr>
        <w:t>.</w:t>
      </w:r>
    </w:p>
    <w:p w14:paraId="0D566213" w14:textId="77777777" w:rsidR="00A82976" w:rsidRDefault="00A82976" w:rsidP="00A82976">
      <w:pPr>
        <w:rPr>
          <w:szCs w:val="22"/>
          <w:lang w:val="en-US" w:eastAsia="ko-KR"/>
        </w:rPr>
      </w:pPr>
    </w:p>
    <w:p w14:paraId="45FD1FC9" w14:textId="63F24341" w:rsidR="00A82976" w:rsidRDefault="00A82976" w:rsidP="00A82976">
      <w:pPr>
        <w:rPr>
          <w:szCs w:val="22"/>
          <w:lang w:val="en-US" w:eastAsia="ko-KR"/>
        </w:rPr>
      </w:pPr>
      <w:r w:rsidRPr="00413981">
        <w:rPr>
          <w:szCs w:val="22"/>
          <w:lang w:val="en-US" w:eastAsia="ko-KR"/>
        </w:rPr>
        <w:t xml:space="preserve">The </w:t>
      </w:r>
      <w:r>
        <w:rPr>
          <w:szCs w:val="22"/>
          <w:lang w:val="en-US" w:eastAsia="ko-KR"/>
        </w:rPr>
        <w:t xml:space="preserve">MIC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MIC Padding Delay field</w:t>
      </w:r>
      <w:r w:rsidRPr="00413981">
        <w:rPr>
          <w:szCs w:val="22"/>
          <w:lang w:val="en-US" w:eastAsia="ko-KR"/>
        </w:rPr>
        <w:t>).</w:t>
      </w:r>
    </w:p>
    <w:p w14:paraId="1AB9344B" w14:textId="77777777" w:rsidR="00A82976" w:rsidRDefault="00A82976" w:rsidP="00A82976">
      <w:pPr>
        <w:rPr>
          <w:szCs w:val="22"/>
          <w:lang w:val="en-US" w:eastAsia="ko-KR"/>
        </w:rPr>
      </w:pPr>
    </w:p>
    <w:p w14:paraId="4E17E5A8" w14:textId="3BC192B6"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MIC Padding Delay field</w:t>
      </w:r>
    </w:p>
    <w:p w14:paraId="05D231A8" w14:textId="77777777" w:rsidR="00A82976" w:rsidRDefault="00A82976" w:rsidP="00A82976">
      <w:pPr>
        <w:rPr>
          <w:szCs w:val="22"/>
          <w:lang w:val="en-US" w:eastAsia="ko-KR"/>
        </w:rPr>
      </w:pPr>
    </w:p>
    <w:tbl>
      <w:tblPr>
        <w:tblStyle w:val="TableGrid"/>
        <w:tblW w:w="0" w:type="auto"/>
        <w:tblLook w:val="04A0" w:firstRow="1" w:lastRow="0" w:firstColumn="1" w:lastColumn="0" w:noHBand="0" w:noVBand="1"/>
      </w:tblPr>
      <w:tblGrid>
        <w:gridCol w:w="4675"/>
        <w:gridCol w:w="4675"/>
      </w:tblGrid>
      <w:tr w:rsidR="00A82976" w14:paraId="1DFD8A47" w14:textId="77777777" w:rsidTr="008733CB">
        <w:tc>
          <w:tcPr>
            <w:tcW w:w="4675" w:type="dxa"/>
          </w:tcPr>
          <w:p w14:paraId="6BC7A26A" w14:textId="2B3D4FE9" w:rsidR="00A82976" w:rsidRPr="00400B5D" w:rsidRDefault="00A82976" w:rsidP="008733CB">
            <w:pPr>
              <w:jc w:val="center"/>
              <w:rPr>
                <w:bCs/>
                <w:szCs w:val="22"/>
                <w:lang w:val="en-US" w:eastAsia="ko-KR"/>
              </w:rPr>
            </w:pPr>
            <w:r w:rsidRPr="00400B5D">
              <w:rPr>
                <w:bCs/>
                <w:spacing w:val="-2"/>
                <w:sz w:val="18"/>
                <w:szCs w:val="22"/>
                <w:lang w:val="en-US"/>
              </w:rPr>
              <w:t xml:space="preserve">MIC Padding Delay </w:t>
            </w:r>
            <w:r>
              <w:rPr>
                <w:bCs/>
                <w:spacing w:val="-2"/>
                <w:sz w:val="18"/>
                <w:szCs w:val="22"/>
                <w:lang w:val="en-US"/>
              </w:rPr>
              <w:t>field value</w:t>
            </w:r>
          </w:p>
        </w:tc>
        <w:tc>
          <w:tcPr>
            <w:tcW w:w="4675" w:type="dxa"/>
          </w:tcPr>
          <w:p w14:paraId="64AEB909" w14:textId="7C13A5D6" w:rsidR="00A82976" w:rsidRPr="00400B5D" w:rsidRDefault="00A82976" w:rsidP="008733CB">
            <w:pPr>
              <w:jc w:val="center"/>
              <w:rPr>
                <w:bCs/>
                <w:szCs w:val="22"/>
                <w:lang w:val="en-US" w:eastAsia="ko-KR"/>
              </w:rPr>
            </w:pPr>
            <w:r w:rsidRPr="00400B5D">
              <w:rPr>
                <w:bCs/>
                <w:spacing w:val="-2"/>
                <w:sz w:val="18"/>
                <w:szCs w:val="22"/>
                <w:lang w:val="en-US"/>
              </w:rPr>
              <w:t xml:space="preserve">MIC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6479009B" w14:textId="77777777" w:rsidTr="008733CB">
        <w:tc>
          <w:tcPr>
            <w:tcW w:w="4675" w:type="dxa"/>
          </w:tcPr>
          <w:p w14:paraId="22AE90E0" w14:textId="77777777" w:rsidR="00A82976" w:rsidRPr="00400B5D" w:rsidRDefault="00A82976" w:rsidP="008733CB">
            <w:pPr>
              <w:jc w:val="center"/>
              <w:rPr>
                <w:bCs/>
                <w:szCs w:val="22"/>
                <w:lang w:val="en-US" w:eastAsia="ko-KR"/>
              </w:rPr>
            </w:pPr>
            <w:r w:rsidRPr="00400B5D">
              <w:rPr>
                <w:bCs/>
                <w:sz w:val="18"/>
              </w:rPr>
              <w:t>0</w:t>
            </w:r>
          </w:p>
        </w:tc>
        <w:tc>
          <w:tcPr>
            <w:tcW w:w="4675" w:type="dxa"/>
          </w:tcPr>
          <w:p w14:paraId="1DF89501" w14:textId="2A37A410" w:rsidR="00A82976" w:rsidRPr="00400B5D" w:rsidRDefault="00A82976" w:rsidP="008733CB">
            <w:pPr>
              <w:jc w:val="center"/>
              <w:rPr>
                <w:bCs/>
                <w:szCs w:val="22"/>
                <w:lang w:val="en-US" w:eastAsia="ko-KR"/>
              </w:rPr>
            </w:pPr>
            <w:r w:rsidRPr="00400B5D">
              <w:rPr>
                <w:bCs/>
                <w:sz w:val="18"/>
              </w:rPr>
              <w:t>0</w:t>
            </w:r>
            <w:ins w:id="1629" w:author="Huang, Po-kai" w:date="2025-04-25T12:46:00Z" w16du:dateUtc="2025-04-25T19:46:00Z">
              <w:r w:rsidR="00E74395">
                <w:rPr>
                  <w:bCs/>
                  <w:sz w:val="18"/>
                </w:rPr>
                <w:t xml:space="preserve"> </w:t>
              </w:r>
              <w:r w:rsidR="00E74395" w:rsidRPr="00E74395">
                <w:rPr>
                  <w:bCs/>
                  <w:sz w:val="16"/>
                  <w:szCs w:val="16"/>
                  <w:highlight w:val="cyan"/>
                  <w:rPrChange w:id="1630" w:author="Huang, Po-kai" w:date="2025-04-25T12:46:00Z" w16du:dateUtc="2025-04-25T19:46:00Z">
                    <w:rPr>
                      <w:bCs/>
                      <w:sz w:val="16"/>
                      <w:szCs w:val="16"/>
                    </w:rPr>
                  </w:rPrChange>
                </w:rPr>
                <w:t>µs</w:t>
              </w:r>
            </w:ins>
          </w:p>
        </w:tc>
      </w:tr>
      <w:tr w:rsidR="00A82976" w14:paraId="21AB396A" w14:textId="77777777" w:rsidTr="008733CB">
        <w:tc>
          <w:tcPr>
            <w:tcW w:w="4675" w:type="dxa"/>
          </w:tcPr>
          <w:p w14:paraId="111931D3" w14:textId="77777777" w:rsidR="00A82976" w:rsidRPr="00400B5D" w:rsidRDefault="00A82976" w:rsidP="008733CB">
            <w:pPr>
              <w:jc w:val="center"/>
              <w:rPr>
                <w:bCs/>
                <w:szCs w:val="22"/>
                <w:lang w:val="en-US" w:eastAsia="ko-KR"/>
              </w:rPr>
            </w:pPr>
            <w:r w:rsidRPr="00400B5D">
              <w:rPr>
                <w:bCs/>
                <w:sz w:val="16"/>
                <w:szCs w:val="16"/>
              </w:rPr>
              <w:t>1</w:t>
            </w:r>
          </w:p>
        </w:tc>
        <w:tc>
          <w:tcPr>
            <w:tcW w:w="4675" w:type="dxa"/>
          </w:tcPr>
          <w:p w14:paraId="0E991444" w14:textId="42F70572" w:rsidR="00A82976" w:rsidRPr="00400B5D" w:rsidRDefault="00A82976" w:rsidP="008733CB">
            <w:pPr>
              <w:jc w:val="center"/>
              <w:rPr>
                <w:bCs/>
                <w:szCs w:val="22"/>
                <w:lang w:val="en-US" w:eastAsia="ko-KR"/>
              </w:rPr>
            </w:pPr>
            <w:r w:rsidRPr="00400B5D">
              <w:rPr>
                <w:bCs/>
                <w:sz w:val="16"/>
                <w:szCs w:val="16"/>
              </w:rPr>
              <w:t xml:space="preserve">4 </w:t>
            </w:r>
            <w:r w:rsidR="0061124C">
              <w:rPr>
                <w:bCs/>
                <w:sz w:val="16"/>
                <w:szCs w:val="16"/>
              </w:rPr>
              <w:t>µ</w:t>
            </w:r>
            <w:r w:rsidRPr="00400B5D">
              <w:rPr>
                <w:bCs/>
                <w:sz w:val="16"/>
                <w:szCs w:val="16"/>
              </w:rPr>
              <w:t>s</w:t>
            </w:r>
          </w:p>
        </w:tc>
      </w:tr>
      <w:tr w:rsidR="00A82976" w14:paraId="72630322" w14:textId="77777777" w:rsidTr="008733CB">
        <w:tc>
          <w:tcPr>
            <w:tcW w:w="4675" w:type="dxa"/>
          </w:tcPr>
          <w:p w14:paraId="40C660A3" w14:textId="77777777" w:rsidR="00A82976" w:rsidRPr="00400B5D" w:rsidRDefault="00A82976" w:rsidP="008733CB">
            <w:pPr>
              <w:jc w:val="center"/>
              <w:rPr>
                <w:bCs/>
                <w:szCs w:val="22"/>
                <w:lang w:val="en-US" w:eastAsia="ko-KR"/>
              </w:rPr>
            </w:pPr>
            <w:r w:rsidRPr="00400B5D">
              <w:rPr>
                <w:bCs/>
                <w:sz w:val="16"/>
                <w:szCs w:val="16"/>
              </w:rPr>
              <w:t>2</w:t>
            </w:r>
          </w:p>
        </w:tc>
        <w:tc>
          <w:tcPr>
            <w:tcW w:w="4675" w:type="dxa"/>
          </w:tcPr>
          <w:p w14:paraId="157631D9" w14:textId="0CC59525" w:rsidR="00A82976" w:rsidRPr="00400B5D" w:rsidRDefault="00A82976" w:rsidP="008733CB">
            <w:pPr>
              <w:jc w:val="center"/>
              <w:rPr>
                <w:bCs/>
                <w:szCs w:val="22"/>
                <w:lang w:val="en-US" w:eastAsia="ko-KR"/>
              </w:rPr>
            </w:pPr>
            <w:r w:rsidRPr="00400B5D">
              <w:rPr>
                <w:bCs/>
                <w:sz w:val="16"/>
                <w:szCs w:val="16"/>
              </w:rPr>
              <w:t xml:space="preserve">8 </w:t>
            </w:r>
            <w:r w:rsidR="0061124C">
              <w:rPr>
                <w:bCs/>
                <w:sz w:val="16"/>
                <w:szCs w:val="16"/>
              </w:rPr>
              <w:t>µ</w:t>
            </w:r>
            <w:r w:rsidRPr="00400B5D">
              <w:rPr>
                <w:bCs/>
                <w:sz w:val="16"/>
                <w:szCs w:val="16"/>
              </w:rPr>
              <w:t>s</w:t>
            </w:r>
          </w:p>
        </w:tc>
      </w:tr>
      <w:tr w:rsidR="00A82976" w14:paraId="22BCD823" w14:textId="77777777" w:rsidTr="008733CB">
        <w:tc>
          <w:tcPr>
            <w:tcW w:w="4675" w:type="dxa"/>
          </w:tcPr>
          <w:p w14:paraId="5B7C1D1F" w14:textId="77777777" w:rsidR="00A82976" w:rsidRPr="00400B5D" w:rsidRDefault="00A82976" w:rsidP="008733CB">
            <w:pPr>
              <w:jc w:val="center"/>
              <w:rPr>
                <w:bCs/>
                <w:szCs w:val="22"/>
                <w:lang w:val="en-US" w:eastAsia="ko-KR"/>
              </w:rPr>
            </w:pPr>
            <w:r w:rsidRPr="00400B5D">
              <w:rPr>
                <w:bCs/>
                <w:sz w:val="16"/>
                <w:szCs w:val="16"/>
              </w:rPr>
              <w:t>3</w:t>
            </w:r>
          </w:p>
        </w:tc>
        <w:tc>
          <w:tcPr>
            <w:tcW w:w="4675" w:type="dxa"/>
          </w:tcPr>
          <w:p w14:paraId="43760C26" w14:textId="4BD7DB7C" w:rsidR="00A82976" w:rsidRPr="00400B5D" w:rsidRDefault="00A82976" w:rsidP="008733CB">
            <w:pPr>
              <w:jc w:val="center"/>
              <w:rPr>
                <w:bCs/>
                <w:szCs w:val="22"/>
                <w:lang w:val="en-US" w:eastAsia="ko-KR"/>
              </w:rPr>
            </w:pPr>
            <w:r w:rsidRPr="00400B5D">
              <w:rPr>
                <w:bCs/>
                <w:sz w:val="16"/>
                <w:szCs w:val="16"/>
              </w:rPr>
              <w:t xml:space="preserve">12 </w:t>
            </w:r>
            <w:r w:rsidR="0061124C">
              <w:rPr>
                <w:bCs/>
                <w:sz w:val="16"/>
                <w:szCs w:val="16"/>
              </w:rPr>
              <w:t>µ</w:t>
            </w:r>
            <w:r w:rsidRPr="00400B5D">
              <w:rPr>
                <w:bCs/>
                <w:sz w:val="16"/>
                <w:szCs w:val="16"/>
              </w:rPr>
              <w:t>s</w:t>
            </w:r>
          </w:p>
        </w:tc>
      </w:tr>
      <w:tr w:rsidR="00A82976" w14:paraId="1720CFDA" w14:textId="77777777" w:rsidTr="008733CB">
        <w:tc>
          <w:tcPr>
            <w:tcW w:w="4675" w:type="dxa"/>
          </w:tcPr>
          <w:p w14:paraId="41BC7162" w14:textId="77777777" w:rsidR="00A82976" w:rsidRPr="00400B5D" w:rsidRDefault="00A82976" w:rsidP="008733CB">
            <w:pPr>
              <w:jc w:val="center"/>
              <w:rPr>
                <w:bCs/>
                <w:szCs w:val="22"/>
                <w:lang w:val="en-US" w:eastAsia="ko-KR"/>
              </w:rPr>
            </w:pPr>
            <w:r w:rsidRPr="00400B5D">
              <w:rPr>
                <w:bCs/>
                <w:sz w:val="16"/>
                <w:szCs w:val="16"/>
              </w:rPr>
              <w:t>4</w:t>
            </w:r>
          </w:p>
        </w:tc>
        <w:tc>
          <w:tcPr>
            <w:tcW w:w="4675" w:type="dxa"/>
          </w:tcPr>
          <w:p w14:paraId="75569F0E" w14:textId="3EFB3778" w:rsidR="00A82976" w:rsidRPr="00400B5D" w:rsidRDefault="00A82976" w:rsidP="008733CB">
            <w:pPr>
              <w:jc w:val="center"/>
              <w:rPr>
                <w:bCs/>
                <w:szCs w:val="22"/>
                <w:lang w:val="en-US" w:eastAsia="ko-KR"/>
              </w:rPr>
            </w:pPr>
            <w:r w:rsidRPr="00400B5D">
              <w:rPr>
                <w:bCs/>
                <w:sz w:val="16"/>
                <w:szCs w:val="16"/>
              </w:rPr>
              <w:t xml:space="preserve">16 </w:t>
            </w:r>
            <w:r w:rsidR="0061124C">
              <w:rPr>
                <w:bCs/>
                <w:sz w:val="16"/>
                <w:szCs w:val="16"/>
              </w:rPr>
              <w:t>µ</w:t>
            </w:r>
            <w:r w:rsidRPr="00400B5D">
              <w:rPr>
                <w:bCs/>
                <w:sz w:val="16"/>
                <w:szCs w:val="16"/>
              </w:rPr>
              <w:t>s</w:t>
            </w:r>
          </w:p>
        </w:tc>
      </w:tr>
      <w:tr w:rsidR="00A82976" w14:paraId="49B3C147" w14:textId="77777777" w:rsidTr="008733CB">
        <w:tc>
          <w:tcPr>
            <w:tcW w:w="4675" w:type="dxa"/>
          </w:tcPr>
          <w:p w14:paraId="60D2AA19" w14:textId="77777777" w:rsidR="00A82976" w:rsidRPr="00400B5D" w:rsidRDefault="00A82976" w:rsidP="008733CB">
            <w:pPr>
              <w:jc w:val="center"/>
              <w:rPr>
                <w:bCs/>
                <w:szCs w:val="22"/>
                <w:lang w:val="en-US" w:eastAsia="ko-KR"/>
              </w:rPr>
            </w:pPr>
            <w:r w:rsidRPr="00400B5D">
              <w:rPr>
                <w:bCs/>
                <w:sz w:val="16"/>
                <w:szCs w:val="16"/>
              </w:rPr>
              <w:t>5</w:t>
            </w:r>
          </w:p>
        </w:tc>
        <w:tc>
          <w:tcPr>
            <w:tcW w:w="4675" w:type="dxa"/>
          </w:tcPr>
          <w:p w14:paraId="0CD45B00" w14:textId="7781F955" w:rsidR="00A82976" w:rsidRPr="00400B5D" w:rsidRDefault="00A82976" w:rsidP="008733CB">
            <w:pPr>
              <w:jc w:val="center"/>
              <w:rPr>
                <w:bCs/>
                <w:szCs w:val="22"/>
                <w:lang w:val="en-US" w:eastAsia="ko-KR"/>
              </w:rPr>
            </w:pPr>
            <w:r w:rsidRPr="00400B5D">
              <w:rPr>
                <w:bCs/>
                <w:sz w:val="16"/>
                <w:szCs w:val="16"/>
              </w:rPr>
              <w:t xml:space="preserve">20 </w:t>
            </w:r>
            <w:r w:rsidR="0061124C">
              <w:rPr>
                <w:bCs/>
                <w:sz w:val="16"/>
                <w:szCs w:val="16"/>
              </w:rPr>
              <w:t>µ</w:t>
            </w:r>
            <w:r w:rsidRPr="00400B5D">
              <w:rPr>
                <w:bCs/>
                <w:sz w:val="16"/>
                <w:szCs w:val="16"/>
              </w:rPr>
              <w:t>s</w:t>
            </w:r>
          </w:p>
        </w:tc>
      </w:tr>
      <w:tr w:rsidR="00A82976" w14:paraId="046854BE" w14:textId="77777777" w:rsidTr="008733CB">
        <w:tc>
          <w:tcPr>
            <w:tcW w:w="4675" w:type="dxa"/>
          </w:tcPr>
          <w:p w14:paraId="100A9611" w14:textId="77777777" w:rsidR="00A82976" w:rsidRPr="00400B5D" w:rsidRDefault="00A82976" w:rsidP="008733CB">
            <w:pPr>
              <w:jc w:val="center"/>
              <w:rPr>
                <w:bCs/>
                <w:szCs w:val="22"/>
                <w:lang w:val="en-US" w:eastAsia="ko-KR"/>
              </w:rPr>
            </w:pPr>
            <w:r w:rsidRPr="00400B5D">
              <w:rPr>
                <w:bCs/>
                <w:sz w:val="16"/>
                <w:szCs w:val="16"/>
              </w:rPr>
              <w:t>6</w:t>
            </w:r>
          </w:p>
        </w:tc>
        <w:tc>
          <w:tcPr>
            <w:tcW w:w="4675" w:type="dxa"/>
          </w:tcPr>
          <w:p w14:paraId="012BB26B" w14:textId="529D7B81" w:rsidR="00A82976" w:rsidRPr="00400B5D" w:rsidRDefault="00A82976" w:rsidP="008733CB">
            <w:pPr>
              <w:jc w:val="center"/>
              <w:rPr>
                <w:bCs/>
                <w:szCs w:val="22"/>
                <w:lang w:val="en-US" w:eastAsia="ko-KR"/>
              </w:rPr>
            </w:pPr>
            <w:r w:rsidRPr="00400B5D">
              <w:rPr>
                <w:bCs/>
                <w:sz w:val="16"/>
                <w:szCs w:val="16"/>
              </w:rPr>
              <w:t xml:space="preserve">24 </w:t>
            </w:r>
            <w:r w:rsidR="0061124C">
              <w:rPr>
                <w:bCs/>
                <w:sz w:val="16"/>
                <w:szCs w:val="16"/>
              </w:rPr>
              <w:t>µ</w:t>
            </w:r>
            <w:r w:rsidRPr="00400B5D">
              <w:rPr>
                <w:bCs/>
                <w:sz w:val="16"/>
                <w:szCs w:val="16"/>
              </w:rPr>
              <w:t>s</w:t>
            </w:r>
          </w:p>
        </w:tc>
      </w:tr>
      <w:tr w:rsidR="00A82976" w14:paraId="7E3331D4" w14:textId="77777777" w:rsidTr="008733CB">
        <w:tc>
          <w:tcPr>
            <w:tcW w:w="4675" w:type="dxa"/>
          </w:tcPr>
          <w:p w14:paraId="3187B466" w14:textId="77777777" w:rsidR="00A82976" w:rsidRPr="00400B5D" w:rsidRDefault="00A82976" w:rsidP="008733CB">
            <w:pPr>
              <w:jc w:val="center"/>
              <w:rPr>
                <w:bCs/>
                <w:szCs w:val="22"/>
                <w:lang w:val="en-US" w:eastAsia="ko-KR"/>
              </w:rPr>
            </w:pPr>
            <w:r w:rsidRPr="00400B5D">
              <w:rPr>
                <w:bCs/>
                <w:sz w:val="16"/>
                <w:szCs w:val="16"/>
              </w:rPr>
              <w:t>7</w:t>
            </w:r>
          </w:p>
        </w:tc>
        <w:tc>
          <w:tcPr>
            <w:tcW w:w="4675" w:type="dxa"/>
          </w:tcPr>
          <w:p w14:paraId="3E2074F2" w14:textId="13E49192" w:rsidR="00A82976" w:rsidRPr="00400B5D" w:rsidRDefault="00A82976" w:rsidP="008733CB">
            <w:pPr>
              <w:jc w:val="center"/>
              <w:rPr>
                <w:bCs/>
                <w:szCs w:val="22"/>
                <w:lang w:val="en-US" w:eastAsia="ko-KR"/>
              </w:rPr>
            </w:pPr>
            <w:r w:rsidRPr="00400B5D">
              <w:rPr>
                <w:bCs/>
                <w:sz w:val="16"/>
                <w:szCs w:val="16"/>
              </w:rPr>
              <w:t xml:space="preserve">28 </w:t>
            </w:r>
            <w:r w:rsidR="0061124C">
              <w:rPr>
                <w:bCs/>
                <w:sz w:val="16"/>
                <w:szCs w:val="16"/>
              </w:rPr>
              <w:t>µ</w:t>
            </w:r>
            <w:r w:rsidRPr="00400B5D">
              <w:rPr>
                <w:bCs/>
                <w:sz w:val="16"/>
                <w:szCs w:val="16"/>
              </w:rPr>
              <w:t>s</w:t>
            </w:r>
          </w:p>
        </w:tc>
      </w:tr>
      <w:tr w:rsidR="00A82976" w14:paraId="50E9EE3A" w14:textId="77777777" w:rsidTr="008733CB">
        <w:tc>
          <w:tcPr>
            <w:tcW w:w="4675" w:type="dxa"/>
          </w:tcPr>
          <w:p w14:paraId="0D0B864F" w14:textId="77777777" w:rsidR="00A82976" w:rsidRPr="00400B5D" w:rsidRDefault="00A82976" w:rsidP="008733CB">
            <w:pPr>
              <w:jc w:val="center"/>
              <w:rPr>
                <w:bCs/>
                <w:sz w:val="16"/>
                <w:szCs w:val="16"/>
              </w:rPr>
            </w:pPr>
            <w:r w:rsidRPr="00400B5D">
              <w:rPr>
                <w:bCs/>
                <w:sz w:val="16"/>
                <w:szCs w:val="16"/>
              </w:rPr>
              <w:t>8</w:t>
            </w:r>
          </w:p>
        </w:tc>
        <w:tc>
          <w:tcPr>
            <w:tcW w:w="4675" w:type="dxa"/>
          </w:tcPr>
          <w:p w14:paraId="0E2C3495" w14:textId="405FCAC1" w:rsidR="00A82976" w:rsidRPr="00400B5D" w:rsidRDefault="00A82976" w:rsidP="008733CB">
            <w:pPr>
              <w:jc w:val="center"/>
              <w:rPr>
                <w:bCs/>
                <w:sz w:val="16"/>
                <w:szCs w:val="16"/>
              </w:rPr>
            </w:pPr>
            <w:r w:rsidRPr="00400B5D">
              <w:rPr>
                <w:bCs/>
                <w:sz w:val="16"/>
                <w:szCs w:val="16"/>
              </w:rPr>
              <w:t xml:space="preserve">32 </w:t>
            </w:r>
            <w:r w:rsidR="0061124C">
              <w:rPr>
                <w:bCs/>
                <w:sz w:val="16"/>
                <w:szCs w:val="16"/>
              </w:rPr>
              <w:t>µ</w:t>
            </w:r>
            <w:r w:rsidRPr="00400B5D">
              <w:rPr>
                <w:bCs/>
                <w:sz w:val="16"/>
                <w:szCs w:val="16"/>
              </w:rPr>
              <w:t>s</w:t>
            </w:r>
          </w:p>
        </w:tc>
      </w:tr>
      <w:tr w:rsidR="00A82976" w14:paraId="12FFE4BA" w14:textId="77777777" w:rsidTr="008733CB">
        <w:tc>
          <w:tcPr>
            <w:tcW w:w="4675" w:type="dxa"/>
          </w:tcPr>
          <w:p w14:paraId="39650674" w14:textId="3ECD3F27" w:rsidR="00A82976" w:rsidRPr="00400B5D" w:rsidRDefault="00E74395" w:rsidP="008733CB">
            <w:pPr>
              <w:jc w:val="center"/>
              <w:rPr>
                <w:bCs/>
                <w:sz w:val="16"/>
                <w:szCs w:val="16"/>
              </w:rPr>
            </w:pPr>
            <w:ins w:id="1631" w:author="Huang, Po-kai" w:date="2025-04-25T12:45:00Z" w16du:dateUtc="2025-04-25T19:45:00Z">
              <w:r>
                <w:rPr>
                  <w:bCs/>
                  <w:sz w:val="16"/>
                  <w:szCs w:val="16"/>
                </w:rPr>
                <w:t>ok</w:t>
              </w:r>
            </w:ins>
            <w:r w:rsidR="00A82976" w:rsidRPr="00400B5D">
              <w:rPr>
                <w:bCs/>
                <w:sz w:val="16"/>
                <w:szCs w:val="16"/>
              </w:rPr>
              <w:t>9-15</w:t>
            </w:r>
          </w:p>
        </w:tc>
        <w:tc>
          <w:tcPr>
            <w:tcW w:w="4675" w:type="dxa"/>
          </w:tcPr>
          <w:p w14:paraId="73B572BE" w14:textId="77777777" w:rsidR="00A82976" w:rsidRPr="00400B5D" w:rsidRDefault="00A82976" w:rsidP="008733CB">
            <w:pPr>
              <w:jc w:val="center"/>
              <w:rPr>
                <w:bCs/>
                <w:sz w:val="16"/>
                <w:szCs w:val="16"/>
              </w:rPr>
            </w:pPr>
            <w:r w:rsidRPr="00400B5D">
              <w:rPr>
                <w:bCs/>
                <w:sz w:val="16"/>
                <w:szCs w:val="16"/>
              </w:rPr>
              <w:t>Reserved</w:t>
            </w:r>
          </w:p>
        </w:tc>
      </w:tr>
    </w:tbl>
    <w:p w14:paraId="7DF6773A" w14:textId="77777777" w:rsidR="00A82976" w:rsidRDefault="00A82976" w:rsidP="00A82976">
      <w:pPr>
        <w:rPr>
          <w:b/>
          <w:bCs/>
          <w:szCs w:val="22"/>
          <w:lang w:val="en-US" w:eastAsia="ko-KR"/>
        </w:rPr>
      </w:pPr>
    </w:p>
    <w:p w14:paraId="4B653941" w14:textId="77777777" w:rsidR="00A82976" w:rsidRDefault="00A82976" w:rsidP="00A82976">
      <w:pPr>
        <w:rPr>
          <w:ins w:id="1632" w:author="Jarkko Kneckt" w:date="2025-03-05T16:26:00Z"/>
          <w:sz w:val="16"/>
          <w:lang w:val="en-US"/>
        </w:rPr>
      </w:pPr>
    </w:p>
    <w:p w14:paraId="05525B5E" w14:textId="77777777" w:rsidR="00A82976" w:rsidRDefault="00A82976" w:rsidP="00A82976">
      <w:pPr>
        <w:pStyle w:val="H4"/>
        <w:numPr>
          <w:ilvl w:val="0"/>
          <w:numId w:val="28"/>
        </w:numPr>
        <w:rPr>
          <w:w w:val="100"/>
        </w:rPr>
      </w:pPr>
      <w:r>
        <w:rPr>
          <w:w w:val="100"/>
        </w:rPr>
        <w:t>RSNXE</w:t>
      </w:r>
    </w:p>
    <w:p w14:paraId="4387D614" w14:textId="77777777" w:rsidR="00A82976" w:rsidRDefault="00A82976" w:rsidP="00A82976">
      <w:pPr>
        <w:pStyle w:val="T"/>
        <w:spacing w:before="22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the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 </w:t>
      </w:r>
    </w:p>
    <w:p w14:paraId="4D2C8832" w14:textId="77777777" w:rsidR="00A82976" w:rsidRDefault="00A82976" w:rsidP="00A82976">
      <w:pPr>
        <w:pStyle w:val="T"/>
        <w:spacing w:before="0"/>
        <w:rPr>
          <w:rFonts w:ascii="Arial" w:hAnsi="Arial" w:cs="Arial"/>
          <w:b/>
          <w:bCs/>
          <w:w w:val="100"/>
        </w:rPr>
      </w:pPr>
    </w:p>
    <w:p w14:paraId="4071B237" w14:textId="77777777" w:rsidR="00A82976" w:rsidRDefault="00A82976" w:rsidP="00A82976">
      <w:pPr>
        <w:pStyle w:val="TableTitle"/>
        <w:numPr>
          <w:ilvl w:val="0"/>
          <w:numId w:val="29"/>
        </w:numPr>
        <w:rPr>
          <w:b w:val="0"/>
          <w:bCs w:val="0"/>
          <w:w w:val="100"/>
          <w:sz w:val="24"/>
          <w:szCs w:val="24"/>
        </w:rPr>
      </w:pPr>
      <w:r>
        <w:rPr>
          <w:w w:val="100"/>
        </w:rPr>
        <w:t>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A82976" w14:paraId="5677AA9E" w14:textId="77777777" w:rsidTr="008733CB">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CECFD4" w14:textId="77777777" w:rsidR="00A82976" w:rsidRDefault="00A82976" w:rsidP="008733CB">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7EEC6" w14:textId="77777777" w:rsidR="00A82976" w:rsidRDefault="00A82976" w:rsidP="008733C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601E4F" w14:textId="77777777" w:rsidR="00A82976" w:rsidRDefault="00A82976" w:rsidP="008733CB">
            <w:pPr>
              <w:pStyle w:val="CellHeading"/>
            </w:pPr>
            <w:r>
              <w:rPr>
                <w:w w:val="100"/>
              </w:rPr>
              <w:t>Notes</w:t>
            </w:r>
          </w:p>
        </w:tc>
      </w:tr>
      <w:tr w:rsidR="00A82976" w14:paraId="4C293241" w14:textId="77777777" w:rsidTr="008733CB">
        <w:trPr>
          <w:trHeight w:val="360"/>
          <w:jc w:val="center"/>
          <w:ins w:id="1633" w:author="Jarkko Kneckt" w:date="2025-03-05T16:26: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D95B25" w14:textId="77777777" w:rsidR="00A82976" w:rsidRDefault="00A82976" w:rsidP="008733CB">
            <w:pPr>
              <w:pStyle w:val="CellBody"/>
              <w:suppressAutoHyphens/>
              <w:jc w:val="center"/>
              <w:rPr>
                <w:ins w:id="1634" w:author="Jarkko Kneckt" w:date="2025-03-05T16:26:00Z"/>
              </w:rP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A7BEC" w14:textId="77777777" w:rsidR="00A82976" w:rsidRDefault="00A82976" w:rsidP="008733CB">
            <w:pPr>
              <w:pStyle w:val="CellBody"/>
              <w:suppressAutoHyphens/>
              <w:rPr>
                <w:ins w:id="1635" w:author="Jarkko Kneckt" w:date="2025-03-05T16:26:00Z"/>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C0F2A2" w14:textId="77777777" w:rsidR="00A82976" w:rsidRDefault="00A82976" w:rsidP="008733CB">
            <w:pPr>
              <w:pStyle w:val="CellBody"/>
              <w:suppressAutoHyphens/>
              <w:rPr>
                <w:ins w:id="1636" w:author="Jarkko Kneckt" w:date="2025-03-05T16:26:00Z"/>
              </w:rPr>
            </w:pPr>
          </w:p>
        </w:tc>
      </w:tr>
      <w:tr w:rsidR="00A82976" w14:paraId="46CBC33C" w14:textId="77777777" w:rsidTr="008733CB">
        <w:trPr>
          <w:trHeight w:val="960"/>
          <w:jc w:val="center"/>
          <w:ins w:id="1637" w:author="Jarkko Kneckt" w:date="2025-03-05T16:26: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79B5C3" w14:textId="77777777" w:rsidR="00A82976" w:rsidRPr="00741AA2" w:rsidRDefault="00A82976" w:rsidP="008733CB">
            <w:pPr>
              <w:pStyle w:val="CellBody"/>
              <w:suppressAutoHyphens/>
              <w:jc w:val="center"/>
              <w:rPr>
                <w:ins w:id="1638" w:author="Jarkko Kneckt" w:date="2025-03-05T16:26:00Z"/>
                <w:strike/>
                <w:u w:val="thick"/>
              </w:rPr>
            </w:pPr>
            <w:ins w:id="1639" w:author="Jarkko Kneckt" w:date="2025-03-05T16:26:00Z">
              <w:r w:rsidRPr="00741AA2">
                <w:rPr>
                  <w:w w:val="100"/>
                  <w:u w:val="thick"/>
                </w:rPr>
                <w:t>&lt;ANA&gt;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3EE4FD" w14:textId="77777777" w:rsidR="00A82976" w:rsidRPr="00741AA2" w:rsidRDefault="00A82976" w:rsidP="008733CB">
            <w:pPr>
              <w:pStyle w:val="CellBody"/>
              <w:suppressAutoHyphens/>
              <w:rPr>
                <w:ins w:id="1640" w:author="Jarkko Kneckt" w:date="2025-03-05T16:26:00Z"/>
                <w:strike/>
                <w:u w:val="thick"/>
              </w:rPr>
            </w:pPr>
            <w:ins w:id="1641" w:author="Jarkko Kneckt" w:date="2025-03-05T16:26:00Z">
              <w:r>
                <w:rPr>
                  <w:szCs w:val="22"/>
                  <w:lang w:eastAsia="ko-KR"/>
                </w:rPr>
                <w:t>CIP</w:t>
              </w:r>
              <w:r w:rsidRPr="00741AA2">
                <w:rPr>
                  <w:szCs w:val="22"/>
                  <w:lang w:eastAsia="ko-KR"/>
                </w:rPr>
                <w:t xml:space="preserve"> Supported</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AE38E02" w14:textId="77777777" w:rsidR="00A82976" w:rsidRPr="00741AA2" w:rsidRDefault="00A82976" w:rsidP="008733CB">
            <w:pPr>
              <w:pStyle w:val="CellBody"/>
              <w:suppressAutoHyphens/>
              <w:rPr>
                <w:ins w:id="1642" w:author="Jarkko Kneckt" w:date="2025-03-05T16:26:00Z"/>
                <w:strike/>
                <w:u w:val="thick"/>
              </w:rPr>
            </w:pPr>
            <w:ins w:id="1643" w:author="Jarkko Kneckt" w:date="2025-03-05T16:26:00Z">
              <w:r w:rsidRPr="00741AA2">
                <w:rPr>
                  <w:w w:val="100"/>
                  <w:u w:val="thick"/>
                </w:rPr>
                <w:t xml:space="preserve">The </w:t>
              </w:r>
              <w:r>
                <w:rPr>
                  <w:szCs w:val="22"/>
                  <w:lang w:eastAsia="ko-KR"/>
                </w:rPr>
                <w:t>CIP</w:t>
              </w:r>
              <w:r w:rsidRPr="00741AA2">
                <w:rPr>
                  <w:szCs w:val="22"/>
                  <w:lang w:eastAsia="ko-KR"/>
                </w:rPr>
                <w:t xml:space="preserve"> Supported</w:t>
              </w:r>
              <w:r w:rsidRPr="00741AA2">
                <w:rPr>
                  <w:w w:val="100"/>
                  <w:u w:val="thick"/>
                </w:rPr>
                <w:t xml:space="preserve"> field is set to 1 when dot11</w:t>
              </w:r>
              <w:r>
                <w:rPr>
                  <w:w w:val="100"/>
                  <w:u w:val="thick"/>
                </w:rPr>
                <w:t>CIP</w:t>
              </w:r>
              <w:r w:rsidRPr="00741AA2">
                <w:rPr>
                  <w:w w:val="100"/>
                  <w:u w:val="thick"/>
                </w:rPr>
                <w:t xml:space="preserve">Activated is true and is set to 0 otherwise. </w:t>
              </w:r>
            </w:ins>
          </w:p>
        </w:tc>
      </w:tr>
    </w:tbl>
    <w:p w14:paraId="3CD3A459" w14:textId="77777777" w:rsidR="00C06BFF" w:rsidRDefault="00C06BFF" w:rsidP="00C06BFF">
      <w:pPr>
        <w:rPr>
          <w:b/>
          <w:bCs/>
          <w:i/>
          <w:iCs/>
          <w:sz w:val="24"/>
          <w:szCs w:val="24"/>
          <w:highlight w:val="yellow"/>
        </w:rPr>
      </w:pPr>
    </w:p>
    <w:p w14:paraId="07ACF04D" w14:textId="17C006DA" w:rsidR="00C06BFF" w:rsidRPr="00A619A0" w:rsidRDefault="00C06BFF" w:rsidP="00C06BF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9.6.13.20 as follows</w:t>
      </w:r>
      <w:r w:rsidRPr="00E04A73">
        <w:rPr>
          <w:b/>
          <w:bCs/>
          <w:i/>
          <w:iCs/>
          <w:szCs w:val="22"/>
          <w:lang w:val="en-US" w:eastAsia="ko-KR"/>
        </w:rPr>
        <w:t>:</w:t>
      </w:r>
    </w:p>
    <w:p w14:paraId="108B7E9C" w14:textId="77777777" w:rsidR="00C06BFF" w:rsidRDefault="00C06BFF" w:rsidP="00C06BFF">
      <w:pPr>
        <w:rPr>
          <w:lang w:val="en-US"/>
        </w:rPr>
      </w:pPr>
    </w:p>
    <w:p w14:paraId="5284E8D5" w14:textId="77777777" w:rsidR="00C06BFF" w:rsidRPr="008733CB" w:rsidRDefault="00C06BFF" w:rsidP="00C06BFF">
      <w:pPr>
        <w:pStyle w:val="ListParagraph"/>
        <w:numPr>
          <w:ilvl w:val="3"/>
          <w:numId w:val="38"/>
        </w:numPr>
        <w:ind w:leftChars="0"/>
        <w:rPr>
          <w:b/>
          <w:bCs/>
          <w:lang w:val="fr-CH"/>
          <w:rPrChange w:id="1644" w:author="Mark Rison" w:date="2025-04-25T09:19:00Z">
            <w:rPr>
              <w:b/>
              <w:bCs/>
              <w:lang w:val="en-US"/>
            </w:rPr>
          </w:rPrChange>
        </w:rPr>
      </w:pPr>
      <w:r w:rsidRPr="008733CB">
        <w:rPr>
          <w:b/>
          <w:bCs/>
          <w:lang w:val="fr-CH"/>
          <w:rPrChange w:id="1645" w:author="Mark Rison" w:date="2025-04-25T09:19:00Z">
            <w:rPr>
              <w:b/>
              <w:bCs/>
              <w:lang w:val="en-US"/>
            </w:rPr>
          </w:rPrChange>
        </w:rPr>
        <w:t xml:space="preserve">WNM </w:t>
      </w:r>
      <w:proofErr w:type="spellStart"/>
      <w:r w:rsidRPr="008733CB">
        <w:rPr>
          <w:b/>
          <w:bCs/>
          <w:lang w:val="fr-CH"/>
          <w:rPrChange w:id="1646" w:author="Mark Rison" w:date="2025-04-25T09:19:00Z">
            <w:rPr>
              <w:b/>
              <w:bCs/>
              <w:lang w:val="en-US"/>
            </w:rPr>
          </w:rPrChange>
        </w:rPr>
        <w:t>Sleep</w:t>
      </w:r>
      <w:proofErr w:type="spellEnd"/>
      <w:r w:rsidRPr="008733CB">
        <w:rPr>
          <w:b/>
          <w:bCs/>
          <w:lang w:val="fr-CH"/>
          <w:rPrChange w:id="1647" w:author="Mark Rison" w:date="2025-04-25T09:19:00Z">
            <w:rPr>
              <w:b/>
              <w:bCs/>
              <w:lang w:val="en-US"/>
            </w:rPr>
          </w:rPrChange>
        </w:rPr>
        <w:t xml:space="preserve"> Mode </w:t>
      </w:r>
      <w:proofErr w:type="spellStart"/>
      <w:r w:rsidRPr="008733CB">
        <w:rPr>
          <w:b/>
          <w:bCs/>
          <w:lang w:val="fr-CH"/>
          <w:rPrChange w:id="1648" w:author="Mark Rison" w:date="2025-04-25T09:19:00Z">
            <w:rPr>
              <w:b/>
              <w:bCs/>
              <w:lang w:val="en-US"/>
            </w:rPr>
          </w:rPrChange>
        </w:rPr>
        <w:t>Response</w:t>
      </w:r>
      <w:proofErr w:type="spellEnd"/>
      <w:r w:rsidRPr="008733CB">
        <w:rPr>
          <w:b/>
          <w:bCs/>
          <w:lang w:val="fr-CH"/>
          <w:rPrChange w:id="1649" w:author="Mark Rison" w:date="2025-04-25T09:19:00Z">
            <w:rPr>
              <w:b/>
              <w:bCs/>
              <w:lang w:val="en-US"/>
            </w:rPr>
          </w:rPrChange>
        </w:rPr>
        <w:t xml:space="preserve"> frame format</w:t>
      </w:r>
    </w:p>
    <w:p w14:paraId="4FE51C21" w14:textId="77777777" w:rsidR="00C06BFF" w:rsidRPr="008733CB" w:rsidRDefault="00C06BFF" w:rsidP="00C06BFF">
      <w:pPr>
        <w:pStyle w:val="ListParagraph"/>
        <w:ind w:leftChars="0" w:left="840"/>
        <w:rPr>
          <w:b/>
          <w:bCs/>
          <w:lang w:val="fr-CH"/>
          <w:rPrChange w:id="1650" w:author="Mark Rison" w:date="2025-04-25T09:19:00Z">
            <w:rPr>
              <w:b/>
              <w:bCs/>
              <w:lang w:val="en-US"/>
            </w:rPr>
          </w:rPrChange>
        </w:rPr>
      </w:pPr>
    </w:p>
    <w:p w14:paraId="2374F548" w14:textId="77777777" w:rsidR="00C06BFF" w:rsidRDefault="00C06BFF" w:rsidP="00C06BFF">
      <w:pPr>
        <w:rPr>
          <w:lang w:val="en-US"/>
        </w:rPr>
      </w:pPr>
      <w:r>
        <w:rPr>
          <w:lang w:val="en-US"/>
        </w:rPr>
        <w:t>(…existing texts….)</w:t>
      </w:r>
      <w:r w:rsidRPr="00F56150">
        <w:rPr>
          <w:lang w:val="en-US"/>
        </w:rPr>
        <w:t xml:space="preserve"> </w:t>
      </w:r>
    </w:p>
    <w:p w14:paraId="58F29615" w14:textId="77777777" w:rsidR="00C06BFF" w:rsidRDefault="00C06BFF" w:rsidP="00C06BFF">
      <w:pPr>
        <w:rPr>
          <w:lang w:val="en-US"/>
        </w:rPr>
      </w:pPr>
    </w:p>
    <w:p w14:paraId="6D74960B" w14:textId="52D4C35B" w:rsidR="00C06BFF" w:rsidRPr="00F56150" w:rsidRDefault="00C06BFF" w:rsidP="00C06BFF">
      <w:pPr>
        <w:rPr>
          <w:lang w:val="en-US"/>
        </w:rPr>
      </w:pPr>
      <w:r w:rsidRPr="00016FE4">
        <w:rPr>
          <w:lang w:val="en-US"/>
        </w:rPr>
        <w:t xml:space="preserve">The Key Data field contains zero or more </w:t>
      </w:r>
      <w:proofErr w:type="spellStart"/>
      <w:r w:rsidRPr="00016FE4">
        <w:rPr>
          <w:lang w:val="en-US"/>
        </w:rPr>
        <w:t>subelements</w:t>
      </w:r>
      <w:proofErr w:type="spellEnd"/>
      <w:r w:rsidRPr="00016FE4">
        <w:rPr>
          <w:lang w:val="en-US"/>
        </w:rPr>
        <w:t xml:space="preserve"> that provide the current GTK, IGTK</w:t>
      </w:r>
      <w:ins w:id="1651" w:author="Huang, Po-kai" w:date="2025-03-10T10:24:00Z">
        <w:r>
          <w:rPr>
            <w:lang w:val="en-US"/>
          </w:rPr>
          <w:t>,</w:t>
        </w:r>
      </w:ins>
      <w:r w:rsidRPr="00016FE4">
        <w:rPr>
          <w:lang w:val="en-US"/>
        </w:rPr>
        <w:t xml:space="preserve"> </w:t>
      </w:r>
      <w:del w:id="1652" w:author="Huang, Po-kai" w:date="2025-03-10T10:24:00Z">
        <w:r w:rsidRPr="00016FE4" w:rsidDel="00016FE4">
          <w:rPr>
            <w:lang w:val="en-US"/>
          </w:rPr>
          <w:delText xml:space="preserve">and </w:delText>
        </w:r>
      </w:del>
      <w:r w:rsidRPr="00016FE4">
        <w:rPr>
          <w:lang w:val="en-US"/>
        </w:rPr>
        <w:t>BIGTK</w:t>
      </w:r>
      <w:ins w:id="1653" w:author="Huang, Po-kai" w:date="2025-03-10T10:24:00Z">
        <w:r>
          <w:rPr>
            <w:lang w:val="en-US"/>
          </w:rPr>
          <w:t xml:space="preserve">, </w:t>
        </w:r>
      </w:ins>
      <w:ins w:id="1654" w:author="Huang, Po-kai" w:date="2025-04-25T12:46:00Z" w16du:dateUtc="2025-04-25T19:46:00Z">
        <w:r w:rsidR="00E74395" w:rsidRPr="00E74395">
          <w:rPr>
            <w:highlight w:val="cyan"/>
            <w:lang w:val="en-US"/>
            <w:rPrChange w:id="1655" w:author="Huang, Po-kai" w:date="2025-04-25T12:46:00Z" w16du:dateUtc="2025-04-25T19:46:00Z">
              <w:rPr>
                <w:lang w:val="en-US"/>
              </w:rPr>
            </w:rPrChange>
          </w:rPr>
          <w:t>and</w:t>
        </w:r>
        <w:r w:rsidR="00E74395">
          <w:rPr>
            <w:lang w:val="en-US"/>
          </w:rPr>
          <w:t xml:space="preserve"> </w:t>
        </w:r>
      </w:ins>
      <w:ins w:id="1656" w:author="Huang, Po-kai" w:date="2025-03-10T10:24:00Z">
        <w:r>
          <w:rPr>
            <w:lang w:val="en-US"/>
          </w:rPr>
          <w:t>CIGTK</w:t>
        </w:r>
      </w:ins>
      <w:r w:rsidRPr="00016FE4">
        <w:rPr>
          <w:lang w:val="en-US"/>
        </w:rPr>
        <w:t xml:space="preserve"> to</w:t>
      </w:r>
      <w:r>
        <w:rPr>
          <w:lang w:val="en-US"/>
        </w:rPr>
        <w:t xml:space="preserve"> </w:t>
      </w:r>
      <w:r w:rsidRPr="00016FE4">
        <w:rPr>
          <w:lang w:val="en-US"/>
        </w:rPr>
        <w:t xml:space="preserve">the STA. The format of these </w:t>
      </w:r>
      <w:proofErr w:type="spellStart"/>
      <w:r w:rsidRPr="00016FE4">
        <w:rPr>
          <w:lang w:val="en-US"/>
        </w:rPr>
        <w:t>subelements</w:t>
      </w:r>
      <w:proofErr w:type="spellEnd"/>
      <w:r w:rsidRPr="00016FE4">
        <w:rPr>
          <w:lang w:val="en-US"/>
        </w:rPr>
        <w:t xml:space="preserve"> is shown in Figure 9-1288 (WNM Sleep Mode GTK </w:t>
      </w:r>
      <w:proofErr w:type="spellStart"/>
      <w:r w:rsidRPr="00016FE4">
        <w:rPr>
          <w:lang w:val="en-US"/>
        </w:rPr>
        <w:t>subelement</w:t>
      </w:r>
      <w:proofErr w:type="spellEnd"/>
      <w:r>
        <w:rPr>
          <w:lang w:val="en-US"/>
        </w:rPr>
        <w:t xml:space="preserve"> </w:t>
      </w:r>
      <w:r w:rsidRPr="00016FE4">
        <w:rPr>
          <w:lang w:val="en-US"/>
        </w:rPr>
        <w:t xml:space="preserve">format), Figure 9-1289 (WNM Sleep Mode IGTK </w:t>
      </w:r>
      <w:proofErr w:type="spellStart"/>
      <w:r w:rsidRPr="00016FE4">
        <w:rPr>
          <w:lang w:val="en-US"/>
        </w:rPr>
        <w:t>subelement</w:t>
      </w:r>
      <w:proofErr w:type="spellEnd"/>
      <w:r w:rsidRPr="00016FE4">
        <w:rPr>
          <w:lang w:val="en-US"/>
        </w:rPr>
        <w:t xml:space="preserve"> format), and Figure 9-1290 (WNM Sleep</w:t>
      </w:r>
      <w:r>
        <w:rPr>
          <w:lang w:val="en-US"/>
        </w:rPr>
        <w:t xml:space="preserve"> </w:t>
      </w:r>
      <w:r w:rsidRPr="00016FE4">
        <w:rPr>
          <w:lang w:val="en-US"/>
        </w:rPr>
        <w:t xml:space="preserve">Mode BIGTK </w:t>
      </w:r>
      <w:proofErr w:type="spellStart"/>
      <w:r w:rsidRPr="00016FE4">
        <w:rPr>
          <w:lang w:val="en-US"/>
        </w:rPr>
        <w:t>subelement</w:t>
      </w:r>
      <w:proofErr w:type="spellEnd"/>
      <w:r w:rsidRPr="00016FE4">
        <w:rPr>
          <w:lang w:val="en-US"/>
        </w:rPr>
        <w:t xml:space="preserve"> format).(#155) The </w:t>
      </w:r>
      <w:proofErr w:type="spellStart"/>
      <w:r w:rsidRPr="00016FE4">
        <w:rPr>
          <w:lang w:val="en-US"/>
        </w:rPr>
        <w:t>subelement</w:t>
      </w:r>
      <w:proofErr w:type="spellEnd"/>
      <w:r w:rsidRPr="00016FE4">
        <w:rPr>
          <w:lang w:val="en-US"/>
        </w:rPr>
        <w:t xml:space="preserve"> IDs for these </w:t>
      </w:r>
      <w:proofErr w:type="spellStart"/>
      <w:r w:rsidRPr="00016FE4">
        <w:rPr>
          <w:lang w:val="en-US"/>
        </w:rPr>
        <w:t>subelements</w:t>
      </w:r>
      <w:proofErr w:type="spellEnd"/>
      <w:r w:rsidRPr="00016FE4">
        <w:rPr>
          <w:lang w:val="en-US"/>
        </w:rPr>
        <w:t xml:space="preserve"> are defined in Table 9-</w:t>
      </w:r>
      <w:r>
        <w:rPr>
          <w:lang w:val="en-US"/>
        </w:rPr>
        <w:t xml:space="preserve"> </w:t>
      </w:r>
      <w:r w:rsidRPr="00016FE4">
        <w:rPr>
          <w:lang w:val="en-US"/>
        </w:rPr>
        <w:t xml:space="preserve">540 (Optional </w:t>
      </w:r>
      <w:proofErr w:type="spellStart"/>
      <w:r w:rsidRPr="00016FE4">
        <w:rPr>
          <w:lang w:val="en-US"/>
        </w:rPr>
        <w:t>subelement</w:t>
      </w:r>
      <w:proofErr w:type="spellEnd"/>
      <w:r w:rsidRPr="00016FE4">
        <w:rPr>
          <w:lang w:val="en-US"/>
        </w:rPr>
        <w:t xml:space="preserve"> IDs for WNM Sleep Mode parameters). When </w:t>
      </w:r>
      <w:r w:rsidRPr="00016FE4">
        <w:rPr>
          <w:lang w:val="en-US"/>
        </w:rPr>
        <w:lastRenderedPageBreak/>
        <w:t>management frame protection was</w:t>
      </w:r>
      <w:r>
        <w:rPr>
          <w:lang w:val="en-US"/>
        </w:rPr>
        <w:t xml:space="preserve"> </w:t>
      </w:r>
      <w:r w:rsidRPr="00016FE4">
        <w:rPr>
          <w:lang w:val="en-US"/>
        </w:rPr>
        <w:t>not negotiated for the current association(#7049), the Key Data field is not present.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980"/>
      </w:tblGrid>
      <w:tr w:rsidR="00C06BFF" w:rsidRPr="00F56150" w14:paraId="05AC5462" w14:textId="77777777" w:rsidTr="008733CB">
        <w:trPr>
          <w:jc w:val="center"/>
        </w:trPr>
        <w:tc>
          <w:tcPr>
            <w:tcW w:w="5140" w:type="dxa"/>
            <w:gridSpan w:val="2"/>
            <w:tcBorders>
              <w:top w:val="nil"/>
              <w:left w:val="nil"/>
              <w:bottom w:val="nil"/>
              <w:right w:val="nil"/>
            </w:tcBorders>
            <w:tcMar>
              <w:top w:w="120" w:type="dxa"/>
              <w:left w:w="120" w:type="dxa"/>
              <w:bottom w:w="60" w:type="dxa"/>
              <w:right w:w="120" w:type="dxa"/>
            </w:tcMar>
            <w:vAlign w:val="center"/>
          </w:tcPr>
          <w:p w14:paraId="2CAD0BD9" w14:textId="77777777" w:rsidR="00C06BFF" w:rsidRPr="00F56150" w:rsidRDefault="00C06BFF" w:rsidP="008733CB">
            <w:pPr>
              <w:rPr>
                <w:b/>
                <w:bCs/>
                <w:lang w:val="en-US"/>
              </w:rPr>
            </w:pPr>
            <w:bookmarkStart w:id="1657" w:name="RTF37383434313a205447762054"/>
            <w:r>
              <w:rPr>
                <w:b/>
                <w:bCs/>
                <w:lang w:val="en-US"/>
              </w:rPr>
              <w:t xml:space="preserve">Table 9-540 - </w:t>
            </w:r>
            <w:r w:rsidRPr="00F56150">
              <w:rPr>
                <w:b/>
                <w:bCs/>
                <w:lang w:val="en-US"/>
              </w:rPr>
              <w:t xml:space="preserve">Optional </w:t>
            </w:r>
            <w:proofErr w:type="spellStart"/>
            <w:r w:rsidRPr="00F56150">
              <w:rPr>
                <w:b/>
                <w:bCs/>
                <w:lang w:val="en-US"/>
              </w:rPr>
              <w:t>subelement</w:t>
            </w:r>
            <w:proofErr w:type="spellEnd"/>
            <w:r w:rsidRPr="00F56150">
              <w:rPr>
                <w:b/>
                <w:bCs/>
                <w:lang w:val="en-US"/>
              </w:rPr>
              <w:t xml:space="preserve"> IDs for WNM Sleep Mode parameters</w:t>
            </w:r>
            <w:bookmarkEnd w:id="1657"/>
          </w:p>
        </w:tc>
      </w:tr>
      <w:tr w:rsidR="00C06BFF" w:rsidRPr="00F56150" w14:paraId="478696D1" w14:textId="77777777" w:rsidTr="008733CB">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2DF131" w14:textId="77777777" w:rsidR="00C06BFF" w:rsidRPr="00F56150" w:rsidRDefault="00C06BFF" w:rsidP="008733CB">
            <w:pPr>
              <w:rPr>
                <w:b/>
                <w:bCs/>
                <w:lang w:val="en-US"/>
              </w:rPr>
            </w:pPr>
            <w:r w:rsidRPr="00F56150">
              <w:rPr>
                <w:b/>
                <w:bCs/>
                <w:lang w:val="en-US"/>
              </w:rPr>
              <w:t>Value</w:t>
            </w:r>
          </w:p>
        </w:tc>
        <w:tc>
          <w:tcPr>
            <w:tcW w:w="29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8ACA7A" w14:textId="77777777" w:rsidR="00C06BFF" w:rsidRPr="00F56150" w:rsidRDefault="00C06BFF" w:rsidP="008733CB">
            <w:pPr>
              <w:rPr>
                <w:b/>
                <w:bCs/>
                <w:lang w:val="en-US"/>
              </w:rPr>
            </w:pPr>
            <w:r w:rsidRPr="00F56150">
              <w:rPr>
                <w:b/>
                <w:bCs/>
                <w:lang w:val="en-US"/>
              </w:rPr>
              <w:t xml:space="preserve">Contents of </w:t>
            </w:r>
            <w:proofErr w:type="spellStart"/>
            <w:r w:rsidRPr="00F56150">
              <w:rPr>
                <w:b/>
                <w:bCs/>
                <w:lang w:val="en-US"/>
              </w:rPr>
              <w:t>subelement</w:t>
            </w:r>
            <w:proofErr w:type="spellEnd"/>
          </w:p>
        </w:tc>
      </w:tr>
      <w:tr w:rsidR="00C06BFF" w:rsidRPr="00F56150" w14:paraId="6212DAE3" w14:textId="77777777" w:rsidTr="008733C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4AA5E" w14:textId="77777777" w:rsidR="00C06BFF" w:rsidRPr="00F56150" w:rsidRDefault="00C06BFF" w:rsidP="008733CB">
            <w:pPr>
              <w:rPr>
                <w:lang w:val="en-US"/>
              </w:rPr>
            </w:pPr>
            <w:ins w:id="1658" w:author="Huang, Po-kai" w:date="2025-03-10T10:04:00Z">
              <w:r>
                <w:rPr>
                  <w:lang w:val="en-US"/>
                </w:rPr>
                <w:t>&lt;ANA&gt;</w:t>
              </w:r>
            </w:ins>
          </w:p>
        </w:tc>
        <w:tc>
          <w:tcPr>
            <w:tcW w:w="29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894D6" w14:textId="77777777" w:rsidR="00C06BFF" w:rsidRPr="00F56150" w:rsidRDefault="00C06BFF" w:rsidP="008733CB">
            <w:pPr>
              <w:rPr>
                <w:lang w:val="en-US"/>
              </w:rPr>
            </w:pPr>
            <w:ins w:id="1659" w:author="Huang, Po-kai" w:date="2025-03-10T10:04:00Z">
              <w:r>
                <w:rPr>
                  <w:lang w:val="en-US"/>
                </w:rPr>
                <w:t>CI</w:t>
              </w:r>
              <w:r w:rsidRPr="00F56150">
                <w:rPr>
                  <w:lang w:val="en-US"/>
                </w:rPr>
                <w:t>GTK</w:t>
              </w:r>
            </w:ins>
          </w:p>
        </w:tc>
      </w:tr>
    </w:tbl>
    <w:p w14:paraId="08642E21" w14:textId="77777777" w:rsidR="00C06BFF" w:rsidRPr="00F56150" w:rsidRDefault="00C06BFF" w:rsidP="00C06BFF">
      <w:pPr>
        <w:rPr>
          <w:lang w:val="en-US"/>
        </w:rPr>
      </w:pPr>
    </w:p>
    <w:p w14:paraId="064A5E8A" w14:textId="77777777" w:rsidR="00C06BFF" w:rsidRPr="00F56150" w:rsidRDefault="00C06BFF" w:rsidP="00C06BFF">
      <w:pPr>
        <w:rPr>
          <w:lang w:val="en-US"/>
        </w:rPr>
      </w:pPr>
      <w:r>
        <w:rPr>
          <w:lang w:val="en-US"/>
        </w:rPr>
        <w:t>(…existing texts….)</w:t>
      </w:r>
      <w:r w:rsidRPr="00F56150">
        <w:rPr>
          <w:lang w:val="en-US"/>
        </w:rPr>
        <w:t xml:space="preserve"> </w:t>
      </w:r>
    </w:p>
    <w:p w14:paraId="6E199099" w14:textId="77777777" w:rsidR="00C06BFF" w:rsidRDefault="00C06BFF" w:rsidP="00C06BFF">
      <w:pPr>
        <w:rPr>
          <w:lang w:val="en-US"/>
        </w:rPr>
      </w:pPr>
    </w:p>
    <w:p w14:paraId="65CD2DD3" w14:textId="6A3BF950" w:rsidR="00C06BFF" w:rsidRPr="00F56150" w:rsidRDefault="00C06BFF" w:rsidP="00C06BFF">
      <w:pPr>
        <w:rPr>
          <w:ins w:id="1660" w:author="Huang, Po-kai" w:date="2025-03-10T10:08:00Z"/>
          <w:lang w:val="en-US"/>
        </w:rPr>
      </w:pPr>
      <w:ins w:id="1661" w:author="Huang, Po-kai" w:date="2025-03-10T10:08:00Z">
        <w:r w:rsidRPr="00F56150">
          <w:rPr>
            <w:lang w:val="en-US"/>
          </w:rPr>
          <w:t xml:space="preserve">The </w:t>
        </w:r>
        <w:r>
          <w:rPr>
            <w:lang w:val="en-US"/>
          </w:rPr>
          <w:t>C</w:t>
        </w:r>
        <w:r w:rsidRPr="00F56150">
          <w:rPr>
            <w:lang w:val="en-US"/>
          </w:rPr>
          <w:t xml:space="preserve">IGTK </w:t>
        </w:r>
        <w:proofErr w:type="spellStart"/>
        <w:r w:rsidRPr="00F56150">
          <w:rPr>
            <w:lang w:val="en-US"/>
          </w:rPr>
          <w:t>subelement</w:t>
        </w:r>
        <w:proofErr w:type="spellEnd"/>
        <w:r w:rsidRPr="00F56150">
          <w:rPr>
            <w:lang w:val="en-US"/>
          </w:rPr>
          <w:t xml:space="preserve"> </w:t>
        </w:r>
        <w:r w:rsidRPr="00E74395">
          <w:rPr>
            <w:strike/>
            <w:highlight w:val="cyan"/>
            <w:lang w:val="en-US"/>
            <w:rPrChange w:id="1662" w:author="Huang, Po-kai" w:date="2025-04-25T12:48:00Z" w16du:dateUtc="2025-04-25T19:48:00Z">
              <w:rPr>
                <w:lang w:val="en-US"/>
              </w:rPr>
            </w:rPrChange>
          </w:rPr>
          <w:t xml:space="preserve">contains the </w:t>
        </w:r>
        <w:proofErr w:type="spellStart"/>
        <w:r w:rsidRPr="00E74395">
          <w:rPr>
            <w:strike/>
            <w:highlight w:val="cyan"/>
            <w:lang w:val="en-US"/>
            <w:rPrChange w:id="1663" w:author="Huang, Po-kai" w:date="2025-04-25T12:48:00Z" w16du:dateUtc="2025-04-25T19:48:00Z">
              <w:rPr>
                <w:lang w:val="en-US"/>
              </w:rPr>
            </w:rPrChange>
          </w:rPr>
          <w:t>CIGTK</w:t>
        </w:r>
      </w:ins>
      <w:ins w:id="1664" w:author="Huang, Po-kai" w:date="2025-04-25T12:47:00Z" w16du:dateUtc="2025-04-25T19:47:00Z">
        <w:r w:rsidR="00E74395" w:rsidRPr="00E74395">
          <w:rPr>
            <w:highlight w:val="cyan"/>
            <w:lang w:val="en-US"/>
            <w:rPrChange w:id="1665" w:author="Huang, Po-kai" w:date="2025-04-25T12:47:00Z" w16du:dateUtc="2025-04-25T19:47:00Z">
              <w:rPr>
                <w:lang w:val="en-US"/>
              </w:rPr>
            </w:rPrChange>
          </w:rPr>
          <w:t>is</w:t>
        </w:r>
      </w:ins>
      <w:proofErr w:type="spellEnd"/>
      <w:ins w:id="1666" w:author="Huang, Po-kai" w:date="2025-03-10T10:08:00Z">
        <w:r w:rsidRPr="00F56150">
          <w:rPr>
            <w:lang w:val="en-US"/>
          </w:rPr>
          <w:t xml:space="preserve"> as shown in </w:t>
        </w:r>
        <w:r w:rsidRPr="00F56150">
          <w:rPr>
            <w:lang w:val="en-US"/>
          </w:rPr>
          <w:fldChar w:fldCharType="begin"/>
        </w:r>
        <w:r w:rsidRPr="00F56150">
          <w:rPr>
            <w:lang w:val="en-US"/>
          </w:rPr>
          <w:instrText xml:space="preserve"> REF  RTF32333439313a204669675469 \h</w:instrText>
        </w:r>
      </w:ins>
      <w:r w:rsidRPr="00F56150">
        <w:rPr>
          <w:lang w:val="en-US"/>
        </w:rPr>
      </w:r>
      <w:ins w:id="1667" w:author="Huang, Po-kai" w:date="2025-03-10T10:08:00Z">
        <w:r w:rsidRPr="00F56150">
          <w:rPr>
            <w:lang w:val="en-US"/>
          </w:rPr>
          <w:fldChar w:fldCharType="separate"/>
        </w:r>
        <w:r w:rsidRPr="00F56150">
          <w:rPr>
            <w:lang w:val="en-US"/>
          </w:rPr>
          <w:t>Figure </w:t>
        </w:r>
        <w:r>
          <w:rPr>
            <w:lang w:val="en-US"/>
          </w:rPr>
          <w:t>9-xxx</w:t>
        </w:r>
        <w:r w:rsidRPr="00F56150">
          <w:rPr>
            <w:lang w:val="en-US"/>
          </w:rPr>
          <w:t xml:space="preserve"> (WNM Sleep Mode </w:t>
        </w:r>
        <w:r>
          <w:rPr>
            <w:lang w:val="en-US"/>
          </w:rPr>
          <w:t>C</w:t>
        </w:r>
        <w:r w:rsidRPr="00F56150">
          <w:rPr>
            <w:lang w:val="en-US"/>
          </w:rPr>
          <w:t xml:space="preserve">IGTK </w:t>
        </w:r>
        <w:proofErr w:type="spellStart"/>
        <w:r w:rsidRPr="00F56150">
          <w:rPr>
            <w:lang w:val="en-US"/>
          </w:rPr>
          <w:t>subelement</w:t>
        </w:r>
        <w:proofErr w:type="spellEnd"/>
        <w:r w:rsidRPr="00F56150">
          <w:rPr>
            <w:lang w:val="en-US"/>
          </w:rPr>
          <w:t xml:space="preserve"> format)</w:t>
        </w:r>
        <w:r w:rsidRPr="00F56150">
          <w:rPr>
            <w:lang w:val="en-US"/>
          </w:rPr>
          <w:fldChar w:fldCharType="end"/>
        </w:r>
        <w:r w:rsidRPr="00F56150">
          <w:rPr>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200"/>
        <w:gridCol w:w="1200"/>
        <w:gridCol w:w="1200"/>
        <w:gridCol w:w="1200"/>
        <w:gridCol w:w="1200"/>
      </w:tblGrid>
      <w:tr w:rsidR="00C06BFF" w:rsidRPr="00F56150" w14:paraId="2175E596" w14:textId="77777777" w:rsidTr="008733CB">
        <w:trPr>
          <w:trHeight w:val="560"/>
          <w:jc w:val="center"/>
          <w:ins w:id="1668" w:author="Huang, Po-kai" w:date="2025-03-10T10:08:00Z"/>
        </w:trPr>
        <w:tc>
          <w:tcPr>
            <w:tcW w:w="980" w:type="dxa"/>
            <w:tcBorders>
              <w:top w:val="nil"/>
              <w:left w:val="nil"/>
              <w:bottom w:val="nil"/>
              <w:right w:val="single" w:sz="10" w:space="0" w:color="000000"/>
            </w:tcBorders>
            <w:tcMar>
              <w:top w:w="160" w:type="dxa"/>
              <w:left w:w="120" w:type="dxa"/>
              <w:bottom w:w="100" w:type="dxa"/>
              <w:right w:w="120" w:type="dxa"/>
            </w:tcMar>
            <w:vAlign w:val="center"/>
          </w:tcPr>
          <w:p w14:paraId="0B63D564" w14:textId="77777777" w:rsidR="00C06BFF" w:rsidRPr="00F56150" w:rsidRDefault="00C06BFF" w:rsidP="008733CB">
            <w:pPr>
              <w:rPr>
                <w:ins w:id="1669" w:author="Huang, Po-kai" w:date="2025-03-10T10:08:00Z"/>
                <w:lang w:val="en-US"/>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E19B9" w14:textId="77777777" w:rsidR="00C06BFF" w:rsidRPr="00F56150" w:rsidRDefault="00C06BFF" w:rsidP="008733CB">
            <w:pPr>
              <w:rPr>
                <w:ins w:id="1670" w:author="Huang, Po-kai" w:date="2025-03-10T10:08:00Z"/>
                <w:lang w:val="en-US"/>
              </w:rPr>
            </w:pPr>
            <w:proofErr w:type="spellStart"/>
            <w:ins w:id="1671" w:author="Huang, Po-kai" w:date="2025-03-10T10:08:00Z">
              <w:r w:rsidRPr="00F56150">
                <w:rPr>
                  <w:lang w:val="en-US"/>
                </w:rPr>
                <w:t>Subelement</w:t>
              </w:r>
              <w:proofErr w:type="spellEnd"/>
              <w:r w:rsidRPr="00F56150">
                <w:rPr>
                  <w:lang w:val="en-US"/>
                </w:rPr>
                <w:t xml:space="preserve">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D911F" w14:textId="77777777" w:rsidR="00C06BFF" w:rsidRPr="00F56150" w:rsidRDefault="00C06BFF" w:rsidP="008733CB">
            <w:pPr>
              <w:rPr>
                <w:ins w:id="1672" w:author="Huang, Po-kai" w:date="2025-03-10T10:08:00Z"/>
                <w:lang w:val="en-US"/>
              </w:rPr>
            </w:pPr>
            <w:ins w:id="1673" w:author="Huang, Po-kai" w:date="2025-03-10T10:08:00Z">
              <w:r w:rsidRPr="00F56150">
                <w:rPr>
                  <w:lang w:val="en-US"/>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50D9B" w14:textId="054CA7AC" w:rsidR="00C06BFF" w:rsidRPr="00F56150" w:rsidRDefault="00C06BFF" w:rsidP="008733CB">
            <w:pPr>
              <w:rPr>
                <w:ins w:id="1674" w:author="Huang, Po-kai" w:date="2025-03-10T10:08:00Z"/>
                <w:lang w:val="en-US"/>
              </w:rPr>
            </w:pPr>
            <w:ins w:id="1675" w:author="Huang, Po-kai" w:date="2025-03-10T10:08:00Z">
              <w:r w:rsidRPr="00F56150">
                <w:rPr>
                  <w:lang w:val="en-US"/>
                </w:rPr>
                <w:t xml:space="preserve">Key </w:t>
              </w:r>
            </w:ins>
            <w:proofErr w:type="spellStart"/>
            <w:ins w:id="1676" w:author="Huang, Po-kai" w:date="2025-04-25T12:50:00Z" w16du:dateUtc="2025-04-25T19:50:00Z">
              <w:r w:rsidR="00E74395" w:rsidRPr="00E74395">
                <w:rPr>
                  <w:highlight w:val="cyan"/>
                  <w:lang w:val="en-US"/>
                  <w:rPrChange w:id="1677" w:author="Huang, Po-kai" w:date="2025-04-25T12:50:00Z" w16du:dateUtc="2025-04-25T19:50:00Z">
                    <w:rPr>
                      <w:lang w:val="en-US"/>
                    </w:rPr>
                  </w:rPrChange>
                </w:rPr>
                <w:t>Info</w:t>
              </w:r>
            </w:ins>
            <w:ins w:id="1678" w:author="Huang, Po-kai" w:date="2025-03-10T10:08:00Z">
              <w:r w:rsidRPr="00E74395">
                <w:rPr>
                  <w:strike/>
                  <w:highlight w:val="cyan"/>
                  <w:lang w:val="en-US"/>
                  <w:rPrChange w:id="1679" w:author="Huang, Po-kai" w:date="2025-04-25T12:50:00Z" w16du:dateUtc="2025-04-25T19:50:00Z">
                    <w:rPr>
                      <w:lang w:val="en-US"/>
                    </w:rPr>
                  </w:rPrChange>
                </w:rPr>
                <w:t>ID</w:t>
              </w:r>
              <w:proofErr w:type="spellEnd"/>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7C7C1" w14:textId="77777777" w:rsidR="00C06BFF" w:rsidRPr="00F56150" w:rsidRDefault="00C06BFF" w:rsidP="008733CB">
            <w:pPr>
              <w:rPr>
                <w:ins w:id="1680" w:author="Huang, Po-kai" w:date="2025-03-10T10:08:00Z"/>
                <w:lang w:val="en-US"/>
              </w:rPr>
            </w:pPr>
            <w:ins w:id="1681" w:author="Huang, Po-kai" w:date="2025-03-10T10:08:00Z">
              <w:r>
                <w:rPr>
                  <w:lang w:val="en-US"/>
                </w:rPr>
                <w:t>C</w:t>
              </w:r>
              <w:r w:rsidRPr="00F56150">
                <w:rPr>
                  <w:lang w:val="en-US"/>
                </w:rPr>
                <w:t>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0705CA" w14:textId="77777777" w:rsidR="00C06BFF" w:rsidRPr="00F56150" w:rsidRDefault="00C06BFF" w:rsidP="008733CB">
            <w:pPr>
              <w:rPr>
                <w:ins w:id="1682" w:author="Huang, Po-kai" w:date="2025-03-10T10:08:00Z"/>
                <w:lang w:val="en-US"/>
              </w:rPr>
            </w:pPr>
            <w:ins w:id="1683" w:author="Huang, Po-kai" w:date="2025-03-10T10:08:00Z">
              <w:r w:rsidRPr="00F56150">
                <w:rPr>
                  <w:lang w:val="en-US"/>
                </w:rPr>
                <w:t>Key</w:t>
              </w:r>
            </w:ins>
          </w:p>
        </w:tc>
      </w:tr>
      <w:tr w:rsidR="00C06BFF" w:rsidRPr="00F56150" w14:paraId="06D2F7E5" w14:textId="77777777" w:rsidTr="008733CB">
        <w:trPr>
          <w:trHeight w:val="400"/>
          <w:jc w:val="center"/>
          <w:ins w:id="1684" w:author="Huang, Po-kai" w:date="2025-03-10T10:08:00Z"/>
        </w:trPr>
        <w:tc>
          <w:tcPr>
            <w:tcW w:w="980" w:type="dxa"/>
            <w:tcBorders>
              <w:top w:val="nil"/>
              <w:left w:val="nil"/>
              <w:bottom w:val="nil"/>
              <w:right w:val="nil"/>
            </w:tcBorders>
            <w:tcMar>
              <w:top w:w="160" w:type="dxa"/>
              <w:left w:w="120" w:type="dxa"/>
              <w:bottom w:w="100" w:type="dxa"/>
              <w:right w:w="120" w:type="dxa"/>
            </w:tcMar>
            <w:vAlign w:val="center"/>
          </w:tcPr>
          <w:p w14:paraId="42F55EBE" w14:textId="77777777" w:rsidR="00C06BFF" w:rsidRPr="00F56150" w:rsidRDefault="00C06BFF" w:rsidP="008733CB">
            <w:pPr>
              <w:rPr>
                <w:ins w:id="1685" w:author="Huang, Po-kai" w:date="2025-03-10T10:08:00Z"/>
                <w:lang w:val="en-US"/>
              </w:rPr>
            </w:pPr>
            <w:ins w:id="1686" w:author="Huang, Po-kai" w:date="2025-03-10T10:08:00Z">
              <w:r w:rsidRPr="00F56150">
                <w:rPr>
                  <w:lang w:val="en-US"/>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A408227" w14:textId="77777777" w:rsidR="00C06BFF" w:rsidRPr="00F56150" w:rsidRDefault="00C06BFF" w:rsidP="008733CB">
            <w:pPr>
              <w:rPr>
                <w:ins w:id="1687" w:author="Huang, Po-kai" w:date="2025-03-10T10:08:00Z"/>
                <w:lang w:val="en-US"/>
              </w:rPr>
            </w:pPr>
            <w:ins w:id="1688" w:author="Huang, Po-kai" w:date="2025-03-10T10: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7CDF7EB" w14:textId="77777777" w:rsidR="00C06BFF" w:rsidRPr="00F56150" w:rsidRDefault="00C06BFF" w:rsidP="008733CB">
            <w:pPr>
              <w:rPr>
                <w:ins w:id="1689" w:author="Huang, Po-kai" w:date="2025-03-10T10:08:00Z"/>
                <w:lang w:val="en-US"/>
              </w:rPr>
            </w:pPr>
            <w:ins w:id="1690" w:author="Huang, Po-kai" w:date="2025-03-10T10: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3ACE5D6" w14:textId="77777777" w:rsidR="00C06BFF" w:rsidRPr="00F56150" w:rsidRDefault="00C06BFF" w:rsidP="008733CB">
            <w:pPr>
              <w:rPr>
                <w:ins w:id="1691" w:author="Huang, Po-kai" w:date="2025-03-10T10:08:00Z"/>
                <w:lang w:val="en-US"/>
              </w:rPr>
            </w:pPr>
            <w:ins w:id="1692" w:author="Huang, Po-kai" w:date="2025-03-10T10:08:00Z">
              <w:r>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AFA1923" w14:textId="77777777" w:rsidR="00C06BFF" w:rsidRPr="00F56150" w:rsidRDefault="00C06BFF" w:rsidP="008733CB">
            <w:pPr>
              <w:rPr>
                <w:ins w:id="1693" w:author="Huang, Po-kai" w:date="2025-03-10T10:08:00Z"/>
                <w:lang w:val="en-US"/>
              </w:rPr>
            </w:pPr>
            <w:ins w:id="1694" w:author="Huang, Po-kai" w:date="2025-03-10T10:08:00Z">
              <w:r w:rsidRPr="00F56150">
                <w:rPr>
                  <w:lang w:val="en-US"/>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7A317C0" w14:textId="77777777" w:rsidR="00C06BFF" w:rsidRPr="007D48E8" w:rsidRDefault="00C06BFF" w:rsidP="008733CB">
            <w:pPr>
              <w:rPr>
                <w:ins w:id="1695" w:author="Huang, Po-kai" w:date="2025-03-10T10:08:00Z"/>
                <w:lang w:val="en-US"/>
              </w:rPr>
            </w:pPr>
            <w:ins w:id="1696" w:author="Huang, Po-kai" w:date="2025-03-10T10:08:00Z">
              <w:r>
                <w:rPr>
                  <w:lang w:val="en-US"/>
                </w:rPr>
                <w:t xml:space="preserve"> 32</w:t>
              </w:r>
            </w:ins>
          </w:p>
        </w:tc>
      </w:tr>
      <w:tr w:rsidR="00C06BFF" w:rsidRPr="00F56150" w14:paraId="5C3EE45E" w14:textId="77777777" w:rsidTr="008733CB">
        <w:trPr>
          <w:jc w:val="center"/>
          <w:ins w:id="1697" w:author="Huang, Po-kai" w:date="2025-03-10T10:08:00Z"/>
        </w:trPr>
        <w:tc>
          <w:tcPr>
            <w:tcW w:w="6980" w:type="dxa"/>
            <w:gridSpan w:val="6"/>
            <w:tcBorders>
              <w:top w:val="nil"/>
              <w:left w:val="nil"/>
              <w:bottom w:val="nil"/>
              <w:right w:val="nil"/>
            </w:tcBorders>
            <w:tcMar>
              <w:top w:w="120" w:type="dxa"/>
              <w:left w:w="120" w:type="dxa"/>
              <w:bottom w:w="60" w:type="dxa"/>
              <w:right w:w="120" w:type="dxa"/>
            </w:tcMar>
            <w:vAlign w:val="center"/>
          </w:tcPr>
          <w:p w14:paraId="667CC92E" w14:textId="77777777" w:rsidR="00C06BFF" w:rsidRPr="00F56150" w:rsidRDefault="00C06BFF" w:rsidP="008733CB">
            <w:pPr>
              <w:rPr>
                <w:ins w:id="1698" w:author="Huang, Po-kai" w:date="2025-03-10T10:08:00Z"/>
                <w:b/>
                <w:bCs/>
                <w:lang w:val="en-US"/>
              </w:rPr>
            </w:pPr>
            <w:bookmarkStart w:id="1699" w:name="RTF32333439313a204669675469"/>
            <w:ins w:id="1700" w:author="Huang, Po-kai" w:date="2025-03-10T10:08:00Z">
              <w:r>
                <w:rPr>
                  <w:b/>
                  <w:bCs/>
                  <w:lang w:val="en-US"/>
                </w:rPr>
                <w:t xml:space="preserve">Figure 9-xxx - </w:t>
              </w:r>
              <w:r w:rsidRPr="00F56150">
                <w:rPr>
                  <w:b/>
                  <w:bCs/>
                  <w:lang w:val="en-US"/>
                </w:rPr>
                <w:t xml:space="preserve">WNM Sleep Mode </w:t>
              </w:r>
              <w:r>
                <w:rPr>
                  <w:b/>
                  <w:bCs/>
                  <w:lang w:val="en-US"/>
                </w:rPr>
                <w:t>C</w:t>
              </w:r>
              <w:r w:rsidRPr="00F56150">
                <w:rPr>
                  <w:b/>
                  <w:bCs/>
                  <w:lang w:val="en-US"/>
                </w:rPr>
                <w:t xml:space="preserve">IGTK </w:t>
              </w:r>
              <w:proofErr w:type="spellStart"/>
              <w:r w:rsidRPr="00F56150">
                <w:rPr>
                  <w:b/>
                  <w:bCs/>
                  <w:lang w:val="en-US"/>
                </w:rPr>
                <w:t>subelement</w:t>
              </w:r>
              <w:proofErr w:type="spellEnd"/>
              <w:r w:rsidRPr="00F56150">
                <w:rPr>
                  <w:b/>
                  <w:bCs/>
                  <w:lang w:val="en-US"/>
                </w:rPr>
                <w:t xml:space="preserve"> format</w:t>
              </w:r>
              <w:bookmarkEnd w:id="1699"/>
            </w:ins>
          </w:p>
        </w:tc>
      </w:tr>
    </w:tbl>
    <w:p w14:paraId="1CF487F0" w14:textId="77777777" w:rsidR="00E74395" w:rsidRDefault="00E74395" w:rsidP="00E74395">
      <w:pPr>
        <w:rPr>
          <w:ins w:id="1701" w:author="Huang, Po-kai" w:date="2025-04-25T12:49:00Z" w16du:dateUtc="2025-04-25T19:49:00Z"/>
        </w:rPr>
      </w:pPr>
    </w:p>
    <w:p w14:paraId="1F657F74" w14:textId="77777777" w:rsidR="00E74395" w:rsidRDefault="00E74395" w:rsidP="00C06BFF">
      <w:pPr>
        <w:rPr>
          <w:ins w:id="1702" w:author="Huang, Po-kai" w:date="2025-04-25T12:49:00Z" w16du:dateUtc="2025-04-25T19:49:00Z"/>
          <w:lang w:val="en-US"/>
        </w:rPr>
      </w:pPr>
    </w:p>
    <w:p w14:paraId="6D275BB0" w14:textId="43B8B0DA" w:rsidR="00C06BFF" w:rsidRDefault="00C06BFF" w:rsidP="00C06BFF">
      <w:pPr>
        <w:rPr>
          <w:ins w:id="1703" w:author="Huang, Po-kai" w:date="2025-03-10T10:08:00Z"/>
          <w:lang w:val="en-US"/>
        </w:rPr>
      </w:pPr>
      <w:ins w:id="1704" w:author="Huang, Po-kai" w:date="2025-03-10T10:08:00Z">
        <w:r w:rsidRPr="00F56150">
          <w:rPr>
            <w:lang w:val="en-US"/>
          </w:rPr>
          <w:t xml:space="preserve">The </w:t>
        </w:r>
        <w:proofErr w:type="spellStart"/>
        <w:r w:rsidRPr="00F56150">
          <w:rPr>
            <w:lang w:val="en-US"/>
          </w:rPr>
          <w:t>Subelement</w:t>
        </w:r>
        <w:proofErr w:type="spellEnd"/>
        <w:r w:rsidRPr="00F56150">
          <w:rPr>
            <w:lang w:val="en-US"/>
          </w:rPr>
          <w:t xml:space="preserve"> ID field is defined in </w:t>
        </w:r>
        <w:r w:rsidRPr="00F56150">
          <w:rPr>
            <w:lang w:val="en-US"/>
          </w:rPr>
          <w:fldChar w:fldCharType="begin"/>
        </w:r>
        <w:r w:rsidRPr="00F56150">
          <w:rPr>
            <w:lang w:val="en-US"/>
          </w:rPr>
          <w:instrText xml:space="preserve"> REF  RTF34353238363a2048342c312e \h</w:instrText>
        </w:r>
      </w:ins>
      <w:r w:rsidRPr="00F56150">
        <w:rPr>
          <w:lang w:val="en-US"/>
        </w:rPr>
      </w:r>
      <w:ins w:id="1705" w:author="Huang, Po-kai" w:date="2025-03-10T10:08:00Z">
        <w:r w:rsidRPr="00F56150">
          <w:rPr>
            <w:lang w:val="en-US"/>
          </w:rPr>
          <w:fldChar w:fldCharType="separate"/>
        </w:r>
        <w:r w:rsidRPr="00F56150">
          <w:rPr>
            <w:lang w:val="en-US"/>
          </w:rPr>
          <w:t>9.6.13.20 (WNM Sleep Mode Response frame format)</w:t>
        </w:r>
        <w:r w:rsidRPr="00F56150">
          <w:rPr>
            <w:lang w:val="en-US"/>
          </w:rPr>
          <w:fldChar w:fldCharType="end"/>
        </w:r>
        <w:r w:rsidRPr="00F56150">
          <w:rPr>
            <w:lang w:val="en-US"/>
          </w:rPr>
          <w:t>.</w:t>
        </w:r>
      </w:ins>
    </w:p>
    <w:p w14:paraId="19F56E3E" w14:textId="77777777" w:rsidR="00C06BFF" w:rsidRPr="00F56150" w:rsidRDefault="00C06BFF" w:rsidP="00C06BFF">
      <w:pPr>
        <w:rPr>
          <w:ins w:id="1706" w:author="Huang, Po-kai" w:date="2025-03-10T10:08:00Z"/>
          <w:lang w:val="en-US"/>
        </w:rPr>
      </w:pPr>
    </w:p>
    <w:p w14:paraId="77930B60" w14:textId="77777777" w:rsidR="00C06BFF" w:rsidRDefault="00C06BFF" w:rsidP="00C06BFF">
      <w:pPr>
        <w:rPr>
          <w:ins w:id="1707" w:author="Huang, Po-kai" w:date="2025-04-25T12:50:00Z" w16du:dateUtc="2025-04-25T19:50:00Z"/>
          <w:lang w:val="en-US"/>
        </w:rPr>
      </w:pPr>
      <w:ins w:id="1708" w:author="Huang, Po-kai" w:date="2025-03-10T10:08:00Z">
        <w:r w:rsidRPr="00F56150">
          <w:rPr>
            <w:lang w:val="en-US"/>
          </w:rPr>
          <w:t>The Length field is defined in 9.4.3 (</w:t>
        </w:r>
        <w:proofErr w:type="spellStart"/>
        <w:r w:rsidRPr="00F56150">
          <w:rPr>
            <w:lang w:val="en-US"/>
          </w:rPr>
          <w:t>Subelements</w:t>
        </w:r>
        <w:proofErr w:type="spellEnd"/>
        <w:r w:rsidRPr="00F56150">
          <w:rPr>
            <w:lang w:val="en-US"/>
          </w:rPr>
          <w:t>).</w:t>
        </w:r>
      </w:ins>
    </w:p>
    <w:p w14:paraId="7C47E7A2" w14:textId="77777777" w:rsidR="00E74395" w:rsidRDefault="00E74395" w:rsidP="00C06BFF">
      <w:pPr>
        <w:rPr>
          <w:ins w:id="1709" w:author="Huang, Po-kai" w:date="2025-04-25T12:50:00Z" w16du:dateUtc="2025-04-25T19:50:00Z"/>
          <w:lang w:val="en-US"/>
        </w:rPr>
      </w:pPr>
    </w:p>
    <w:p w14:paraId="645985C6" w14:textId="77777777" w:rsidR="00E74395" w:rsidRDefault="00E74395" w:rsidP="00E74395">
      <w:pPr>
        <w:rPr>
          <w:ins w:id="1710" w:author="Huang, Po-kai" w:date="2025-04-25T12:50:00Z" w16du:dateUtc="2025-04-25T19:50:00Z"/>
          <w:lang w:val="en-US"/>
        </w:rPr>
      </w:pPr>
      <w:ins w:id="1711" w:author="Huang, Po-kai" w:date="2025-04-25T12:50:00Z" w16du:dateUtc="2025-04-25T19:50:00Z">
        <w:r w:rsidRPr="00D743D7">
          <w:rPr>
            <w:highlight w:val="cyan"/>
            <w:lang w:val="en-US"/>
          </w:rPr>
          <w:t>The Key Info field is defined in</w:t>
        </w:r>
        <w:r w:rsidRPr="009C6431">
          <w:rPr>
            <w:lang w:val="en-US"/>
          </w:rPr>
          <w:t xml:space="preserve"> </w:t>
        </w:r>
        <w:r w:rsidRPr="00D743D7">
          <w:rPr>
            <w:highlight w:val="cyan"/>
          </w:rPr>
          <w:t>Figure 9-xxx</w:t>
        </w:r>
        <w:r w:rsidRPr="00D743D7">
          <w:rPr>
            <w:rFonts w:hint="eastAsia"/>
            <w:highlight w:val="cyan"/>
          </w:rPr>
          <w:t>—</w:t>
        </w:r>
        <w:r w:rsidRPr="00D743D7">
          <w:rPr>
            <w:highlight w:val="cyan"/>
          </w:rPr>
          <w:t xml:space="preserve">(CIGTK </w:t>
        </w:r>
        <w:proofErr w:type="spellStart"/>
        <w:r w:rsidRPr="00D743D7">
          <w:rPr>
            <w:highlight w:val="cyan"/>
          </w:rPr>
          <w:t>subelement</w:t>
        </w:r>
        <w:proofErr w:type="spellEnd"/>
        <w:r w:rsidRPr="00D743D7">
          <w:rPr>
            <w:rFonts w:hint="eastAsia"/>
            <w:highlight w:val="cyan"/>
          </w:rPr>
          <w:t>’</w:t>
        </w:r>
        <w:r w:rsidRPr="00D743D7">
          <w:rPr>
            <w:highlight w:val="cyan"/>
          </w:rPr>
          <w:t>s Key Info subfield format)</w:t>
        </w:r>
        <w:r w:rsidRPr="009C6431">
          <w:rPr>
            <w:lang w:val="en-US"/>
          </w:rPr>
          <w:t>.</w:t>
        </w:r>
      </w:ins>
    </w:p>
    <w:p w14:paraId="5CBBD350" w14:textId="77777777" w:rsidR="00E74395" w:rsidRDefault="00E74395" w:rsidP="00C06BFF">
      <w:pPr>
        <w:rPr>
          <w:ins w:id="1712" w:author="Huang, Po-kai" w:date="2025-04-25T12:50:00Z" w16du:dateUtc="2025-04-25T19:50:00Z"/>
          <w:lang w:val="en-US"/>
        </w:rPr>
      </w:pPr>
    </w:p>
    <w:p w14:paraId="498BBD0E" w14:textId="77777777" w:rsidR="00E74395" w:rsidRDefault="00E74395" w:rsidP="00C06BFF">
      <w:pPr>
        <w:rPr>
          <w:ins w:id="1713" w:author="Huang, Po-kai" w:date="2025-04-25T12:50:00Z" w16du:dateUtc="2025-04-25T19:50:00Z"/>
          <w:lang w:val="en-US"/>
        </w:rPr>
      </w:pPr>
    </w:p>
    <w:p w14:paraId="697B6D13" w14:textId="77777777" w:rsidR="00E74395" w:rsidRDefault="00E74395" w:rsidP="00E74395">
      <w:pPr>
        <w:rPr>
          <w:ins w:id="1714" w:author="Huang, Po-kai" w:date="2025-04-25T12:50:00Z" w16du:dateUtc="2025-04-25T19:50:00Z"/>
          <w:lang w:val="en-US"/>
        </w:rPr>
      </w:pPr>
      <w:ins w:id="1715" w:author="Huang, Po-kai" w:date="2025-04-25T12:50:00Z" w16du:dateUtc="2025-04-25T19:50:00Z">
        <w:r>
          <w:rPr>
            <w:lang w:val="en-US"/>
          </w:rPr>
          <w:t xml:space="preserve">                                          </w:t>
        </w:r>
        <w:r w:rsidRPr="00D743D7">
          <w:rPr>
            <w:highlight w:val="cyan"/>
            <w:lang w:val="en-US"/>
          </w:rPr>
          <w:t>B0                B1</w:t>
        </w:r>
        <w:r>
          <w:rPr>
            <w:highlight w:val="cyan"/>
            <w:lang w:val="en-US"/>
          </w:rPr>
          <w:t xml:space="preserve">                                                                                    </w:t>
        </w:r>
        <w:r w:rsidRPr="00D743D7">
          <w:rPr>
            <w:highlight w:val="cyan"/>
            <w:lang w:val="en-US"/>
          </w:rPr>
          <w:t>B7</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5620"/>
      </w:tblGrid>
      <w:tr w:rsidR="00E74395" w14:paraId="23B3AB41" w14:textId="77777777" w:rsidTr="00D743D7">
        <w:trPr>
          <w:trHeight w:val="560"/>
          <w:jc w:val="center"/>
          <w:ins w:id="1716" w:author="Huang, Po-kai" w:date="2025-04-25T12:50:00Z"/>
        </w:trPr>
        <w:tc>
          <w:tcPr>
            <w:tcW w:w="1140" w:type="dxa"/>
            <w:tcBorders>
              <w:top w:val="nil"/>
              <w:left w:val="nil"/>
              <w:bottom w:val="nil"/>
              <w:right w:val="nil"/>
            </w:tcBorders>
            <w:tcMar>
              <w:top w:w="160" w:type="dxa"/>
              <w:left w:w="120" w:type="dxa"/>
              <w:bottom w:w="100" w:type="dxa"/>
              <w:right w:w="120" w:type="dxa"/>
            </w:tcMar>
            <w:vAlign w:val="center"/>
          </w:tcPr>
          <w:p w14:paraId="3F146538" w14:textId="77777777" w:rsidR="00E74395" w:rsidRPr="00D743D7" w:rsidRDefault="00E74395" w:rsidP="00D743D7">
            <w:pPr>
              <w:pStyle w:val="A1FigTitle"/>
              <w:suppressAutoHyphens/>
              <w:spacing w:before="0" w:line="160" w:lineRule="atLeast"/>
              <w:rPr>
                <w:ins w:id="1717" w:author="Huang, Po-kai" w:date="2025-04-25T12:50:00Z" w16du:dateUtc="2025-04-25T19:50:00Z"/>
                <w:b w:val="0"/>
                <w:bCs w:val="0"/>
                <w:sz w:val="16"/>
                <w:szCs w:val="16"/>
                <w:highlight w:val="cyan"/>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7BDDBA" w14:textId="77777777" w:rsidR="00E74395" w:rsidRPr="00D743D7" w:rsidRDefault="00E74395" w:rsidP="00D743D7">
            <w:pPr>
              <w:pStyle w:val="A1FigTitle"/>
              <w:suppressAutoHyphens/>
              <w:spacing w:before="0" w:line="160" w:lineRule="atLeast"/>
              <w:rPr>
                <w:ins w:id="1718" w:author="Huang, Po-kai" w:date="2025-04-25T12:50:00Z" w16du:dateUtc="2025-04-25T19:50:00Z"/>
                <w:b w:val="0"/>
                <w:bCs w:val="0"/>
                <w:sz w:val="16"/>
                <w:szCs w:val="16"/>
                <w:highlight w:val="cyan"/>
              </w:rPr>
            </w:pPr>
            <w:ins w:id="1719" w:author="Huang, Po-kai" w:date="2025-04-25T12:50:00Z" w16du:dateUtc="2025-04-25T19:50:00Z">
              <w:r w:rsidRPr="00D743D7">
                <w:rPr>
                  <w:b w:val="0"/>
                  <w:bCs w:val="0"/>
                  <w:w w:val="100"/>
                  <w:sz w:val="16"/>
                  <w:szCs w:val="16"/>
                  <w:highlight w:val="cyan"/>
                </w:rPr>
                <w:t>Key ID</w:t>
              </w:r>
            </w:ins>
          </w:p>
        </w:tc>
        <w:tc>
          <w:tcPr>
            <w:tcW w:w="5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F5EDE2" w14:textId="77777777" w:rsidR="00E74395" w:rsidRPr="00D743D7" w:rsidRDefault="00E74395" w:rsidP="00D743D7">
            <w:pPr>
              <w:pStyle w:val="A1FigTitle"/>
              <w:suppressAutoHyphens/>
              <w:spacing w:before="0" w:line="160" w:lineRule="atLeast"/>
              <w:rPr>
                <w:ins w:id="1720" w:author="Huang, Po-kai" w:date="2025-04-25T12:50:00Z" w16du:dateUtc="2025-04-25T19:50:00Z"/>
                <w:b w:val="0"/>
                <w:bCs w:val="0"/>
                <w:sz w:val="16"/>
                <w:szCs w:val="16"/>
                <w:highlight w:val="cyan"/>
              </w:rPr>
            </w:pPr>
            <w:ins w:id="1721" w:author="Huang, Po-kai" w:date="2025-04-25T12:50:00Z" w16du:dateUtc="2025-04-25T19:50:00Z">
              <w:r w:rsidRPr="00D743D7">
                <w:rPr>
                  <w:b w:val="0"/>
                  <w:bCs w:val="0"/>
                  <w:w w:val="100"/>
                  <w:sz w:val="16"/>
                  <w:szCs w:val="16"/>
                  <w:highlight w:val="cyan"/>
                </w:rPr>
                <w:t>Reserved</w:t>
              </w:r>
            </w:ins>
          </w:p>
        </w:tc>
      </w:tr>
      <w:tr w:rsidR="00E74395" w14:paraId="47CBAFD9" w14:textId="77777777" w:rsidTr="00D743D7">
        <w:trPr>
          <w:trHeight w:val="400"/>
          <w:jc w:val="center"/>
          <w:ins w:id="1722" w:author="Huang, Po-kai" w:date="2025-04-25T12:50:00Z"/>
        </w:trPr>
        <w:tc>
          <w:tcPr>
            <w:tcW w:w="1140" w:type="dxa"/>
            <w:tcBorders>
              <w:top w:val="nil"/>
              <w:left w:val="nil"/>
              <w:bottom w:val="nil"/>
              <w:right w:val="nil"/>
            </w:tcBorders>
            <w:tcMar>
              <w:top w:w="160" w:type="dxa"/>
              <w:left w:w="120" w:type="dxa"/>
              <w:bottom w:w="100" w:type="dxa"/>
              <w:right w:w="120" w:type="dxa"/>
            </w:tcMar>
            <w:vAlign w:val="center"/>
          </w:tcPr>
          <w:p w14:paraId="3EBDA046" w14:textId="77777777" w:rsidR="00E74395" w:rsidRPr="00D743D7" w:rsidRDefault="00E74395" w:rsidP="00D743D7">
            <w:pPr>
              <w:pStyle w:val="A1FigTitle"/>
              <w:suppressAutoHyphens/>
              <w:spacing w:before="0" w:line="160" w:lineRule="atLeast"/>
              <w:rPr>
                <w:ins w:id="1723" w:author="Huang, Po-kai" w:date="2025-04-25T12:50:00Z" w16du:dateUtc="2025-04-25T19:50:00Z"/>
                <w:b w:val="0"/>
                <w:bCs w:val="0"/>
                <w:sz w:val="16"/>
                <w:szCs w:val="16"/>
                <w:highlight w:val="cyan"/>
              </w:rPr>
            </w:pPr>
            <w:ins w:id="1724" w:author="Huang, Po-kai" w:date="2025-04-25T12:50:00Z" w16du:dateUtc="2025-04-25T19:50:00Z">
              <w:r w:rsidRPr="00D743D7">
                <w:rPr>
                  <w:b w:val="0"/>
                  <w:bCs w:val="0"/>
                  <w:w w:val="100"/>
                  <w:sz w:val="16"/>
                  <w:szCs w:val="16"/>
                  <w:highlight w:val="cyan"/>
                </w:rPr>
                <w:t>Bits:</w:t>
              </w:r>
            </w:ins>
          </w:p>
        </w:tc>
        <w:tc>
          <w:tcPr>
            <w:tcW w:w="1280" w:type="dxa"/>
            <w:tcBorders>
              <w:top w:val="nil"/>
              <w:left w:val="nil"/>
              <w:bottom w:val="nil"/>
              <w:right w:val="nil"/>
            </w:tcBorders>
            <w:tcMar>
              <w:top w:w="160" w:type="dxa"/>
              <w:left w:w="120" w:type="dxa"/>
              <w:bottom w:w="100" w:type="dxa"/>
              <w:right w:w="120" w:type="dxa"/>
            </w:tcMar>
            <w:vAlign w:val="center"/>
          </w:tcPr>
          <w:p w14:paraId="0BBA7819" w14:textId="77777777" w:rsidR="00E74395" w:rsidRPr="00D743D7" w:rsidRDefault="00E74395" w:rsidP="00D743D7">
            <w:pPr>
              <w:pStyle w:val="A1FigTitle"/>
              <w:suppressAutoHyphens/>
              <w:spacing w:before="0" w:line="160" w:lineRule="atLeast"/>
              <w:rPr>
                <w:ins w:id="1725" w:author="Huang, Po-kai" w:date="2025-04-25T12:50:00Z" w16du:dateUtc="2025-04-25T19:50:00Z"/>
                <w:b w:val="0"/>
                <w:bCs w:val="0"/>
                <w:sz w:val="16"/>
                <w:szCs w:val="16"/>
                <w:highlight w:val="cyan"/>
              </w:rPr>
            </w:pPr>
            <w:ins w:id="1726" w:author="Huang, Po-kai" w:date="2025-04-25T12:50:00Z" w16du:dateUtc="2025-04-25T19:50:00Z">
              <w:r>
                <w:rPr>
                  <w:b w:val="0"/>
                  <w:bCs w:val="0"/>
                  <w:w w:val="100"/>
                  <w:sz w:val="16"/>
                  <w:szCs w:val="16"/>
                  <w:highlight w:val="cyan"/>
                </w:rPr>
                <w:t>1</w:t>
              </w:r>
            </w:ins>
          </w:p>
        </w:tc>
        <w:tc>
          <w:tcPr>
            <w:tcW w:w="5620" w:type="dxa"/>
            <w:tcBorders>
              <w:top w:val="nil"/>
              <w:left w:val="nil"/>
              <w:bottom w:val="nil"/>
              <w:right w:val="nil"/>
            </w:tcBorders>
            <w:tcMar>
              <w:top w:w="160" w:type="dxa"/>
              <w:left w:w="120" w:type="dxa"/>
              <w:bottom w:w="100" w:type="dxa"/>
              <w:right w:w="120" w:type="dxa"/>
            </w:tcMar>
            <w:vAlign w:val="center"/>
          </w:tcPr>
          <w:p w14:paraId="0B9E0252" w14:textId="77777777" w:rsidR="00E74395" w:rsidRPr="00D743D7" w:rsidRDefault="00E74395" w:rsidP="00D743D7">
            <w:pPr>
              <w:pStyle w:val="A1FigTitle"/>
              <w:suppressAutoHyphens/>
              <w:spacing w:before="0" w:line="160" w:lineRule="atLeast"/>
              <w:rPr>
                <w:ins w:id="1727" w:author="Huang, Po-kai" w:date="2025-04-25T12:50:00Z" w16du:dateUtc="2025-04-25T19:50:00Z"/>
                <w:b w:val="0"/>
                <w:bCs w:val="0"/>
                <w:sz w:val="16"/>
                <w:szCs w:val="16"/>
                <w:highlight w:val="cyan"/>
              </w:rPr>
            </w:pPr>
            <w:ins w:id="1728" w:author="Huang, Po-kai" w:date="2025-04-25T12:50:00Z" w16du:dateUtc="2025-04-25T19:50:00Z">
              <w:r>
                <w:rPr>
                  <w:b w:val="0"/>
                  <w:bCs w:val="0"/>
                  <w:w w:val="100"/>
                  <w:sz w:val="16"/>
                  <w:szCs w:val="16"/>
                  <w:highlight w:val="cyan"/>
                </w:rPr>
                <w:t>7</w:t>
              </w:r>
            </w:ins>
          </w:p>
        </w:tc>
      </w:tr>
    </w:tbl>
    <w:p w14:paraId="6C25EA2D" w14:textId="77777777" w:rsidR="00E74395" w:rsidRPr="00D743D7" w:rsidRDefault="00E74395" w:rsidP="00E74395">
      <w:pPr>
        <w:rPr>
          <w:ins w:id="1729" w:author="Huang, Po-kai" w:date="2025-04-25T12:50:00Z" w16du:dateUtc="2025-04-25T19:50:00Z"/>
          <w:highlight w:val="cyan"/>
        </w:rPr>
      </w:pPr>
      <w:ins w:id="1730" w:author="Huang, Po-kai" w:date="2025-04-25T12:50:00Z" w16du:dateUtc="2025-04-25T19:50:00Z">
        <w:r w:rsidRPr="00D743D7">
          <w:rPr>
            <w:highlight w:val="cyan"/>
          </w:rPr>
          <w:t>Figure 9-xxx</w:t>
        </w:r>
        <w:r w:rsidRPr="00D743D7">
          <w:rPr>
            <w:rFonts w:hint="eastAsia"/>
            <w:highlight w:val="cyan"/>
          </w:rPr>
          <w:t>—</w:t>
        </w:r>
        <w:r w:rsidRPr="00D743D7">
          <w:rPr>
            <w:highlight w:val="cyan"/>
          </w:rPr>
          <w:t xml:space="preserve">(WNM Sleep Mode CIGTK </w:t>
        </w:r>
        <w:proofErr w:type="spellStart"/>
        <w:r w:rsidRPr="00D743D7">
          <w:rPr>
            <w:highlight w:val="cyan"/>
          </w:rPr>
          <w:t>subelement</w:t>
        </w:r>
        <w:proofErr w:type="spellEnd"/>
        <w:r w:rsidRPr="00D743D7">
          <w:rPr>
            <w:rFonts w:hint="eastAsia"/>
            <w:highlight w:val="cyan"/>
          </w:rPr>
          <w:t>’</w:t>
        </w:r>
        <w:r w:rsidRPr="00D743D7">
          <w:rPr>
            <w:highlight w:val="cyan"/>
          </w:rPr>
          <w:t>s Key Info subfield format)</w:t>
        </w:r>
      </w:ins>
    </w:p>
    <w:p w14:paraId="1FD4E6B5" w14:textId="77777777" w:rsidR="00E74395" w:rsidRPr="00E74395" w:rsidRDefault="00E74395" w:rsidP="00C06BFF">
      <w:pPr>
        <w:rPr>
          <w:ins w:id="1731" w:author="Huang, Po-kai" w:date="2025-03-10T10:08:00Z"/>
          <w:rPrChange w:id="1732" w:author="Huang, Po-kai" w:date="2025-04-25T12:50:00Z" w16du:dateUtc="2025-04-25T19:50:00Z">
            <w:rPr>
              <w:ins w:id="1733" w:author="Huang, Po-kai" w:date="2025-03-10T10:08:00Z"/>
              <w:lang w:val="en-US"/>
            </w:rPr>
          </w:rPrChange>
        </w:rPr>
      </w:pPr>
    </w:p>
    <w:p w14:paraId="5F284D52" w14:textId="77777777" w:rsidR="00C06BFF" w:rsidRPr="00F56150" w:rsidRDefault="00C06BFF" w:rsidP="00C06BFF">
      <w:pPr>
        <w:rPr>
          <w:ins w:id="1734" w:author="Huang, Po-kai" w:date="2025-03-10T10:08:00Z"/>
          <w:lang w:val="en-US"/>
        </w:rPr>
      </w:pPr>
    </w:p>
    <w:p w14:paraId="282B2EEA" w14:textId="77777777" w:rsidR="00C06BFF" w:rsidRDefault="00C06BFF" w:rsidP="00C06BFF">
      <w:pPr>
        <w:pStyle w:val="BodyText"/>
        <w:spacing w:line="249" w:lineRule="auto"/>
        <w:ind w:right="116"/>
        <w:jc w:val="both"/>
        <w:rPr>
          <w:ins w:id="1735" w:author="Huang, Po-kai" w:date="2025-03-10T10:08:00Z"/>
          <w:lang w:val="en-US"/>
        </w:rPr>
      </w:pPr>
      <w:ins w:id="1736" w:author="Huang, Po-kai" w:date="2025-03-10T10:08:00Z">
        <w:r w:rsidRPr="00F56150">
          <w:rPr>
            <w:lang w:val="en-US"/>
          </w:rPr>
          <w:t xml:space="preserve">The Key ID field contains the </w:t>
        </w:r>
        <w:r>
          <w:rPr>
            <w:lang w:val="en-US"/>
          </w:rPr>
          <w:t>C</w:t>
        </w:r>
        <w:r w:rsidRPr="00F56150">
          <w:rPr>
            <w:lang w:val="en-US"/>
          </w:rPr>
          <w:t>IGTK key ID.</w:t>
        </w:r>
        <w:r>
          <w:rPr>
            <w:lang w:val="en-US"/>
          </w:rPr>
          <w:t xml:space="preserve"> </w:t>
        </w:r>
        <w:r w:rsidRPr="00E74395">
          <w:rPr>
            <w:strike/>
            <w:highlight w:val="cyan"/>
            <w:lang w:val="en-US"/>
            <w:rPrChange w:id="1737" w:author="Huang, Po-kai" w:date="2025-04-25T12:50:00Z" w16du:dateUtc="2025-04-25T19:50:00Z">
              <w:rPr>
                <w:lang w:val="en-US"/>
              </w:rPr>
            </w:rPrChange>
          </w:rPr>
          <w:t>Bits 0 of the Key ID field define a value in the range 0 to 1. Bits 1-7 of the Key ID field are reserved.</w:t>
        </w:r>
      </w:ins>
    </w:p>
    <w:p w14:paraId="1BB37E9B" w14:textId="77777777" w:rsidR="00C06BFF" w:rsidRPr="00F56150" w:rsidRDefault="00C06BFF" w:rsidP="00C06BFF">
      <w:pPr>
        <w:rPr>
          <w:ins w:id="1738" w:author="Huang, Po-kai" w:date="2025-03-10T10:08:00Z"/>
          <w:lang w:val="en-US"/>
        </w:rPr>
      </w:pPr>
    </w:p>
    <w:p w14:paraId="500CD19B" w14:textId="09F57167" w:rsidR="00C06BFF" w:rsidRDefault="00C06BFF" w:rsidP="00C06BFF">
      <w:pPr>
        <w:rPr>
          <w:ins w:id="1739" w:author="Huang, Po-kai" w:date="2025-03-10T10:08:00Z"/>
          <w:lang w:val="en-US"/>
        </w:rPr>
      </w:pPr>
      <w:ins w:id="1740" w:author="Huang, Po-kai" w:date="2025-03-10T10:08:00Z">
        <w:r w:rsidRPr="00F56150">
          <w:rPr>
            <w:lang w:val="en-US"/>
          </w:rPr>
          <w:t xml:space="preserve">The </w:t>
        </w:r>
        <w:r>
          <w:rPr>
            <w:lang w:val="en-US"/>
          </w:rPr>
          <w:t>C</w:t>
        </w:r>
        <w:r w:rsidRPr="00F56150">
          <w:rPr>
            <w:lang w:val="en-US"/>
          </w:rPr>
          <w:t xml:space="preserve">IPN field contains the current RSC for the </w:t>
        </w:r>
      </w:ins>
      <w:ins w:id="1741" w:author="Huang, Po-kai" w:date="2025-03-11T12:39:00Z">
        <w:r w:rsidR="00FF38B6">
          <w:rPr>
            <w:lang w:val="en-US"/>
          </w:rPr>
          <w:t>C</w:t>
        </w:r>
      </w:ins>
      <w:ins w:id="1742" w:author="Huang, Po-kai" w:date="2025-03-10T10:08:00Z">
        <w:r w:rsidRPr="00F56150">
          <w:rPr>
            <w:lang w:val="en-US"/>
          </w:rPr>
          <w:t>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16D20439" w14:textId="77777777" w:rsidR="00C06BFF" w:rsidRPr="00F56150" w:rsidRDefault="00C06BFF" w:rsidP="00C06BFF">
      <w:pPr>
        <w:rPr>
          <w:ins w:id="1743" w:author="Huang, Po-kai" w:date="2025-03-10T10:08:00Z"/>
          <w:lang w:val="en-US"/>
        </w:rPr>
      </w:pPr>
    </w:p>
    <w:p w14:paraId="11F8BB2D" w14:textId="77777777" w:rsidR="00C06BFF" w:rsidRPr="00F56150" w:rsidRDefault="00C06BFF" w:rsidP="00C06BFF">
      <w:pPr>
        <w:rPr>
          <w:ins w:id="1744" w:author="Huang, Po-kai" w:date="2025-03-10T10:08:00Z"/>
          <w:lang w:val="en-US"/>
        </w:rPr>
      </w:pPr>
      <w:ins w:id="1745" w:author="Huang, Po-kai" w:date="2025-03-10T10:08:00Z">
        <w:r w:rsidRPr="00F56150">
          <w:rPr>
            <w:lang w:val="en-US"/>
          </w:rPr>
          <w:t xml:space="preserve">The Key field is the </w:t>
        </w:r>
        <w:r>
          <w:rPr>
            <w:lang w:val="en-US"/>
          </w:rPr>
          <w:t>C</w:t>
        </w:r>
        <w:r w:rsidRPr="00F56150">
          <w:rPr>
            <w:lang w:val="en-US"/>
          </w:rPr>
          <w:t>IGTK being distributed.</w:t>
        </w:r>
      </w:ins>
    </w:p>
    <w:p w14:paraId="0E31773B" w14:textId="77777777" w:rsidR="00C06BFF" w:rsidRDefault="00C06BFF" w:rsidP="00C06BFF">
      <w:pPr>
        <w:rPr>
          <w:lang w:val="en-US"/>
        </w:rPr>
      </w:pPr>
    </w:p>
    <w:p w14:paraId="1AB7C9A9" w14:textId="77777777" w:rsidR="00C06BFF" w:rsidRPr="00F56150" w:rsidRDefault="00C06BFF" w:rsidP="00C06BFF">
      <w:pPr>
        <w:rPr>
          <w:lang w:val="en-US"/>
        </w:rPr>
      </w:pPr>
      <w:r>
        <w:rPr>
          <w:lang w:val="en-US"/>
        </w:rPr>
        <w:t>(…existing texts….)</w:t>
      </w:r>
    </w:p>
    <w:p w14:paraId="1F38C899" w14:textId="23ADC4F0" w:rsidR="00C06BFF" w:rsidRPr="00C06BFF" w:rsidRDefault="00C06BFF" w:rsidP="00C06BFF">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lastRenderedPageBreak/>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w:t>
      </w:r>
      <w:r w:rsidR="00DA58DA">
        <w:rPr>
          <w:rFonts w:ascii="TimesNewRoman,BoldItalic" w:hAnsi="TimesNewRoman,BoldItalic" w:cs="TimesNewRoman,BoldItalic"/>
          <w:b/>
          <w:bCs/>
          <w:i/>
          <w:iCs/>
          <w:w w:val="100"/>
          <w:sz w:val="22"/>
          <w:szCs w:val="22"/>
        </w:rPr>
        <w:t xml:space="preserve">clause </w:t>
      </w:r>
      <w:r>
        <w:rPr>
          <w:rFonts w:ascii="TimesNewRoman,BoldItalic" w:hAnsi="TimesNewRoman,BoldItalic" w:cs="TimesNewRoman,BoldItalic"/>
          <w:b/>
          <w:bCs/>
          <w:i/>
          <w:iCs/>
          <w:w w:val="100"/>
          <w:sz w:val="22"/>
          <w:szCs w:val="22"/>
        </w:rPr>
        <w:t>11 as follows:</w:t>
      </w:r>
    </w:p>
    <w:p w14:paraId="60746292" w14:textId="77777777" w:rsidR="00C06BFF" w:rsidRDefault="00C06BFF" w:rsidP="00C06BFF">
      <w:pPr>
        <w:pStyle w:val="H4"/>
        <w:numPr>
          <w:ilvl w:val="0"/>
          <w:numId w:val="67"/>
        </w:numPr>
        <w:rPr>
          <w:w w:val="100"/>
        </w:rPr>
      </w:pPr>
      <w:r>
        <w:rPr>
          <w:w w:val="100"/>
        </w:rPr>
        <w:t>General</w:t>
      </w:r>
    </w:p>
    <w:p w14:paraId="6BF65A15" w14:textId="77777777" w:rsidR="00C06BFF" w:rsidRDefault="00C06BFF" w:rsidP="00C06BFF">
      <w:pPr>
        <w:pStyle w:val="T"/>
        <w:rPr>
          <w:b/>
          <w:bCs/>
          <w:i/>
          <w:iCs/>
          <w:w w:val="100"/>
        </w:rPr>
      </w:pPr>
      <w:r>
        <w:rPr>
          <w:b/>
          <w:bCs/>
          <w:i/>
          <w:iCs/>
          <w:w w:val="100"/>
        </w:rPr>
        <w:t>Change the eighth paragraph as follows:</w:t>
      </w:r>
    </w:p>
    <w:p w14:paraId="64EAD475" w14:textId="77777777" w:rsidR="00C06BFF" w:rsidRDefault="00C06BFF" w:rsidP="00C06BFF">
      <w:pPr>
        <w:pStyle w:val="T"/>
        <w:rPr>
          <w:w w:val="100"/>
        </w:rPr>
      </w:pPr>
      <w:r>
        <w:rPr>
          <w:w w:val="100"/>
        </w:rPr>
        <w:t>WNM sleep mode enables an extended power save mode in which a non-AP STA needs not listen for every DTIM beacon, and does not need to perform GTK/IGTK/BIGTK</w:t>
      </w:r>
      <w:ins w:id="1746" w:author="Huang, Po-kai" w:date="2025-03-10T11:35:00Z">
        <w:r>
          <w:rPr>
            <w:w w:val="100"/>
          </w:rPr>
          <w:t>/CIGTK</w:t>
        </w:r>
      </w:ins>
      <w:r>
        <w:rPr>
          <w:w w:val="100"/>
        </w:rPr>
        <w:t xml:space="preserve"> updates. A STA in WNM sleep mode can transition to awake state as infrequently as once every WNM sleep interval to check whether its corresponding TIM bit is set or group addressed traffic is pending. </w:t>
      </w:r>
    </w:p>
    <w:p w14:paraId="1FE57E06" w14:textId="77777777" w:rsidR="00C06BFF" w:rsidRDefault="00C06BFF" w:rsidP="00C06BFF">
      <w:pPr>
        <w:pStyle w:val="DL"/>
        <w:tabs>
          <w:tab w:val="clear" w:pos="640"/>
          <w:tab w:val="left" w:pos="600"/>
        </w:tabs>
        <w:suppressAutoHyphens w:val="0"/>
        <w:ind w:left="200" w:firstLine="0"/>
        <w:rPr>
          <w:w w:val="100"/>
        </w:rPr>
      </w:pPr>
    </w:p>
    <w:p w14:paraId="422066C6" w14:textId="77777777" w:rsidR="00C06BFF" w:rsidRDefault="00C06BFF" w:rsidP="00C06BFF">
      <w:pPr>
        <w:pStyle w:val="H4"/>
        <w:numPr>
          <w:ilvl w:val="0"/>
          <w:numId w:val="68"/>
        </w:numPr>
        <w:rPr>
          <w:w w:val="100"/>
        </w:rPr>
      </w:pPr>
      <w:r>
        <w:rPr>
          <w:w w:val="100"/>
        </w:rPr>
        <w:t>WNM sleep mode</w:t>
      </w:r>
    </w:p>
    <w:p w14:paraId="7013956A" w14:textId="77777777" w:rsidR="00C06BFF" w:rsidRDefault="00C06BFF" w:rsidP="00C06BFF">
      <w:pPr>
        <w:pStyle w:val="H5"/>
        <w:numPr>
          <w:ilvl w:val="0"/>
          <w:numId w:val="69"/>
        </w:numPr>
        <w:rPr>
          <w:w w:val="100"/>
        </w:rPr>
      </w:pPr>
      <w:r>
        <w:rPr>
          <w:w w:val="100"/>
        </w:rPr>
        <w:t>WNM sleep mode capability</w:t>
      </w:r>
    </w:p>
    <w:p w14:paraId="3A57FB65" w14:textId="77777777" w:rsidR="00C06BFF" w:rsidRDefault="00C06BFF" w:rsidP="00C06BFF">
      <w:pPr>
        <w:pStyle w:val="T"/>
        <w:rPr>
          <w:b/>
          <w:bCs/>
          <w:i/>
          <w:iCs/>
          <w:w w:val="100"/>
        </w:rPr>
      </w:pPr>
      <w:r>
        <w:rPr>
          <w:b/>
          <w:bCs/>
          <w:i/>
          <w:iCs/>
          <w:w w:val="100"/>
        </w:rPr>
        <w:t>Change the fourth paragraph as follows:</w:t>
      </w:r>
    </w:p>
    <w:p w14:paraId="5C541D25" w14:textId="77777777" w:rsidR="00C06BFF" w:rsidRDefault="00C06BFF" w:rsidP="00C06BFF">
      <w:pPr>
        <w:pStyle w:val="T"/>
        <w:rPr>
          <w:w w:val="100"/>
        </w:rPr>
      </w:pPr>
      <w:r>
        <w:rPr>
          <w:w w:val="100"/>
        </w:rPr>
        <w:t>WNM sleep mode enables an extended power save mode for non-AP STAs in which a non-AP STA need not listen for every DTIM beacon, and need not perform GTK/IGTK/BIGTK</w:t>
      </w:r>
      <w:ins w:id="1747" w:author="Huang, Po-kai" w:date="2025-03-10T11:36:00Z">
        <w:r>
          <w:rPr>
            <w:w w:val="100"/>
          </w:rPr>
          <w:t>/CIGTK</w:t>
        </w:r>
      </w:ins>
      <w:r>
        <w:rPr>
          <w:w w:val="100"/>
        </w:rPr>
        <w:t xml:space="preserve"> updates. A non-AP STA can sleep for extended periods as indicated by the WNM Sleep Interval field of the WNM Sleep Mode element, which is present in WNM Sleep Mode Request frames transmitted by the non-AP STA. </w:t>
      </w:r>
    </w:p>
    <w:p w14:paraId="21EEEAE9" w14:textId="77777777" w:rsidR="00C06BFF" w:rsidRDefault="00C06BFF" w:rsidP="00C06BFF">
      <w:pPr>
        <w:pStyle w:val="H5"/>
        <w:numPr>
          <w:ilvl w:val="0"/>
          <w:numId w:val="70"/>
        </w:numPr>
        <w:rPr>
          <w:w w:val="100"/>
        </w:rPr>
      </w:pPr>
      <w:r>
        <w:rPr>
          <w:w w:val="100"/>
        </w:rPr>
        <w:t>WNM sleep mode non-AP STA operation</w:t>
      </w:r>
    </w:p>
    <w:p w14:paraId="65B6B7A5" w14:textId="77777777" w:rsidR="00C06BFF" w:rsidRDefault="00C06BFF" w:rsidP="00C06BFF">
      <w:pPr>
        <w:pStyle w:val="T"/>
        <w:rPr>
          <w:b/>
          <w:bCs/>
          <w:i/>
          <w:iCs/>
          <w:w w:val="100"/>
        </w:rPr>
      </w:pPr>
      <w:r>
        <w:rPr>
          <w:b/>
          <w:bCs/>
          <w:i/>
          <w:iCs/>
          <w:w w:val="100"/>
        </w:rPr>
        <w:t>Change the fifth paragraph as follows:</w:t>
      </w:r>
    </w:p>
    <w:p w14:paraId="2DB02E54" w14:textId="77777777" w:rsidR="00C06BFF" w:rsidRDefault="00C06BFF" w:rsidP="00C06BFF">
      <w:pPr>
        <w:pStyle w:val="T"/>
        <w:rPr>
          <w:ins w:id="1748" w:author="Huang, Po-kai" w:date="2025-03-10T11:37:00Z"/>
          <w:w w:val="100"/>
        </w:rPr>
      </w:pPr>
      <w:r>
        <w:rPr>
          <w:w w:val="100"/>
        </w:rPr>
        <w:t>The receipt of an MLME-</w:t>
      </w:r>
      <w:proofErr w:type="spellStart"/>
      <w:r>
        <w:rPr>
          <w:w w:val="100"/>
        </w:rPr>
        <w:t>SLEEPMODE.confirm</w:t>
      </w:r>
      <w:proofErr w:type="spellEnd"/>
      <w:r>
        <w:rPr>
          <w:w w:val="100"/>
        </w:rPr>
        <w:t xml:space="preserve"> primitive with a valid </w:t>
      </w:r>
      <w:proofErr w:type="spellStart"/>
      <w:r>
        <w:rPr>
          <w:w w:val="100"/>
        </w:rPr>
        <w:t>SleepMode</w:t>
      </w:r>
      <w:proofErr w:type="spellEnd"/>
      <w:r>
        <w:rPr>
          <w:w w:val="100"/>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w:t>
      </w:r>
      <w:proofErr w:type="gramStart"/>
      <w:r>
        <w:rPr>
          <w:w w:val="100"/>
        </w:rPr>
        <w:t>the GTKSA</w:t>
      </w:r>
      <w:proofErr w:type="gramEnd"/>
      <w:r>
        <w:rPr>
          <w:w w:val="100"/>
        </w:rPr>
        <w:t xml:space="preserve"> if the response indicates success. If RSN is used with management frame protection, the non-AP STA shall delete the IGTKSA if the response indicates success, If RSN is used with beacon frame protection, the non-AP STA shall delete the BIGTKSA if the response indicates success. </w:t>
      </w:r>
      <w:ins w:id="1749" w:author="Huang, Po-kai" w:date="2025-03-10T11:36:00Z">
        <w:r>
          <w:rPr>
            <w:w w:val="100"/>
          </w:rPr>
          <w:t>If RSN is used with control frame protection, the non-AP STA shall delete the CIGTKSA if the response indicates success.</w:t>
        </w:r>
      </w:ins>
    </w:p>
    <w:p w14:paraId="5AEE09E1" w14:textId="77777777" w:rsidR="00C06BFF" w:rsidRDefault="00C06BFF" w:rsidP="00C06BFF">
      <w:pPr>
        <w:pStyle w:val="H5"/>
        <w:numPr>
          <w:ilvl w:val="0"/>
          <w:numId w:val="71"/>
        </w:numPr>
        <w:rPr>
          <w:w w:val="100"/>
        </w:rPr>
      </w:pPr>
      <w:r>
        <w:rPr>
          <w:w w:val="100"/>
        </w:rPr>
        <w:t>WNM sleep mode AP operation</w:t>
      </w:r>
    </w:p>
    <w:p w14:paraId="78FDF3DF" w14:textId="77777777" w:rsidR="00C06BFF" w:rsidRDefault="00C06BFF" w:rsidP="00C06BFF">
      <w:pPr>
        <w:pStyle w:val="T"/>
        <w:rPr>
          <w:ins w:id="1750" w:author="Huang, Po-kai" w:date="2025-03-10T11:37:00Z"/>
          <w:w w:val="100"/>
        </w:rPr>
      </w:pPr>
      <w:r>
        <w:rPr>
          <w:w w:val="100"/>
        </w:rPr>
        <w:t>(…existing texts..)</w:t>
      </w:r>
    </w:p>
    <w:p w14:paraId="4181AADF" w14:textId="77777777" w:rsidR="00C06BFF" w:rsidRDefault="00C06BFF" w:rsidP="00C06BFF">
      <w:pPr>
        <w:pStyle w:val="T"/>
        <w:rPr>
          <w:w w:val="100"/>
          <w:lang w:val="en-GB"/>
        </w:rPr>
      </w:pPr>
      <w:r w:rsidRPr="008F05BE">
        <w:rPr>
          <w:w w:val="100"/>
        </w:rPr>
        <w:t>When WNM sleep mode is enabled for an associated STA, the AP shall stop sending all individually addressed</w:t>
      </w:r>
      <w:r>
        <w:rPr>
          <w:w w:val="100"/>
        </w:rPr>
        <w:t xml:space="preserve"> </w:t>
      </w:r>
      <w:r w:rsidRPr="008F05BE">
        <w:rPr>
          <w:w w:val="100"/>
        </w:rPr>
        <w:t xml:space="preserve">MPDUs to the non-AP STA. The AP may disassociate or </w:t>
      </w:r>
      <w:proofErr w:type="spellStart"/>
      <w:r w:rsidRPr="008F05BE">
        <w:rPr>
          <w:w w:val="100"/>
        </w:rPr>
        <w:t>deauthenticate</w:t>
      </w:r>
      <w:proofErr w:type="spellEnd"/>
      <w:r w:rsidRPr="008F05BE">
        <w:rPr>
          <w:w w:val="100"/>
        </w:rPr>
        <w:t xml:space="preserve"> the STA at any time for any reason</w:t>
      </w:r>
      <w:r>
        <w:rPr>
          <w:w w:val="100"/>
        </w:rPr>
        <w:t xml:space="preserve"> </w:t>
      </w:r>
      <w:r w:rsidRPr="008F05BE">
        <w:rPr>
          <w:w w:val="100"/>
        </w:rPr>
        <w:t>while the non-AP STA is in WNM sleep mode. An AP shall perform the TFS AP operation, as specified</w:t>
      </w:r>
      <w:r>
        <w:rPr>
          <w:w w:val="100"/>
        </w:rPr>
        <w:t xml:space="preserve"> </w:t>
      </w:r>
      <w:r w:rsidRPr="008F05BE">
        <w:rPr>
          <w:w w:val="100"/>
        </w:rPr>
        <w:t>in 11.21.12 (TFS procedures) for non-AP STAs for which it has received TFS Request elements. The AP shall</w:t>
      </w:r>
      <w:r>
        <w:rPr>
          <w:w w:val="100"/>
        </w:rPr>
        <w:t xml:space="preserve"> </w:t>
      </w:r>
      <w:r w:rsidRPr="008F05BE">
        <w:rPr>
          <w:w w:val="100"/>
        </w:rPr>
        <w:t>set the TIM bit corresponding to the AID of the associated STA for which the AP has queued either a TFS</w:t>
      </w:r>
      <w:r>
        <w:rPr>
          <w:w w:val="100"/>
        </w:rPr>
        <w:t xml:space="preserve"> </w:t>
      </w:r>
      <w:r w:rsidRPr="008F05BE">
        <w:rPr>
          <w:w w:val="100"/>
        </w:rPr>
        <w:t>Notify frame or matching frame. An AP shall not perform GTK/IGTK/BIGTK</w:t>
      </w:r>
      <w:ins w:id="1751" w:author="Huang, Po-kai" w:date="2025-03-10T11:39:00Z">
        <w:r>
          <w:rPr>
            <w:w w:val="100"/>
          </w:rPr>
          <w:t>/CIGTK</w:t>
        </w:r>
      </w:ins>
      <w:r w:rsidRPr="008F05BE">
        <w:rPr>
          <w:w w:val="100"/>
        </w:rPr>
        <w:t xml:space="preserve"> updates for the STAs in WNM</w:t>
      </w:r>
      <w:r>
        <w:rPr>
          <w:w w:val="100"/>
        </w:rPr>
        <w:t xml:space="preserve"> </w:t>
      </w:r>
      <w:r w:rsidRPr="008F05BE">
        <w:rPr>
          <w:w w:val="100"/>
          <w:lang w:val="en-GB"/>
        </w:rPr>
        <w:t>sleep mode.</w:t>
      </w:r>
    </w:p>
    <w:p w14:paraId="26850667" w14:textId="77777777" w:rsidR="00C06BFF" w:rsidRDefault="00C06BFF" w:rsidP="00C06BFF">
      <w:pPr>
        <w:pStyle w:val="T"/>
        <w:rPr>
          <w:w w:val="100"/>
          <w:lang w:val="en-GB"/>
        </w:rPr>
      </w:pPr>
    </w:p>
    <w:p w14:paraId="58536BA4" w14:textId="77777777" w:rsidR="00C06BFF" w:rsidRDefault="00C06BFF" w:rsidP="00C06BFF">
      <w:pPr>
        <w:pStyle w:val="T"/>
        <w:rPr>
          <w:w w:val="100"/>
        </w:rPr>
      </w:pPr>
      <w:r>
        <w:rPr>
          <w:w w:val="100"/>
        </w:rPr>
        <w:t>(…existing texts..)</w:t>
      </w:r>
    </w:p>
    <w:p w14:paraId="135564B2" w14:textId="77777777" w:rsidR="00C06BFF" w:rsidRDefault="00C06BFF" w:rsidP="00C06BFF">
      <w:pPr>
        <w:pStyle w:val="T"/>
        <w:rPr>
          <w:w w:val="100"/>
        </w:rPr>
      </w:pPr>
    </w:p>
    <w:p w14:paraId="4E04CCA4" w14:textId="77777777" w:rsidR="00C06BFF" w:rsidRDefault="00C06BFF" w:rsidP="00C06BFF">
      <w:pPr>
        <w:pStyle w:val="T"/>
        <w:rPr>
          <w:w w:val="100"/>
          <w:lang w:val="en-GB"/>
        </w:rPr>
      </w:pPr>
      <w:r w:rsidRPr="00F24922">
        <w:t>If RSN is used with management frame protection and a valid PTK is configured for the STA, the current</w:t>
      </w:r>
      <w:r>
        <w:t xml:space="preserve"> </w:t>
      </w:r>
      <w:r w:rsidRPr="00F24922">
        <w:t xml:space="preserve">GTK, IGTK, </w:t>
      </w:r>
      <w:del w:id="1752" w:author="Huang, Po-kai" w:date="2025-03-10T11:40:00Z">
        <w:r w:rsidRPr="00F24922" w:rsidDel="00F24922">
          <w:delText xml:space="preserve">and </w:delText>
        </w:r>
      </w:del>
      <w:r w:rsidRPr="00F24922">
        <w:t>BIGTK</w:t>
      </w:r>
      <w:ins w:id="1753" w:author="Huang, Po-kai" w:date="2025-03-10T11:40:00Z">
        <w:r>
          <w:t>, and CIGTK</w:t>
        </w:r>
      </w:ins>
      <w:r w:rsidRPr="00F24922">
        <w:t xml:space="preserve"> shall be included in the WNM Sleep Mode Response frame. If a GTK/IGTK/BIGTK</w:t>
      </w:r>
      <w:ins w:id="1754" w:author="Huang, Po-kai" w:date="2025-03-10T11:40:00Z">
        <w:r>
          <w:t>/CIGTK</w:t>
        </w:r>
      </w:ins>
      <w:r>
        <w:t xml:space="preserve"> </w:t>
      </w:r>
      <w:r w:rsidRPr="00F24922">
        <w:lastRenderedPageBreak/>
        <w:t xml:space="preserve">update is in progress, the pending GTK, IGTK, </w:t>
      </w:r>
      <w:del w:id="1755" w:author="Huang, Po-kai" w:date="2025-03-10T11:40:00Z">
        <w:r w:rsidRPr="00F24922" w:rsidDel="00F24922">
          <w:delText xml:space="preserve">and </w:delText>
        </w:r>
      </w:del>
      <w:r w:rsidRPr="00F24922">
        <w:t>BIGTK</w:t>
      </w:r>
      <w:ins w:id="1756" w:author="Huang, Po-kai" w:date="2025-03-10T11:40:00Z">
        <w:r>
          <w:t>, and CIGTK</w:t>
        </w:r>
      </w:ins>
      <w:r w:rsidRPr="00F24922">
        <w:t xml:space="preserve"> shall be included in the WNM Sleep Mode</w:t>
      </w:r>
      <w:r>
        <w:t xml:space="preserve"> </w:t>
      </w:r>
      <w:r w:rsidRPr="00F24922">
        <w:rPr>
          <w:w w:val="100"/>
          <w:lang w:val="en-GB"/>
        </w:rPr>
        <w:t>Response frame.</w:t>
      </w:r>
    </w:p>
    <w:p w14:paraId="292B9076" w14:textId="77777777" w:rsidR="00C06BFF" w:rsidRDefault="00C06BFF" w:rsidP="00C06BFF">
      <w:pPr>
        <w:pStyle w:val="T"/>
        <w:rPr>
          <w:w w:val="100"/>
        </w:rPr>
      </w:pPr>
      <w:r>
        <w:rPr>
          <w:w w:val="100"/>
        </w:rPr>
        <w:t>(…existing texts..)</w:t>
      </w:r>
    </w:p>
    <w:p w14:paraId="0751D364" w14:textId="77777777" w:rsidR="00C06BFF" w:rsidRDefault="00C06BFF" w:rsidP="00C06BFF">
      <w:pPr>
        <w:pStyle w:val="H4"/>
        <w:numPr>
          <w:ilvl w:val="0"/>
          <w:numId w:val="72"/>
        </w:numPr>
        <w:rPr>
          <w:w w:val="100"/>
        </w:rPr>
      </w:pPr>
      <w:r>
        <w:rPr>
          <w:w w:val="100"/>
        </w:rPr>
        <w:t>Non-AP STA and non-PCP STA association initiation procedures</w:t>
      </w:r>
    </w:p>
    <w:p w14:paraId="6927529B" w14:textId="77777777" w:rsidR="00C06BFF" w:rsidRDefault="00C06BFF" w:rsidP="00C06BFF">
      <w:pPr>
        <w:pStyle w:val="T"/>
        <w:rPr>
          <w:b/>
          <w:bCs/>
          <w:i/>
          <w:iCs/>
          <w:w w:val="100"/>
        </w:rPr>
      </w:pPr>
      <w:r>
        <w:rPr>
          <w:b/>
          <w:bCs/>
          <w:i/>
          <w:iCs/>
          <w:w w:val="100"/>
        </w:rPr>
        <w:t>Change the first paragraph as follows:</w:t>
      </w:r>
    </w:p>
    <w:p w14:paraId="2498F5C1" w14:textId="77777777" w:rsidR="00C06BFF" w:rsidRPr="00ED606F" w:rsidRDefault="00C06BFF" w:rsidP="00C06BFF">
      <w:pPr>
        <w:pStyle w:val="T"/>
      </w:pPr>
      <w:r w:rsidRPr="00ED606F">
        <w:t xml:space="preserve">The SME shall delete any PTKSA, GTKSA, IGTKSA, BIGTKSA(11ba), WIGTKSA, (#3344)WTKSA, </w:t>
      </w:r>
      <w:ins w:id="1757" w:author="Huang, Po-kai" w:date="2025-03-10T11:48:00Z">
        <w:r>
          <w:t xml:space="preserve">CIGTKSA, </w:t>
        </w:r>
      </w:ins>
      <w:r w:rsidRPr="00ED606F">
        <w:t>and</w:t>
      </w:r>
      <w:r>
        <w:t xml:space="preserve"> </w:t>
      </w:r>
      <w:r w:rsidRPr="00ED606F">
        <w:t>TPKSA (including temporal keys)(#205) held for communication with the AP or PCP by using MLMEDELETEKEYS.</w:t>
      </w:r>
      <w:r>
        <w:t xml:space="preserve"> </w:t>
      </w:r>
      <w:r w:rsidRPr="00ED606F">
        <w:t>request primitive (see 12.6.16 (RSNA security association termination)) before invoking</w:t>
      </w:r>
      <w:r>
        <w:t xml:space="preserve"> </w:t>
      </w:r>
      <w:r w:rsidRPr="00ED606F">
        <w:rPr>
          <w:w w:val="100"/>
          <w:lang w:val="en-GB"/>
        </w:rPr>
        <w:t>MLME-</w:t>
      </w:r>
      <w:proofErr w:type="spellStart"/>
      <w:r w:rsidRPr="00ED606F">
        <w:rPr>
          <w:w w:val="100"/>
          <w:lang w:val="en-GB"/>
        </w:rPr>
        <w:t>ASSOCIATE.request</w:t>
      </w:r>
      <w:proofErr w:type="spellEnd"/>
      <w:r w:rsidRPr="00ED606F">
        <w:rPr>
          <w:w w:val="100"/>
          <w:lang w:val="en-GB"/>
        </w:rPr>
        <w:t xml:space="preserve"> primitive.</w:t>
      </w:r>
    </w:p>
    <w:p w14:paraId="1B18A0BE" w14:textId="77777777" w:rsidR="00C06BFF" w:rsidRDefault="00C06BFF" w:rsidP="00C06BFF">
      <w:pPr>
        <w:pStyle w:val="H4"/>
        <w:numPr>
          <w:ilvl w:val="0"/>
          <w:numId w:val="73"/>
        </w:numPr>
        <w:rPr>
          <w:w w:val="100"/>
        </w:rPr>
      </w:pPr>
      <w:r>
        <w:rPr>
          <w:w w:val="100"/>
        </w:rPr>
        <w:t>AP or PCP association receipt procedures</w:t>
      </w:r>
    </w:p>
    <w:p w14:paraId="1ADB5245" w14:textId="77777777" w:rsidR="00C06BFF" w:rsidRDefault="00C06BFF" w:rsidP="00C06BFF">
      <w:pPr>
        <w:pStyle w:val="T"/>
        <w:rPr>
          <w:b/>
          <w:bCs/>
          <w:i/>
          <w:iCs/>
          <w:w w:val="100"/>
        </w:rPr>
      </w:pPr>
      <w:r>
        <w:rPr>
          <w:b/>
          <w:bCs/>
          <w:i/>
          <w:iCs/>
          <w:w w:val="100"/>
        </w:rPr>
        <w:t>Change the first paragraph as follows (not all lines shown):</w:t>
      </w:r>
    </w:p>
    <w:p w14:paraId="6AEFF236" w14:textId="77777777" w:rsidR="00C06BFF" w:rsidRDefault="00C06BFF" w:rsidP="00C06BFF">
      <w:pPr>
        <w:pStyle w:val="T"/>
        <w:rPr>
          <w:w w:val="100"/>
        </w:rPr>
      </w:pPr>
      <w:r>
        <w:rPr>
          <w:w w:val="100"/>
        </w:rPr>
        <w:t>The following procedure shall be used by an AP or PCP upon receipt of an Association Request frame from a STA:</w:t>
      </w:r>
    </w:p>
    <w:p w14:paraId="122BF6F5" w14:textId="77777777" w:rsidR="00C06BFF" w:rsidRDefault="00C06BFF" w:rsidP="00C06BFF">
      <w:pPr>
        <w:pStyle w:val="L11"/>
        <w:numPr>
          <w:ilvl w:val="0"/>
          <w:numId w:val="74"/>
        </w:numPr>
        <w:suppressAutoHyphens w:val="0"/>
        <w:ind w:left="640" w:hanging="440"/>
        <w:rPr>
          <w:w w:val="100"/>
        </w:rPr>
      </w:pPr>
      <w:r>
        <w:rPr>
          <w:w w:val="100"/>
        </w:rPr>
        <w:tab/>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WIGTKSA, WTKSA, </w:t>
      </w:r>
      <w:ins w:id="1758" w:author="Huang, Po-kai" w:date="2025-03-10T11:42:00Z">
        <w:r>
          <w:rPr>
            <w:w w:val="100"/>
          </w:rPr>
          <w:t xml:space="preserve">CIGTKSA, </w:t>
        </w:r>
      </w:ins>
      <w:r>
        <w:rPr>
          <w:w w:val="100"/>
        </w:rPr>
        <w:t>and TPKSA (including temporal keys) held for communication with the STA by using the MLME-</w:t>
      </w:r>
      <w:proofErr w:type="spellStart"/>
      <w:r>
        <w:rPr>
          <w:w w:val="100"/>
        </w:rPr>
        <w:t>DELETEKEYS.request</w:t>
      </w:r>
      <w:proofErr w:type="spellEnd"/>
      <w:r>
        <w:rPr>
          <w:w w:val="100"/>
        </w:rPr>
        <w:t xml:space="preserve"> primitive (see 12.6.16 (RSNA security association termination)). </w:t>
      </w:r>
    </w:p>
    <w:p w14:paraId="3BADD9DD" w14:textId="77777777" w:rsidR="00C06BFF" w:rsidRDefault="00C06BFF" w:rsidP="00C06BFF">
      <w:pPr>
        <w:pStyle w:val="H4"/>
        <w:numPr>
          <w:ilvl w:val="0"/>
          <w:numId w:val="75"/>
        </w:numPr>
        <w:rPr>
          <w:w w:val="100"/>
        </w:rPr>
      </w:pPr>
      <w:r>
        <w:rPr>
          <w:w w:val="100"/>
        </w:rPr>
        <w:t>Non-AP STA and non-PCP STA reassociation initiation procedures</w:t>
      </w:r>
    </w:p>
    <w:p w14:paraId="178BCA5B" w14:textId="77777777" w:rsidR="00C06BFF" w:rsidRDefault="00C06BFF" w:rsidP="00C06BFF">
      <w:pPr>
        <w:pStyle w:val="T"/>
        <w:rPr>
          <w:b/>
          <w:bCs/>
          <w:i/>
          <w:iCs/>
          <w:w w:val="100"/>
        </w:rPr>
      </w:pPr>
      <w:r>
        <w:rPr>
          <w:b/>
          <w:bCs/>
          <w:i/>
          <w:iCs/>
          <w:w w:val="100"/>
        </w:rPr>
        <w:t>Change the first paragraph as follows:</w:t>
      </w:r>
    </w:p>
    <w:p w14:paraId="68DEBB14" w14:textId="77777777" w:rsidR="00C06BFF" w:rsidRDefault="00C06BFF" w:rsidP="00C06BFF">
      <w:pPr>
        <w:pStyle w:val="T"/>
        <w:rPr>
          <w:w w:val="100"/>
        </w:rPr>
      </w:pPr>
      <w:r>
        <w:rPr>
          <w:w w:val="100"/>
        </w:rPr>
        <w:t xml:space="preserve">Except when the association is part of a fast BSS transition, the SME shall delete any PTKSA, GTKSA, IGTKSA, BIGTKSA, WIGTKSA, WTKSA, </w:t>
      </w:r>
      <w:ins w:id="1759" w:author="Huang, Po-kai" w:date="2025-03-10T11:42:00Z">
        <w:r>
          <w:rPr>
            <w:w w:val="100"/>
          </w:rPr>
          <w:t>CIGTKSA</w:t>
        </w:r>
      </w:ins>
      <w:ins w:id="1760" w:author="Huang, Po-kai" w:date="2025-03-10T11:43:00Z">
        <w:r>
          <w:rPr>
            <w:w w:val="100"/>
          </w:rPr>
          <w:t xml:space="preserve">, </w:t>
        </w:r>
      </w:ins>
      <w:r>
        <w:rPr>
          <w:w w:val="100"/>
        </w:rPr>
        <w:t>and TPKSA (including temporal keys) held for communication with the AP, or PCP by using the MLME-</w:t>
      </w:r>
      <w:proofErr w:type="spellStart"/>
      <w:r>
        <w:rPr>
          <w:w w:val="100"/>
        </w:rPr>
        <w:t>DELETEKEYS.request</w:t>
      </w:r>
      <w:proofErr w:type="spellEnd"/>
      <w:r>
        <w:rPr>
          <w:w w:val="100"/>
        </w:rPr>
        <w:t xml:space="preserve"> primitive (see 12.6.16 (RSNA security association termination)) before invoking an MLME-</w:t>
      </w:r>
      <w:proofErr w:type="spellStart"/>
      <w:r>
        <w:rPr>
          <w:w w:val="100"/>
        </w:rPr>
        <w:t>REASSOCIATE.request</w:t>
      </w:r>
      <w:proofErr w:type="spellEnd"/>
      <w:r>
        <w:rPr>
          <w:w w:val="100"/>
        </w:rPr>
        <w:t xml:space="preserve"> primitive.</w:t>
      </w:r>
    </w:p>
    <w:p w14:paraId="43BBED0B" w14:textId="77777777" w:rsidR="00C06BFF" w:rsidRDefault="00C06BFF" w:rsidP="00C06BFF">
      <w:pPr>
        <w:pStyle w:val="H4"/>
        <w:numPr>
          <w:ilvl w:val="0"/>
          <w:numId w:val="76"/>
        </w:numPr>
        <w:rPr>
          <w:w w:val="100"/>
        </w:rPr>
      </w:pPr>
      <w:r>
        <w:rPr>
          <w:w w:val="100"/>
        </w:rPr>
        <w:t>AP, or PCP reassociation receipt procedures</w:t>
      </w:r>
    </w:p>
    <w:p w14:paraId="1B81A5BA" w14:textId="77777777" w:rsidR="00C06BFF" w:rsidRDefault="00C06BFF" w:rsidP="00C06BFF">
      <w:pPr>
        <w:pStyle w:val="T"/>
        <w:rPr>
          <w:b/>
          <w:bCs/>
          <w:i/>
          <w:iCs/>
          <w:w w:val="100"/>
        </w:rPr>
      </w:pPr>
      <w:r>
        <w:rPr>
          <w:b/>
          <w:bCs/>
          <w:i/>
          <w:iCs/>
          <w:w w:val="100"/>
        </w:rPr>
        <w:t>Change the first paragraph as follows (not all lines shown):</w:t>
      </w:r>
    </w:p>
    <w:p w14:paraId="57BF852B" w14:textId="77777777" w:rsidR="00C06BFF" w:rsidRDefault="00C06BFF" w:rsidP="00C06BFF">
      <w:pPr>
        <w:pStyle w:val="T"/>
        <w:rPr>
          <w:w w:val="100"/>
        </w:rPr>
      </w:pPr>
      <w:r>
        <w:rPr>
          <w:w w:val="100"/>
        </w:rPr>
        <w:t>The following procedure shall be used by an AP or PCP upon receipt of a Reassociation Request frame from a STA:</w:t>
      </w:r>
    </w:p>
    <w:p w14:paraId="6964B017" w14:textId="77777777" w:rsidR="00C06BFF" w:rsidRDefault="00C06BFF" w:rsidP="00C06BFF">
      <w:pPr>
        <w:pStyle w:val="L11"/>
        <w:numPr>
          <w:ilvl w:val="0"/>
          <w:numId w:val="77"/>
        </w:numPr>
        <w:suppressAutoHyphens w:val="0"/>
        <w:ind w:left="640" w:hanging="440"/>
        <w:rPr>
          <w:w w:val="100"/>
        </w:rPr>
      </w:pPr>
      <w:r>
        <w:rPr>
          <w:w w:val="100"/>
        </w:rPr>
        <w:t xml:space="preserve">If management frame protection is not in use, or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 transition, the SME shall delete any PTKSA, GTKSA, IGTKSA, BIGTKSA, WIGTKSA, WTKSA, </w:t>
      </w:r>
      <w:ins w:id="1761" w:author="Huang, Po-kai" w:date="2025-03-10T11:43:00Z">
        <w:r>
          <w:rPr>
            <w:w w:val="100"/>
          </w:rPr>
          <w:t xml:space="preserve">CIGTKSA, </w:t>
        </w:r>
      </w:ins>
      <w:r>
        <w:rPr>
          <w:w w:val="100"/>
        </w:rPr>
        <w:t>and TPKSA (including temporal keys) held for communication with the STA by using the MLME-</w:t>
      </w:r>
      <w:proofErr w:type="spellStart"/>
      <w:r>
        <w:rPr>
          <w:w w:val="100"/>
        </w:rPr>
        <w:t>DELETEKEYS.request</w:t>
      </w:r>
      <w:proofErr w:type="spellEnd"/>
      <w:r>
        <w:rPr>
          <w:w w:val="100"/>
        </w:rPr>
        <w:t xml:space="preserve"> primitive (see 12.6.16 (RSNA security association termination)).</w:t>
      </w:r>
    </w:p>
    <w:p w14:paraId="56C44AA8" w14:textId="77777777" w:rsidR="00C06BFF" w:rsidRDefault="00C06BFF" w:rsidP="00C06BFF">
      <w:pPr>
        <w:pStyle w:val="H4"/>
        <w:numPr>
          <w:ilvl w:val="0"/>
          <w:numId w:val="78"/>
        </w:numPr>
        <w:rPr>
          <w:w w:val="100"/>
        </w:rPr>
      </w:pPr>
      <w:r>
        <w:rPr>
          <w:w w:val="100"/>
        </w:rPr>
        <w:t>Non-AP STA and non-PCP STA disassociation initiation procedures</w:t>
      </w:r>
    </w:p>
    <w:p w14:paraId="4370E2E0" w14:textId="77777777" w:rsidR="00C06BFF" w:rsidRDefault="00C06BFF" w:rsidP="00C06BFF">
      <w:pPr>
        <w:pStyle w:val="T"/>
        <w:rPr>
          <w:b/>
          <w:bCs/>
          <w:i/>
          <w:iCs/>
          <w:w w:val="100"/>
        </w:rPr>
      </w:pPr>
      <w:r>
        <w:rPr>
          <w:b/>
          <w:bCs/>
          <w:i/>
          <w:iCs/>
          <w:w w:val="100"/>
        </w:rPr>
        <w:t>Change the second paragraph as follows (not all lines shown):</w:t>
      </w:r>
    </w:p>
    <w:p w14:paraId="5CBC8F07" w14:textId="77777777" w:rsidR="00C06BFF" w:rsidRDefault="00C06BFF" w:rsidP="00C06BFF">
      <w:pPr>
        <w:pStyle w:val="T"/>
        <w:rPr>
          <w:w w:val="100"/>
        </w:rPr>
      </w:pPr>
      <w:r>
        <w:rPr>
          <w:w w:val="100"/>
        </w:rPr>
        <w:t>Upon receipt of an MLME-</w:t>
      </w:r>
      <w:proofErr w:type="spellStart"/>
      <w:r>
        <w:rPr>
          <w:w w:val="100"/>
        </w:rPr>
        <w:t>DISASSOCIATE.request</w:t>
      </w:r>
      <w:proofErr w:type="spellEnd"/>
      <w:r>
        <w:rPr>
          <w:w w:val="100"/>
        </w:rPr>
        <w:t xml:space="preserve"> primitive, a non-AP STA and non-PCP STA's MLME shall disassociate from an AP, or PCP, respectively, using the following procedure:</w:t>
      </w:r>
    </w:p>
    <w:p w14:paraId="48C7EFB6" w14:textId="77777777" w:rsidR="00C06BFF" w:rsidRDefault="00C06BFF" w:rsidP="00C06BFF">
      <w:pPr>
        <w:pStyle w:val="L11"/>
        <w:numPr>
          <w:ilvl w:val="0"/>
          <w:numId w:val="79"/>
        </w:numPr>
        <w:suppressAutoHyphens w:val="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WTKSA, </w:t>
      </w:r>
      <w:ins w:id="1762" w:author="Huang, Po-kai" w:date="2025-03-10T11:44:00Z">
        <w:r>
          <w:rPr>
            <w:w w:val="100"/>
          </w:rPr>
          <w:t xml:space="preserve">CIGTKSA, </w:t>
        </w:r>
      </w:ins>
      <w:r>
        <w:rPr>
          <w:w w:val="100"/>
        </w:rPr>
        <w:t xml:space="preserve">and TPKSA (including temporal keys) held for communication with the AP or PCP by using the MLME </w:t>
      </w:r>
      <w:proofErr w:type="spellStart"/>
      <w:r>
        <w:rPr>
          <w:w w:val="100"/>
        </w:rPr>
        <w:t>DELETEKEYS.request</w:t>
      </w:r>
      <w:proofErr w:type="spellEnd"/>
      <w:r>
        <w:rPr>
          <w:w w:val="100"/>
        </w:rPr>
        <w:t xml:space="preserve"> primitive (see 12.6.16 (RSNA </w:t>
      </w:r>
      <w:proofErr w:type="gramStart"/>
      <w:r>
        <w:rPr>
          <w:w w:val="100"/>
        </w:rPr>
        <w:t>security association</w:t>
      </w:r>
      <w:proofErr w:type="gramEnd"/>
      <w:r>
        <w:rPr>
          <w:w w:val="100"/>
        </w:rPr>
        <w:t xml:space="preserve"> termination)) and by invoking an MLME-</w:t>
      </w:r>
      <w:proofErr w:type="spellStart"/>
      <w:r>
        <w:rPr>
          <w:w w:val="100"/>
        </w:rPr>
        <w:t>SETPROTECTION.request</w:t>
      </w:r>
      <w:proofErr w:type="spellEnd"/>
      <w:r>
        <w:rPr>
          <w:w w:val="100"/>
        </w:rPr>
        <w:t xml:space="preserve">(None) primitive. In the case of an MM-SME coordinated STA, the MLME shall perform this for each STA whose </w:t>
      </w:r>
      <w:r>
        <w:rPr>
          <w:w w:val="100"/>
        </w:rPr>
        <w:lastRenderedPageBreak/>
        <w:t>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3943EFBC" w14:textId="77777777" w:rsidR="00C06BFF" w:rsidRDefault="00C06BFF" w:rsidP="00C06BFF">
      <w:pPr>
        <w:pStyle w:val="H4"/>
        <w:numPr>
          <w:ilvl w:val="0"/>
          <w:numId w:val="80"/>
        </w:numPr>
        <w:rPr>
          <w:w w:val="100"/>
        </w:rPr>
      </w:pPr>
      <w:r>
        <w:rPr>
          <w:w w:val="100"/>
        </w:rPr>
        <w:t>Non-AP STA and non-PCP STA disassociation receipt procedure</w:t>
      </w:r>
    </w:p>
    <w:p w14:paraId="7E50D83C" w14:textId="77777777" w:rsidR="00C06BFF" w:rsidRDefault="00C06BFF" w:rsidP="00C06BFF">
      <w:pPr>
        <w:pStyle w:val="T"/>
        <w:rPr>
          <w:b/>
          <w:bCs/>
          <w:i/>
          <w:iCs/>
          <w:w w:val="100"/>
        </w:rPr>
      </w:pPr>
      <w:r>
        <w:rPr>
          <w:b/>
          <w:bCs/>
          <w:i/>
          <w:iCs/>
          <w:w w:val="100"/>
        </w:rPr>
        <w:t>Change the first paragraph as follows (not all lines shown):</w:t>
      </w:r>
    </w:p>
    <w:p w14:paraId="7E8466EF" w14:textId="77777777" w:rsidR="00C06BFF" w:rsidRDefault="00C06BFF" w:rsidP="00C06BFF">
      <w:pPr>
        <w:pStyle w:val="T"/>
        <w:rPr>
          <w:w w:val="100"/>
        </w:rPr>
      </w:pPr>
      <w:r>
        <w:rPr>
          <w:w w:val="100"/>
        </w:rPr>
        <w:t>Upon receipt of a Disassociation frame from an AP, or PCP for which the state is State 3 or State 4, if management frame protection was not negotiated when the PTKSA(s) were created, or if management frame protection was negotiated when the PTKSA(s) were created and the frame is not discarded per management frame protection processing, a non-AP STA and non-PCP STA, respectively, shall disassociate from the AP or PCP using the following procedure:</w:t>
      </w:r>
    </w:p>
    <w:p w14:paraId="386DE9D1" w14:textId="77777777" w:rsidR="00C06BFF" w:rsidRDefault="00C06BFF" w:rsidP="00C06BFF">
      <w:pPr>
        <w:pStyle w:val="L11"/>
        <w:numPr>
          <w:ilvl w:val="0"/>
          <w:numId w:val="81"/>
        </w:numPr>
        <w:suppressAutoHyphens w:val="0"/>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 BIGTKSA, WIGTKSA, WTKSA, </w:t>
      </w:r>
      <w:ins w:id="1763" w:author="Huang, Po-kai" w:date="2025-03-10T11:45:00Z">
        <w:r>
          <w:rPr>
            <w:w w:val="100"/>
          </w:rPr>
          <w:t xml:space="preserve">CIGTKSA, </w:t>
        </w:r>
      </w:ins>
      <w:r>
        <w:rPr>
          <w:w w:val="100"/>
        </w:rPr>
        <w:t xml:space="preserve">and TPKSA (including temporal keys) held for communication with the AP or PCP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6BAFCEAA" w14:textId="77777777" w:rsidR="00C06BFF" w:rsidRDefault="00C06BFF" w:rsidP="00C06BFF">
      <w:pPr>
        <w:pStyle w:val="H5"/>
        <w:numPr>
          <w:ilvl w:val="0"/>
          <w:numId w:val="82"/>
        </w:numPr>
        <w:rPr>
          <w:w w:val="100"/>
        </w:rPr>
      </w:pPr>
      <w:r>
        <w:rPr>
          <w:w w:val="100"/>
        </w:rPr>
        <w:t xml:space="preserve">General </w:t>
      </w:r>
    </w:p>
    <w:p w14:paraId="5298447F" w14:textId="77777777" w:rsidR="00C06BFF" w:rsidRDefault="00C06BFF" w:rsidP="00C06BFF">
      <w:pPr>
        <w:pStyle w:val="T"/>
        <w:rPr>
          <w:b/>
          <w:bCs/>
          <w:i/>
          <w:iCs/>
          <w:w w:val="100"/>
        </w:rPr>
      </w:pPr>
      <w:r>
        <w:rPr>
          <w:b/>
          <w:bCs/>
          <w:i/>
          <w:iCs/>
          <w:w w:val="100"/>
        </w:rPr>
        <w:t>Change the second paragraph as follows (not all lines shown):</w:t>
      </w:r>
    </w:p>
    <w:p w14:paraId="368895FA" w14:textId="77777777" w:rsidR="00C06BFF" w:rsidRDefault="00C06BFF" w:rsidP="00C06BFF">
      <w:pPr>
        <w:pStyle w:val="T"/>
        <w:rPr>
          <w:w w:val="100"/>
        </w:rPr>
      </w:pPr>
      <w:r>
        <w:rPr>
          <w:w w:val="100"/>
        </w:rPr>
        <w:t>Upon receipt of an MLME-</w:t>
      </w:r>
      <w:proofErr w:type="spellStart"/>
      <w:r>
        <w:rPr>
          <w:w w:val="100"/>
        </w:rPr>
        <w:t>DISASSOCIATE.request</w:t>
      </w:r>
      <w:proofErr w:type="spellEnd"/>
      <w:r>
        <w:rPr>
          <w:w w:val="100"/>
        </w:rPr>
        <w:t xml:space="preserve"> primitive, an AP or PCP shall disassociate a STA (with respect to the AP or PCP) using the following procedure:</w:t>
      </w:r>
    </w:p>
    <w:p w14:paraId="30EE697E" w14:textId="77777777" w:rsidR="00C06BFF" w:rsidRDefault="00C06BFF" w:rsidP="00C06BFF">
      <w:pPr>
        <w:pStyle w:val="L11"/>
        <w:numPr>
          <w:ilvl w:val="0"/>
          <w:numId w:val="79"/>
        </w:numPr>
        <w:suppressAutoHyphens w:val="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WTKSA,</w:t>
      </w:r>
      <w:ins w:id="1764" w:author="Huang, Po-kai" w:date="2025-03-10T11:46:00Z">
        <w:r>
          <w:rPr>
            <w:w w:val="100"/>
          </w:rPr>
          <w:t xml:space="preserve"> CIGTKSA,</w:t>
        </w:r>
      </w:ins>
      <w:r>
        <w:rPr>
          <w:w w:val="100"/>
        </w:rPr>
        <w:t xml:space="preserve"> and TPKSA (including temporal keys) held for communication with the STA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4551E02A" w14:textId="77777777" w:rsidR="00C06BFF" w:rsidRDefault="00C06BFF" w:rsidP="00C06BFF">
      <w:pPr>
        <w:pStyle w:val="H4"/>
        <w:numPr>
          <w:ilvl w:val="0"/>
          <w:numId w:val="83"/>
        </w:numPr>
        <w:rPr>
          <w:w w:val="100"/>
        </w:rPr>
      </w:pPr>
      <w:r>
        <w:rPr>
          <w:w w:val="100"/>
        </w:rPr>
        <w:t>AP or PCP disassociation receipt procedure</w:t>
      </w:r>
    </w:p>
    <w:p w14:paraId="7111797B" w14:textId="77777777" w:rsidR="00C06BFF" w:rsidRDefault="00C06BFF" w:rsidP="00C06BFF">
      <w:pPr>
        <w:pStyle w:val="T"/>
        <w:rPr>
          <w:b/>
          <w:bCs/>
          <w:i/>
          <w:iCs/>
          <w:w w:val="100"/>
        </w:rPr>
      </w:pPr>
      <w:r>
        <w:rPr>
          <w:b/>
          <w:bCs/>
          <w:i/>
          <w:iCs/>
          <w:w w:val="100"/>
        </w:rPr>
        <w:t>Change the first paragraph as follows (not all lines shown):</w:t>
      </w:r>
    </w:p>
    <w:p w14:paraId="466E55CD" w14:textId="77777777" w:rsidR="00C06BFF" w:rsidRDefault="00C06BFF" w:rsidP="00C06BFF">
      <w:pPr>
        <w:pStyle w:val="T"/>
        <w:rPr>
          <w:w w:val="100"/>
        </w:rPr>
      </w:pPr>
      <w:r>
        <w:rPr>
          <w:w w:val="100"/>
        </w:rPr>
        <w:t>Upon receipt of a Disassociation frame from a STA for which the state is State 3 or State 4, if management frame protection was not negotiated when the PTKSA(s) were created, or if management frame protection was negotiated when the PTKSA(s) were created and the frame is not discarded per management frame protection processing, the AP or PCP (with respect to the STA) shall disassociate the STA using the following procedure:</w:t>
      </w:r>
    </w:p>
    <w:p w14:paraId="2D9732BE" w14:textId="7F713111" w:rsidR="00A82976" w:rsidRPr="00C06BFF" w:rsidRDefault="00C06BFF" w:rsidP="002221F5">
      <w:pPr>
        <w:pStyle w:val="L11"/>
        <w:numPr>
          <w:ilvl w:val="0"/>
          <w:numId w:val="81"/>
        </w:numPr>
        <w:suppressAutoHyphens w:val="0"/>
        <w:ind w:left="640" w:hanging="440"/>
        <w:rPr>
          <w:w w:val="100"/>
        </w:rPr>
      </w:pPr>
      <w:r>
        <w:rPr>
          <w:w w:val="100"/>
        </w:rPr>
        <w:t>Upon receiving an MLME-</w:t>
      </w:r>
      <w:proofErr w:type="spellStart"/>
      <w:r>
        <w:rPr>
          <w:w w:val="100"/>
        </w:rPr>
        <w:t>DISASSOCIATE.indication</w:t>
      </w:r>
      <w:proofErr w:type="spellEnd"/>
      <w:r>
        <w:rPr>
          <w:w w:val="100"/>
        </w:rPr>
        <w:t xml:space="preserve"> primitive the SME shall delete any PTKSA, GTKSA, IGTKSA, BIGTKSA, WIGTKSA, WTKSA, </w:t>
      </w:r>
      <w:ins w:id="1765" w:author="Huang, Po-kai" w:date="2025-03-10T11:47:00Z">
        <w:r>
          <w:rPr>
            <w:w w:val="100"/>
          </w:rPr>
          <w:t xml:space="preserve">CIGTKSA, </w:t>
        </w:r>
      </w:ins>
      <w:r>
        <w:rPr>
          <w:w w:val="100"/>
        </w:rPr>
        <w:t xml:space="preserve">and TPKSA (including temporal keys) held for communication with the STA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0153A652" w14:textId="77777777" w:rsidR="00395883" w:rsidRDefault="00395883" w:rsidP="00395883">
      <w:pPr>
        <w:rPr>
          <w:b/>
          <w:bCs/>
          <w:i/>
          <w:iCs/>
          <w:sz w:val="24"/>
          <w:szCs w:val="24"/>
          <w:highlight w:val="yellow"/>
        </w:rPr>
      </w:pPr>
    </w:p>
    <w:p w14:paraId="34384AFE" w14:textId="1CDCDC76" w:rsidR="00F10815" w:rsidRDefault="005270B9" w:rsidP="005270B9">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Insert a </w:t>
      </w:r>
      <w:r w:rsidR="00F10815">
        <w:rPr>
          <w:rFonts w:ascii="TimesNewRoman,BoldItalic" w:hAnsi="TimesNewRoman,BoldItalic" w:cs="TimesNewRoman,BoldItalic"/>
          <w:b/>
          <w:bCs/>
          <w:i/>
          <w:iCs/>
          <w:w w:val="100"/>
          <w:sz w:val="22"/>
          <w:szCs w:val="22"/>
        </w:rPr>
        <w:t>new clause at the end of clause 11 as follows:</w:t>
      </w:r>
    </w:p>
    <w:p w14:paraId="1F4CA042" w14:textId="07E60475" w:rsidR="00B75C37" w:rsidRDefault="00B75C37" w:rsidP="00B75C37">
      <w:pPr>
        <w:pStyle w:val="H2"/>
        <w:rPr>
          <w:w w:val="100"/>
        </w:rPr>
      </w:pPr>
      <w:bookmarkStart w:id="1766" w:name="RTF32373831383a2048322c312e"/>
      <w:r w:rsidRPr="0075630F">
        <w:rPr>
          <w:w w:val="100"/>
          <w:highlight w:val="green"/>
        </w:rPr>
        <w:lastRenderedPageBreak/>
        <w:t>11.xx Group addressed control frame protection procedures</w:t>
      </w:r>
      <w:bookmarkEnd w:id="1766"/>
    </w:p>
    <w:p w14:paraId="59ACD233" w14:textId="5A8B3D51" w:rsidR="00B75C37" w:rsidRPr="009454B6" w:rsidRDefault="00B75C37" w:rsidP="00B75C37">
      <w:pPr>
        <w:pStyle w:val="T"/>
        <w:rPr>
          <w:spacing w:val="-2"/>
          <w:w w:val="100"/>
        </w:rPr>
      </w:pPr>
      <w:r w:rsidRPr="009454B6">
        <w:rPr>
          <w:spacing w:val="-2"/>
          <w:w w:val="100"/>
        </w:rPr>
        <w:t>When control frame protection is negotiated, the MLME shall provide an encapsulation service for group addressed Control frames that are defined to be protected. All group addressed Control frames shall be submitted to this service for encapsulation and transmission.</w:t>
      </w:r>
    </w:p>
    <w:p w14:paraId="43E74941" w14:textId="53F77978" w:rsidR="00B75C37" w:rsidRPr="009454B6" w:rsidRDefault="00B75C37" w:rsidP="00B75C37">
      <w:pPr>
        <w:pStyle w:val="T"/>
        <w:rPr>
          <w:spacing w:val="-2"/>
          <w:w w:val="100"/>
        </w:rPr>
      </w:pPr>
      <w:r w:rsidRPr="009454B6">
        <w:rPr>
          <w:spacing w:val="-2"/>
          <w:w w:val="100"/>
        </w:rPr>
        <w:t xml:space="preserve">The group addressed </w:t>
      </w:r>
      <w:proofErr w:type="gramStart"/>
      <w:r w:rsidRPr="009454B6">
        <w:rPr>
          <w:spacing w:val="-2"/>
          <w:w w:val="100"/>
        </w:rPr>
        <w:t>control</w:t>
      </w:r>
      <w:proofErr w:type="gramEnd"/>
      <w:r w:rsidRPr="009454B6">
        <w:rPr>
          <w:spacing w:val="-2"/>
          <w:w w:val="100"/>
        </w:rPr>
        <w:t xml:space="preserve"> frame protection service shall take the following actions:</w:t>
      </w:r>
    </w:p>
    <w:p w14:paraId="1AF21723" w14:textId="03BAB654" w:rsidR="00B75C37" w:rsidRPr="009454B6" w:rsidRDefault="00372606" w:rsidP="00B75C37">
      <w:pPr>
        <w:pStyle w:val="DL"/>
        <w:numPr>
          <w:ilvl w:val="0"/>
          <w:numId w:val="87"/>
        </w:numPr>
        <w:ind w:left="640" w:hanging="440"/>
        <w:rPr>
          <w:w w:val="100"/>
        </w:rPr>
      </w:pPr>
      <w:r w:rsidRPr="009454B6">
        <w:rPr>
          <w:w w:val="100"/>
        </w:rPr>
        <w:t xml:space="preserve">Control </w:t>
      </w:r>
      <w:r w:rsidR="00B75C37" w:rsidRPr="009454B6">
        <w:rPr>
          <w:w w:val="100"/>
        </w:rPr>
        <w:t xml:space="preserve">frame protection for </w:t>
      </w:r>
      <w:del w:id="1767" w:author="Huang, Po-kai" w:date="2025-04-25T12:53:00Z" w16du:dateUtc="2025-04-25T19:53:00Z">
        <w:r w:rsidR="00B75C37" w:rsidRPr="008114E5" w:rsidDel="0073553A">
          <w:rPr>
            <w:w w:val="100"/>
            <w:highlight w:val="cyan"/>
            <w:rPrChange w:id="1768" w:author="Huang, Po-kai" w:date="2025-04-25T15:23:00Z" w16du:dateUtc="2025-04-25T22:23:00Z">
              <w:rPr>
                <w:w w:val="100"/>
              </w:rPr>
            </w:rPrChange>
          </w:rPr>
          <w:delText>multicast/</w:delText>
        </w:r>
      </w:del>
      <w:r w:rsidR="00B75C37" w:rsidRPr="009454B6">
        <w:rPr>
          <w:w w:val="100"/>
        </w:rPr>
        <w:t>broadcast shall be set using the MLME-</w:t>
      </w:r>
      <w:proofErr w:type="spellStart"/>
      <w:r w:rsidR="00B75C37" w:rsidRPr="009454B6">
        <w:rPr>
          <w:w w:val="100"/>
        </w:rPr>
        <w:t>SETPROTECTION.request</w:t>
      </w:r>
      <w:proofErr w:type="spellEnd"/>
      <w:r w:rsidR="00B75C37" w:rsidRPr="009454B6">
        <w:rPr>
          <w:w w:val="100"/>
        </w:rPr>
        <w:t xml:space="preserve"> primitive with the </w:t>
      </w:r>
      <w:proofErr w:type="spellStart"/>
      <w:r w:rsidR="00B75C37" w:rsidRPr="009454B6">
        <w:rPr>
          <w:w w:val="100"/>
        </w:rPr>
        <w:t>Protectlist</w:t>
      </w:r>
      <w:proofErr w:type="spellEnd"/>
      <w:r w:rsidR="00B75C37" w:rsidRPr="009454B6">
        <w:rPr>
          <w:w w:val="100"/>
        </w:rPr>
        <w:t xml:space="preserve"> including a Key Type value of </w:t>
      </w:r>
      <w:r w:rsidR="009454B6" w:rsidRPr="009454B6">
        <w:rPr>
          <w:w w:val="100"/>
        </w:rPr>
        <w:t>C</w:t>
      </w:r>
      <w:r w:rsidR="00B75C37" w:rsidRPr="009454B6">
        <w:rPr>
          <w:w w:val="100"/>
        </w:rPr>
        <w:t xml:space="preserve">IGTK. A non-AP STA shall also set the Protect Type value to Rx. An AP shall set the Protect Type value to Tx. </w:t>
      </w:r>
    </w:p>
    <w:p w14:paraId="546E48FE" w14:textId="404686BE" w:rsidR="00B75C37" w:rsidRPr="009454B6" w:rsidRDefault="00B75C37" w:rsidP="00B75C37">
      <w:pPr>
        <w:pStyle w:val="DL"/>
        <w:numPr>
          <w:ilvl w:val="0"/>
          <w:numId w:val="87"/>
        </w:numPr>
        <w:ind w:left="640" w:hanging="440"/>
        <w:rPr>
          <w:w w:val="100"/>
        </w:rPr>
      </w:pPr>
      <w:r w:rsidRPr="009454B6">
        <w:rPr>
          <w:w w:val="100"/>
        </w:rPr>
        <w:t xml:space="preserve">The </w:t>
      </w:r>
      <w:r w:rsidR="00372606" w:rsidRPr="009454B6">
        <w:rPr>
          <w:w w:val="100"/>
        </w:rPr>
        <w:t>C</w:t>
      </w:r>
      <w:r w:rsidRPr="009454B6">
        <w:rPr>
          <w:w w:val="100"/>
        </w:rPr>
        <w:t>IGTK shall be installed using the MLME-</w:t>
      </w:r>
      <w:proofErr w:type="spellStart"/>
      <w:r w:rsidRPr="009454B6">
        <w:rPr>
          <w:w w:val="100"/>
        </w:rPr>
        <w:t>SETKEYS.request</w:t>
      </w:r>
      <w:proofErr w:type="spellEnd"/>
      <w:r w:rsidRPr="009454B6">
        <w:rPr>
          <w:w w:val="100"/>
        </w:rPr>
        <w:t xml:space="preserve"> primitive with the value </w:t>
      </w:r>
      <w:r w:rsidR="00372606" w:rsidRPr="009454B6">
        <w:rPr>
          <w:w w:val="100"/>
        </w:rPr>
        <w:t>C</w:t>
      </w:r>
      <w:r w:rsidRPr="009454B6">
        <w:rPr>
          <w:w w:val="100"/>
        </w:rPr>
        <w:t xml:space="preserve">IGTK for the Key Type parameter of the </w:t>
      </w:r>
      <w:proofErr w:type="spellStart"/>
      <w:r w:rsidRPr="009454B6">
        <w:rPr>
          <w:w w:val="100"/>
        </w:rPr>
        <w:t>SetKeyDescriptor</w:t>
      </w:r>
      <w:proofErr w:type="spellEnd"/>
      <w:r w:rsidRPr="009454B6">
        <w:rPr>
          <w:w w:val="100"/>
        </w:rPr>
        <w:t>.</w:t>
      </w:r>
    </w:p>
    <w:p w14:paraId="25F329B7" w14:textId="2CF612D7" w:rsidR="00B75C37" w:rsidRPr="009454B6" w:rsidRDefault="00B75C37" w:rsidP="0075630F">
      <w:pPr>
        <w:pStyle w:val="DL"/>
        <w:numPr>
          <w:ilvl w:val="0"/>
          <w:numId w:val="87"/>
        </w:numPr>
        <w:ind w:left="640" w:hanging="440"/>
        <w:rPr>
          <w:w w:val="100"/>
        </w:rPr>
      </w:pPr>
      <w:r w:rsidRPr="009454B6">
        <w:rPr>
          <w:w w:val="100"/>
        </w:rPr>
        <w:t xml:space="preserve">The frames shall be encapsulated and protected using </w:t>
      </w:r>
      <w:r w:rsidR="00372606" w:rsidRPr="009454B6">
        <w:rPr>
          <w:w w:val="100"/>
        </w:rPr>
        <w:t>C</w:t>
      </w:r>
      <w:r w:rsidRPr="009454B6">
        <w:rPr>
          <w:w w:val="100"/>
        </w:rPr>
        <w:t>IP (see</w:t>
      </w:r>
      <w:r w:rsidR="00372606" w:rsidRPr="009454B6">
        <w:rPr>
          <w:w w:val="100"/>
        </w:rPr>
        <w:t xml:space="preserve"> 12.5.x </w:t>
      </w:r>
      <w:r w:rsidR="0075630F" w:rsidRPr="009454B6">
        <w:rPr>
          <w:w w:val="100"/>
        </w:rPr>
        <w:t>(</w:t>
      </w:r>
      <w:r w:rsidR="00372606" w:rsidRPr="009454B6">
        <w:rPr>
          <w:w w:val="100"/>
        </w:rPr>
        <w:t xml:space="preserve">Control </w:t>
      </w:r>
      <w:del w:id="1769" w:author="Huang, Po-kai" w:date="2025-04-25T10:00:00Z" w16du:dateUtc="2025-04-25T17:00:00Z">
        <w:r w:rsidR="00372606" w:rsidRPr="00B770E6" w:rsidDel="00F35FCC">
          <w:rPr>
            <w:strike/>
            <w:w w:val="100"/>
            <w:highlight w:val="cyan"/>
          </w:rPr>
          <w:delText>frame</w:delText>
        </w:r>
        <w:r w:rsidR="00372606" w:rsidRPr="00B770E6" w:rsidDel="00F35FCC">
          <w:rPr>
            <w:strike/>
            <w:w w:val="100"/>
          </w:rPr>
          <w:delText xml:space="preserve"> </w:delText>
        </w:r>
      </w:del>
      <w:r w:rsidR="00372606" w:rsidRPr="009454B6">
        <w:rPr>
          <w:w w:val="100"/>
        </w:rPr>
        <w:t>integrity protocol (CIP)</w:t>
      </w:r>
      <w:r w:rsidR="0075630F" w:rsidRPr="009454B6">
        <w:rPr>
          <w:w w:val="100"/>
        </w:rPr>
        <w:t>)</w:t>
      </w:r>
      <w:r w:rsidRPr="009454B6">
        <w:rPr>
          <w:w w:val="100"/>
        </w:rPr>
        <w:t>).</w:t>
      </w:r>
    </w:p>
    <w:p w14:paraId="238F10B2" w14:textId="77777777" w:rsidR="00F10815" w:rsidRPr="00C06BFF" w:rsidRDefault="00F10815" w:rsidP="005270B9">
      <w:pPr>
        <w:pStyle w:val="T"/>
        <w:spacing w:before="260" w:line="260" w:lineRule="atLeast"/>
        <w:rPr>
          <w:rFonts w:ascii="TimesNewRoman,BoldItalic" w:hAnsi="TimesNewRoman,BoldItalic" w:cs="TimesNewRoman,BoldItalic"/>
          <w:b/>
          <w:bCs/>
          <w:i/>
          <w:iCs/>
          <w:w w:val="100"/>
          <w:sz w:val="22"/>
          <w:szCs w:val="22"/>
        </w:rPr>
      </w:pPr>
    </w:p>
    <w:p w14:paraId="1C6BD770" w14:textId="77777777" w:rsidR="005270B9" w:rsidRPr="005270B9" w:rsidRDefault="005270B9" w:rsidP="00395883">
      <w:pPr>
        <w:rPr>
          <w:b/>
          <w:bCs/>
          <w:i/>
          <w:iCs/>
          <w:sz w:val="24"/>
          <w:szCs w:val="24"/>
          <w:highlight w:val="yellow"/>
          <w:lang w:val="en-US"/>
        </w:rPr>
      </w:pPr>
    </w:p>
    <w:p w14:paraId="1439F8DD" w14:textId="77777777" w:rsidR="005270B9" w:rsidRDefault="005270B9" w:rsidP="00395883">
      <w:pPr>
        <w:rPr>
          <w:b/>
          <w:bCs/>
          <w:i/>
          <w:iCs/>
          <w:sz w:val="24"/>
          <w:szCs w:val="24"/>
          <w:highlight w:val="yellow"/>
        </w:rPr>
      </w:pPr>
    </w:p>
    <w:p w14:paraId="3A7340DE" w14:textId="2FE3F0CA" w:rsidR="00395883" w:rsidRPr="00395883" w:rsidRDefault="00395883" w:rsidP="00395883">
      <w:pPr>
        <w:rPr>
          <w:ins w:id="1770" w:author="Huang, Po-kai" w:date="2025-03-10T10:59:00Z"/>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728C57BE" w14:textId="77777777" w:rsidR="00395883" w:rsidRPr="001D33F8" w:rsidRDefault="00395883" w:rsidP="00395883">
      <w:pPr>
        <w:pStyle w:val="H3"/>
        <w:numPr>
          <w:ilvl w:val="0"/>
          <w:numId w:val="55"/>
        </w:numPr>
        <w:rPr>
          <w:w w:val="100"/>
        </w:rPr>
      </w:pPr>
      <w:r>
        <w:rPr>
          <w:w w:val="100"/>
        </w:rPr>
        <w:t>RSNA establishment</w:t>
      </w:r>
    </w:p>
    <w:p w14:paraId="0D0EFEBA" w14:textId="77777777" w:rsidR="00395883" w:rsidRDefault="00395883" w:rsidP="00395883">
      <w:pPr>
        <w:pStyle w:val="T"/>
        <w:spacing w:before="0"/>
        <w:rPr>
          <w:w w:val="100"/>
        </w:rPr>
      </w:pPr>
      <w:r>
        <w:rPr>
          <w:w w:val="100"/>
        </w:rPr>
        <w:t>An SME establishes an RSNA in one of seven ways:</w:t>
      </w:r>
    </w:p>
    <w:p w14:paraId="134ECBDD" w14:textId="77777777" w:rsidR="00395883" w:rsidRDefault="00395883" w:rsidP="00395883">
      <w:pPr>
        <w:pStyle w:val="L11"/>
        <w:numPr>
          <w:ilvl w:val="0"/>
          <w:numId w:val="56"/>
        </w:numPr>
        <w:suppressAutoHyphens w:val="0"/>
        <w:ind w:left="640" w:hanging="440"/>
        <w:rPr>
          <w:w w:val="100"/>
        </w:rPr>
      </w:pPr>
      <w:r>
        <w:rPr>
          <w:w w:val="100"/>
        </w:rPr>
        <w:t>If an RSNA uses authentication negotiated over IEEE Std 802.1X or FILS authentication in an infrastructure BSS, an SME establishes an RSNA as follows:</w:t>
      </w:r>
    </w:p>
    <w:p w14:paraId="29A5BA98" w14:textId="0CB85EE3" w:rsidR="00FB427F" w:rsidRDefault="00FB427F" w:rsidP="00FB427F">
      <w:pPr>
        <w:pStyle w:val="Ll"/>
        <w:rPr>
          <w:w w:val="100"/>
        </w:rPr>
      </w:pPr>
      <w:r>
        <w:rPr>
          <w:w w:val="100"/>
        </w:rPr>
        <w:tab/>
        <w:t>7) 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5B1BAC6C" w14:textId="55F410BD" w:rsidR="00FB427F" w:rsidRPr="00FB427F" w:rsidRDefault="00FB427F" w:rsidP="00FB427F">
      <w:pPr>
        <w:pStyle w:val="L2"/>
        <w:rPr>
          <w:lang w:eastAsia="zh-TW"/>
        </w:rPr>
      </w:pPr>
    </w:p>
    <w:p w14:paraId="50EF89CB" w14:textId="77777777" w:rsidR="00395883" w:rsidRDefault="00395883" w:rsidP="00395883">
      <w:pPr>
        <w:pStyle w:val="Ll1"/>
        <w:ind w:firstLine="0"/>
        <w:rPr>
          <w:w w:val="100"/>
          <w:u w:val="thick"/>
          <w:lang w:val="en-GB"/>
        </w:rPr>
      </w:pPr>
      <w:r>
        <w:rPr>
          <w:w w:val="100"/>
        </w:rPr>
        <w:t xml:space="preserve">8) </w:t>
      </w:r>
      <w:r w:rsidRPr="001D33F8">
        <w:t xml:space="preserve">If beacon protection is enabled, the SME programs the BIGTK and BIPN into the MAC for the </w:t>
      </w:r>
      <w:r w:rsidRPr="001D33F8">
        <w:rPr>
          <w:w w:val="100"/>
          <w:lang w:val="en-GB"/>
        </w:rPr>
        <w:t>protection of Beacon frames.</w:t>
      </w:r>
    </w:p>
    <w:p w14:paraId="1086068B" w14:textId="29EA9055" w:rsidR="00395883" w:rsidRPr="001D33F8" w:rsidRDefault="00395883" w:rsidP="00395883">
      <w:pPr>
        <w:pStyle w:val="Ll1"/>
        <w:ind w:firstLine="0"/>
        <w:rPr>
          <w:ins w:id="1771" w:author="Huang, Po-kai" w:date="2025-03-10T10:59:00Z"/>
          <w:u w:val="thick"/>
          <w:lang w:val="en-GB"/>
        </w:rPr>
      </w:pPr>
      <w:r>
        <w:rPr>
          <w:w w:val="100"/>
          <w:lang w:val="en-GB"/>
        </w:rPr>
        <w:t>8a)</w:t>
      </w:r>
      <w:ins w:id="1772" w:author="Huang, Po-kai" w:date="2025-03-10T11:01:00Z">
        <w:r>
          <w:rPr>
            <w:w w:val="100"/>
            <w:lang w:val="en-GB"/>
          </w:rPr>
          <w:t xml:space="preserve"> </w:t>
        </w:r>
        <w:r w:rsidRPr="001D33F8">
          <w:t xml:space="preserve">If </w:t>
        </w:r>
        <w:r>
          <w:t>control frame protection is negotiated</w:t>
        </w:r>
        <w:r w:rsidRPr="001D33F8">
          <w:t xml:space="preserve">, the SME programs the </w:t>
        </w:r>
        <w:r>
          <w:t>C</w:t>
        </w:r>
        <w:r w:rsidRPr="001D33F8">
          <w:t xml:space="preserve">IGTK and </w:t>
        </w:r>
        <w:r>
          <w:t>C</w:t>
        </w:r>
        <w:r w:rsidRPr="001D33F8">
          <w:t xml:space="preserve">IPN into the MAC for the </w:t>
        </w:r>
        <w:r w:rsidRPr="001D33F8">
          <w:rPr>
            <w:w w:val="100"/>
            <w:lang w:val="en-GB"/>
          </w:rPr>
          <w:t xml:space="preserve">protection of </w:t>
        </w:r>
      </w:ins>
      <w:ins w:id="1773" w:author="Huang, Po-kai" w:date="2025-03-10T11:04:00Z">
        <w:r>
          <w:rPr>
            <w:w w:val="100"/>
            <w:lang w:val="en-GB"/>
          </w:rPr>
          <w:t>group addressed Control frames that are defined to be protected</w:t>
        </w:r>
      </w:ins>
      <w:ins w:id="1774" w:author="Huang, Po-kai" w:date="2025-03-10T11:01:00Z">
        <w:r w:rsidRPr="001D33F8">
          <w:rPr>
            <w:w w:val="100"/>
            <w:lang w:val="en-GB"/>
          </w:rPr>
          <w:t>.</w:t>
        </w:r>
      </w:ins>
      <w:r w:rsidR="002A63FB">
        <w:rPr>
          <w:w w:val="100"/>
          <w:lang w:val="en-GB"/>
        </w:rPr>
        <w:t xml:space="preserve"> </w:t>
      </w:r>
      <w:ins w:id="1775" w:author="Huang, Po-kai" w:date="2025-04-09T16:03:00Z">
        <w:r w:rsidR="00F41188">
          <w:rPr>
            <w:highlight w:val="green"/>
            <w:lang w:val="en-GB"/>
          </w:rPr>
          <w:t>The SME also</w:t>
        </w:r>
      </w:ins>
      <w:ins w:id="1776" w:author="Huang, Po-kai" w:date="2025-03-10T11:01:00Z">
        <w:r w:rsidR="002A63FB" w:rsidRPr="00FB37A6">
          <w:rPr>
            <w:highlight w:val="green"/>
            <w:rPrChange w:id="1777" w:author="Huang, Po-kai" w:date="2025-04-09T16:02:00Z">
              <w:rPr/>
            </w:rPrChange>
          </w:rPr>
          <w:t xml:space="preserve"> programs the </w:t>
        </w:r>
      </w:ins>
      <w:ins w:id="1778" w:author="Huang, Po-kai" w:date="2025-04-09T16:02:00Z">
        <w:r w:rsidR="002A63FB" w:rsidRPr="00FB37A6">
          <w:rPr>
            <w:highlight w:val="green"/>
            <w:rPrChange w:id="1779" w:author="Huang, Po-kai" w:date="2025-04-09T16:02:00Z">
              <w:rPr/>
            </w:rPrChange>
          </w:rPr>
          <w:t>TK</w:t>
        </w:r>
      </w:ins>
      <w:ins w:id="1780" w:author="Huang, Po-kai" w:date="2025-03-10T11:01:00Z">
        <w:r w:rsidR="002A63FB" w:rsidRPr="00FB37A6">
          <w:rPr>
            <w:highlight w:val="green"/>
            <w:rPrChange w:id="1781" w:author="Huang, Po-kai" w:date="2025-04-09T16:02:00Z">
              <w:rPr/>
            </w:rPrChange>
          </w:rPr>
          <w:t xml:space="preserve"> into the MAC for the </w:t>
        </w:r>
        <w:r w:rsidR="002A63FB" w:rsidRPr="00FB37A6">
          <w:rPr>
            <w:w w:val="100"/>
            <w:highlight w:val="green"/>
            <w:lang w:val="en-GB"/>
            <w:rPrChange w:id="1782" w:author="Huang, Po-kai" w:date="2025-04-09T16:02:00Z">
              <w:rPr>
                <w:w w:val="100"/>
                <w:lang w:val="en-GB"/>
              </w:rPr>
            </w:rPrChange>
          </w:rPr>
          <w:t xml:space="preserve">protection of </w:t>
        </w:r>
      </w:ins>
      <w:ins w:id="1783" w:author="Huang, Po-kai" w:date="2025-04-09T16:02:00Z">
        <w:r w:rsidR="002A63FB" w:rsidRPr="00FB37A6">
          <w:rPr>
            <w:w w:val="100"/>
            <w:highlight w:val="green"/>
            <w:lang w:val="en-GB"/>
            <w:rPrChange w:id="1784" w:author="Huang, Po-kai" w:date="2025-04-09T16:02:00Z">
              <w:rPr>
                <w:w w:val="100"/>
                <w:lang w:val="en-GB"/>
              </w:rPr>
            </w:rPrChange>
          </w:rPr>
          <w:t>individually</w:t>
        </w:r>
      </w:ins>
      <w:ins w:id="1785" w:author="Huang, Po-kai" w:date="2025-03-10T11:04:00Z">
        <w:r w:rsidR="002A63FB" w:rsidRPr="00FB37A6">
          <w:rPr>
            <w:w w:val="100"/>
            <w:highlight w:val="green"/>
            <w:lang w:val="en-GB"/>
            <w:rPrChange w:id="1786" w:author="Huang, Po-kai" w:date="2025-04-09T16:02:00Z">
              <w:rPr>
                <w:w w:val="100"/>
                <w:lang w:val="en-GB"/>
              </w:rPr>
            </w:rPrChange>
          </w:rPr>
          <w:t xml:space="preserve"> addressed Control frames that are defined to be protected</w:t>
        </w:r>
      </w:ins>
      <w:ins w:id="1787" w:author="Huang, Po-kai" w:date="2025-04-25T13:00:00Z" w16du:dateUtc="2025-04-25T20:00:00Z">
        <w:r w:rsidR="0073553A">
          <w:rPr>
            <w:w w:val="100"/>
            <w:lang w:val="en-GB"/>
          </w:rPr>
          <w:t>.</w:t>
        </w:r>
      </w:ins>
    </w:p>
    <w:p w14:paraId="00B5B527" w14:textId="77777777" w:rsidR="00395883" w:rsidRDefault="00395883" w:rsidP="00395883">
      <w:pPr>
        <w:rPr>
          <w:ins w:id="1788" w:author="Huang, Po-kai" w:date="2025-03-10T10:59:00Z"/>
          <w:b/>
          <w:bCs/>
          <w:i/>
          <w:iCs/>
          <w:sz w:val="24"/>
          <w:szCs w:val="24"/>
          <w:highlight w:val="yellow"/>
        </w:rPr>
      </w:pPr>
    </w:p>
    <w:p w14:paraId="55F3448D" w14:textId="77777777" w:rsidR="00395883" w:rsidRDefault="00395883" w:rsidP="00395883">
      <w:pPr>
        <w:pStyle w:val="L11"/>
        <w:numPr>
          <w:ilvl w:val="0"/>
          <w:numId w:val="57"/>
        </w:numPr>
        <w:suppressAutoHyphens w:val="0"/>
        <w:ind w:left="640" w:hanging="440"/>
        <w:rPr>
          <w:w w:val="100"/>
        </w:rPr>
      </w:pPr>
      <w:r>
        <w:rPr>
          <w:w w:val="100"/>
        </w:rPr>
        <w:t>If an RSNA is based on a PSK or password in an infrastructure BSS, an SME establishes an RSNA as follows:</w:t>
      </w:r>
    </w:p>
    <w:p w14:paraId="14EDF51C" w14:textId="1D96D0C1" w:rsidR="007B0917" w:rsidRDefault="007B0917" w:rsidP="00E56F9B">
      <w:pPr>
        <w:pStyle w:val="Ll"/>
        <w:numPr>
          <w:ilvl w:val="0"/>
          <w:numId w:val="59"/>
        </w:numPr>
        <w:rPr>
          <w:w w:val="100"/>
        </w:rPr>
      </w:pPr>
      <w:r>
        <w:rPr>
          <w:w w:val="100"/>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6F35FC59" w14:textId="07E0DFE8" w:rsidR="007B0917" w:rsidRPr="007B0917" w:rsidRDefault="007B0917" w:rsidP="007B0917">
      <w:pPr>
        <w:pStyle w:val="L2"/>
        <w:rPr>
          <w:lang w:eastAsia="zh-TW"/>
        </w:rPr>
      </w:pPr>
    </w:p>
    <w:p w14:paraId="7099B594" w14:textId="77777777" w:rsidR="00395883" w:rsidRPr="008561C0" w:rsidRDefault="00395883" w:rsidP="00395883">
      <w:pPr>
        <w:pStyle w:val="ListParagraph"/>
        <w:numPr>
          <w:ilvl w:val="0"/>
          <w:numId w:val="59"/>
        </w:numPr>
        <w:autoSpaceDE w:val="0"/>
        <w:autoSpaceDN w:val="0"/>
        <w:adjustRightInd w:val="0"/>
        <w:ind w:leftChars="0"/>
        <w:rPr>
          <w:rFonts w:ascii="TimesNewRoman" w:hAnsi="TimesNewRoman" w:cs="TimesNewRoman"/>
          <w:sz w:val="20"/>
          <w:lang w:val="en-US" w:eastAsia="ko-KR"/>
        </w:rPr>
      </w:pPr>
      <w:r w:rsidRPr="008561C0">
        <w:rPr>
          <w:rFonts w:ascii="TimesNewRoman" w:hAnsi="TimesNewRoman" w:cs="TimesNewRoman"/>
          <w:sz w:val="20"/>
          <w:lang w:val="en-US" w:eastAsia="ko-KR"/>
        </w:rPr>
        <w:t xml:space="preserve"> If beacon protection is enabled, the SME programs the BIGTK and BIPN into the MAC for the</w:t>
      </w:r>
    </w:p>
    <w:p w14:paraId="53D7EAB2" w14:textId="77777777" w:rsidR="00395883" w:rsidRDefault="00395883" w:rsidP="00395883">
      <w:pPr>
        <w:pStyle w:val="L2"/>
        <w:ind w:left="1170" w:firstLine="0"/>
        <w:rPr>
          <w:rFonts w:ascii="TimesNewRoman" w:hAnsi="TimesNewRoman" w:cs="TimesNewRoman"/>
        </w:rPr>
      </w:pPr>
      <w:r>
        <w:rPr>
          <w:rFonts w:ascii="TimesNewRoman" w:hAnsi="TimesNewRoman" w:cs="TimesNewRoman"/>
        </w:rPr>
        <w:t xml:space="preserve"> protection of Beacon frames.</w:t>
      </w:r>
    </w:p>
    <w:p w14:paraId="3D850779" w14:textId="3B4633BA" w:rsidR="00E56F9B" w:rsidRPr="001D33F8" w:rsidRDefault="00395883" w:rsidP="00E56F9B">
      <w:pPr>
        <w:pStyle w:val="Ll1"/>
        <w:ind w:firstLine="0"/>
        <w:rPr>
          <w:ins w:id="1789" w:author="Huang, Po-kai" w:date="2025-04-09T16:04:00Z"/>
          <w:u w:val="thick"/>
          <w:lang w:val="en-GB"/>
        </w:rPr>
      </w:pPr>
      <w:r>
        <w:tab/>
      </w:r>
      <w:r>
        <w:tab/>
      </w:r>
      <w:ins w:id="1790" w:author="Huang, Po-kai" w:date="2025-03-10T11:03:00Z">
        <w:r>
          <w:t xml:space="preserve">         7a) </w:t>
        </w:r>
        <w:r w:rsidRPr="001D33F8">
          <w:t xml:space="preserve">If </w:t>
        </w:r>
        <w:r>
          <w:t>control frame protection is negotiated</w:t>
        </w:r>
        <w:r w:rsidRPr="001D33F8">
          <w:t xml:space="preserve">, the SME programs the </w:t>
        </w:r>
        <w:r>
          <w:t>C</w:t>
        </w:r>
        <w:r w:rsidRPr="001D33F8">
          <w:t xml:space="preserve">IGTK and </w:t>
        </w:r>
        <w:r>
          <w:t>C</w:t>
        </w:r>
        <w:r w:rsidRPr="001D33F8">
          <w:t xml:space="preserve">IPN into the MAC for the </w:t>
        </w:r>
        <w:r w:rsidRPr="001D33F8">
          <w:rPr>
            <w:w w:val="100"/>
            <w:lang w:val="en-GB"/>
          </w:rPr>
          <w:t xml:space="preserve">protection of </w:t>
        </w:r>
        <w:r>
          <w:rPr>
            <w:w w:val="100"/>
            <w:lang w:val="en-GB"/>
          </w:rPr>
          <w:t>group addressed Control frames</w:t>
        </w:r>
      </w:ins>
      <w:ins w:id="1791" w:author="Huang, Po-kai" w:date="2025-03-10T11:04:00Z">
        <w:r>
          <w:rPr>
            <w:w w:val="100"/>
            <w:lang w:val="en-GB"/>
          </w:rPr>
          <w:t xml:space="preserve"> that are defined to be protected</w:t>
        </w:r>
      </w:ins>
      <w:ins w:id="1792" w:author="Huang, Po-kai" w:date="2025-03-10T11:03:00Z">
        <w:r w:rsidRPr="001D33F8">
          <w:rPr>
            <w:w w:val="100"/>
            <w:lang w:val="en-GB"/>
          </w:rPr>
          <w:t>.</w:t>
        </w:r>
      </w:ins>
      <w:r w:rsidR="00E56F9B">
        <w:rPr>
          <w:w w:val="100"/>
          <w:lang w:val="en-GB"/>
        </w:rPr>
        <w:t xml:space="preserve"> </w:t>
      </w:r>
      <w:ins w:id="1793" w:author="Huang, Po-kai" w:date="2025-04-09T16:04:00Z">
        <w:r w:rsidR="00E56F9B" w:rsidRPr="000F1AEF">
          <w:rPr>
            <w:w w:val="100"/>
            <w:highlight w:val="green"/>
            <w:lang w:val="en-GB"/>
          </w:rPr>
          <w:t>The SME also programs the TK into the</w:t>
        </w:r>
        <w:r w:rsidR="00E56F9B">
          <w:rPr>
            <w:w w:val="100"/>
            <w:lang w:val="en-GB"/>
          </w:rPr>
          <w:t xml:space="preserve"> </w:t>
        </w:r>
        <w:r w:rsidR="00E56F9B" w:rsidRPr="005E3712">
          <w:rPr>
            <w:highlight w:val="green"/>
          </w:rPr>
          <w:t xml:space="preserve">MAC for the </w:t>
        </w:r>
        <w:r w:rsidR="00E56F9B" w:rsidRPr="005E3712">
          <w:rPr>
            <w:w w:val="100"/>
            <w:highlight w:val="green"/>
            <w:lang w:val="en-GB"/>
          </w:rPr>
          <w:t>protection of individually addressed Control frames that are defined to be protected</w:t>
        </w:r>
      </w:ins>
    </w:p>
    <w:p w14:paraId="1D53994A" w14:textId="337C8AFE" w:rsidR="00395883" w:rsidRPr="000F1AEF" w:rsidRDefault="00395883" w:rsidP="00395883">
      <w:pPr>
        <w:pStyle w:val="L2"/>
        <w:rPr>
          <w:lang w:val="en-GB" w:eastAsia="zh-TW"/>
        </w:rPr>
      </w:pPr>
    </w:p>
    <w:p w14:paraId="2B2C7191" w14:textId="77777777" w:rsidR="00395883" w:rsidRDefault="00395883" w:rsidP="00395883">
      <w:pPr>
        <w:pStyle w:val="L11"/>
        <w:numPr>
          <w:ilvl w:val="0"/>
          <w:numId w:val="58"/>
        </w:numPr>
        <w:suppressAutoHyphens w:val="0"/>
        <w:ind w:left="640" w:hanging="440"/>
        <w:rPr>
          <w:w w:val="100"/>
        </w:rPr>
      </w:pPr>
      <w:r>
        <w:rPr>
          <w:w w:val="100"/>
        </w:rPr>
        <w:t>If an RSNA allows for confidentiality only (no authentication) in an infrastructure BSS, an SME establishes an RSNA as follows:</w:t>
      </w:r>
    </w:p>
    <w:p w14:paraId="630D9EAA" w14:textId="77777777" w:rsidR="00395883" w:rsidRDefault="00395883" w:rsidP="00395883">
      <w:pPr>
        <w:pStyle w:val="ListParagraph"/>
        <w:autoSpaceDE w:val="0"/>
        <w:autoSpaceDN w:val="0"/>
        <w:adjustRightInd w:val="0"/>
        <w:ind w:leftChars="0" w:left="200" w:firstLine="440"/>
        <w:rPr>
          <w:rFonts w:ascii="TimesNewRoman" w:hAnsi="TimesNewRoman" w:cs="TimesNewRoman"/>
          <w:sz w:val="20"/>
          <w:lang w:val="en-US" w:eastAsia="ko-KR"/>
        </w:rPr>
      </w:pPr>
      <w:r w:rsidRPr="00A80DFC">
        <w:rPr>
          <w:rFonts w:ascii="TimesNewRoman" w:hAnsi="TimesNewRoman" w:cs="TimesNewRoman"/>
          <w:sz w:val="20"/>
          <w:lang w:val="en-US" w:eastAsia="ko-KR"/>
        </w:rPr>
        <w:lastRenderedPageBreak/>
        <w:t>7) If beacon protection is enabled, it programs the BIGTK into the MAC for protection of Beacon</w:t>
      </w:r>
      <w:r>
        <w:rPr>
          <w:rFonts w:ascii="TimesNewRoman" w:hAnsi="TimesNewRoman" w:cs="TimesNewRoman"/>
          <w:sz w:val="20"/>
          <w:lang w:val="en-US" w:eastAsia="ko-KR"/>
        </w:rPr>
        <w:t xml:space="preserve"> frames.</w:t>
      </w:r>
    </w:p>
    <w:p w14:paraId="1C8CDB8B" w14:textId="490F03BC" w:rsidR="00395883" w:rsidRPr="000F1AEF" w:rsidRDefault="00395883" w:rsidP="00395883">
      <w:pPr>
        <w:pStyle w:val="ListParagraph"/>
        <w:autoSpaceDE w:val="0"/>
        <w:autoSpaceDN w:val="0"/>
        <w:adjustRightInd w:val="0"/>
        <w:ind w:leftChars="0" w:left="200" w:firstLine="440"/>
        <w:rPr>
          <w:ins w:id="1794" w:author="Huang, Po-kai" w:date="2025-03-10T11:05:00Z"/>
        </w:rPr>
      </w:pPr>
      <w:ins w:id="1795" w:author="Huang, Po-kai" w:date="2025-03-10T11:05:00Z">
        <w:r w:rsidRPr="00A80DFC">
          <w:rPr>
            <w:rFonts w:ascii="TimesNewRoman" w:hAnsi="TimesNewRoman" w:cs="TimesNewRoman"/>
            <w:sz w:val="20"/>
            <w:lang w:val="en-US" w:eastAsia="ko-KR"/>
          </w:rPr>
          <w:t>7</w:t>
        </w:r>
        <w:r>
          <w:rPr>
            <w:rFonts w:ascii="TimesNewRoman" w:hAnsi="TimesNewRoman" w:cs="TimesNewRoman"/>
            <w:sz w:val="20"/>
            <w:lang w:val="en-US" w:eastAsia="ko-KR"/>
          </w:rPr>
          <w:t>a</w:t>
        </w:r>
        <w:r w:rsidRPr="00A80DFC">
          <w:rPr>
            <w:rFonts w:ascii="TimesNewRoman" w:hAnsi="TimesNewRoman" w:cs="TimesNewRoman"/>
            <w:sz w:val="20"/>
            <w:lang w:val="en-US" w:eastAsia="ko-KR"/>
          </w:rPr>
          <w:t xml:space="preserve">) If </w:t>
        </w:r>
        <w:r>
          <w:t>control frame protection is negotiated</w:t>
        </w:r>
        <w:r w:rsidRPr="000F1AEF">
          <w:t xml:space="preserve">, it programs the CIGTK into the MAC for protection of </w:t>
        </w:r>
        <w:r>
          <w:t xml:space="preserve">group addressed Control </w:t>
        </w:r>
        <w:r w:rsidRPr="000F1AEF">
          <w:t>frames that are defined to be</w:t>
        </w:r>
        <w:r>
          <w:t xml:space="preserve"> protected</w:t>
        </w:r>
        <w:r w:rsidRPr="000F1AEF">
          <w:t>.</w:t>
        </w:r>
      </w:ins>
      <w:ins w:id="1796" w:author="Huang, Po-kai" w:date="2025-04-09T16:06:00Z">
        <w:r w:rsidR="00C92BB8" w:rsidRPr="000F1AEF">
          <w:t xml:space="preserve"> </w:t>
        </w:r>
        <w:r w:rsidR="003D2547" w:rsidRPr="000F1AEF">
          <w:rPr>
            <w:highlight w:val="green"/>
          </w:rPr>
          <w:t xml:space="preserve">It also programs TK into the MAC for protection  of </w:t>
        </w:r>
      </w:ins>
      <w:ins w:id="1797" w:author="Huang, Po-kai" w:date="2025-04-09T16:07:00Z">
        <w:r w:rsidR="003D2547" w:rsidRPr="000F1AEF">
          <w:rPr>
            <w:highlight w:val="green"/>
          </w:rPr>
          <w:t>individually addressed Control frames that are defined to be protected</w:t>
        </w:r>
      </w:ins>
    </w:p>
    <w:p w14:paraId="4CA1A495" w14:textId="58814855" w:rsidR="00CB6171" w:rsidRDefault="00CB6171" w:rsidP="00CB6171">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12.2 </w:t>
      </w:r>
      <w:r w:rsidRPr="00AD5D38">
        <w:rPr>
          <w:b/>
          <w:bCs/>
          <w:i/>
          <w:iCs/>
          <w:w w:val="100"/>
          <w:sz w:val="24"/>
          <w:szCs w:val="24"/>
          <w:highlight w:val="yellow"/>
        </w:rPr>
        <w:t xml:space="preserve">as follows: </w:t>
      </w:r>
    </w:p>
    <w:p w14:paraId="7B8F3271" w14:textId="77777777" w:rsidR="00D37DBA" w:rsidRDefault="00D37DBA" w:rsidP="00D37DBA">
      <w:pPr>
        <w:rPr>
          <w:b/>
          <w:bCs/>
          <w:szCs w:val="22"/>
          <w:lang w:val="en-US" w:eastAsia="ko-KR"/>
        </w:rPr>
      </w:pPr>
    </w:p>
    <w:p w14:paraId="53118E12" w14:textId="5D0DF57A" w:rsidR="00CB6171" w:rsidRDefault="00CB6171" w:rsidP="00D37DBA">
      <w:pPr>
        <w:rPr>
          <w:b/>
          <w:bCs/>
          <w:szCs w:val="22"/>
          <w:lang w:val="en-US" w:eastAsia="ko-KR"/>
        </w:rPr>
      </w:pPr>
      <w:r w:rsidRPr="00D37DBA">
        <w:rPr>
          <w:b/>
          <w:bCs/>
          <w:szCs w:val="22"/>
          <w:highlight w:val="green"/>
          <w:lang w:val="en-US" w:eastAsia="ko-KR"/>
        </w:rPr>
        <w:t xml:space="preserve">12.2.x </w:t>
      </w:r>
      <w:r w:rsidR="00261F42" w:rsidRPr="00D37DBA">
        <w:rPr>
          <w:b/>
          <w:bCs/>
          <w:szCs w:val="22"/>
          <w:highlight w:val="green"/>
          <w:lang w:val="en-US" w:eastAsia="ko-KR"/>
        </w:rPr>
        <w:t xml:space="preserve">Requirements </w:t>
      </w:r>
      <w:r w:rsidR="00D37DBA" w:rsidRPr="00D37DBA">
        <w:rPr>
          <w:b/>
          <w:bCs/>
          <w:szCs w:val="22"/>
          <w:highlight w:val="green"/>
          <w:lang w:val="en-US" w:eastAsia="ko-KR"/>
        </w:rPr>
        <w:t>for control frame protection</w:t>
      </w:r>
    </w:p>
    <w:p w14:paraId="5D8FB961" w14:textId="77777777" w:rsidR="00A52FFE" w:rsidRPr="00D37DBA" w:rsidRDefault="00A52FFE" w:rsidP="00D37DBA">
      <w:pPr>
        <w:rPr>
          <w:b/>
          <w:bCs/>
          <w:szCs w:val="22"/>
          <w:lang w:val="en-US" w:eastAsia="ko-KR"/>
        </w:rPr>
      </w:pPr>
    </w:p>
    <w:p w14:paraId="4B156909" w14:textId="77777777" w:rsidR="00A52FFE" w:rsidRDefault="001B0C62" w:rsidP="00A52FFE">
      <w:pPr>
        <w:jc w:val="both"/>
        <w:rPr>
          <w:szCs w:val="22"/>
          <w:lang w:val="en-US" w:eastAsia="ko-KR"/>
        </w:rPr>
      </w:pPr>
      <w:r w:rsidRPr="00A52FFE">
        <w:rPr>
          <w:szCs w:val="22"/>
          <w:lang w:val="en-US" w:eastAsia="ko-KR"/>
        </w:rPr>
        <w:t xml:space="preserve">The </w:t>
      </w:r>
      <w:r w:rsidR="00A52FFE" w:rsidRPr="00A52FFE">
        <w:rPr>
          <w:szCs w:val="22"/>
          <w:lang w:val="en-US" w:eastAsia="ko-KR"/>
        </w:rPr>
        <w:t>Control</w:t>
      </w:r>
      <w:r w:rsidRPr="00A52FFE">
        <w:rPr>
          <w:szCs w:val="22"/>
          <w:lang w:val="en-US" w:eastAsia="ko-KR"/>
        </w:rPr>
        <w:t xml:space="preserve"> frames </w:t>
      </w:r>
      <w:r w:rsidR="00A52FFE" w:rsidRPr="00A52FFE">
        <w:rPr>
          <w:szCs w:val="22"/>
          <w:lang w:val="en-US" w:eastAsia="ko-KR"/>
        </w:rPr>
        <w:t>that are defined to be protected are</w:t>
      </w:r>
      <w:r w:rsidR="00A52FFE">
        <w:rPr>
          <w:szCs w:val="22"/>
          <w:lang w:val="en-US" w:eastAsia="ko-KR"/>
        </w:rPr>
        <w:t>:</w:t>
      </w:r>
    </w:p>
    <w:p w14:paraId="2186F2BC" w14:textId="22934704" w:rsidR="00A52FFE" w:rsidRPr="006F3C05" w:rsidRDefault="00A52FFE" w:rsidP="006F3C05">
      <w:pPr>
        <w:pStyle w:val="ListParagraph"/>
        <w:numPr>
          <w:ilvl w:val="0"/>
          <w:numId w:val="90"/>
        </w:numPr>
        <w:ind w:leftChars="0"/>
        <w:jc w:val="both"/>
        <w:rPr>
          <w:szCs w:val="22"/>
          <w:lang w:val="en-US" w:eastAsia="ko-KR"/>
        </w:rPr>
      </w:pPr>
      <w:r w:rsidRPr="006F3C05">
        <w:rPr>
          <w:szCs w:val="22"/>
          <w:lang w:val="en-US" w:eastAsia="ko-KR"/>
        </w:rPr>
        <w:t>Individually and group addressed Trigger frames</w:t>
      </w:r>
    </w:p>
    <w:p w14:paraId="511ACBCC" w14:textId="77777777" w:rsidR="00A52FFE" w:rsidRPr="00CC3E56" w:rsidRDefault="00A52FFE" w:rsidP="006F3C05">
      <w:pPr>
        <w:pStyle w:val="ListParagraph"/>
        <w:numPr>
          <w:ilvl w:val="0"/>
          <w:numId w:val="90"/>
        </w:numPr>
        <w:ind w:leftChars="0"/>
        <w:jc w:val="both"/>
        <w:rPr>
          <w:szCs w:val="22"/>
          <w:lang w:val="en-US" w:eastAsia="ko-KR"/>
        </w:rPr>
      </w:pPr>
      <w:r w:rsidRPr="00CC3E56">
        <w:rPr>
          <w:szCs w:val="22"/>
          <w:lang w:val="en-US" w:eastAsia="ko-KR"/>
        </w:rPr>
        <w:t xml:space="preserve">Individually and group addressed Multi-STA </w:t>
      </w:r>
      <w:proofErr w:type="spellStart"/>
      <w:r w:rsidRPr="00AB1160">
        <w:rPr>
          <w:szCs w:val="22"/>
          <w:lang w:val="en-US" w:eastAsia="ko-KR"/>
        </w:rPr>
        <w:t>BlockAck</w:t>
      </w:r>
      <w:proofErr w:type="spellEnd"/>
      <w:r w:rsidRPr="00CC3E56">
        <w:rPr>
          <w:szCs w:val="22"/>
          <w:lang w:val="en-US" w:eastAsia="ko-KR"/>
        </w:rPr>
        <w:t xml:space="preserve"> frames</w:t>
      </w:r>
    </w:p>
    <w:p w14:paraId="0C091F1D" w14:textId="77777777" w:rsidR="00A52FFE" w:rsidRPr="00CC3E56" w:rsidRDefault="00A52FFE" w:rsidP="006F3C05">
      <w:pPr>
        <w:pStyle w:val="ListParagraph"/>
        <w:numPr>
          <w:ilvl w:val="0"/>
          <w:numId w:val="90"/>
        </w:numPr>
        <w:ind w:leftChars="0"/>
        <w:jc w:val="both"/>
        <w:rPr>
          <w:szCs w:val="22"/>
          <w:lang w:val="en-US" w:eastAsia="ko-KR"/>
        </w:rPr>
      </w:pPr>
      <w:r w:rsidRPr="00CC3E56">
        <w:rPr>
          <w:szCs w:val="22"/>
          <w:lang w:val="en-US" w:eastAsia="ko-KR"/>
        </w:rPr>
        <w:t xml:space="preserve">Individually addressed Compressed </w:t>
      </w:r>
      <w:proofErr w:type="spellStart"/>
      <w:r w:rsidRPr="00CC3E56">
        <w:rPr>
          <w:szCs w:val="22"/>
          <w:lang w:val="en-US" w:eastAsia="ko-KR"/>
        </w:rPr>
        <w:t>B</w:t>
      </w:r>
      <w:r>
        <w:rPr>
          <w:szCs w:val="22"/>
          <w:lang w:val="en-US" w:eastAsia="ko-KR"/>
        </w:rPr>
        <w:t>lockAckReq</w:t>
      </w:r>
      <w:proofErr w:type="spellEnd"/>
      <w:r w:rsidRPr="00CC3E56">
        <w:rPr>
          <w:szCs w:val="22"/>
          <w:lang w:val="en-US" w:eastAsia="ko-KR"/>
        </w:rPr>
        <w:t xml:space="preserve"> frames</w:t>
      </w:r>
    </w:p>
    <w:p w14:paraId="54FB5262" w14:textId="77777777" w:rsidR="00A52FFE" w:rsidRPr="00CC3E56" w:rsidRDefault="00A52FFE" w:rsidP="006F3C05">
      <w:pPr>
        <w:pStyle w:val="ListParagraph"/>
        <w:numPr>
          <w:ilvl w:val="0"/>
          <w:numId w:val="90"/>
        </w:numPr>
        <w:ind w:leftChars="0"/>
        <w:jc w:val="both"/>
        <w:rPr>
          <w:szCs w:val="22"/>
          <w:lang w:val="en-US" w:eastAsia="ko-KR"/>
        </w:rPr>
      </w:pPr>
      <w:r w:rsidRPr="00CC3E56">
        <w:rPr>
          <w:szCs w:val="22"/>
          <w:lang w:val="en-US" w:eastAsia="ko-KR"/>
        </w:rPr>
        <w:t xml:space="preserve">Individually addressed Multi-TID </w:t>
      </w:r>
      <w:proofErr w:type="spellStart"/>
      <w:r w:rsidRPr="00CC3E56">
        <w:rPr>
          <w:szCs w:val="22"/>
          <w:lang w:val="en-US" w:eastAsia="ko-KR"/>
        </w:rPr>
        <w:t>B</w:t>
      </w:r>
      <w:r>
        <w:rPr>
          <w:szCs w:val="22"/>
          <w:lang w:val="en-US" w:eastAsia="ko-KR"/>
        </w:rPr>
        <w:t>lockAckReq</w:t>
      </w:r>
      <w:proofErr w:type="spellEnd"/>
      <w:r w:rsidRPr="00CC3E56">
        <w:rPr>
          <w:szCs w:val="22"/>
          <w:lang w:val="en-US" w:eastAsia="ko-KR"/>
        </w:rPr>
        <w:t xml:space="preserve"> frames</w:t>
      </w:r>
    </w:p>
    <w:p w14:paraId="48C4DA11" w14:textId="77777777" w:rsidR="00A52FFE" w:rsidRDefault="00A52FFE" w:rsidP="001B0C62">
      <w:pPr>
        <w:jc w:val="both"/>
        <w:rPr>
          <w:szCs w:val="22"/>
          <w:lang w:val="en-US" w:eastAsia="ko-KR"/>
        </w:rPr>
      </w:pPr>
    </w:p>
    <w:p w14:paraId="6318A784" w14:textId="72D9F3FD" w:rsidR="00CB6171" w:rsidRPr="001B0C62" w:rsidRDefault="001B0C62" w:rsidP="001B0C62">
      <w:pPr>
        <w:jc w:val="both"/>
        <w:rPr>
          <w:szCs w:val="22"/>
          <w:lang w:val="en-US" w:eastAsia="ko-KR"/>
        </w:rPr>
      </w:pPr>
      <w:r w:rsidRPr="001B0C62">
        <w:rPr>
          <w:szCs w:val="22"/>
          <w:lang w:val="en-US" w:eastAsia="ko-KR"/>
        </w:rPr>
        <w:t xml:space="preserve">When </w:t>
      </w:r>
      <w:r w:rsidR="006F3C05">
        <w:rPr>
          <w:szCs w:val="22"/>
          <w:lang w:val="en-US" w:eastAsia="ko-KR"/>
        </w:rPr>
        <w:t xml:space="preserve">control frame </w:t>
      </w:r>
      <w:r w:rsidRPr="001B0C62">
        <w:rPr>
          <w:szCs w:val="22"/>
          <w:lang w:val="en-US" w:eastAsia="ko-KR"/>
        </w:rPr>
        <w:t xml:space="preserve">protection is negotiated, individually addressed </w:t>
      </w:r>
      <w:r w:rsidR="006E1F0D">
        <w:rPr>
          <w:szCs w:val="22"/>
          <w:lang w:val="en-US" w:eastAsia="ko-KR"/>
        </w:rPr>
        <w:t xml:space="preserve">and group addressed </w:t>
      </w:r>
      <w:r w:rsidR="00E5745F">
        <w:rPr>
          <w:szCs w:val="22"/>
          <w:lang w:val="en-US" w:eastAsia="ko-KR"/>
        </w:rPr>
        <w:t>Control</w:t>
      </w:r>
      <w:r w:rsidRPr="001B0C62">
        <w:rPr>
          <w:szCs w:val="22"/>
          <w:lang w:val="en-US" w:eastAsia="ko-KR"/>
        </w:rPr>
        <w:t xml:space="preserve"> frames</w:t>
      </w:r>
      <w:r>
        <w:rPr>
          <w:szCs w:val="22"/>
          <w:lang w:val="en-US" w:eastAsia="ko-KR"/>
        </w:rPr>
        <w:t xml:space="preserve"> </w:t>
      </w:r>
      <w:r w:rsidR="00E5745F">
        <w:rPr>
          <w:szCs w:val="22"/>
          <w:lang w:val="en-US" w:eastAsia="ko-KR"/>
        </w:rPr>
        <w:t xml:space="preserve">that are defined to be protected </w:t>
      </w:r>
      <w:r w:rsidRPr="001B0C62">
        <w:rPr>
          <w:szCs w:val="22"/>
          <w:lang w:val="en-US" w:eastAsia="ko-KR"/>
        </w:rPr>
        <w:t xml:space="preserve">shall be encapsulated using the </w:t>
      </w:r>
      <w:r w:rsidR="00E5745F">
        <w:rPr>
          <w:szCs w:val="22"/>
          <w:lang w:val="en-US" w:eastAsia="ko-KR"/>
        </w:rPr>
        <w:t xml:space="preserve">procedure defined in </w:t>
      </w:r>
      <w:r w:rsidRPr="001B0C62">
        <w:rPr>
          <w:szCs w:val="22"/>
          <w:lang w:val="en-US" w:eastAsia="ko-KR"/>
        </w:rPr>
        <w:t xml:space="preserve"> 12.6.</w:t>
      </w:r>
      <w:r w:rsidR="007121F9">
        <w:rPr>
          <w:szCs w:val="22"/>
          <w:lang w:val="en-US" w:eastAsia="ko-KR"/>
        </w:rPr>
        <w:t>xx</w:t>
      </w:r>
      <w:r w:rsidRPr="001B0C62">
        <w:rPr>
          <w:szCs w:val="22"/>
          <w:lang w:val="en-US" w:eastAsia="ko-KR"/>
        </w:rPr>
        <w:t xml:space="preserve"> (Protection of </w:t>
      </w:r>
      <w:r w:rsidR="007121F9">
        <w:rPr>
          <w:szCs w:val="22"/>
          <w:lang w:val="en-US" w:eastAsia="ko-KR"/>
        </w:rPr>
        <w:t>Control</w:t>
      </w:r>
      <w:r w:rsidRPr="001B0C62">
        <w:rPr>
          <w:szCs w:val="22"/>
          <w:lang w:val="en-US" w:eastAsia="ko-KR"/>
        </w:rPr>
        <w:t xml:space="preserve"> frame</w:t>
      </w:r>
      <w:r w:rsidR="006E1F0D">
        <w:rPr>
          <w:szCs w:val="22"/>
          <w:lang w:val="en-US" w:eastAsia="ko-KR"/>
        </w:rPr>
        <w:t>s</w:t>
      </w:r>
      <w:r w:rsidRPr="001B0C62">
        <w:rPr>
          <w:szCs w:val="22"/>
          <w:lang w:val="en-US" w:eastAsia="ko-KR"/>
        </w:rPr>
        <w:t>)).</w:t>
      </w:r>
    </w:p>
    <w:p w14:paraId="74998652" w14:textId="63843CAD" w:rsidR="002221F5" w:rsidRDefault="002221F5" w:rsidP="002221F5">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w:t>
      </w:r>
      <w:del w:id="1798" w:author="Huang, Po-kai" w:date="2025-04-25T09:58:00Z" w16du:dateUtc="2025-04-25T16:58:00Z">
        <w:r w:rsidRPr="00B770E6" w:rsidDel="00B770E6">
          <w:rPr>
            <w:b/>
            <w:bCs/>
            <w:strike/>
            <w:szCs w:val="22"/>
            <w:highlight w:val="cyan"/>
            <w:lang w:val="en-US" w:eastAsia="ko-KR"/>
          </w:rPr>
          <w:delText>frame</w:delText>
        </w:r>
        <w:r w:rsidR="00B502AA" w:rsidDel="00B770E6">
          <w:rPr>
            <w:b/>
            <w:bCs/>
            <w:szCs w:val="22"/>
            <w:lang w:val="en-US" w:eastAsia="ko-KR"/>
          </w:rPr>
          <w:delText xml:space="preserve"> </w:delText>
        </w:r>
      </w:del>
      <w:r w:rsidR="00B502AA">
        <w:rPr>
          <w:b/>
          <w:bCs/>
          <w:szCs w:val="22"/>
          <w:lang w:val="en-US" w:eastAsia="ko-KR"/>
        </w:rPr>
        <w:t>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60FD635A" w:rsidR="00891778" w:rsidRPr="00F9094C" w:rsidRDefault="00ED33FE" w:rsidP="0086083E">
      <w:pPr>
        <w:jc w:val="both"/>
        <w:rPr>
          <w:szCs w:val="22"/>
          <w:highlight w:val="green"/>
          <w:lang w:val="en-US" w:eastAsia="ko-KR"/>
          <w:rPrChange w:id="1799" w:author="Huang, Po-kai" w:date="2025-04-09T16:15:00Z">
            <w:rPr>
              <w:szCs w:val="22"/>
              <w:lang w:val="en-US" w:eastAsia="ko-KR"/>
            </w:rPr>
          </w:rPrChange>
        </w:rPr>
      </w:pPr>
      <w:r>
        <w:rPr>
          <w:szCs w:val="22"/>
          <w:lang w:val="en-US" w:eastAsia="ko-KR"/>
        </w:rPr>
        <w:t>The c</w:t>
      </w:r>
      <w:r w:rsidR="0000176D" w:rsidRPr="00CC3E56">
        <w:rPr>
          <w:szCs w:val="22"/>
          <w:lang w:val="en-US" w:eastAsia="ko-KR"/>
        </w:rPr>
        <w:t xml:space="preserve">ontrol </w:t>
      </w:r>
      <w:del w:id="1800" w:author="Huang, Po-kai" w:date="2025-04-25T09:58:00Z" w16du:dateUtc="2025-04-25T16:58:00Z">
        <w:r w:rsidR="0000176D" w:rsidRPr="00B770E6" w:rsidDel="00B770E6">
          <w:rPr>
            <w:strike/>
            <w:szCs w:val="22"/>
            <w:highlight w:val="cyan"/>
            <w:lang w:val="en-US" w:eastAsia="ko-KR"/>
          </w:rPr>
          <w:delText>frame</w:delText>
        </w:r>
        <w:r w:rsidR="0000176D" w:rsidRPr="00B770E6" w:rsidDel="00B770E6">
          <w:rPr>
            <w:strike/>
            <w:szCs w:val="22"/>
            <w:lang w:val="en-US" w:eastAsia="ko-KR"/>
          </w:rPr>
          <w:delText xml:space="preserve"> </w:delText>
        </w:r>
      </w:del>
      <w:r w:rsidR="0000176D" w:rsidRPr="00CC3E56">
        <w:rPr>
          <w:szCs w:val="22"/>
          <w:lang w:val="en-US" w:eastAsia="ko-KR"/>
        </w:rPr>
        <w:t>integrity protocol (C</w:t>
      </w:r>
      <w:r w:rsidR="00B716AF" w:rsidRPr="00CC3E56">
        <w:rPr>
          <w:szCs w:val="22"/>
          <w:lang w:val="en-US" w:eastAsia="ko-KR"/>
        </w:rPr>
        <w:t>IP</w:t>
      </w:r>
      <w:r w:rsidR="0000176D" w:rsidRPr="00CC3E56">
        <w:rPr>
          <w:szCs w:val="22"/>
          <w:lang w:val="en-US" w:eastAsia="ko-KR"/>
        </w:rPr>
        <w:t>)</w:t>
      </w:r>
      <w:r w:rsidR="00B716AF" w:rsidRPr="00CC3E56">
        <w:rPr>
          <w:szCs w:val="22"/>
          <w:lang w:val="en-US" w:eastAsia="ko-KR"/>
        </w:rPr>
        <w:t xml:space="preserve"> provides </w:t>
      </w:r>
      <w:r w:rsidR="00AB4537" w:rsidRPr="00CC3E56">
        <w:rPr>
          <w:szCs w:val="22"/>
          <w:lang w:val="en-US" w:eastAsia="ko-KR"/>
        </w:rPr>
        <w:t xml:space="preserve">integrity and replay protection for </w:t>
      </w:r>
      <w:r w:rsidR="0021312C" w:rsidRPr="00CC3E56">
        <w:rPr>
          <w:szCs w:val="22"/>
          <w:lang w:val="en-US" w:eastAsia="ko-KR"/>
        </w:rPr>
        <w:t xml:space="preserve">the </w:t>
      </w:r>
      <w:del w:id="1801" w:author="Huang, Po-kai" w:date="2025-04-09T16:15:00Z">
        <w:r w:rsidR="0021312C" w:rsidRPr="00F9094C" w:rsidDel="00F9094C">
          <w:rPr>
            <w:szCs w:val="22"/>
            <w:highlight w:val="green"/>
            <w:lang w:val="en-US" w:eastAsia="ko-KR"/>
            <w:rPrChange w:id="1802" w:author="Huang, Po-kai" w:date="2025-04-09T16:15:00Z">
              <w:rPr>
                <w:szCs w:val="22"/>
                <w:lang w:val="en-US" w:eastAsia="ko-KR"/>
              </w:rPr>
            </w:rPrChange>
          </w:rPr>
          <w:delText>following</w:delText>
        </w:r>
        <w:r w:rsidR="0021312C" w:rsidRPr="00CC3E56" w:rsidDel="00F9094C">
          <w:rPr>
            <w:szCs w:val="22"/>
            <w:lang w:val="en-US" w:eastAsia="ko-KR"/>
          </w:rPr>
          <w:delText xml:space="preserve"> </w:delText>
        </w:r>
      </w:del>
      <w:r w:rsidR="00CF70CB">
        <w:rPr>
          <w:szCs w:val="22"/>
          <w:lang w:val="en-US" w:eastAsia="ko-KR"/>
        </w:rPr>
        <w:t>C</w:t>
      </w:r>
      <w:r w:rsidR="00891778" w:rsidRPr="00CC3E56">
        <w:rPr>
          <w:szCs w:val="22"/>
          <w:lang w:val="en-US" w:eastAsia="ko-KR"/>
        </w:rPr>
        <w:t>ontrol frame</w:t>
      </w:r>
      <w:r w:rsidR="0024236E" w:rsidRPr="00CC3E56">
        <w:rPr>
          <w:szCs w:val="22"/>
          <w:lang w:val="en-US" w:eastAsia="ko-KR"/>
        </w:rPr>
        <w:t>s</w:t>
      </w:r>
      <w:ins w:id="1803" w:author="Huang, Po-kai" w:date="2025-04-09T16:15:00Z">
        <w:r w:rsidR="00F9094C">
          <w:rPr>
            <w:szCs w:val="22"/>
            <w:lang w:val="en-US" w:eastAsia="ko-KR"/>
          </w:rPr>
          <w:t xml:space="preserve"> </w:t>
        </w:r>
        <w:r w:rsidR="00F9094C" w:rsidRPr="00F9094C">
          <w:rPr>
            <w:szCs w:val="22"/>
            <w:highlight w:val="green"/>
            <w:lang w:val="en-US" w:eastAsia="ko-KR"/>
            <w:rPrChange w:id="1804" w:author="Huang, Po-kai" w:date="2025-04-09T16:15:00Z">
              <w:rPr>
                <w:szCs w:val="22"/>
                <w:lang w:val="en-US" w:eastAsia="ko-KR"/>
              </w:rPr>
            </w:rPrChange>
          </w:rPr>
          <w:t xml:space="preserve">that are defined to be protected. </w:t>
        </w:r>
      </w:ins>
      <w:del w:id="1805" w:author="Huang, Po-kai" w:date="2025-04-09T16:15:00Z">
        <w:r w:rsidR="0021312C" w:rsidRPr="00F9094C" w:rsidDel="00F9094C">
          <w:rPr>
            <w:szCs w:val="22"/>
            <w:highlight w:val="green"/>
            <w:lang w:val="en-US" w:eastAsia="ko-KR"/>
            <w:rPrChange w:id="1806" w:author="Huang, Po-kai" w:date="2025-04-09T16:15:00Z">
              <w:rPr>
                <w:szCs w:val="22"/>
                <w:lang w:val="en-US" w:eastAsia="ko-KR"/>
              </w:rPr>
            </w:rPrChange>
          </w:rPr>
          <w:delText>:</w:delText>
        </w:r>
      </w:del>
    </w:p>
    <w:p w14:paraId="24CD560D" w14:textId="3BDE1087" w:rsidR="0021312C" w:rsidRPr="00F9094C" w:rsidDel="00F9094C" w:rsidRDefault="0021312C" w:rsidP="0086083E">
      <w:pPr>
        <w:pStyle w:val="ListParagraph"/>
        <w:numPr>
          <w:ilvl w:val="0"/>
          <w:numId w:val="3"/>
        </w:numPr>
        <w:ind w:leftChars="0"/>
        <w:jc w:val="both"/>
        <w:rPr>
          <w:del w:id="1807" w:author="Huang, Po-kai" w:date="2025-04-09T16:15:00Z"/>
          <w:szCs w:val="22"/>
          <w:highlight w:val="green"/>
          <w:lang w:val="en-US" w:eastAsia="ko-KR"/>
          <w:rPrChange w:id="1808" w:author="Huang, Po-kai" w:date="2025-04-09T16:15:00Z">
            <w:rPr>
              <w:del w:id="1809" w:author="Huang, Po-kai" w:date="2025-04-09T16:15:00Z"/>
              <w:szCs w:val="22"/>
              <w:lang w:val="en-US" w:eastAsia="ko-KR"/>
            </w:rPr>
          </w:rPrChange>
        </w:rPr>
      </w:pPr>
      <w:del w:id="1810" w:author="Huang, Po-kai" w:date="2025-04-09T16:15:00Z">
        <w:r w:rsidRPr="00F9094C" w:rsidDel="00F9094C">
          <w:rPr>
            <w:szCs w:val="22"/>
            <w:highlight w:val="green"/>
            <w:lang w:val="en-US" w:eastAsia="ko-KR"/>
            <w:rPrChange w:id="1811" w:author="Huang, Po-kai" w:date="2025-04-09T16:15:00Z">
              <w:rPr>
                <w:szCs w:val="22"/>
                <w:lang w:val="en-US" w:eastAsia="ko-KR"/>
              </w:rPr>
            </w:rPrChange>
          </w:rPr>
          <w:delText>Individually</w:delText>
        </w:r>
        <w:r w:rsidR="0024236E" w:rsidRPr="00F9094C" w:rsidDel="00F9094C">
          <w:rPr>
            <w:szCs w:val="22"/>
            <w:highlight w:val="green"/>
            <w:lang w:val="en-US" w:eastAsia="ko-KR"/>
            <w:rPrChange w:id="1812" w:author="Huang, Po-kai" w:date="2025-04-09T16:15:00Z">
              <w:rPr>
                <w:szCs w:val="22"/>
                <w:lang w:val="en-US" w:eastAsia="ko-KR"/>
              </w:rPr>
            </w:rPrChange>
          </w:rPr>
          <w:delText xml:space="preserve"> and g</w:delText>
        </w:r>
        <w:r w:rsidRPr="00F9094C" w:rsidDel="00F9094C">
          <w:rPr>
            <w:szCs w:val="22"/>
            <w:highlight w:val="green"/>
            <w:lang w:val="en-US" w:eastAsia="ko-KR"/>
            <w:rPrChange w:id="1813" w:author="Huang, Po-kai" w:date="2025-04-09T16:15:00Z">
              <w:rPr>
                <w:szCs w:val="22"/>
                <w:lang w:val="en-US" w:eastAsia="ko-KR"/>
              </w:rPr>
            </w:rPrChange>
          </w:rPr>
          <w:delText>roup addressed Trigger frame</w:delText>
        </w:r>
        <w:r w:rsidR="0028094E" w:rsidRPr="00F9094C" w:rsidDel="00F9094C">
          <w:rPr>
            <w:szCs w:val="22"/>
            <w:highlight w:val="green"/>
            <w:lang w:val="en-US" w:eastAsia="ko-KR"/>
            <w:rPrChange w:id="1814" w:author="Huang, Po-kai" w:date="2025-04-09T16:15:00Z">
              <w:rPr>
                <w:szCs w:val="22"/>
                <w:lang w:val="en-US" w:eastAsia="ko-KR"/>
              </w:rPr>
            </w:rPrChange>
          </w:rPr>
          <w:delText>s</w:delText>
        </w:r>
      </w:del>
    </w:p>
    <w:p w14:paraId="60263672" w14:textId="2C58E129" w:rsidR="0021312C" w:rsidRPr="00F9094C" w:rsidDel="00F9094C" w:rsidRDefault="0021312C" w:rsidP="0086083E">
      <w:pPr>
        <w:pStyle w:val="ListParagraph"/>
        <w:numPr>
          <w:ilvl w:val="0"/>
          <w:numId w:val="3"/>
        </w:numPr>
        <w:ind w:leftChars="0"/>
        <w:jc w:val="both"/>
        <w:rPr>
          <w:del w:id="1815" w:author="Huang, Po-kai" w:date="2025-04-09T16:15:00Z"/>
          <w:szCs w:val="22"/>
          <w:highlight w:val="green"/>
          <w:lang w:val="en-US" w:eastAsia="ko-KR"/>
          <w:rPrChange w:id="1816" w:author="Huang, Po-kai" w:date="2025-04-09T16:15:00Z">
            <w:rPr>
              <w:del w:id="1817" w:author="Huang, Po-kai" w:date="2025-04-09T16:15:00Z"/>
              <w:szCs w:val="22"/>
              <w:lang w:val="en-US" w:eastAsia="ko-KR"/>
            </w:rPr>
          </w:rPrChange>
        </w:rPr>
      </w:pPr>
      <w:del w:id="1818" w:author="Huang, Po-kai" w:date="2025-04-09T16:15:00Z">
        <w:r w:rsidRPr="00F9094C" w:rsidDel="00F9094C">
          <w:rPr>
            <w:szCs w:val="22"/>
            <w:highlight w:val="green"/>
            <w:lang w:val="en-US" w:eastAsia="ko-KR"/>
            <w:rPrChange w:id="1819" w:author="Huang, Po-kai" w:date="2025-04-09T16:15:00Z">
              <w:rPr>
                <w:szCs w:val="22"/>
                <w:lang w:val="en-US" w:eastAsia="ko-KR"/>
              </w:rPr>
            </w:rPrChange>
          </w:rPr>
          <w:delText>Individually</w:delText>
        </w:r>
        <w:r w:rsidR="0024236E" w:rsidRPr="00F9094C" w:rsidDel="00F9094C">
          <w:rPr>
            <w:szCs w:val="22"/>
            <w:highlight w:val="green"/>
            <w:lang w:val="en-US" w:eastAsia="ko-KR"/>
            <w:rPrChange w:id="1820" w:author="Huang, Po-kai" w:date="2025-04-09T16:15:00Z">
              <w:rPr>
                <w:szCs w:val="22"/>
                <w:lang w:val="en-US" w:eastAsia="ko-KR"/>
              </w:rPr>
            </w:rPrChange>
          </w:rPr>
          <w:delText xml:space="preserve"> and g</w:delText>
        </w:r>
        <w:r w:rsidRPr="00F9094C" w:rsidDel="00F9094C">
          <w:rPr>
            <w:szCs w:val="22"/>
            <w:highlight w:val="green"/>
            <w:lang w:val="en-US" w:eastAsia="ko-KR"/>
            <w:rPrChange w:id="1821" w:author="Huang, Po-kai" w:date="2025-04-09T16:15:00Z">
              <w:rPr>
                <w:szCs w:val="22"/>
                <w:lang w:val="en-US" w:eastAsia="ko-KR"/>
              </w:rPr>
            </w:rPrChange>
          </w:rPr>
          <w:delText xml:space="preserve">roup addressed Multi-STA </w:delText>
        </w:r>
        <w:r w:rsidR="00AB1160" w:rsidRPr="00F9094C" w:rsidDel="00F9094C">
          <w:rPr>
            <w:szCs w:val="22"/>
            <w:highlight w:val="green"/>
            <w:lang w:val="en-US" w:eastAsia="ko-KR"/>
            <w:rPrChange w:id="1822" w:author="Huang, Po-kai" w:date="2025-04-09T16:15:00Z">
              <w:rPr>
                <w:szCs w:val="22"/>
                <w:lang w:val="en-US" w:eastAsia="ko-KR"/>
              </w:rPr>
            </w:rPrChange>
          </w:rPr>
          <w:delText>BlockAck</w:delText>
        </w:r>
        <w:r w:rsidRPr="00F9094C" w:rsidDel="00F9094C">
          <w:rPr>
            <w:szCs w:val="22"/>
            <w:highlight w:val="green"/>
            <w:lang w:val="en-US" w:eastAsia="ko-KR"/>
            <w:rPrChange w:id="1823" w:author="Huang, Po-kai" w:date="2025-04-09T16:15:00Z">
              <w:rPr>
                <w:szCs w:val="22"/>
                <w:lang w:val="en-US" w:eastAsia="ko-KR"/>
              </w:rPr>
            </w:rPrChange>
          </w:rPr>
          <w:delText xml:space="preserve"> frame</w:delText>
        </w:r>
        <w:r w:rsidR="0028094E" w:rsidRPr="00F9094C" w:rsidDel="00F9094C">
          <w:rPr>
            <w:szCs w:val="22"/>
            <w:highlight w:val="green"/>
            <w:lang w:val="en-US" w:eastAsia="ko-KR"/>
            <w:rPrChange w:id="1824" w:author="Huang, Po-kai" w:date="2025-04-09T16:15:00Z">
              <w:rPr>
                <w:szCs w:val="22"/>
                <w:lang w:val="en-US" w:eastAsia="ko-KR"/>
              </w:rPr>
            </w:rPrChange>
          </w:rPr>
          <w:delText>s</w:delText>
        </w:r>
      </w:del>
    </w:p>
    <w:p w14:paraId="65D040E5" w14:textId="249A25C0" w:rsidR="0021312C" w:rsidRPr="00F9094C" w:rsidDel="00F9094C" w:rsidRDefault="00F4270F" w:rsidP="0086083E">
      <w:pPr>
        <w:pStyle w:val="ListParagraph"/>
        <w:numPr>
          <w:ilvl w:val="0"/>
          <w:numId w:val="3"/>
        </w:numPr>
        <w:ind w:leftChars="0"/>
        <w:jc w:val="both"/>
        <w:rPr>
          <w:del w:id="1825" w:author="Huang, Po-kai" w:date="2025-04-09T16:15:00Z"/>
          <w:szCs w:val="22"/>
          <w:highlight w:val="green"/>
          <w:lang w:val="en-US" w:eastAsia="ko-KR"/>
          <w:rPrChange w:id="1826" w:author="Huang, Po-kai" w:date="2025-04-09T16:15:00Z">
            <w:rPr>
              <w:del w:id="1827" w:author="Huang, Po-kai" w:date="2025-04-09T16:15:00Z"/>
              <w:szCs w:val="22"/>
              <w:lang w:val="en-US" w:eastAsia="ko-KR"/>
            </w:rPr>
          </w:rPrChange>
        </w:rPr>
      </w:pPr>
      <w:del w:id="1828" w:author="Huang, Po-kai" w:date="2025-04-09T16:15:00Z">
        <w:r w:rsidRPr="00F9094C" w:rsidDel="00F9094C">
          <w:rPr>
            <w:szCs w:val="22"/>
            <w:highlight w:val="green"/>
            <w:lang w:val="en-US" w:eastAsia="ko-KR"/>
            <w:rPrChange w:id="1829" w:author="Huang, Po-kai" w:date="2025-04-09T16:15:00Z">
              <w:rPr>
                <w:szCs w:val="22"/>
                <w:lang w:val="en-US" w:eastAsia="ko-KR"/>
              </w:rPr>
            </w:rPrChange>
          </w:rPr>
          <w:delText>Individually addressed Compressed B</w:delText>
        </w:r>
        <w:r w:rsidR="00A56939" w:rsidRPr="00F9094C" w:rsidDel="00F9094C">
          <w:rPr>
            <w:szCs w:val="22"/>
            <w:highlight w:val="green"/>
            <w:lang w:val="en-US" w:eastAsia="ko-KR"/>
            <w:rPrChange w:id="1830" w:author="Huang, Po-kai" w:date="2025-04-09T16:15:00Z">
              <w:rPr>
                <w:szCs w:val="22"/>
                <w:lang w:val="en-US" w:eastAsia="ko-KR"/>
              </w:rPr>
            </w:rPrChange>
          </w:rPr>
          <w:delText>lockAckReq</w:delText>
        </w:r>
        <w:r w:rsidRPr="00F9094C" w:rsidDel="00F9094C">
          <w:rPr>
            <w:szCs w:val="22"/>
            <w:highlight w:val="green"/>
            <w:lang w:val="en-US" w:eastAsia="ko-KR"/>
            <w:rPrChange w:id="1831" w:author="Huang, Po-kai" w:date="2025-04-09T16:15:00Z">
              <w:rPr>
                <w:szCs w:val="22"/>
                <w:lang w:val="en-US" w:eastAsia="ko-KR"/>
              </w:rPr>
            </w:rPrChange>
          </w:rPr>
          <w:delText xml:space="preserve"> frame</w:delText>
        </w:r>
        <w:r w:rsidR="0028094E" w:rsidRPr="00F9094C" w:rsidDel="00F9094C">
          <w:rPr>
            <w:szCs w:val="22"/>
            <w:highlight w:val="green"/>
            <w:lang w:val="en-US" w:eastAsia="ko-KR"/>
            <w:rPrChange w:id="1832" w:author="Huang, Po-kai" w:date="2025-04-09T16:15:00Z">
              <w:rPr>
                <w:szCs w:val="22"/>
                <w:lang w:val="en-US" w:eastAsia="ko-KR"/>
              </w:rPr>
            </w:rPrChange>
          </w:rPr>
          <w:delText>s</w:delText>
        </w:r>
      </w:del>
    </w:p>
    <w:p w14:paraId="136EA653" w14:textId="74BA0554" w:rsidR="00F4270F" w:rsidRPr="00F9094C" w:rsidDel="00F9094C" w:rsidRDefault="00F4270F" w:rsidP="0086083E">
      <w:pPr>
        <w:pStyle w:val="ListParagraph"/>
        <w:numPr>
          <w:ilvl w:val="0"/>
          <w:numId w:val="3"/>
        </w:numPr>
        <w:ind w:leftChars="0"/>
        <w:jc w:val="both"/>
        <w:rPr>
          <w:del w:id="1833" w:author="Huang, Po-kai" w:date="2025-04-09T16:15:00Z"/>
          <w:szCs w:val="22"/>
          <w:highlight w:val="green"/>
          <w:lang w:val="en-US" w:eastAsia="ko-KR"/>
          <w:rPrChange w:id="1834" w:author="Huang, Po-kai" w:date="2025-04-09T16:15:00Z">
            <w:rPr>
              <w:del w:id="1835" w:author="Huang, Po-kai" w:date="2025-04-09T16:15:00Z"/>
              <w:szCs w:val="22"/>
              <w:lang w:val="en-US" w:eastAsia="ko-KR"/>
            </w:rPr>
          </w:rPrChange>
        </w:rPr>
      </w:pPr>
      <w:del w:id="1836" w:author="Huang, Po-kai" w:date="2025-04-09T16:15:00Z">
        <w:r w:rsidRPr="00F9094C" w:rsidDel="00F9094C">
          <w:rPr>
            <w:szCs w:val="22"/>
            <w:highlight w:val="green"/>
            <w:lang w:val="en-US" w:eastAsia="ko-KR"/>
            <w:rPrChange w:id="1837" w:author="Huang, Po-kai" w:date="2025-04-09T16:15:00Z">
              <w:rPr>
                <w:szCs w:val="22"/>
                <w:lang w:val="en-US" w:eastAsia="ko-KR"/>
              </w:rPr>
            </w:rPrChange>
          </w:rPr>
          <w:delText xml:space="preserve">Individually addressed Multi-TID </w:delText>
        </w:r>
        <w:r w:rsidR="00A56939" w:rsidRPr="00F9094C" w:rsidDel="00F9094C">
          <w:rPr>
            <w:szCs w:val="22"/>
            <w:highlight w:val="green"/>
            <w:lang w:val="en-US" w:eastAsia="ko-KR"/>
            <w:rPrChange w:id="1838" w:author="Huang, Po-kai" w:date="2025-04-09T16:15:00Z">
              <w:rPr>
                <w:szCs w:val="22"/>
                <w:lang w:val="en-US" w:eastAsia="ko-KR"/>
              </w:rPr>
            </w:rPrChange>
          </w:rPr>
          <w:delText>BlockAckReq</w:delText>
        </w:r>
        <w:r w:rsidRPr="00F9094C" w:rsidDel="00F9094C">
          <w:rPr>
            <w:szCs w:val="22"/>
            <w:highlight w:val="green"/>
            <w:lang w:val="en-US" w:eastAsia="ko-KR"/>
            <w:rPrChange w:id="1839" w:author="Huang, Po-kai" w:date="2025-04-09T16:15:00Z">
              <w:rPr>
                <w:szCs w:val="22"/>
                <w:lang w:val="en-US" w:eastAsia="ko-KR"/>
              </w:rPr>
            </w:rPrChange>
          </w:rPr>
          <w:delText xml:space="preserve"> </w:delText>
        </w:r>
        <w:commentRangeStart w:id="1840"/>
        <w:r w:rsidRPr="00F9094C" w:rsidDel="00F9094C">
          <w:rPr>
            <w:szCs w:val="22"/>
            <w:highlight w:val="green"/>
            <w:lang w:val="en-US" w:eastAsia="ko-KR"/>
            <w:rPrChange w:id="1841" w:author="Huang, Po-kai" w:date="2025-04-09T16:15:00Z">
              <w:rPr>
                <w:szCs w:val="22"/>
                <w:lang w:val="en-US" w:eastAsia="ko-KR"/>
              </w:rPr>
            </w:rPrChange>
          </w:rPr>
          <w:delText>frame</w:delText>
        </w:r>
        <w:r w:rsidR="0028094E" w:rsidRPr="00F9094C" w:rsidDel="00F9094C">
          <w:rPr>
            <w:szCs w:val="22"/>
            <w:highlight w:val="green"/>
            <w:lang w:val="en-US" w:eastAsia="ko-KR"/>
            <w:rPrChange w:id="1842" w:author="Huang, Po-kai" w:date="2025-04-09T16:15:00Z">
              <w:rPr>
                <w:szCs w:val="22"/>
                <w:lang w:val="en-US" w:eastAsia="ko-KR"/>
              </w:rPr>
            </w:rPrChange>
          </w:rPr>
          <w:delText>s</w:delText>
        </w:r>
      </w:del>
      <w:commentRangeEnd w:id="1840"/>
      <w:r w:rsidR="000E1ECD">
        <w:rPr>
          <w:rStyle w:val="CommentReference"/>
          <w:rFonts w:ascii="Calibri" w:hAnsi="Calibri"/>
        </w:rPr>
        <w:commentReference w:id="1840"/>
      </w:r>
    </w:p>
    <w:p w14:paraId="1B3EF0C1" w14:textId="77777777" w:rsidR="00C3029F" w:rsidRPr="00CC3E56" w:rsidRDefault="00C3029F" w:rsidP="0086083E">
      <w:pPr>
        <w:pStyle w:val="ListParagraph"/>
        <w:ind w:leftChars="0" w:left="720"/>
        <w:jc w:val="both"/>
        <w:rPr>
          <w:szCs w:val="22"/>
          <w:lang w:val="en-US" w:eastAsia="ko-KR"/>
        </w:rPr>
      </w:pPr>
    </w:p>
    <w:p w14:paraId="700F53C1" w14:textId="77777777" w:rsidR="00891778" w:rsidRPr="00CC3E56" w:rsidRDefault="00891778" w:rsidP="0086083E">
      <w:pPr>
        <w:jc w:val="both"/>
        <w:rPr>
          <w:szCs w:val="22"/>
          <w:lang w:val="en-US" w:eastAsia="ko-KR"/>
        </w:rPr>
      </w:pPr>
    </w:p>
    <w:p w14:paraId="2AB1AE7D" w14:textId="2C265DDE" w:rsidR="00350571" w:rsidRDefault="00350571" w:rsidP="00350571">
      <w:pPr>
        <w:jc w:val="both"/>
        <w:rPr>
          <w:szCs w:val="22"/>
          <w:lang w:val="en-US" w:eastAsia="ko-KR"/>
        </w:rPr>
      </w:pPr>
      <w:r>
        <w:rPr>
          <w:szCs w:val="22"/>
          <w:lang w:val="en-US" w:eastAsia="ko-KR"/>
        </w:rPr>
        <w:t>The cipher suite that is used for individually addressed Control frames in CIP is determined based on the negotiated pairwise cipher suite for individually addressed Data and Management frames. When GCMP-256 is used as the pairwise cipher suite,</w:t>
      </w:r>
      <w:ins w:id="1843" w:author="Huang, Po-kai" w:date="2025-04-25T13:01:00Z" w16du:dateUtc="2025-04-25T20:01:00Z">
        <w:r w:rsidR="0073553A">
          <w:rPr>
            <w:szCs w:val="22"/>
            <w:lang w:val="en-US" w:eastAsia="ko-KR"/>
          </w:rPr>
          <w:t xml:space="preserve"> </w:t>
        </w:r>
      </w:ins>
      <w:r w:rsidRPr="00CC3E56">
        <w:rPr>
          <w:szCs w:val="22"/>
          <w:lang w:val="en-US" w:eastAsia="ko-KR"/>
        </w:rPr>
        <w:t xml:space="preserve">GMAC-256 </w:t>
      </w:r>
      <w:proofErr w:type="gramStart"/>
      <w:r w:rsidRPr="00CC3E56">
        <w:rPr>
          <w:szCs w:val="22"/>
          <w:lang w:val="en-US" w:eastAsia="ko-KR"/>
        </w:rPr>
        <w:t>shall</w:t>
      </w:r>
      <w:proofErr w:type="gramEnd"/>
      <w:r w:rsidRPr="00CC3E56">
        <w:rPr>
          <w:szCs w:val="22"/>
          <w:lang w:val="en-US" w:eastAsia="ko-KR"/>
        </w:rPr>
        <w:t xml:space="preserve"> be used for CIP</w:t>
      </w:r>
      <w:r>
        <w:rPr>
          <w:szCs w:val="22"/>
          <w:lang w:val="en-US" w:eastAsia="ko-KR"/>
        </w:rPr>
        <w:t xml:space="preserve"> of individually addressed Control frames</w:t>
      </w:r>
      <w:r w:rsidRPr="00CC3E56">
        <w:rPr>
          <w:szCs w:val="22"/>
          <w:lang w:val="en-US" w:eastAsia="ko-KR"/>
        </w:rPr>
        <w:t xml:space="preserve">. </w:t>
      </w:r>
      <w:r>
        <w:rPr>
          <w:szCs w:val="22"/>
          <w:lang w:val="en-US" w:eastAsia="ko-KR"/>
        </w:rPr>
        <w:t>CIP cannot be used if another pairwise cipher suite is negotiated.</w:t>
      </w:r>
    </w:p>
    <w:p w14:paraId="7D7FC481" w14:textId="77777777" w:rsidR="00350571" w:rsidRDefault="00350571" w:rsidP="00350571">
      <w:pPr>
        <w:jc w:val="both"/>
        <w:rPr>
          <w:szCs w:val="22"/>
          <w:lang w:val="en-US" w:eastAsia="ko-KR"/>
        </w:rPr>
      </w:pPr>
    </w:p>
    <w:p w14:paraId="29A27390" w14:textId="77777777" w:rsidR="00350571" w:rsidRDefault="00350571" w:rsidP="00350571">
      <w:pPr>
        <w:jc w:val="both"/>
        <w:rPr>
          <w:szCs w:val="22"/>
          <w:lang w:val="en-US" w:eastAsia="ko-KR"/>
        </w:rPr>
      </w:pPr>
      <w:r>
        <w:rPr>
          <w:szCs w:val="22"/>
          <w:lang w:val="en-US" w:eastAsia="ko-KR"/>
        </w:rPr>
        <w:t>GMAC-256 shall be used for CIP of group addressed Control frames.</w:t>
      </w:r>
    </w:p>
    <w:p w14:paraId="583827F7" w14:textId="77777777" w:rsidR="00350571" w:rsidRDefault="00350571" w:rsidP="00350571">
      <w:pPr>
        <w:jc w:val="both"/>
        <w:rPr>
          <w:szCs w:val="22"/>
          <w:lang w:val="en-US" w:eastAsia="ko-KR"/>
        </w:rPr>
      </w:pPr>
    </w:p>
    <w:p w14:paraId="7D620199" w14:textId="77777777" w:rsidR="00350571" w:rsidRPr="00CC3E56" w:rsidRDefault="00350571" w:rsidP="00350571">
      <w:pPr>
        <w:jc w:val="both"/>
        <w:rPr>
          <w:szCs w:val="22"/>
          <w:lang w:val="en-US" w:eastAsia="ko-KR"/>
        </w:rPr>
      </w:pPr>
      <w:r w:rsidRPr="00E946AA">
        <w:rPr>
          <w:szCs w:val="22"/>
          <w:lang w:val="en-US" w:eastAsia="ko-KR"/>
        </w:rPr>
        <w:t>NIST Special Publication 800-38D defines the GMAC algorithm.</w:t>
      </w:r>
      <w:r>
        <w:rPr>
          <w:szCs w:val="22"/>
          <w:lang w:val="en-US" w:eastAsia="ko-KR"/>
        </w:rPr>
        <w:t xml:space="preserve"> </w:t>
      </w:r>
      <w:r w:rsidRPr="00745002">
        <w:rPr>
          <w:szCs w:val="22"/>
          <w:lang w:val="en-US" w:eastAsia="ko-KR"/>
        </w:rPr>
        <w:t>GMAC-256</w:t>
      </w:r>
      <w:r>
        <w:rPr>
          <w:szCs w:val="22"/>
          <w:lang w:val="en-US" w:eastAsia="ko-KR"/>
        </w:rPr>
        <w:t xml:space="preserve"> for CIP</w:t>
      </w:r>
      <w:r w:rsidRPr="00745002">
        <w:rPr>
          <w:szCs w:val="22"/>
          <w:lang w:val="en-US" w:eastAsia="ko-KR"/>
        </w:rPr>
        <w:t xml:space="preserve"> uses AES with a 256-bit integrity</w:t>
      </w:r>
      <w:r>
        <w:rPr>
          <w:szCs w:val="22"/>
          <w:lang w:val="en-US" w:eastAsia="ko-KR"/>
        </w:rPr>
        <w:t xml:space="preserve"> </w:t>
      </w:r>
      <w:r w:rsidRPr="00745002">
        <w:rPr>
          <w:szCs w:val="22"/>
          <w:lang w:val="en-US" w:eastAsia="ko-KR"/>
        </w:rPr>
        <w:t>key. The authentication tag is not truncated and shall be</w:t>
      </w:r>
      <w:r>
        <w:rPr>
          <w:szCs w:val="22"/>
          <w:lang w:val="en-US" w:eastAsia="ko-KR"/>
        </w:rPr>
        <w:t xml:space="preserve"> </w:t>
      </w:r>
      <w:r w:rsidRPr="00745002">
        <w:rPr>
          <w:szCs w:val="22"/>
          <w:lang w:val="en-US" w:eastAsia="ko-KR"/>
        </w:rPr>
        <w:t>128 bits (16 octets).</w:t>
      </w:r>
    </w:p>
    <w:p w14:paraId="33E446BD" w14:textId="77777777" w:rsidR="00350571" w:rsidRPr="00CC3E56" w:rsidRDefault="00350571" w:rsidP="00350571">
      <w:pPr>
        <w:jc w:val="both"/>
        <w:rPr>
          <w:szCs w:val="22"/>
          <w:lang w:val="en-US" w:eastAsia="ko-KR"/>
        </w:rPr>
      </w:pPr>
    </w:p>
    <w:p w14:paraId="577A99C0" w14:textId="5E3DAFF2" w:rsidR="00350571" w:rsidRPr="00CC3E56" w:rsidRDefault="00350571" w:rsidP="00350571">
      <w:pPr>
        <w:jc w:val="both"/>
        <w:rPr>
          <w:szCs w:val="22"/>
          <w:lang w:val="en-US" w:eastAsia="ko-KR"/>
        </w:rPr>
      </w:pPr>
      <w:r w:rsidRPr="00CC3E56">
        <w:rPr>
          <w:szCs w:val="22"/>
          <w:lang w:val="en-US" w:eastAsia="ko-KR"/>
        </w:rPr>
        <w:t>If CIP is used</w:t>
      </w:r>
      <w:r>
        <w:rPr>
          <w:szCs w:val="22"/>
          <w:lang w:val="en-US" w:eastAsia="ko-KR"/>
        </w:rPr>
        <w:t>,</w:t>
      </w:r>
      <w:r w:rsidRPr="00CC3E56">
        <w:rPr>
          <w:szCs w:val="22"/>
          <w:lang w:val="en-US" w:eastAsia="ko-KR"/>
        </w:rPr>
        <w:t xml:space="preserve"> </w:t>
      </w:r>
      <w:r>
        <w:rPr>
          <w:szCs w:val="22"/>
          <w:lang w:val="en-US" w:eastAsia="ko-KR"/>
        </w:rPr>
        <w:t>the same TK is used both for protecting individually addressed Data and Management frames with GCMP-256 and for protecting individually addressed Control frames with GMAC-256. T</w:t>
      </w:r>
      <w:r w:rsidRPr="00CC3E56">
        <w:rPr>
          <w:szCs w:val="22"/>
          <w:lang w:val="en-US" w:eastAsia="ko-KR"/>
        </w:rPr>
        <w:t xml:space="preserve">he 4 most significant bits of the PN for protecting individually addressed </w:t>
      </w:r>
      <w:r>
        <w:rPr>
          <w:szCs w:val="22"/>
          <w:lang w:val="en-US" w:eastAsia="ko-KR"/>
        </w:rPr>
        <w:t>D</w:t>
      </w:r>
      <w:r w:rsidRPr="00CC3E56">
        <w:rPr>
          <w:szCs w:val="22"/>
          <w:lang w:val="en-US" w:eastAsia="ko-KR"/>
        </w:rPr>
        <w:t xml:space="preserve">ata and </w:t>
      </w:r>
      <w:r>
        <w:rPr>
          <w:szCs w:val="22"/>
          <w:lang w:val="en-US" w:eastAsia="ko-KR"/>
        </w:rPr>
        <w:t>M</w:t>
      </w:r>
      <w:r w:rsidRPr="00CC3E56">
        <w:rPr>
          <w:szCs w:val="22"/>
          <w:lang w:val="en-US" w:eastAsia="ko-KR"/>
        </w:rPr>
        <w:t>anagement frames shall be set to a value that is less than 15</w:t>
      </w:r>
      <w:r>
        <w:rPr>
          <w:szCs w:val="22"/>
          <w:lang w:val="en-US" w:eastAsia="ko-KR"/>
        </w:rPr>
        <w:t xml:space="preserve"> and the 4 most significant bits of the PN for protecting individually addressed Control frames shall be set to all </w:t>
      </w:r>
      <w:del w:id="1844" w:author="Huang, Po-kai" w:date="2025-04-25T13:04:00Z" w16du:dateUtc="2025-04-25T20:04:00Z">
        <w:r w:rsidRPr="00ED6F23" w:rsidDel="00ED6F23">
          <w:rPr>
            <w:szCs w:val="22"/>
            <w:highlight w:val="cyan"/>
            <w:lang w:val="en-US" w:eastAsia="ko-KR"/>
            <w:rPrChange w:id="1845" w:author="Huang, Po-kai" w:date="2025-04-25T13:04:00Z" w16du:dateUtc="2025-04-25T20:04:00Z">
              <w:rPr>
                <w:szCs w:val="22"/>
                <w:lang w:val="en-US" w:eastAsia="ko-KR"/>
              </w:rPr>
            </w:rPrChange>
          </w:rPr>
          <w:delText>ones</w:delText>
        </w:r>
      </w:del>
      <w:ins w:id="1846" w:author="Huang, Po-kai" w:date="2025-04-25T13:04:00Z" w16du:dateUtc="2025-04-25T20:04:00Z">
        <w:r w:rsidR="00ED6F23" w:rsidRPr="00ED6F23">
          <w:rPr>
            <w:szCs w:val="22"/>
            <w:highlight w:val="cyan"/>
            <w:lang w:val="en-US" w:eastAsia="ko-KR"/>
            <w:rPrChange w:id="1847" w:author="Huang, Po-kai" w:date="2025-04-25T13:04:00Z" w16du:dateUtc="2025-04-25T20:04:00Z">
              <w:rPr>
                <w:szCs w:val="22"/>
                <w:lang w:val="en-US" w:eastAsia="ko-KR"/>
              </w:rPr>
            </w:rPrChange>
          </w:rPr>
          <w:t>1s</w:t>
        </w:r>
      </w:ins>
      <w:r w:rsidRPr="00ED6F23">
        <w:rPr>
          <w:szCs w:val="22"/>
          <w:highlight w:val="cyan"/>
          <w:lang w:val="en-US" w:eastAsia="ko-KR"/>
          <w:rPrChange w:id="1848" w:author="Huang, Po-kai" w:date="2025-04-25T13:04:00Z" w16du:dateUtc="2025-04-25T20:04:00Z">
            <w:rPr>
              <w:szCs w:val="22"/>
              <w:lang w:val="en-US" w:eastAsia="ko-KR"/>
            </w:rPr>
          </w:rPrChange>
        </w:rPr>
        <w:t>.</w:t>
      </w:r>
    </w:p>
    <w:p w14:paraId="2DAB7A40" w14:textId="77777777" w:rsidR="00543497" w:rsidRPr="00CC3E56" w:rsidRDefault="00543497" w:rsidP="0086083E">
      <w:pPr>
        <w:jc w:val="both"/>
        <w:rPr>
          <w:szCs w:val="22"/>
          <w:lang w:eastAsia="ko-KR"/>
        </w:rPr>
      </w:pPr>
    </w:p>
    <w:p w14:paraId="41C63A1F" w14:textId="721C4B35" w:rsidR="00543497" w:rsidRPr="00CC3E56" w:rsidRDefault="000B2C15" w:rsidP="0086083E">
      <w:pPr>
        <w:jc w:val="both"/>
        <w:rPr>
          <w:szCs w:val="22"/>
          <w:lang w:val="en-US" w:eastAsia="ko-KR"/>
        </w:rPr>
      </w:pPr>
      <w:r w:rsidRPr="00CC3E56">
        <w:rPr>
          <w:szCs w:val="22"/>
          <w:lang w:val="en-US" w:eastAsia="ko-KR"/>
        </w:rPr>
        <w:t xml:space="preserve">CIP </w:t>
      </w:r>
      <w:r w:rsidR="00891778" w:rsidRPr="00CC3E56">
        <w:rPr>
          <w:szCs w:val="22"/>
          <w:lang w:val="en-US" w:eastAsia="ko-KR"/>
        </w:rPr>
        <w:t xml:space="preserve">uses </w:t>
      </w:r>
      <w:r w:rsidR="00365774">
        <w:rPr>
          <w:szCs w:val="22"/>
          <w:lang w:val="en-US" w:eastAsia="ko-KR"/>
        </w:rPr>
        <w:t xml:space="preserve">the </w:t>
      </w:r>
      <w:r w:rsidR="00891778" w:rsidRPr="00CC3E56">
        <w:rPr>
          <w:szCs w:val="22"/>
          <w:lang w:val="en-US" w:eastAsia="ko-KR"/>
        </w:rPr>
        <w:t xml:space="preserve">TK to compute the MIC of individually addressed </w:t>
      </w:r>
      <w:r w:rsidR="00CF70CB">
        <w:rPr>
          <w:szCs w:val="22"/>
          <w:lang w:val="en-US" w:eastAsia="ko-KR"/>
        </w:rPr>
        <w:t>C</w:t>
      </w:r>
      <w:r w:rsidR="00891778" w:rsidRPr="00CC3E56">
        <w:rPr>
          <w:szCs w:val="22"/>
          <w:lang w:val="en-US" w:eastAsia="ko-KR"/>
        </w:rPr>
        <w:t>ontrol frame</w:t>
      </w:r>
      <w:r w:rsidR="00227440" w:rsidRPr="00CC3E56">
        <w:rPr>
          <w:szCs w:val="22"/>
          <w:lang w:val="en-US" w:eastAsia="ko-KR"/>
        </w:rPr>
        <w:t>s</w:t>
      </w:r>
      <w:r w:rsidR="00891778" w:rsidRPr="00CC3E56">
        <w:rPr>
          <w:szCs w:val="22"/>
          <w:lang w:val="en-US" w:eastAsia="ko-KR"/>
        </w:rPr>
        <w:t xml:space="preserve"> that are defined to be protected. </w:t>
      </w:r>
    </w:p>
    <w:p w14:paraId="6B7C5AAF" w14:textId="77777777" w:rsidR="00191C3A" w:rsidRPr="00CC3E56" w:rsidRDefault="00191C3A" w:rsidP="0086083E">
      <w:pPr>
        <w:jc w:val="both"/>
        <w:rPr>
          <w:szCs w:val="22"/>
          <w:lang w:val="en-US" w:eastAsia="ko-KR"/>
        </w:rPr>
      </w:pPr>
    </w:p>
    <w:p w14:paraId="052E488E" w14:textId="35B53511" w:rsidR="00191C3A" w:rsidRPr="00CC3E56" w:rsidRDefault="00DA37E6" w:rsidP="0086083E">
      <w:pPr>
        <w:jc w:val="both"/>
        <w:rPr>
          <w:szCs w:val="22"/>
          <w:lang w:val="en-US" w:eastAsia="ko-KR"/>
        </w:rPr>
      </w:pPr>
      <w:r w:rsidRPr="00CC3E56">
        <w:rPr>
          <w:szCs w:val="22"/>
          <w:lang w:val="en-US" w:eastAsia="ko-KR"/>
        </w:rPr>
        <w:lastRenderedPageBreak/>
        <w:t xml:space="preserve">CIP uses </w:t>
      </w:r>
      <w:r w:rsidR="00365774">
        <w:rPr>
          <w:szCs w:val="22"/>
          <w:lang w:val="en-US" w:eastAsia="ko-KR"/>
        </w:rPr>
        <w:t xml:space="preserve">the </w:t>
      </w:r>
      <w:r w:rsidR="00170A4A" w:rsidRPr="00170A4A">
        <w:rPr>
          <w:szCs w:val="22"/>
          <w:lang w:val="en-US" w:eastAsia="ko-KR"/>
        </w:rPr>
        <w:t>control integrity group temporal key</w:t>
      </w:r>
      <w:r w:rsidR="00170A4A">
        <w:rPr>
          <w:szCs w:val="22"/>
          <w:lang w:val="en-US" w:eastAsia="ko-KR"/>
        </w:rPr>
        <w:t xml:space="preserve"> (</w:t>
      </w:r>
      <w:r w:rsidRPr="00CC3E56">
        <w:rPr>
          <w:szCs w:val="22"/>
          <w:lang w:val="en-US" w:eastAsia="ko-KR"/>
        </w:rPr>
        <w:t>CIGTK</w:t>
      </w:r>
      <w:r w:rsidR="00170A4A">
        <w:rPr>
          <w:szCs w:val="22"/>
          <w:lang w:val="en-US" w:eastAsia="ko-KR"/>
        </w:rPr>
        <w:t>)</w:t>
      </w:r>
      <w:r w:rsidRPr="00CC3E56">
        <w:rPr>
          <w:szCs w:val="22"/>
          <w:lang w:val="en-US" w:eastAsia="ko-KR"/>
        </w:rPr>
        <w:t xml:space="preserve"> </w:t>
      </w:r>
      <w:r w:rsidR="004321F6">
        <w:rPr>
          <w:szCs w:val="22"/>
          <w:lang w:val="en-US" w:eastAsia="ko-KR"/>
        </w:rPr>
        <w:t xml:space="preserve">and </w:t>
      </w:r>
      <w:r w:rsidR="00F36CBA">
        <w:rPr>
          <w:szCs w:val="22"/>
          <w:lang w:val="en-US" w:eastAsia="ko-KR"/>
        </w:rPr>
        <w:t>CIGTK packet number (</w:t>
      </w:r>
      <w:r w:rsidR="004321F6">
        <w:rPr>
          <w:szCs w:val="22"/>
          <w:lang w:val="en-US" w:eastAsia="ko-KR"/>
        </w:rPr>
        <w:t>CIPN</w:t>
      </w:r>
      <w:r w:rsidR="00F36CBA">
        <w:rPr>
          <w:szCs w:val="22"/>
          <w:lang w:val="en-US" w:eastAsia="ko-KR"/>
        </w:rPr>
        <w:t xml:space="preserve">) </w:t>
      </w:r>
      <w:r w:rsidRPr="00CC3E56">
        <w:rPr>
          <w:szCs w:val="22"/>
          <w:lang w:val="en-US" w:eastAsia="ko-KR"/>
        </w:rPr>
        <w:t xml:space="preserve">delivered by the AP </w:t>
      </w:r>
      <w:r w:rsidR="00ED601D" w:rsidRPr="00CC3E56">
        <w:rPr>
          <w:szCs w:val="22"/>
          <w:lang w:val="en-US" w:eastAsia="ko-KR"/>
        </w:rPr>
        <w:t xml:space="preserve">to compute </w:t>
      </w:r>
      <w:r w:rsidR="00227440" w:rsidRPr="00CC3E56">
        <w:rPr>
          <w:szCs w:val="22"/>
          <w:lang w:val="en-US" w:eastAsia="ko-KR"/>
        </w:rPr>
        <w:t xml:space="preserve">the </w:t>
      </w:r>
      <w:r w:rsidR="00ED601D" w:rsidRPr="00CC3E56">
        <w:rPr>
          <w:szCs w:val="22"/>
          <w:lang w:val="en-US" w:eastAsia="ko-KR"/>
        </w:rPr>
        <w:t xml:space="preserve">MIC of group addressed </w:t>
      </w:r>
      <w:r w:rsidR="00986F91">
        <w:rPr>
          <w:szCs w:val="22"/>
          <w:lang w:val="en-US" w:eastAsia="ko-KR"/>
        </w:rPr>
        <w:t>C</w:t>
      </w:r>
      <w:r w:rsidR="00ED601D" w:rsidRPr="00CC3E56">
        <w:rPr>
          <w:szCs w:val="22"/>
          <w:lang w:val="en-US" w:eastAsia="ko-KR"/>
        </w:rPr>
        <w:t>ontrol frame</w:t>
      </w:r>
      <w:r w:rsidR="00C3029F" w:rsidRPr="00CC3E56">
        <w:rPr>
          <w:szCs w:val="22"/>
          <w:lang w:val="en-US" w:eastAsia="ko-KR"/>
        </w:rPr>
        <w:t>s</w:t>
      </w:r>
      <w:r w:rsidR="00ED601D" w:rsidRPr="00CC3E56">
        <w:rPr>
          <w:szCs w:val="22"/>
          <w:lang w:val="en-US" w:eastAsia="ko-KR"/>
        </w:rPr>
        <w:t xml:space="preserve"> that are defined to be protected.</w:t>
      </w:r>
      <w:r w:rsidR="00523509" w:rsidRPr="00CC3E56">
        <w:rPr>
          <w:szCs w:val="22"/>
          <w:lang w:val="en-US" w:eastAsia="ko-KR"/>
        </w:rPr>
        <w:t xml:space="preserve"> In a multiple BSSID set, </w:t>
      </w:r>
      <w:r w:rsidR="004A30CD" w:rsidRPr="00CC3E56">
        <w:rPr>
          <w:szCs w:val="22"/>
          <w:lang w:val="en-US" w:eastAsia="ko-KR"/>
        </w:rPr>
        <w:t>all APs in the multiple BSSID set</w:t>
      </w:r>
      <w:r w:rsidR="00523509" w:rsidRPr="00CC3E56">
        <w:rPr>
          <w:szCs w:val="22"/>
          <w:lang w:val="en-US" w:eastAsia="ko-KR"/>
        </w:rPr>
        <w:t xml:space="preserve"> deliver </w:t>
      </w:r>
      <w:r w:rsidR="00227440" w:rsidRPr="00CC3E56">
        <w:rPr>
          <w:szCs w:val="22"/>
          <w:lang w:val="en-US" w:eastAsia="ko-KR"/>
        </w:rPr>
        <w:t xml:space="preserve">and use </w:t>
      </w:r>
      <w:r w:rsidR="00523509" w:rsidRPr="00CC3E56">
        <w:rPr>
          <w:szCs w:val="22"/>
          <w:lang w:val="en-US" w:eastAsia="ko-KR"/>
        </w:rPr>
        <w:t xml:space="preserve">the same CIGTK. </w:t>
      </w:r>
    </w:p>
    <w:p w14:paraId="5923525F" w14:textId="77777777" w:rsidR="00F74CA7" w:rsidRPr="00CC3E56" w:rsidRDefault="00F74CA7" w:rsidP="0086083E">
      <w:pPr>
        <w:jc w:val="both"/>
        <w:rPr>
          <w:szCs w:val="22"/>
          <w:lang w:val="en-US" w:eastAsia="ko-KR"/>
        </w:rPr>
      </w:pPr>
    </w:p>
    <w:p w14:paraId="32190DEF" w14:textId="6AB8B25F" w:rsidR="00C77BC8" w:rsidDel="00444D70" w:rsidRDefault="00C77BC8" w:rsidP="002221F5">
      <w:pPr>
        <w:rPr>
          <w:del w:id="1849" w:author="Huang, Po-kai" w:date="2025-04-09T16:41:00Z"/>
          <w:b/>
          <w:bCs/>
          <w:szCs w:val="22"/>
          <w:lang w:val="en-US" w:eastAsia="ko-KR"/>
        </w:rPr>
      </w:pPr>
    </w:p>
    <w:p w14:paraId="5CBAC956" w14:textId="36DF9352" w:rsidR="00261DCA" w:rsidRPr="00241E63" w:rsidDel="00444D70" w:rsidRDefault="00261DCA" w:rsidP="00261DCA">
      <w:pPr>
        <w:rPr>
          <w:del w:id="1850" w:author="Huang, Po-kai" w:date="2025-04-09T16:41:00Z"/>
          <w:b/>
          <w:bCs/>
          <w:szCs w:val="22"/>
          <w:highlight w:val="green"/>
          <w:lang w:eastAsia="ko-KR"/>
          <w:rPrChange w:id="1851" w:author="Huang, Po-kai" w:date="2025-04-09T21:43:00Z">
            <w:rPr>
              <w:del w:id="1852" w:author="Huang, Po-kai" w:date="2025-04-09T16:41:00Z"/>
              <w:b/>
              <w:bCs/>
              <w:szCs w:val="22"/>
              <w:lang w:eastAsia="ko-KR"/>
            </w:rPr>
          </w:rPrChange>
        </w:rPr>
      </w:pPr>
      <w:del w:id="1853" w:author="Huang, Po-kai" w:date="2025-04-09T16:41:00Z">
        <w:r w:rsidRPr="00241E63" w:rsidDel="00444D70">
          <w:rPr>
            <w:b/>
            <w:bCs/>
            <w:szCs w:val="22"/>
            <w:highlight w:val="green"/>
            <w:lang w:eastAsia="ko-KR"/>
            <w:rPrChange w:id="1854" w:author="Huang, Po-kai" w:date="2025-04-09T21:43:00Z">
              <w:rPr>
                <w:b/>
                <w:bCs/>
                <w:szCs w:val="22"/>
                <w:lang w:eastAsia="ko-KR"/>
              </w:rPr>
            </w:rPrChange>
          </w:rPr>
          <w:delText>12.5.x.</w:delText>
        </w:r>
        <w:r w:rsidR="00914CDA" w:rsidRPr="00241E63" w:rsidDel="00444D70">
          <w:rPr>
            <w:b/>
            <w:bCs/>
            <w:szCs w:val="22"/>
            <w:highlight w:val="green"/>
            <w:lang w:eastAsia="ko-KR"/>
            <w:rPrChange w:id="1855" w:author="Huang, Po-kai" w:date="2025-04-09T21:43:00Z">
              <w:rPr>
                <w:b/>
                <w:bCs/>
                <w:szCs w:val="22"/>
                <w:lang w:eastAsia="ko-KR"/>
              </w:rPr>
            </w:rPrChange>
          </w:rPr>
          <w:delText>2</w:delText>
        </w:r>
        <w:r w:rsidRPr="00241E63" w:rsidDel="00444D70">
          <w:rPr>
            <w:b/>
            <w:bCs/>
            <w:szCs w:val="22"/>
            <w:highlight w:val="green"/>
            <w:lang w:eastAsia="ko-KR"/>
            <w:rPrChange w:id="1856" w:author="Huang, Po-kai" w:date="2025-04-09T21:43:00Z">
              <w:rPr>
                <w:b/>
                <w:bCs/>
                <w:szCs w:val="22"/>
                <w:lang w:eastAsia="ko-KR"/>
              </w:rPr>
            </w:rPrChange>
          </w:rPr>
          <w:delText xml:space="preserve"> Protected Control frame Setup and Operation </w:delText>
        </w:r>
      </w:del>
    </w:p>
    <w:p w14:paraId="04CADE68" w14:textId="77777777" w:rsidR="00261DCA" w:rsidRPr="00241E63" w:rsidRDefault="00261DCA" w:rsidP="00261DCA">
      <w:pPr>
        <w:rPr>
          <w:b/>
          <w:bCs/>
          <w:szCs w:val="22"/>
          <w:highlight w:val="green"/>
          <w:lang w:eastAsia="ko-KR"/>
          <w:rPrChange w:id="1857" w:author="Huang, Po-kai" w:date="2025-04-09T21:43:00Z">
            <w:rPr>
              <w:b/>
              <w:bCs/>
              <w:szCs w:val="22"/>
              <w:lang w:eastAsia="ko-KR"/>
            </w:rPr>
          </w:rPrChange>
        </w:rPr>
      </w:pPr>
    </w:p>
    <w:p w14:paraId="75C3006A" w14:textId="4C44F837" w:rsidR="00261DCA" w:rsidRPr="00241E63" w:rsidDel="005C7849" w:rsidRDefault="00261DCA" w:rsidP="00261DCA">
      <w:pPr>
        <w:rPr>
          <w:moveFrom w:id="1858" w:author="Huang, Po-kai" w:date="2025-04-09T16:27:00Z"/>
          <w:b/>
          <w:bCs/>
          <w:szCs w:val="22"/>
          <w:highlight w:val="green"/>
          <w:lang w:eastAsia="ko-KR"/>
          <w:rPrChange w:id="1859" w:author="Huang, Po-kai" w:date="2025-04-09T21:43:00Z">
            <w:rPr>
              <w:moveFrom w:id="1860" w:author="Huang, Po-kai" w:date="2025-04-09T16:27:00Z"/>
              <w:b/>
              <w:bCs/>
              <w:szCs w:val="22"/>
              <w:lang w:eastAsia="ko-KR"/>
            </w:rPr>
          </w:rPrChange>
        </w:rPr>
      </w:pPr>
      <w:moveFromRangeStart w:id="1861" w:author="Huang, Po-kai" w:date="2025-04-09T16:27:00Z" w:name="move195108451"/>
      <w:moveFrom w:id="1862" w:author="Huang, Po-kai" w:date="2025-04-09T16:27:00Z">
        <w:r w:rsidRPr="00241E63" w:rsidDel="005C7849">
          <w:rPr>
            <w:szCs w:val="22"/>
            <w:highlight w:val="green"/>
            <w:lang w:eastAsia="ko-KR"/>
            <w:rPrChange w:id="1863" w:author="Huang, Po-kai" w:date="2025-04-09T21:43:00Z">
              <w:rPr>
                <w:szCs w:val="22"/>
                <w:lang w:eastAsia="ko-KR"/>
              </w:rPr>
            </w:rPrChange>
          </w:rPr>
          <w:t>CIP is an optional feature. A</w:t>
        </w:r>
        <w:r w:rsidR="00B725A1" w:rsidRPr="00241E63" w:rsidDel="005C7849">
          <w:rPr>
            <w:szCs w:val="22"/>
            <w:highlight w:val="green"/>
            <w:lang w:eastAsia="ko-KR"/>
            <w:rPrChange w:id="1864" w:author="Huang, Po-kai" w:date="2025-04-09T21:43:00Z">
              <w:rPr>
                <w:szCs w:val="22"/>
                <w:lang w:eastAsia="ko-KR"/>
              </w:rPr>
            </w:rPrChange>
          </w:rPr>
          <w:t xml:space="preserve"> STA</w:t>
        </w:r>
        <w:r w:rsidRPr="00241E63" w:rsidDel="005C7849">
          <w:rPr>
            <w:szCs w:val="22"/>
            <w:highlight w:val="green"/>
            <w:lang w:eastAsia="ko-KR"/>
            <w:rPrChange w:id="1865" w:author="Huang, Po-kai" w:date="2025-04-09T21:43:00Z">
              <w:rPr>
                <w:szCs w:val="22"/>
                <w:lang w:eastAsia="ko-KR"/>
              </w:rPr>
            </w:rPrChange>
          </w:rPr>
          <w:t xml:space="preserve"> that supports CIP has dot11CIPActivated </w:t>
        </w:r>
        <w:r w:rsidR="005533AC" w:rsidRPr="00241E63" w:rsidDel="005C7849">
          <w:rPr>
            <w:szCs w:val="22"/>
            <w:highlight w:val="green"/>
            <w:lang w:eastAsia="ko-KR"/>
            <w:rPrChange w:id="1866" w:author="Huang, Po-kai" w:date="2025-04-09T21:43:00Z">
              <w:rPr>
                <w:szCs w:val="22"/>
                <w:lang w:eastAsia="ko-KR"/>
              </w:rPr>
            </w:rPrChange>
          </w:rPr>
          <w:t xml:space="preserve">equal to </w:t>
        </w:r>
        <w:r w:rsidRPr="00241E63" w:rsidDel="005C7849">
          <w:rPr>
            <w:szCs w:val="22"/>
            <w:highlight w:val="green"/>
            <w:lang w:eastAsia="ko-KR"/>
            <w:rPrChange w:id="1867" w:author="Huang, Po-kai" w:date="2025-04-09T21:43:00Z">
              <w:rPr>
                <w:szCs w:val="22"/>
                <w:lang w:eastAsia="ko-KR"/>
              </w:rPr>
            </w:rPrChange>
          </w:rPr>
          <w:t>true and sets the CIP Supported field</w:t>
        </w:r>
        <w:r w:rsidR="00814816" w:rsidRPr="00241E63" w:rsidDel="005C7849">
          <w:rPr>
            <w:szCs w:val="22"/>
            <w:highlight w:val="green"/>
            <w:lang w:eastAsia="ko-KR"/>
            <w:rPrChange w:id="1868" w:author="Huang, Po-kai" w:date="2025-04-09T21:43:00Z">
              <w:rPr>
                <w:szCs w:val="22"/>
                <w:lang w:eastAsia="ko-KR"/>
              </w:rPr>
            </w:rPrChange>
          </w:rPr>
          <w:t xml:space="preserve"> to 1</w:t>
        </w:r>
        <w:r w:rsidRPr="00241E63" w:rsidDel="005C7849">
          <w:rPr>
            <w:szCs w:val="22"/>
            <w:highlight w:val="green"/>
            <w:lang w:eastAsia="ko-KR"/>
            <w:rPrChange w:id="1869" w:author="Huang, Po-kai" w:date="2025-04-09T21:43:00Z">
              <w:rPr>
                <w:szCs w:val="22"/>
                <w:lang w:eastAsia="ko-KR"/>
              </w:rPr>
            </w:rPrChange>
          </w:rPr>
          <w:t xml:space="preserve"> in the RSNXE. If both the associated non-AP </w:t>
        </w:r>
        <w:r w:rsidR="00716E8F" w:rsidRPr="00241E63" w:rsidDel="005C7849">
          <w:rPr>
            <w:szCs w:val="22"/>
            <w:highlight w:val="green"/>
            <w:lang w:eastAsia="ko-KR"/>
            <w:rPrChange w:id="1870" w:author="Huang, Po-kai" w:date="2025-04-09T21:43:00Z">
              <w:rPr>
                <w:szCs w:val="22"/>
                <w:lang w:eastAsia="ko-KR"/>
              </w:rPr>
            </w:rPrChange>
          </w:rPr>
          <w:t>STA</w:t>
        </w:r>
        <w:r w:rsidRPr="00241E63" w:rsidDel="005C7849">
          <w:rPr>
            <w:szCs w:val="22"/>
            <w:highlight w:val="green"/>
            <w:lang w:eastAsia="ko-KR"/>
            <w:rPrChange w:id="1871" w:author="Huang, Po-kai" w:date="2025-04-09T21:43:00Z">
              <w:rPr>
                <w:szCs w:val="22"/>
                <w:lang w:eastAsia="ko-KR"/>
              </w:rPr>
            </w:rPrChange>
          </w:rPr>
          <w:t xml:space="preserve"> and AP have set </w:t>
        </w:r>
        <w:r w:rsidR="00907770" w:rsidRPr="00241E63" w:rsidDel="005C7849">
          <w:rPr>
            <w:szCs w:val="22"/>
            <w:highlight w:val="green"/>
            <w:lang w:eastAsia="ko-KR"/>
            <w:rPrChange w:id="1872" w:author="Huang, Po-kai" w:date="2025-04-09T21:43:00Z">
              <w:rPr>
                <w:szCs w:val="22"/>
                <w:lang w:eastAsia="ko-KR"/>
              </w:rPr>
            </w:rPrChange>
          </w:rPr>
          <w:t xml:space="preserve">the </w:t>
        </w:r>
        <w:r w:rsidRPr="00241E63" w:rsidDel="005C7849">
          <w:rPr>
            <w:szCs w:val="22"/>
            <w:highlight w:val="green"/>
            <w:lang w:eastAsia="ko-KR"/>
            <w:rPrChange w:id="1873" w:author="Huang, Po-kai" w:date="2025-04-09T21:43:00Z">
              <w:rPr>
                <w:szCs w:val="22"/>
                <w:lang w:eastAsia="ko-KR"/>
              </w:rPr>
            </w:rPrChange>
          </w:rPr>
          <w:t xml:space="preserve">CIP Supported field </w:t>
        </w:r>
        <w:r w:rsidR="00DA25C2" w:rsidRPr="00241E63" w:rsidDel="005C7849">
          <w:rPr>
            <w:szCs w:val="22"/>
            <w:highlight w:val="green"/>
            <w:lang w:eastAsia="ko-KR"/>
            <w:rPrChange w:id="1874" w:author="Huang, Po-kai" w:date="2025-04-09T21:43:00Z">
              <w:rPr>
                <w:szCs w:val="22"/>
                <w:lang w:eastAsia="ko-KR"/>
              </w:rPr>
            </w:rPrChange>
          </w:rPr>
          <w:t xml:space="preserve">to 1 </w:t>
        </w:r>
        <w:r w:rsidRPr="00241E63" w:rsidDel="005C7849">
          <w:rPr>
            <w:szCs w:val="22"/>
            <w:highlight w:val="green"/>
            <w:lang w:eastAsia="ko-KR"/>
            <w:rPrChange w:id="1875" w:author="Huang, Po-kai" w:date="2025-04-09T21:43:00Z">
              <w:rPr>
                <w:szCs w:val="22"/>
                <w:lang w:eastAsia="ko-KR"/>
              </w:rPr>
            </w:rPrChange>
          </w:rPr>
          <w:t>in the RSNXE, then</w:t>
        </w:r>
        <w:r w:rsidR="00692EF2" w:rsidRPr="00241E63" w:rsidDel="005C7849">
          <w:rPr>
            <w:szCs w:val="22"/>
            <w:highlight w:val="green"/>
            <w:lang w:eastAsia="ko-KR"/>
            <w:rPrChange w:id="1876" w:author="Huang, Po-kai" w:date="2025-04-09T21:43:00Z">
              <w:rPr>
                <w:szCs w:val="22"/>
                <w:lang w:eastAsia="ko-KR"/>
              </w:rPr>
            </w:rPrChange>
          </w:rPr>
          <w:t xml:space="preserve"> control frame protection is negotiated and</w:t>
        </w:r>
        <w:r w:rsidRPr="00241E63" w:rsidDel="005C7849">
          <w:rPr>
            <w:szCs w:val="22"/>
            <w:highlight w:val="green"/>
            <w:lang w:eastAsia="ko-KR"/>
            <w:rPrChange w:id="1877" w:author="Huang, Po-kai" w:date="2025-04-09T21:43:00Z">
              <w:rPr>
                <w:szCs w:val="22"/>
                <w:lang w:eastAsia="ko-KR"/>
              </w:rPr>
            </w:rPrChange>
          </w:rPr>
          <w:t xml:space="preserve"> all Trigger, </w:t>
        </w:r>
        <w:r w:rsidR="00190789" w:rsidRPr="00241E63" w:rsidDel="005C7849">
          <w:rPr>
            <w:szCs w:val="22"/>
            <w:highlight w:val="green"/>
            <w:lang w:val="en-US" w:eastAsia="ko-KR"/>
            <w:rPrChange w:id="1878" w:author="Huang, Po-kai" w:date="2025-04-09T21:43:00Z">
              <w:rPr>
                <w:szCs w:val="22"/>
                <w:lang w:val="en-US" w:eastAsia="ko-KR"/>
              </w:rPr>
            </w:rPrChange>
          </w:rPr>
          <w:t>Compressed BlockAckReq</w:t>
        </w:r>
        <w:r w:rsidR="0066205B" w:rsidRPr="00241E63" w:rsidDel="005C7849">
          <w:rPr>
            <w:szCs w:val="22"/>
            <w:highlight w:val="green"/>
            <w:lang w:eastAsia="ko-KR"/>
            <w:rPrChange w:id="1879" w:author="Huang, Po-kai" w:date="2025-04-09T21:43:00Z">
              <w:rPr>
                <w:szCs w:val="22"/>
                <w:lang w:eastAsia="ko-KR"/>
              </w:rPr>
            </w:rPrChange>
          </w:rPr>
          <w:t xml:space="preserve">, Multi-TID </w:t>
        </w:r>
        <w:r w:rsidR="00190789" w:rsidRPr="00241E63" w:rsidDel="005C7849">
          <w:rPr>
            <w:szCs w:val="22"/>
            <w:highlight w:val="green"/>
            <w:lang w:val="en-US" w:eastAsia="ko-KR"/>
            <w:rPrChange w:id="1880" w:author="Huang, Po-kai" w:date="2025-04-09T21:43:00Z">
              <w:rPr>
                <w:szCs w:val="22"/>
                <w:lang w:val="en-US" w:eastAsia="ko-KR"/>
              </w:rPr>
            </w:rPrChange>
          </w:rPr>
          <w:t>BlockAckReq</w:t>
        </w:r>
        <w:r w:rsidRPr="00241E63" w:rsidDel="005C7849">
          <w:rPr>
            <w:szCs w:val="22"/>
            <w:highlight w:val="green"/>
            <w:lang w:eastAsia="ko-KR"/>
            <w:rPrChange w:id="1881" w:author="Huang, Po-kai" w:date="2025-04-09T21:43:00Z">
              <w:rPr>
                <w:szCs w:val="22"/>
                <w:lang w:eastAsia="ko-KR"/>
              </w:rPr>
            </w:rPrChange>
          </w:rPr>
          <w:t xml:space="preserve"> and </w:t>
        </w:r>
        <w:r w:rsidR="00190789" w:rsidRPr="00241E63" w:rsidDel="005C7849">
          <w:rPr>
            <w:szCs w:val="22"/>
            <w:highlight w:val="green"/>
            <w:lang w:val="en-US" w:eastAsia="ko-KR"/>
            <w:rPrChange w:id="1882" w:author="Huang, Po-kai" w:date="2025-04-09T21:43:00Z">
              <w:rPr>
                <w:szCs w:val="22"/>
                <w:lang w:val="en-US" w:eastAsia="ko-KR"/>
              </w:rPr>
            </w:rPrChange>
          </w:rPr>
          <w:t xml:space="preserve">Multi-STA BlockAck </w:t>
        </w:r>
        <w:r w:rsidRPr="00241E63" w:rsidDel="005C7849">
          <w:rPr>
            <w:szCs w:val="22"/>
            <w:highlight w:val="green"/>
            <w:lang w:eastAsia="ko-KR"/>
            <w:rPrChange w:id="1883" w:author="Huang, Po-kai" w:date="2025-04-09T21:43:00Z">
              <w:rPr>
                <w:szCs w:val="22"/>
                <w:lang w:eastAsia="ko-KR"/>
              </w:rPr>
            </w:rPrChange>
          </w:rPr>
          <w:t xml:space="preserve">frames transmitted between the </w:t>
        </w:r>
        <w:r w:rsidR="00382896" w:rsidRPr="00241E63" w:rsidDel="005C7849">
          <w:rPr>
            <w:szCs w:val="22"/>
            <w:highlight w:val="green"/>
            <w:lang w:eastAsia="ko-KR"/>
            <w:rPrChange w:id="1884" w:author="Huang, Po-kai" w:date="2025-04-09T21:43:00Z">
              <w:rPr>
                <w:szCs w:val="22"/>
                <w:lang w:eastAsia="ko-KR"/>
              </w:rPr>
            </w:rPrChange>
          </w:rPr>
          <w:t>non-AP STA</w:t>
        </w:r>
        <w:r w:rsidRPr="00241E63" w:rsidDel="005C7849">
          <w:rPr>
            <w:szCs w:val="22"/>
            <w:highlight w:val="green"/>
            <w:lang w:eastAsia="ko-KR"/>
            <w:rPrChange w:id="1885" w:author="Huang, Po-kai" w:date="2025-04-09T21:43:00Z">
              <w:rPr>
                <w:szCs w:val="22"/>
                <w:lang w:eastAsia="ko-KR"/>
              </w:rPr>
            </w:rPrChange>
          </w:rPr>
          <w:t xml:space="preserve"> and AP shall be protected. </w:t>
        </w:r>
      </w:moveFrom>
    </w:p>
    <w:p w14:paraId="54F3CB08" w14:textId="0CF331FF" w:rsidR="00261DCA" w:rsidRPr="00241E63" w:rsidDel="005C7849" w:rsidRDefault="00261DCA" w:rsidP="00261DCA">
      <w:pPr>
        <w:rPr>
          <w:moveFrom w:id="1886" w:author="Huang, Po-kai" w:date="2025-04-09T16:27:00Z"/>
          <w:szCs w:val="22"/>
          <w:highlight w:val="green"/>
          <w:lang w:eastAsia="ko-KR"/>
          <w:rPrChange w:id="1887" w:author="Huang, Po-kai" w:date="2025-04-09T21:43:00Z">
            <w:rPr>
              <w:moveFrom w:id="1888" w:author="Huang, Po-kai" w:date="2025-04-09T16:27:00Z"/>
              <w:szCs w:val="22"/>
              <w:lang w:eastAsia="ko-KR"/>
            </w:rPr>
          </w:rPrChange>
        </w:rPr>
      </w:pPr>
    </w:p>
    <w:p w14:paraId="27C0DABC" w14:textId="025261BC" w:rsidR="00261DCA" w:rsidRPr="00241E63" w:rsidDel="005C7849" w:rsidRDefault="00261DCA" w:rsidP="00261DCA">
      <w:pPr>
        <w:rPr>
          <w:moveFrom w:id="1889" w:author="Huang, Po-kai" w:date="2025-04-09T16:27:00Z"/>
          <w:szCs w:val="22"/>
          <w:highlight w:val="green"/>
          <w:lang w:eastAsia="ko-KR"/>
          <w:rPrChange w:id="1890" w:author="Huang, Po-kai" w:date="2025-04-09T21:43:00Z">
            <w:rPr>
              <w:moveFrom w:id="1891" w:author="Huang, Po-kai" w:date="2025-04-09T16:27:00Z"/>
              <w:szCs w:val="22"/>
              <w:lang w:eastAsia="ko-KR"/>
            </w:rPr>
          </w:rPrChange>
        </w:rPr>
      </w:pPr>
      <w:moveFrom w:id="1892" w:author="Huang, Po-kai" w:date="2025-04-09T16:27:00Z">
        <w:r w:rsidRPr="00241E63" w:rsidDel="005C7849">
          <w:rPr>
            <w:szCs w:val="22"/>
            <w:highlight w:val="green"/>
            <w:lang w:eastAsia="ko-KR"/>
            <w:rPrChange w:id="1893" w:author="Huang, Po-kai" w:date="2025-04-09T21:43:00Z">
              <w:rPr>
                <w:szCs w:val="22"/>
                <w:lang w:eastAsia="ko-KR"/>
              </w:rPr>
            </w:rPrChange>
          </w:rPr>
          <w:t>A non-AP</w:t>
        </w:r>
        <w:r w:rsidR="007529C1" w:rsidRPr="00241E63" w:rsidDel="005C7849">
          <w:rPr>
            <w:szCs w:val="22"/>
            <w:highlight w:val="green"/>
            <w:lang w:eastAsia="ko-KR"/>
            <w:rPrChange w:id="1894" w:author="Huang, Po-kai" w:date="2025-04-09T21:43:00Z">
              <w:rPr>
                <w:szCs w:val="22"/>
                <w:lang w:eastAsia="ko-KR"/>
              </w:rPr>
            </w:rPrChange>
          </w:rPr>
          <w:t xml:space="preserve"> STA</w:t>
        </w:r>
        <w:r w:rsidRPr="00241E63" w:rsidDel="005C7849">
          <w:rPr>
            <w:szCs w:val="22"/>
            <w:highlight w:val="green"/>
            <w:lang w:eastAsia="ko-KR"/>
            <w:rPrChange w:id="1895" w:author="Huang, Po-kai" w:date="2025-04-09T21:43:00Z">
              <w:rPr>
                <w:szCs w:val="22"/>
                <w:lang w:eastAsia="ko-KR"/>
              </w:rPr>
            </w:rPrChange>
          </w:rPr>
          <w:t xml:space="preserve"> indicates in the CIP Capabilit</w:t>
        </w:r>
        <w:r w:rsidR="008F4908" w:rsidRPr="00241E63" w:rsidDel="005C7849">
          <w:rPr>
            <w:szCs w:val="22"/>
            <w:highlight w:val="green"/>
            <w:lang w:eastAsia="ko-KR"/>
            <w:rPrChange w:id="1896" w:author="Huang, Po-kai" w:date="2025-04-09T21:43:00Z">
              <w:rPr>
                <w:szCs w:val="22"/>
                <w:lang w:eastAsia="ko-KR"/>
              </w:rPr>
            </w:rPrChange>
          </w:rPr>
          <w:t>ies</w:t>
        </w:r>
        <w:r w:rsidRPr="00241E63" w:rsidDel="005C7849">
          <w:rPr>
            <w:szCs w:val="22"/>
            <w:highlight w:val="green"/>
            <w:lang w:eastAsia="ko-KR"/>
            <w:rPrChange w:id="1897" w:author="Huang, Po-kai" w:date="2025-04-09T21:43:00Z">
              <w:rPr>
                <w:szCs w:val="22"/>
                <w:lang w:eastAsia="ko-KR"/>
              </w:rPr>
            </w:rPrChange>
          </w:rPr>
          <w:t xml:space="preserve"> element of (Re)Association Request frame</w:t>
        </w:r>
        <w:r w:rsidR="00DD29BA" w:rsidRPr="00241E63" w:rsidDel="005C7849">
          <w:rPr>
            <w:szCs w:val="22"/>
            <w:highlight w:val="green"/>
            <w:lang w:eastAsia="ko-KR"/>
            <w:rPrChange w:id="1898" w:author="Huang, Po-kai" w:date="2025-04-09T21:43:00Z">
              <w:rPr>
                <w:szCs w:val="22"/>
                <w:lang w:eastAsia="ko-KR"/>
              </w:rPr>
            </w:rPrChange>
          </w:rPr>
          <w:t>s</w:t>
        </w:r>
        <w:r w:rsidRPr="00241E63" w:rsidDel="005C7849">
          <w:rPr>
            <w:szCs w:val="22"/>
            <w:highlight w:val="green"/>
            <w:lang w:eastAsia="ko-KR"/>
            <w:rPrChange w:id="1899" w:author="Huang, Po-kai" w:date="2025-04-09T21:43:00Z">
              <w:rPr>
                <w:szCs w:val="22"/>
                <w:lang w:eastAsia="ko-KR"/>
              </w:rPr>
            </w:rPrChange>
          </w:rPr>
          <w:t xml:space="preserve"> </w:t>
        </w:r>
        <w:r w:rsidR="00F81C4B" w:rsidRPr="00241E63" w:rsidDel="005C7849">
          <w:rPr>
            <w:szCs w:val="22"/>
            <w:highlight w:val="green"/>
            <w:lang w:eastAsia="ko-KR"/>
            <w:rPrChange w:id="1900" w:author="Huang, Po-kai" w:date="2025-04-09T21:43:00Z">
              <w:rPr>
                <w:szCs w:val="22"/>
                <w:lang w:eastAsia="ko-KR"/>
              </w:rPr>
            </w:rPrChange>
          </w:rPr>
          <w:t xml:space="preserve">the </w:t>
        </w:r>
        <w:r w:rsidRPr="00241E63" w:rsidDel="005C7849">
          <w:rPr>
            <w:szCs w:val="22"/>
            <w:highlight w:val="green"/>
            <w:lang w:eastAsia="ko-KR"/>
            <w:rPrChange w:id="1901" w:author="Huang, Po-kai" w:date="2025-04-09T21:43:00Z">
              <w:rPr>
                <w:szCs w:val="22"/>
                <w:lang w:eastAsia="ko-KR"/>
              </w:rPr>
            </w:rPrChange>
          </w:rPr>
          <w:t xml:space="preserve">padding durations of the </w:t>
        </w:r>
        <w:r w:rsidR="00A830D7" w:rsidRPr="00241E63" w:rsidDel="005C7849">
          <w:rPr>
            <w:szCs w:val="22"/>
            <w:highlight w:val="green"/>
            <w:lang w:eastAsia="ko-KR"/>
            <w:rPrChange w:id="1902" w:author="Huang, Po-kai" w:date="2025-04-09T21:43:00Z">
              <w:rPr>
                <w:szCs w:val="22"/>
                <w:lang w:eastAsia="ko-KR"/>
              </w:rPr>
            </w:rPrChange>
          </w:rPr>
          <w:t>protected Control frame</w:t>
        </w:r>
        <w:r w:rsidRPr="00241E63" w:rsidDel="005C7849">
          <w:rPr>
            <w:szCs w:val="22"/>
            <w:highlight w:val="green"/>
            <w:lang w:eastAsia="ko-KR"/>
            <w:rPrChange w:id="1903" w:author="Huang, Po-kai" w:date="2025-04-09T21:43:00Z">
              <w:rPr>
                <w:szCs w:val="22"/>
                <w:lang w:eastAsia="ko-KR"/>
              </w:rPr>
            </w:rPrChange>
          </w:rPr>
          <w:t>s</w:t>
        </w:r>
        <w:r w:rsidR="005E6371" w:rsidRPr="00241E63" w:rsidDel="005C7849">
          <w:rPr>
            <w:szCs w:val="22"/>
            <w:highlight w:val="green"/>
            <w:lang w:eastAsia="ko-KR"/>
            <w:rPrChange w:id="1904" w:author="Huang, Po-kai" w:date="2025-04-09T21:43:00Z">
              <w:rPr>
                <w:szCs w:val="22"/>
                <w:lang w:eastAsia="ko-KR"/>
              </w:rPr>
            </w:rPrChange>
          </w:rPr>
          <w:t xml:space="preserve"> and PPDUs that solicit protected Control frames</w:t>
        </w:r>
        <w:r w:rsidRPr="00241E63" w:rsidDel="005C7849">
          <w:rPr>
            <w:szCs w:val="22"/>
            <w:highlight w:val="green"/>
            <w:lang w:eastAsia="ko-KR"/>
            <w:rPrChange w:id="1905" w:author="Huang, Po-kai" w:date="2025-04-09T21:43:00Z">
              <w:rPr>
                <w:szCs w:val="22"/>
                <w:lang w:eastAsia="ko-KR"/>
              </w:rPr>
            </w:rPrChange>
          </w:rPr>
          <w:t>. An AP indicates in the CIP Capabilit</w:t>
        </w:r>
        <w:r w:rsidR="008F4908" w:rsidRPr="00241E63" w:rsidDel="005C7849">
          <w:rPr>
            <w:szCs w:val="22"/>
            <w:highlight w:val="green"/>
            <w:lang w:eastAsia="ko-KR"/>
            <w:rPrChange w:id="1906" w:author="Huang, Po-kai" w:date="2025-04-09T21:43:00Z">
              <w:rPr>
                <w:szCs w:val="22"/>
                <w:lang w:eastAsia="ko-KR"/>
              </w:rPr>
            </w:rPrChange>
          </w:rPr>
          <w:t>ies</w:t>
        </w:r>
        <w:r w:rsidRPr="00241E63" w:rsidDel="005C7849">
          <w:rPr>
            <w:szCs w:val="22"/>
            <w:highlight w:val="green"/>
            <w:lang w:eastAsia="ko-KR"/>
            <w:rPrChange w:id="1907" w:author="Huang, Po-kai" w:date="2025-04-09T21:43:00Z">
              <w:rPr>
                <w:szCs w:val="22"/>
                <w:lang w:eastAsia="ko-KR"/>
              </w:rPr>
            </w:rPrChange>
          </w:rPr>
          <w:t xml:space="preserve"> element of (Re)Association Response frame </w:t>
        </w:r>
        <w:r w:rsidR="00D87283" w:rsidRPr="00241E63" w:rsidDel="005C7849">
          <w:rPr>
            <w:szCs w:val="22"/>
            <w:highlight w:val="green"/>
            <w:lang w:eastAsia="ko-KR"/>
            <w:rPrChange w:id="1908" w:author="Huang, Po-kai" w:date="2025-04-09T21:43:00Z">
              <w:rPr>
                <w:szCs w:val="22"/>
                <w:lang w:eastAsia="ko-KR"/>
              </w:rPr>
            </w:rPrChange>
          </w:rPr>
          <w:t xml:space="preserve">the </w:t>
        </w:r>
        <w:r w:rsidRPr="00241E63" w:rsidDel="005C7849">
          <w:rPr>
            <w:szCs w:val="22"/>
            <w:highlight w:val="green"/>
            <w:lang w:eastAsia="ko-KR"/>
            <w:rPrChange w:id="1909" w:author="Huang, Po-kai" w:date="2025-04-09T21:43:00Z">
              <w:rPr>
                <w:szCs w:val="22"/>
                <w:lang w:eastAsia="ko-KR"/>
              </w:rPr>
            </w:rPrChange>
          </w:rPr>
          <w:t xml:space="preserve">padding durations of the </w:t>
        </w:r>
        <w:r w:rsidR="00A830D7" w:rsidRPr="00241E63" w:rsidDel="005C7849">
          <w:rPr>
            <w:szCs w:val="22"/>
            <w:highlight w:val="green"/>
            <w:lang w:eastAsia="ko-KR"/>
            <w:rPrChange w:id="1910" w:author="Huang, Po-kai" w:date="2025-04-09T21:43:00Z">
              <w:rPr>
                <w:szCs w:val="22"/>
                <w:lang w:eastAsia="ko-KR"/>
              </w:rPr>
            </w:rPrChange>
          </w:rPr>
          <w:t>protected Control frame</w:t>
        </w:r>
        <w:r w:rsidRPr="00241E63" w:rsidDel="005C7849">
          <w:rPr>
            <w:szCs w:val="22"/>
            <w:highlight w:val="green"/>
            <w:lang w:eastAsia="ko-KR"/>
            <w:rPrChange w:id="1911" w:author="Huang, Po-kai" w:date="2025-04-09T21:43:00Z">
              <w:rPr>
                <w:szCs w:val="22"/>
                <w:lang w:eastAsia="ko-KR"/>
              </w:rPr>
            </w:rPrChange>
          </w:rPr>
          <w:t>s</w:t>
        </w:r>
        <w:r w:rsidR="005E6371" w:rsidRPr="00241E63" w:rsidDel="005C7849">
          <w:rPr>
            <w:szCs w:val="22"/>
            <w:highlight w:val="green"/>
            <w:lang w:eastAsia="ko-KR"/>
            <w:rPrChange w:id="1912" w:author="Huang, Po-kai" w:date="2025-04-09T21:43:00Z">
              <w:rPr>
                <w:szCs w:val="22"/>
                <w:lang w:eastAsia="ko-KR"/>
              </w:rPr>
            </w:rPrChange>
          </w:rPr>
          <w:t xml:space="preserve"> and PPDUs that solicit protected Control </w:t>
        </w:r>
        <w:commentRangeStart w:id="1913"/>
        <w:r w:rsidR="005E6371" w:rsidRPr="00241E63" w:rsidDel="005C7849">
          <w:rPr>
            <w:szCs w:val="22"/>
            <w:highlight w:val="green"/>
            <w:lang w:eastAsia="ko-KR"/>
            <w:rPrChange w:id="1914" w:author="Huang, Po-kai" w:date="2025-04-09T21:43:00Z">
              <w:rPr>
                <w:szCs w:val="22"/>
                <w:lang w:eastAsia="ko-KR"/>
              </w:rPr>
            </w:rPrChange>
          </w:rPr>
          <w:t>frames</w:t>
        </w:r>
      </w:moveFrom>
      <w:commentRangeEnd w:id="1913"/>
      <w:r w:rsidR="009F387F" w:rsidRPr="00241E63">
        <w:rPr>
          <w:rStyle w:val="CommentReference"/>
          <w:rFonts w:ascii="Calibri" w:hAnsi="Calibri"/>
          <w:highlight w:val="green"/>
          <w:rPrChange w:id="1915" w:author="Huang, Po-kai" w:date="2025-04-09T21:43:00Z">
            <w:rPr>
              <w:rStyle w:val="CommentReference"/>
              <w:rFonts w:ascii="Calibri" w:hAnsi="Calibri"/>
            </w:rPr>
          </w:rPrChange>
        </w:rPr>
        <w:commentReference w:id="1913"/>
      </w:r>
      <w:moveFrom w:id="1916" w:author="Huang, Po-kai" w:date="2025-04-09T16:27:00Z">
        <w:r w:rsidRPr="00241E63" w:rsidDel="005C7849">
          <w:rPr>
            <w:szCs w:val="22"/>
            <w:highlight w:val="green"/>
            <w:lang w:eastAsia="ko-KR"/>
            <w:rPrChange w:id="1917" w:author="Huang, Po-kai" w:date="2025-04-09T21:43:00Z">
              <w:rPr>
                <w:szCs w:val="22"/>
                <w:lang w:eastAsia="ko-KR"/>
              </w:rPr>
            </w:rPrChange>
          </w:rPr>
          <w:t>.</w:t>
        </w:r>
      </w:moveFrom>
    </w:p>
    <w:moveFromRangeEnd w:id="1861"/>
    <w:p w14:paraId="2C941632" w14:textId="77777777" w:rsidR="00261DCA" w:rsidRPr="00241E63" w:rsidRDefault="00261DCA" w:rsidP="00261DCA">
      <w:pPr>
        <w:rPr>
          <w:szCs w:val="22"/>
          <w:highlight w:val="green"/>
          <w:lang w:eastAsia="ko-KR"/>
          <w:rPrChange w:id="1918" w:author="Huang, Po-kai" w:date="2025-04-09T21:43:00Z">
            <w:rPr>
              <w:szCs w:val="22"/>
              <w:lang w:eastAsia="ko-KR"/>
            </w:rPr>
          </w:rPrChange>
        </w:rPr>
      </w:pPr>
    </w:p>
    <w:p w14:paraId="1CE59E1E" w14:textId="73673FA7" w:rsidR="00DB3C5B" w:rsidRPr="00241E63" w:rsidDel="00A6025E" w:rsidRDefault="00DB3C5B" w:rsidP="00DB3C5B">
      <w:pPr>
        <w:jc w:val="both"/>
        <w:rPr>
          <w:moveFrom w:id="1919" w:author="Huang, Po-kai" w:date="2025-04-09T16:36:00Z"/>
          <w:highlight w:val="green"/>
          <w:rPrChange w:id="1920" w:author="Huang, Po-kai" w:date="2025-04-09T21:43:00Z">
            <w:rPr>
              <w:moveFrom w:id="1921" w:author="Huang, Po-kai" w:date="2025-04-09T16:36:00Z"/>
            </w:rPr>
          </w:rPrChange>
        </w:rPr>
      </w:pPr>
      <w:moveFromRangeStart w:id="1922" w:author="Huang, Po-kai" w:date="2025-04-09T16:36:00Z" w:name="move195109031"/>
      <w:moveFrom w:id="1923" w:author="Huang, Po-kai" w:date="2025-04-09T16:36:00Z">
        <w:r w:rsidRPr="00241E63" w:rsidDel="00A6025E">
          <w:rPr>
            <w:highlight w:val="green"/>
            <w:rPrChange w:id="1924" w:author="Huang, Po-kai" w:date="2025-04-09T21:43:00Z">
              <w:rPr/>
            </w:rPrChange>
          </w:rPr>
          <w:t xml:space="preserve">A STA shall only use a protected Multi-STA </w:t>
        </w:r>
        <w:r w:rsidR="00643CDB" w:rsidRPr="00241E63" w:rsidDel="00A6025E">
          <w:rPr>
            <w:szCs w:val="22"/>
            <w:highlight w:val="green"/>
            <w:lang w:eastAsia="ko-KR"/>
            <w:rPrChange w:id="1925" w:author="Huang, Po-kai" w:date="2025-04-09T21:43:00Z">
              <w:rPr>
                <w:szCs w:val="22"/>
                <w:lang w:eastAsia="ko-KR"/>
              </w:rPr>
            </w:rPrChange>
          </w:rPr>
          <w:t>BlockAck</w:t>
        </w:r>
        <w:r w:rsidRPr="00241E63" w:rsidDel="00A6025E">
          <w:rPr>
            <w:highlight w:val="green"/>
            <w:rPrChange w:id="1926" w:author="Huang, Po-kai" w:date="2025-04-09T21:43:00Z">
              <w:rPr/>
            </w:rPrChange>
          </w:rPr>
          <w:t xml:space="preserve"> </w:t>
        </w:r>
        <w:r w:rsidR="00643CDB" w:rsidRPr="00241E63" w:rsidDel="00A6025E">
          <w:rPr>
            <w:highlight w:val="green"/>
            <w:rPrChange w:id="1927" w:author="Huang, Po-kai" w:date="2025-04-09T21:43:00Z">
              <w:rPr/>
            </w:rPrChange>
          </w:rPr>
          <w:t xml:space="preserve">frame </w:t>
        </w:r>
        <w:r w:rsidRPr="00241E63" w:rsidDel="00A6025E">
          <w:rPr>
            <w:highlight w:val="green"/>
            <w:rPrChange w:id="1928" w:author="Huang, Po-kai" w:date="2025-04-09T21:43:00Z">
              <w:rPr/>
            </w:rPrChange>
          </w:rPr>
          <w:t xml:space="preserve">to provide acknowledgement of individually addressed frames that solicit an acknowledgement to another STA if the STAs have negotiated </w:t>
        </w:r>
        <w:r w:rsidR="00F475E9" w:rsidRPr="00241E63" w:rsidDel="00A6025E">
          <w:rPr>
            <w:highlight w:val="green"/>
            <w:rPrChange w:id="1929" w:author="Huang, Po-kai" w:date="2025-04-09T21:43:00Z">
              <w:rPr/>
            </w:rPrChange>
          </w:rPr>
          <w:t>control frame protection</w:t>
        </w:r>
        <w:r w:rsidRPr="00241E63" w:rsidDel="00A6025E">
          <w:rPr>
            <w:highlight w:val="green"/>
            <w:rPrChange w:id="1930" w:author="Huang, Po-kai" w:date="2025-04-09T21:43:00Z">
              <w:rPr/>
            </w:rPrChange>
          </w:rPr>
          <w:t xml:space="preserve"> that are defined to be protected.</w:t>
        </w:r>
      </w:moveFrom>
    </w:p>
    <w:p w14:paraId="64D6B6C8" w14:textId="5B01CE4C" w:rsidR="00261DCA" w:rsidRPr="00241E63" w:rsidDel="00A6025E" w:rsidRDefault="00261DCA" w:rsidP="00261DCA">
      <w:pPr>
        <w:rPr>
          <w:moveFrom w:id="1931" w:author="Huang, Po-kai" w:date="2025-04-09T16:36:00Z"/>
          <w:szCs w:val="22"/>
          <w:highlight w:val="green"/>
          <w:lang w:val="en-US" w:eastAsia="ko-KR"/>
          <w:rPrChange w:id="1932" w:author="Huang, Po-kai" w:date="2025-04-09T21:43:00Z">
            <w:rPr>
              <w:moveFrom w:id="1933" w:author="Huang, Po-kai" w:date="2025-04-09T16:36:00Z"/>
              <w:szCs w:val="22"/>
              <w:lang w:val="en-US" w:eastAsia="ko-KR"/>
            </w:rPr>
          </w:rPrChange>
        </w:rPr>
      </w:pPr>
    </w:p>
    <w:p w14:paraId="1C2F0E52" w14:textId="545C73F0" w:rsidR="00261DCA" w:rsidRPr="00241E63" w:rsidDel="00A6025E" w:rsidRDefault="00261DCA" w:rsidP="00261DCA">
      <w:pPr>
        <w:rPr>
          <w:moveFrom w:id="1934" w:author="Huang, Po-kai" w:date="2025-04-09T16:36:00Z"/>
          <w:szCs w:val="22"/>
          <w:highlight w:val="green"/>
          <w:lang w:eastAsia="ko-KR"/>
          <w:rPrChange w:id="1935" w:author="Huang, Po-kai" w:date="2025-04-09T21:43:00Z">
            <w:rPr>
              <w:moveFrom w:id="1936" w:author="Huang, Po-kai" w:date="2025-04-09T16:36:00Z"/>
              <w:szCs w:val="22"/>
              <w:lang w:eastAsia="ko-KR"/>
            </w:rPr>
          </w:rPrChange>
        </w:rPr>
      </w:pPr>
      <w:moveFrom w:id="1937" w:author="Huang, Po-kai" w:date="2025-04-09T16:36:00Z">
        <w:r w:rsidRPr="00241E63" w:rsidDel="00A6025E">
          <w:rPr>
            <w:szCs w:val="22"/>
            <w:highlight w:val="green"/>
            <w:lang w:eastAsia="ko-KR"/>
            <w:rPrChange w:id="1938" w:author="Huang, Po-kai" w:date="2025-04-09T21:43:00Z">
              <w:rPr>
                <w:szCs w:val="22"/>
                <w:lang w:eastAsia="ko-KR"/>
              </w:rPr>
            </w:rPrChange>
          </w:rPr>
          <w:t>A protected GCR MU-BAR Trigger frame shall solicit a protected Multi-STA</w:t>
        </w:r>
        <w:r w:rsidR="00692EF2" w:rsidRPr="00241E63" w:rsidDel="00A6025E">
          <w:rPr>
            <w:szCs w:val="22"/>
            <w:highlight w:val="green"/>
            <w:lang w:eastAsia="ko-KR"/>
            <w:rPrChange w:id="1939" w:author="Huang, Po-kai" w:date="2025-04-09T21:43:00Z">
              <w:rPr>
                <w:szCs w:val="22"/>
                <w:lang w:eastAsia="ko-KR"/>
              </w:rPr>
            </w:rPrChange>
          </w:rPr>
          <w:t xml:space="preserve"> </w:t>
        </w:r>
        <w:r w:rsidRPr="00241E63" w:rsidDel="00A6025E">
          <w:rPr>
            <w:szCs w:val="22"/>
            <w:highlight w:val="green"/>
            <w:lang w:eastAsia="ko-KR"/>
            <w:rPrChange w:id="1940" w:author="Huang, Po-kai" w:date="2025-04-09T21:43:00Z">
              <w:rPr>
                <w:szCs w:val="22"/>
                <w:lang w:eastAsia="ko-KR"/>
              </w:rPr>
            </w:rPrChange>
          </w:rPr>
          <w:t>BlockAck frame</w:t>
        </w:r>
        <w:r w:rsidR="0065498C" w:rsidRPr="00241E63" w:rsidDel="00A6025E">
          <w:rPr>
            <w:szCs w:val="22"/>
            <w:highlight w:val="green"/>
            <w:lang w:eastAsia="ko-KR"/>
            <w:rPrChange w:id="1941" w:author="Huang, Po-kai" w:date="2025-04-09T21:43:00Z">
              <w:rPr>
                <w:szCs w:val="22"/>
                <w:lang w:eastAsia="ko-KR"/>
              </w:rPr>
            </w:rPrChange>
          </w:rPr>
          <w:t xml:space="preserve"> instead of a GCR BlockAck frame. A non-AP STA that supports GCR and that has negotiated control frame protection shall include a protected </w:t>
        </w:r>
        <w:r w:rsidR="00190789" w:rsidRPr="00241E63" w:rsidDel="00A6025E">
          <w:rPr>
            <w:szCs w:val="22"/>
            <w:highlight w:val="green"/>
            <w:lang w:val="en-US" w:eastAsia="ko-KR"/>
            <w:rPrChange w:id="1942" w:author="Huang, Po-kai" w:date="2025-04-09T21:43:00Z">
              <w:rPr>
                <w:szCs w:val="22"/>
                <w:lang w:val="en-US" w:eastAsia="ko-KR"/>
              </w:rPr>
            </w:rPrChange>
          </w:rPr>
          <w:t xml:space="preserve">Multi-STA BlockAck </w:t>
        </w:r>
        <w:r w:rsidR="0065498C" w:rsidRPr="00241E63" w:rsidDel="00A6025E">
          <w:rPr>
            <w:szCs w:val="22"/>
            <w:highlight w:val="green"/>
            <w:lang w:eastAsia="ko-KR"/>
            <w:rPrChange w:id="1943" w:author="Huang, Po-kai" w:date="2025-04-09T21:43:00Z">
              <w:rPr>
                <w:szCs w:val="22"/>
                <w:lang w:eastAsia="ko-KR"/>
              </w:rPr>
            </w:rPrChange>
          </w:rPr>
          <w:t xml:space="preserve">frame, instead of a GCR </w:t>
        </w:r>
        <w:r w:rsidR="00190789" w:rsidRPr="00241E63" w:rsidDel="00A6025E">
          <w:rPr>
            <w:szCs w:val="22"/>
            <w:highlight w:val="green"/>
            <w:lang w:val="en-US" w:eastAsia="ko-KR"/>
            <w:rPrChange w:id="1944" w:author="Huang, Po-kai" w:date="2025-04-09T21:43:00Z">
              <w:rPr>
                <w:szCs w:val="22"/>
                <w:lang w:val="en-US" w:eastAsia="ko-KR"/>
              </w:rPr>
            </w:rPrChange>
          </w:rPr>
          <w:t>BlockAck</w:t>
        </w:r>
        <w:r w:rsidR="0065498C" w:rsidRPr="00241E63" w:rsidDel="00A6025E">
          <w:rPr>
            <w:szCs w:val="22"/>
            <w:highlight w:val="green"/>
            <w:lang w:eastAsia="ko-KR"/>
            <w:rPrChange w:id="1945" w:author="Huang, Po-kai" w:date="2025-04-09T21:43:00Z">
              <w:rPr>
                <w:szCs w:val="22"/>
                <w:lang w:eastAsia="ko-KR"/>
              </w:rPr>
            </w:rPrChange>
          </w:rPr>
          <w:t xml:space="preserve"> frame, in the TB PPDU that is sent in response to a protected GCR </w:t>
        </w:r>
        <w:r w:rsidR="008E4EC1" w:rsidRPr="00241E63" w:rsidDel="00A6025E">
          <w:rPr>
            <w:szCs w:val="22"/>
            <w:highlight w:val="green"/>
            <w:lang w:eastAsia="ko-KR"/>
            <w:rPrChange w:id="1946" w:author="Huang, Po-kai" w:date="2025-04-09T21:43:00Z">
              <w:rPr>
                <w:szCs w:val="22"/>
                <w:lang w:eastAsia="ko-KR"/>
              </w:rPr>
            </w:rPrChange>
          </w:rPr>
          <w:t>MU-</w:t>
        </w:r>
        <w:r w:rsidR="0065498C" w:rsidRPr="00241E63" w:rsidDel="00A6025E">
          <w:rPr>
            <w:szCs w:val="22"/>
            <w:highlight w:val="green"/>
            <w:lang w:eastAsia="ko-KR"/>
            <w:rPrChange w:id="1947" w:author="Huang, Po-kai" w:date="2025-04-09T21:43:00Z">
              <w:rPr>
                <w:szCs w:val="22"/>
                <w:lang w:eastAsia="ko-KR"/>
              </w:rPr>
            </w:rPrChange>
          </w:rPr>
          <w:t>BAR Trigger frame</w:t>
        </w:r>
        <w:r w:rsidR="0085002E" w:rsidRPr="00241E63" w:rsidDel="00A6025E">
          <w:rPr>
            <w:szCs w:val="22"/>
            <w:highlight w:val="green"/>
            <w:lang w:eastAsia="ko-KR"/>
            <w:rPrChange w:id="1948" w:author="Huang, Po-kai" w:date="2025-04-09T21:43:00Z">
              <w:rPr>
                <w:szCs w:val="22"/>
                <w:lang w:eastAsia="ko-KR"/>
              </w:rPr>
            </w:rPrChange>
          </w:rPr>
          <w:t xml:space="preserve"> (see </w:t>
        </w:r>
        <w:r w:rsidR="004A16B2" w:rsidRPr="00241E63" w:rsidDel="00A6025E">
          <w:rPr>
            <w:szCs w:val="22"/>
            <w:highlight w:val="green"/>
            <w:lang w:val="en-US" w:eastAsia="ko-KR"/>
            <w:rPrChange w:id="1949" w:author="Huang, Po-kai" w:date="2025-04-09T21:43:00Z">
              <w:rPr>
                <w:szCs w:val="22"/>
                <w:lang w:val="en-US" w:eastAsia="ko-KR"/>
              </w:rPr>
            </w:rPrChange>
          </w:rPr>
          <w:t>9.3.1.22.7</w:t>
        </w:r>
        <w:r w:rsidR="0085002E" w:rsidRPr="00241E63" w:rsidDel="00A6025E">
          <w:rPr>
            <w:szCs w:val="22"/>
            <w:highlight w:val="green"/>
            <w:lang w:eastAsia="ko-KR"/>
            <w:rPrChange w:id="1950" w:author="Huang, Po-kai" w:date="2025-04-09T21:43:00Z">
              <w:rPr>
                <w:szCs w:val="22"/>
                <w:lang w:eastAsia="ko-KR"/>
              </w:rPr>
            </w:rPrChange>
          </w:rPr>
          <w:t>)</w:t>
        </w:r>
        <w:r w:rsidR="0065498C" w:rsidRPr="00241E63" w:rsidDel="00A6025E">
          <w:rPr>
            <w:szCs w:val="22"/>
            <w:highlight w:val="green"/>
            <w:lang w:eastAsia="ko-KR"/>
            <w:rPrChange w:id="1951" w:author="Huang, Po-kai" w:date="2025-04-09T21:43:00Z">
              <w:rPr>
                <w:szCs w:val="22"/>
                <w:lang w:eastAsia="ko-KR"/>
              </w:rPr>
            </w:rPrChange>
          </w:rPr>
          <w:t xml:space="preserve">. An AP shall not send a GCR </w:t>
        </w:r>
        <w:r w:rsidR="00370CA1" w:rsidRPr="00241E63" w:rsidDel="00A6025E">
          <w:rPr>
            <w:szCs w:val="22"/>
            <w:highlight w:val="green"/>
            <w:lang w:val="en-US" w:eastAsia="ko-KR"/>
            <w:rPrChange w:id="1952" w:author="Huang, Po-kai" w:date="2025-04-09T21:43:00Z">
              <w:rPr>
                <w:szCs w:val="22"/>
                <w:lang w:val="en-US" w:eastAsia="ko-KR"/>
              </w:rPr>
            </w:rPrChange>
          </w:rPr>
          <w:t>BlockAckReq</w:t>
        </w:r>
        <w:r w:rsidR="0065498C" w:rsidRPr="00241E63" w:rsidDel="00A6025E">
          <w:rPr>
            <w:szCs w:val="22"/>
            <w:highlight w:val="green"/>
            <w:lang w:eastAsia="ko-KR"/>
            <w:rPrChange w:id="1953" w:author="Huang, Po-kai" w:date="2025-04-09T21:43:00Z">
              <w:rPr>
                <w:szCs w:val="22"/>
                <w:lang w:eastAsia="ko-KR"/>
              </w:rPr>
            </w:rPrChange>
          </w:rPr>
          <w:t xml:space="preserve"> frame to a non-AP STA that supports GCR and that has negotiated control frame protection.</w:t>
        </w:r>
        <w:r w:rsidRPr="00241E63" w:rsidDel="00A6025E">
          <w:rPr>
            <w:szCs w:val="22"/>
            <w:highlight w:val="green"/>
            <w:lang w:eastAsia="ko-KR"/>
            <w:rPrChange w:id="1954" w:author="Huang, Po-kai" w:date="2025-04-09T21:43:00Z">
              <w:rPr>
                <w:szCs w:val="22"/>
                <w:lang w:eastAsia="ko-KR"/>
              </w:rPr>
            </w:rPrChange>
          </w:rPr>
          <w:t xml:space="preserve"> </w:t>
        </w:r>
      </w:moveFrom>
    </w:p>
    <w:p w14:paraId="23EB5873" w14:textId="79D8AD4E" w:rsidR="004615EA" w:rsidRPr="00241E63" w:rsidDel="00A6025E" w:rsidRDefault="004615EA" w:rsidP="00261DCA">
      <w:pPr>
        <w:rPr>
          <w:moveFrom w:id="1955" w:author="Huang, Po-kai" w:date="2025-04-09T16:36:00Z"/>
          <w:szCs w:val="22"/>
          <w:highlight w:val="green"/>
          <w:lang w:eastAsia="ko-KR"/>
          <w:rPrChange w:id="1956" w:author="Huang, Po-kai" w:date="2025-04-09T21:43:00Z">
            <w:rPr>
              <w:moveFrom w:id="1957" w:author="Huang, Po-kai" w:date="2025-04-09T16:36:00Z"/>
              <w:szCs w:val="22"/>
              <w:lang w:eastAsia="ko-KR"/>
            </w:rPr>
          </w:rPrChange>
        </w:rPr>
      </w:pPr>
    </w:p>
    <w:p w14:paraId="03704E4C" w14:textId="237D95ED" w:rsidR="00261DCA" w:rsidDel="00A6025E" w:rsidRDefault="0085002E" w:rsidP="00A23CBC">
      <w:pPr>
        <w:rPr>
          <w:moveFrom w:id="1958" w:author="Huang, Po-kai" w:date="2025-04-09T16:36:00Z"/>
          <w:szCs w:val="22"/>
          <w:lang w:eastAsia="ko-KR"/>
        </w:rPr>
      </w:pPr>
      <w:moveFrom w:id="1959" w:author="Huang, Po-kai" w:date="2025-04-09T16:36:00Z">
        <w:r w:rsidRPr="00241E63" w:rsidDel="00A6025E">
          <w:rPr>
            <w:szCs w:val="22"/>
            <w:highlight w:val="green"/>
            <w:lang w:eastAsia="ko-KR"/>
            <w:rPrChange w:id="1960" w:author="Huang, Po-kai" w:date="2025-04-09T21:43:00Z">
              <w:rPr>
                <w:szCs w:val="22"/>
                <w:lang w:eastAsia="ko-KR"/>
              </w:rPr>
            </w:rPrChange>
          </w:rPr>
          <w:t>A protected MU-BAR Trigger frame shall solicit a protected Multi-STA</w:t>
        </w:r>
        <w:r w:rsidR="004D58C1" w:rsidRPr="00241E63" w:rsidDel="00A6025E">
          <w:rPr>
            <w:szCs w:val="22"/>
            <w:highlight w:val="green"/>
            <w:lang w:eastAsia="ko-KR"/>
            <w:rPrChange w:id="1961" w:author="Huang, Po-kai" w:date="2025-04-09T21:43:00Z">
              <w:rPr>
                <w:szCs w:val="22"/>
                <w:lang w:eastAsia="ko-KR"/>
              </w:rPr>
            </w:rPrChange>
          </w:rPr>
          <w:t xml:space="preserve"> </w:t>
        </w:r>
        <w:r w:rsidRPr="00241E63" w:rsidDel="00A6025E">
          <w:rPr>
            <w:szCs w:val="22"/>
            <w:highlight w:val="green"/>
            <w:lang w:eastAsia="ko-KR"/>
            <w:rPrChange w:id="1962" w:author="Huang, Po-kai" w:date="2025-04-09T21:43:00Z">
              <w:rPr>
                <w:szCs w:val="22"/>
                <w:lang w:eastAsia="ko-KR"/>
              </w:rPr>
            </w:rPrChange>
          </w:rPr>
          <w:t xml:space="preserve">BlockAck frame. A non-AP STA that has negotiated control frame protection shall include a protected </w:t>
        </w:r>
        <w:r w:rsidR="001F746B" w:rsidRPr="00241E63" w:rsidDel="00A6025E">
          <w:rPr>
            <w:szCs w:val="22"/>
            <w:highlight w:val="green"/>
            <w:lang w:eastAsia="ko-KR"/>
            <w:rPrChange w:id="1963" w:author="Huang, Po-kai" w:date="2025-04-09T21:43:00Z">
              <w:rPr>
                <w:szCs w:val="22"/>
                <w:lang w:eastAsia="ko-KR"/>
              </w:rPr>
            </w:rPrChange>
          </w:rPr>
          <w:t xml:space="preserve">Multi-STA BlockAck </w:t>
        </w:r>
        <w:r w:rsidRPr="00241E63" w:rsidDel="00A6025E">
          <w:rPr>
            <w:szCs w:val="22"/>
            <w:highlight w:val="green"/>
            <w:lang w:eastAsia="ko-KR"/>
            <w:rPrChange w:id="1964" w:author="Huang, Po-kai" w:date="2025-04-09T21:43:00Z">
              <w:rPr>
                <w:szCs w:val="22"/>
                <w:lang w:eastAsia="ko-KR"/>
              </w:rPr>
            </w:rPrChange>
          </w:rPr>
          <w:t>frame</w:t>
        </w:r>
        <w:r w:rsidR="006D02E6" w:rsidRPr="00241E63" w:rsidDel="00A6025E">
          <w:rPr>
            <w:szCs w:val="22"/>
            <w:highlight w:val="green"/>
            <w:lang w:eastAsia="ko-KR"/>
            <w:rPrChange w:id="1965" w:author="Huang, Po-kai" w:date="2025-04-09T21:43:00Z">
              <w:rPr>
                <w:szCs w:val="22"/>
                <w:lang w:eastAsia="ko-KR"/>
              </w:rPr>
            </w:rPrChange>
          </w:rPr>
          <w:t xml:space="preserve"> </w:t>
        </w:r>
        <w:r w:rsidRPr="00241E63" w:rsidDel="00A6025E">
          <w:rPr>
            <w:szCs w:val="22"/>
            <w:highlight w:val="green"/>
            <w:lang w:eastAsia="ko-KR"/>
            <w:rPrChange w:id="1966" w:author="Huang, Po-kai" w:date="2025-04-09T21:43:00Z">
              <w:rPr>
                <w:szCs w:val="22"/>
                <w:lang w:eastAsia="ko-KR"/>
              </w:rPr>
            </w:rPrChange>
          </w:rPr>
          <w:t>in the TB PPDU that is sent in response to a protected MU</w:t>
        </w:r>
        <w:r w:rsidR="00BC3F1B" w:rsidRPr="00241E63" w:rsidDel="00A6025E">
          <w:rPr>
            <w:szCs w:val="22"/>
            <w:highlight w:val="green"/>
            <w:lang w:eastAsia="ko-KR"/>
            <w:rPrChange w:id="1967" w:author="Huang, Po-kai" w:date="2025-04-09T21:43:00Z">
              <w:rPr>
                <w:szCs w:val="22"/>
                <w:lang w:eastAsia="ko-KR"/>
              </w:rPr>
            </w:rPrChange>
          </w:rPr>
          <w:t>-</w:t>
        </w:r>
        <w:r w:rsidRPr="00241E63" w:rsidDel="00A6025E">
          <w:rPr>
            <w:szCs w:val="22"/>
            <w:highlight w:val="green"/>
            <w:lang w:eastAsia="ko-KR"/>
            <w:rPrChange w:id="1968" w:author="Huang, Po-kai" w:date="2025-04-09T21:43:00Z">
              <w:rPr>
                <w:szCs w:val="22"/>
                <w:lang w:eastAsia="ko-KR"/>
              </w:rPr>
            </w:rPrChange>
          </w:rPr>
          <w:t xml:space="preserve">BAR Trigger frame (see </w:t>
        </w:r>
        <w:r w:rsidR="001B6FE5" w:rsidRPr="00241E63" w:rsidDel="00A6025E">
          <w:rPr>
            <w:szCs w:val="22"/>
            <w:highlight w:val="green"/>
            <w:lang w:val="en-US" w:eastAsia="ko-KR"/>
            <w:rPrChange w:id="1969" w:author="Huang, Po-kai" w:date="2025-04-09T21:43:00Z">
              <w:rPr>
                <w:szCs w:val="22"/>
                <w:lang w:val="en-US" w:eastAsia="ko-KR"/>
              </w:rPr>
            </w:rPrChange>
          </w:rPr>
          <w:t>9.3.1.22.4</w:t>
        </w:r>
        <w:r w:rsidRPr="00241E63" w:rsidDel="00A6025E">
          <w:rPr>
            <w:szCs w:val="22"/>
            <w:highlight w:val="green"/>
            <w:lang w:eastAsia="ko-KR"/>
            <w:rPrChange w:id="1970" w:author="Huang, Po-kai" w:date="2025-04-09T21:43:00Z">
              <w:rPr>
                <w:szCs w:val="22"/>
                <w:lang w:eastAsia="ko-KR"/>
              </w:rPr>
            </w:rPrChange>
          </w:rPr>
          <w:t>).</w:t>
        </w:r>
      </w:moveFrom>
    </w:p>
    <w:moveFromRangeEnd w:id="1922"/>
    <w:p w14:paraId="7146108E" w14:textId="77777777" w:rsidR="00173146" w:rsidRPr="00261DCA" w:rsidRDefault="00173146" w:rsidP="00A23CBC">
      <w:pPr>
        <w:rPr>
          <w:b/>
          <w:bCs/>
          <w:szCs w:val="22"/>
          <w:lang w:eastAsia="ko-KR"/>
        </w:rPr>
      </w:pPr>
    </w:p>
    <w:p w14:paraId="2D50F2EF" w14:textId="062B1F7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del w:id="1971" w:author="Huang, Po-kai" w:date="2025-04-09T16:41:00Z">
        <w:r w:rsidR="00914CDA" w:rsidDel="00444D70">
          <w:rPr>
            <w:b/>
            <w:bCs/>
            <w:szCs w:val="22"/>
            <w:lang w:val="en-US" w:eastAsia="ko-KR"/>
          </w:rPr>
          <w:delText>3</w:delText>
        </w:r>
        <w:r w:rsidR="00347CFF" w:rsidDel="00444D70">
          <w:rPr>
            <w:b/>
            <w:bCs/>
            <w:szCs w:val="22"/>
            <w:lang w:val="en-US" w:eastAsia="ko-KR"/>
          </w:rPr>
          <w:delText xml:space="preserve"> </w:delText>
        </w:r>
      </w:del>
      <w:ins w:id="1972" w:author="Huang, Po-kai" w:date="2025-04-09T16:41:00Z">
        <w:r w:rsidR="00444D70">
          <w:rPr>
            <w:b/>
            <w:bCs/>
            <w:szCs w:val="22"/>
            <w:lang w:val="en-US" w:eastAsia="ko-KR"/>
          </w:rPr>
          <w:t xml:space="preserve">2 </w:t>
        </w:r>
      </w:ins>
      <w:r w:rsidR="00347CFF">
        <w:rPr>
          <w:b/>
          <w:bCs/>
          <w:szCs w:val="22"/>
          <w:lang w:val="en-US" w:eastAsia="ko-KR"/>
        </w:rPr>
        <w:t>Encapsulation format</w:t>
      </w:r>
    </w:p>
    <w:p w14:paraId="0B2BFEE1" w14:textId="77777777" w:rsidR="003872FA" w:rsidRDefault="003872FA" w:rsidP="00A23CBC">
      <w:pPr>
        <w:rPr>
          <w:b/>
          <w:bCs/>
          <w:szCs w:val="22"/>
          <w:lang w:val="en-US" w:eastAsia="ko-KR"/>
        </w:rPr>
      </w:pPr>
    </w:p>
    <w:p w14:paraId="74F0C48F" w14:textId="27A73110" w:rsidR="003872FA" w:rsidRDefault="004B6B78" w:rsidP="00A23CBC">
      <w:pPr>
        <w:rPr>
          <w:szCs w:val="22"/>
          <w:lang w:val="en-US" w:eastAsia="ko-KR"/>
        </w:rPr>
      </w:pPr>
      <w:r>
        <w:rPr>
          <w:szCs w:val="22"/>
          <w:lang w:val="en-US" w:eastAsia="ko-KR"/>
        </w:rPr>
        <w:t xml:space="preserve">To provide integrity and replay protection, </w:t>
      </w:r>
      <w:r w:rsidR="00190208">
        <w:rPr>
          <w:szCs w:val="22"/>
          <w:lang w:val="en-US" w:eastAsia="ko-KR"/>
        </w:rPr>
        <w:t xml:space="preserve">CIP </w:t>
      </w:r>
      <w:r w:rsidR="00AB66EC">
        <w:rPr>
          <w:szCs w:val="22"/>
          <w:lang w:val="en-US" w:eastAsia="ko-KR"/>
        </w:rPr>
        <w:t xml:space="preserve">utilizes </w:t>
      </w:r>
      <w:ins w:id="1973" w:author="Huang, Po-kai" w:date="2025-04-25T13:06:00Z" w16du:dateUtc="2025-04-25T20:06:00Z">
        <w:r w:rsidR="00ED6F23" w:rsidRPr="00ED6F23">
          <w:rPr>
            <w:szCs w:val="22"/>
            <w:highlight w:val="cyan"/>
            <w:lang w:val="en-US" w:eastAsia="ko-KR"/>
            <w:rPrChange w:id="1974" w:author="Huang, Po-kai" w:date="2025-04-25T13:07:00Z" w16du:dateUtc="2025-04-25T20:07:00Z">
              <w:rPr>
                <w:szCs w:val="22"/>
                <w:lang w:val="en-US" w:eastAsia="ko-KR"/>
              </w:rPr>
            </w:rPrChange>
          </w:rPr>
          <w:t>the</w:t>
        </w:r>
        <w:r w:rsidR="00ED6F23">
          <w:rPr>
            <w:szCs w:val="22"/>
            <w:lang w:val="en-US" w:eastAsia="ko-KR"/>
          </w:rPr>
          <w:t xml:space="preserve"> </w:t>
        </w:r>
      </w:ins>
      <w:r>
        <w:rPr>
          <w:szCs w:val="22"/>
          <w:lang w:val="en-US" w:eastAsia="ko-KR"/>
        </w:rPr>
        <w:t>Key ID</w:t>
      </w:r>
      <w:del w:id="1975" w:author="Huang, Po-kai" w:date="2025-04-25T13:06:00Z" w16du:dateUtc="2025-04-25T20:06:00Z">
        <w:r w:rsidDel="00ED6F23">
          <w:rPr>
            <w:szCs w:val="22"/>
            <w:lang w:val="en-US" w:eastAsia="ko-KR"/>
          </w:rPr>
          <w:delText xml:space="preserve"> </w:delText>
        </w:r>
        <w:r w:rsidRPr="00ED6F23" w:rsidDel="00ED6F23">
          <w:rPr>
            <w:szCs w:val="22"/>
            <w:highlight w:val="cyan"/>
            <w:lang w:val="en-US" w:eastAsia="ko-KR"/>
            <w:rPrChange w:id="1976" w:author="Huang, Po-kai" w:date="2025-04-25T13:07:00Z" w16du:dateUtc="2025-04-25T20:07:00Z">
              <w:rPr>
                <w:szCs w:val="22"/>
                <w:lang w:val="en-US" w:eastAsia="ko-KR"/>
              </w:rPr>
            </w:rPrChange>
          </w:rPr>
          <w:delText>field</w:delText>
        </w:r>
      </w:del>
      <w:r w:rsidRPr="00ED6F23">
        <w:rPr>
          <w:szCs w:val="22"/>
          <w:highlight w:val="cyan"/>
          <w:lang w:val="en-US" w:eastAsia="ko-KR"/>
          <w:rPrChange w:id="1977" w:author="Huang, Po-kai" w:date="2025-04-25T13:07:00Z" w16du:dateUtc="2025-04-25T20:07:00Z">
            <w:rPr>
              <w:szCs w:val="22"/>
              <w:lang w:val="en-US" w:eastAsia="ko-KR"/>
            </w:rPr>
          </w:rPrChange>
        </w:rPr>
        <w:t>,</w:t>
      </w:r>
      <w:r>
        <w:rPr>
          <w:szCs w:val="22"/>
          <w:lang w:val="en-US" w:eastAsia="ko-KR"/>
        </w:rPr>
        <w:t xml:space="preserve"> PN</w:t>
      </w:r>
      <w:del w:id="1978" w:author="Huang, Po-kai" w:date="2025-04-25T13:06:00Z" w16du:dateUtc="2025-04-25T20:06:00Z">
        <w:r w:rsidDel="00ED6F23">
          <w:rPr>
            <w:szCs w:val="22"/>
            <w:lang w:val="en-US" w:eastAsia="ko-KR"/>
          </w:rPr>
          <w:delText xml:space="preserve"> </w:delText>
        </w:r>
        <w:r w:rsidRPr="00ED6F23" w:rsidDel="00ED6F23">
          <w:rPr>
            <w:szCs w:val="22"/>
            <w:highlight w:val="cyan"/>
            <w:lang w:val="en-US" w:eastAsia="ko-KR"/>
            <w:rPrChange w:id="1979" w:author="Huang, Po-kai" w:date="2025-04-25T13:07:00Z" w16du:dateUtc="2025-04-25T20:07:00Z">
              <w:rPr>
                <w:szCs w:val="22"/>
                <w:lang w:val="en-US" w:eastAsia="ko-KR"/>
              </w:rPr>
            </w:rPrChange>
          </w:rPr>
          <w:delText>field</w:delText>
        </w:r>
      </w:del>
      <w:r>
        <w:rPr>
          <w:szCs w:val="22"/>
          <w:lang w:val="en-US" w:eastAsia="ko-KR"/>
        </w:rPr>
        <w:t xml:space="preserve">, and MIC </w:t>
      </w:r>
      <w:del w:id="1980" w:author="Huang, Po-kai" w:date="2025-04-25T13:06:00Z" w16du:dateUtc="2025-04-25T20:06:00Z">
        <w:r w:rsidRPr="00ED6F23" w:rsidDel="00ED6F23">
          <w:rPr>
            <w:szCs w:val="22"/>
            <w:highlight w:val="cyan"/>
            <w:lang w:val="en-US" w:eastAsia="ko-KR"/>
            <w:rPrChange w:id="1981" w:author="Huang, Po-kai" w:date="2025-04-25T13:07:00Z" w16du:dateUtc="2025-04-25T20:07:00Z">
              <w:rPr>
                <w:szCs w:val="22"/>
                <w:lang w:val="en-US" w:eastAsia="ko-KR"/>
              </w:rPr>
            </w:rPrChange>
          </w:rPr>
          <w:delText>field</w:delText>
        </w:r>
        <w:r w:rsidDel="00ED6F23">
          <w:rPr>
            <w:szCs w:val="22"/>
            <w:lang w:val="en-US" w:eastAsia="ko-KR"/>
          </w:rPr>
          <w:delText xml:space="preserve"> </w:delText>
        </w:r>
      </w:del>
      <w:r w:rsidR="00752DD0">
        <w:rPr>
          <w:szCs w:val="22"/>
          <w:lang w:val="en-US" w:eastAsia="ko-KR"/>
        </w:rPr>
        <w:t xml:space="preserve">in the </w:t>
      </w:r>
      <w:r w:rsidR="00EA642E">
        <w:rPr>
          <w:szCs w:val="22"/>
          <w:lang w:val="en-US" w:eastAsia="ko-KR"/>
        </w:rPr>
        <w:t>C</w:t>
      </w:r>
      <w:r w:rsidR="00752DD0">
        <w:rPr>
          <w:szCs w:val="22"/>
          <w:lang w:val="en-US" w:eastAsia="ko-KR"/>
        </w:rPr>
        <w:t>ontrol frame</w:t>
      </w:r>
      <w:r w:rsidR="005F3D9B">
        <w:rPr>
          <w:szCs w:val="22"/>
          <w:lang w:val="en-US" w:eastAsia="ko-KR"/>
        </w:rPr>
        <w:t>s</w:t>
      </w:r>
      <w:r w:rsidR="00752DD0">
        <w:rPr>
          <w:szCs w:val="22"/>
          <w:lang w:val="en-US" w:eastAsia="ko-KR"/>
        </w:rPr>
        <w:t xml:space="preserv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is described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proofErr w:type="spellStart"/>
      <w:r w:rsidR="00D93675">
        <w:rPr>
          <w:szCs w:val="22"/>
          <w:lang w:val="en-US" w:eastAsia="ko-KR"/>
        </w:rPr>
        <w:t>BlockAckReq</w:t>
      </w:r>
      <w:proofErr w:type="spellEnd"/>
      <w:r w:rsidR="00D93675">
        <w:rPr>
          <w:szCs w:val="22"/>
          <w:lang w:val="en-US" w:eastAsia="ko-KR"/>
        </w:rPr>
        <w:t xml:space="preserve">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proofErr w:type="spellStart"/>
      <w:r w:rsidR="00D93675">
        <w:rPr>
          <w:szCs w:val="22"/>
          <w:lang w:val="en-US" w:eastAsia="ko-KR"/>
        </w:rPr>
        <w:t>BlockAck</w:t>
      </w:r>
      <w:proofErr w:type="spellEnd"/>
      <w:r w:rsidR="00D93675">
        <w:rPr>
          <w:szCs w:val="22"/>
          <w:lang w:val="en-US" w:eastAsia="ko-KR"/>
        </w:rPr>
        <w:t xml:space="preserve">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5086254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del w:id="1982" w:author="Huang, Po-kai" w:date="2025-04-09T16:41:00Z">
        <w:r w:rsidR="00914CDA" w:rsidDel="00444D70">
          <w:rPr>
            <w:b/>
            <w:bCs/>
            <w:szCs w:val="22"/>
            <w:lang w:val="en-US" w:eastAsia="ko-KR"/>
          </w:rPr>
          <w:delText>4</w:delText>
        </w:r>
        <w:r w:rsidR="00347CFF" w:rsidDel="00444D70">
          <w:rPr>
            <w:b/>
            <w:bCs/>
            <w:szCs w:val="22"/>
            <w:lang w:val="en-US" w:eastAsia="ko-KR"/>
          </w:rPr>
          <w:delText xml:space="preserve"> </w:delText>
        </w:r>
      </w:del>
      <w:ins w:id="1983" w:author="Huang, Po-kai" w:date="2025-04-09T16:41:00Z">
        <w:r w:rsidR="00444D70">
          <w:rPr>
            <w:b/>
            <w:bCs/>
            <w:szCs w:val="22"/>
            <w:lang w:val="en-US" w:eastAsia="ko-KR"/>
          </w:rPr>
          <w:t xml:space="preserve">3 </w:t>
        </w:r>
      </w:ins>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073B3C6F"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 xml:space="preserve">IP </w:t>
      </w:r>
      <w:del w:id="1984" w:author="Huang, Po-kai" w:date="2025-04-25T13:08:00Z" w16du:dateUtc="2025-04-25T20:08:00Z">
        <w:r w:rsidRPr="00ED6F23" w:rsidDel="00ED6F23">
          <w:rPr>
            <w:szCs w:val="22"/>
            <w:highlight w:val="cyan"/>
            <w:lang w:val="en-US" w:eastAsia="ko-KR"/>
            <w:rPrChange w:id="1985" w:author="Huang, Po-kai" w:date="2025-04-25T13:08:00Z" w16du:dateUtc="2025-04-25T20:08:00Z">
              <w:rPr>
                <w:szCs w:val="22"/>
                <w:lang w:val="en-US" w:eastAsia="ko-KR"/>
              </w:rPr>
            </w:rPrChange>
          </w:rPr>
          <w:delText xml:space="preserve">Additional </w:delText>
        </w:r>
      </w:del>
      <w:ins w:id="1986" w:author="Huang, Po-kai" w:date="2025-04-25T13:08:00Z" w16du:dateUtc="2025-04-25T20:08:00Z">
        <w:r w:rsidR="00ED6F23" w:rsidRPr="00ED6F23">
          <w:rPr>
            <w:szCs w:val="22"/>
            <w:highlight w:val="cyan"/>
            <w:lang w:val="en-US" w:eastAsia="ko-KR"/>
            <w:rPrChange w:id="1987" w:author="Huang, Po-kai" w:date="2025-04-25T13:08:00Z" w16du:dateUtc="2025-04-25T20:08:00Z">
              <w:rPr>
                <w:szCs w:val="22"/>
                <w:lang w:val="en-US" w:eastAsia="ko-KR"/>
              </w:rPr>
            </w:rPrChange>
          </w:rPr>
          <w:t xml:space="preserve">additional </w:t>
        </w:r>
      </w:ins>
      <w:del w:id="1988" w:author="Huang, Po-kai" w:date="2025-04-25T13:08:00Z" w16du:dateUtc="2025-04-25T20:08:00Z">
        <w:r w:rsidRPr="00ED6F23" w:rsidDel="00ED6F23">
          <w:rPr>
            <w:szCs w:val="22"/>
            <w:highlight w:val="cyan"/>
            <w:lang w:val="en-US" w:eastAsia="ko-KR"/>
            <w:rPrChange w:id="1989" w:author="Huang, Po-kai" w:date="2025-04-25T13:08:00Z" w16du:dateUtc="2025-04-25T20:08:00Z">
              <w:rPr>
                <w:szCs w:val="22"/>
                <w:lang w:val="en-US" w:eastAsia="ko-KR"/>
              </w:rPr>
            </w:rPrChange>
          </w:rPr>
          <w:delText xml:space="preserve">Authentication </w:delText>
        </w:r>
      </w:del>
      <w:ins w:id="1990" w:author="Huang, Po-kai" w:date="2025-04-25T13:08:00Z" w16du:dateUtc="2025-04-25T20:08:00Z">
        <w:r w:rsidR="00ED6F23" w:rsidRPr="00ED6F23">
          <w:rPr>
            <w:szCs w:val="22"/>
            <w:highlight w:val="cyan"/>
            <w:lang w:val="en-US" w:eastAsia="ko-KR"/>
            <w:rPrChange w:id="1991" w:author="Huang, Po-kai" w:date="2025-04-25T13:08:00Z" w16du:dateUtc="2025-04-25T20:08:00Z">
              <w:rPr>
                <w:szCs w:val="22"/>
                <w:lang w:val="en-US" w:eastAsia="ko-KR"/>
              </w:rPr>
            </w:rPrChange>
          </w:rPr>
          <w:t xml:space="preserve">authentication </w:t>
        </w:r>
      </w:ins>
      <w:del w:id="1992" w:author="Huang, Po-kai" w:date="2025-04-25T13:08:00Z" w16du:dateUtc="2025-04-25T20:08:00Z">
        <w:r w:rsidRPr="00ED6F23" w:rsidDel="00ED6F23">
          <w:rPr>
            <w:szCs w:val="22"/>
            <w:highlight w:val="cyan"/>
            <w:lang w:val="en-US" w:eastAsia="ko-KR"/>
            <w:rPrChange w:id="1993" w:author="Huang, Po-kai" w:date="2025-04-25T13:08:00Z" w16du:dateUtc="2025-04-25T20:08:00Z">
              <w:rPr>
                <w:szCs w:val="22"/>
                <w:lang w:val="en-US" w:eastAsia="ko-KR"/>
              </w:rPr>
            </w:rPrChange>
          </w:rPr>
          <w:delText>Data</w:delText>
        </w:r>
      </w:del>
      <w:ins w:id="1994" w:author="Huang, Po-kai" w:date="2025-04-25T13:08:00Z" w16du:dateUtc="2025-04-25T20:08:00Z">
        <w:r w:rsidR="00ED6F23" w:rsidRPr="00ED6F23">
          <w:rPr>
            <w:szCs w:val="22"/>
            <w:highlight w:val="cyan"/>
            <w:lang w:val="en-US" w:eastAsia="ko-KR"/>
            <w:rPrChange w:id="1995" w:author="Huang, Po-kai" w:date="2025-04-25T13:08:00Z" w16du:dateUtc="2025-04-25T20:08:00Z">
              <w:rPr>
                <w:szCs w:val="22"/>
                <w:lang w:val="en-US" w:eastAsia="ko-KR"/>
              </w:rPr>
            </w:rPrChange>
          </w:rPr>
          <w:t>data</w:t>
        </w:r>
      </w:ins>
      <w:r w:rsidRPr="007B579F">
        <w:rPr>
          <w:szCs w:val="22"/>
          <w:lang w:val="en-US" w:eastAsia="ko-KR"/>
        </w:rPr>
        <w:t xml:space="preserve"> (AAD) is</w:t>
      </w:r>
      <w:r>
        <w:rPr>
          <w:szCs w:val="22"/>
          <w:lang w:val="en-US" w:eastAsia="ko-KR"/>
        </w:rPr>
        <w:t xml:space="preserve"> </w:t>
      </w:r>
      <w:r w:rsidRPr="007B579F">
        <w:rPr>
          <w:szCs w:val="22"/>
          <w:lang w:val="en-US" w:eastAsia="ko-KR"/>
        </w:rPr>
        <w:t>constructed from the</w:t>
      </w:r>
      <w:r w:rsidR="008E1853">
        <w:rPr>
          <w:szCs w:val="22"/>
          <w:lang w:val="en-US" w:eastAsia="ko-KR"/>
        </w:rPr>
        <w:t xml:space="preserve"> </w:t>
      </w:r>
      <w:r w:rsidR="00EA642E">
        <w:rPr>
          <w:szCs w:val="22"/>
          <w:lang w:val="en-US" w:eastAsia="ko-KR"/>
        </w:rPr>
        <w:t>C</w:t>
      </w:r>
      <w:r w:rsidR="008E1853">
        <w:rPr>
          <w:szCs w:val="22"/>
          <w:lang w:val="en-US" w:eastAsia="ko-KR"/>
        </w:rPr>
        <w:t>ontrol frame</w:t>
      </w:r>
      <w:r w:rsidRPr="007B579F">
        <w:rPr>
          <w:szCs w:val="22"/>
          <w:lang w:val="en-US" w:eastAsia="ko-KR"/>
        </w:rPr>
        <w:t xml:space="preserve"> header. AAD construction is performed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lastRenderedPageBreak/>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3E9F220" w:rsidR="00976276" w:rsidRDefault="005A1ADD" w:rsidP="0048641F">
            <w:pPr>
              <w:jc w:val="center"/>
              <w:rPr>
                <w:szCs w:val="22"/>
                <w:lang w:val="en-US" w:eastAsia="ko-KR"/>
              </w:rPr>
            </w:pPr>
            <w:r>
              <w:rPr>
                <w:szCs w:val="22"/>
                <w:lang w:val="en-US" w:eastAsia="ko-KR"/>
              </w:rPr>
              <w:t>2</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432DEFBD"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del w:id="1996" w:author="Huang, Po-kai" w:date="2025-04-09T16:41:00Z">
        <w:r w:rsidR="00914CDA" w:rsidDel="00444D70">
          <w:rPr>
            <w:b/>
            <w:bCs/>
            <w:szCs w:val="22"/>
            <w:lang w:val="en-US" w:eastAsia="ko-KR"/>
          </w:rPr>
          <w:delText>5</w:delText>
        </w:r>
        <w:r w:rsidR="00347CFF" w:rsidDel="00444D70">
          <w:rPr>
            <w:b/>
            <w:bCs/>
            <w:szCs w:val="22"/>
            <w:lang w:val="en-US" w:eastAsia="ko-KR"/>
          </w:rPr>
          <w:delText xml:space="preserve"> </w:delText>
        </w:r>
      </w:del>
      <w:ins w:id="1997" w:author="Huang, Po-kai" w:date="2025-04-09T16:41:00Z">
        <w:r w:rsidR="00444D70">
          <w:rPr>
            <w:b/>
            <w:bCs/>
            <w:szCs w:val="22"/>
            <w:lang w:val="en-US" w:eastAsia="ko-KR"/>
          </w:rPr>
          <w:t xml:space="preserve">4 </w:t>
        </w:r>
      </w:ins>
      <w:r w:rsidR="00347CFF">
        <w:rPr>
          <w:b/>
          <w:bCs/>
          <w:szCs w:val="22"/>
          <w:lang w:val="en-US" w:eastAsia="ko-KR"/>
        </w:rPr>
        <w:t>Replay counters and packet numbers</w:t>
      </w:r>
    </w:p>
    <w:p w14:paraId="341B2265" w14:textId="77777777" w:rsidR="003872FA" w:rsidRDefault="003872FA" w:rsidP="00A23CBC">
      <w:pPr>
        <w:rPr>
          <w:b/>
          <w:bCs/>
          <w:szCs w:val="22"/>
          <w:lang w:val="en-US" w:eastAsia="ko-KR"/>
        </w:rPr>
      </w:pPr>
    </w:p>
    <w:p w14:paraId="7AE66371" w14:textId="00250F49" w:rsidR="00FA0887" w:rsidRPr="00AE39D5" w:rsidRDefault="00D36D08" w:rsidP="00343B2E">
      <w:pPr>
        <w:rPr>
          <w:szCs w:val="22"/>
          <w:lang w:val="en-US" w:eastAsia="ko-KR"/>
        </w:rPr>
      </w:pPr>
      <w:r w:rsidRPr="00AE39D5">
        <w:rPr>
          <w:szCs w:val="22"/>
          <w:lang w:val="en-US" w:eastAsia="ko-KR"/>
        </w:rPr>
        <w:t>When CIP is nego</w:t>
      </w:r>
      <w:r w:rsidR="002A2738" w:rsidRPr="00AE39D5">
        <w:rPr>
          <w:szCs w:val="22"/>
          <w:lang w:val="en-US" w:eastAsia="ko-KR"/>
        </w:rPr>
        <w:t>t</w:t>
      </w:r>
      <w:r w:rsidRPr="00AE39D5">
        <w:rPr>
          <w:szCs w:val="22"/>
          <w:lang w:val="en-US" w:eastAsia="ko-KR"/>
        </w:rPr>
        <w:t>i</w:t>
      </w:r>
      <w:r w:rsidR="0024236E" w:rsidRPr="00AE39D5">
        <w:rPr>
          <w:szCs w:val="22"/>
          <w:lang w:val="en-US" w:eastAsia="ko-KR"/>
        </w:rPr>
        <w:t>a</w:t>
      </w:r>
      <w:r w:rsidRPr="00AE39D5">
        <w:rPr>
          <w:szCs w:val="22"/>
          <w:lang w:val="en-US" w:eastAsia="ko-KR"/>
        </w:rPr>
        <w:t>ted between an AP and a non-AP</w:t>
      </w:r>
      <w:r w:rsidR="00446EE2" w:rsidRPr="00AE39D5">
        <w:rPr>
          <w:szCs w:val="22"/>
          <w:lang w:val="en-US" w:eastAsia="ko-KR"/>
        </w:rPr>
        <w:t xml:space="preserve"> STA</w:t>
      </w:r>
      <w:r w:rsidR="0024236E" w:rsidRPr="00AE39D5">
        <w:rPr>
          <w:szCs w:val="22"/>
          <w:lang w:val="en-US" w:eastAsia="ko-KR"/>
        </w:rPr>
        <w:t>:</w:t>
      </w:r>
      <w:r w:rsidRPr="00AE39D5">
        <w:rPr>
          <w:szCs w:val="22"/>
          <w:lang w:val="en-US" w:eastAsia="ko-KR"/>
        </w:rPr>
        <w:t xml:space="preserve"> </w:t>
      </w:r>
    </w:p>
    <w:p w14:paraId="23DE8490" w14:textId="16DB7176" w:rsidR="002C1320" w:rsidRPr="00AE39D5" w:rsidRDefault="00D36273" w:rsidP="007F75D2">
      <w:pPr>
        <w:pStyle w:val="ListParagraph"/>
        <w:numPr>
          <w:ilvl w:val="0"/>
          <w:numId w:val="3"/>
        </w:numPr>
        <w:ind w:leftChars="0"/>
        <w:rPr>
          <w:szCs w:val="22"/>
          <w:lang w:val="en-US" w:eastAsia="ko-KR"/>
        </w:rPr>
      </w:pPr>
      <w:r w:rsidRPr="00AE39D5">
        <w:rPr>
          <w:szCs w:val="22"/>
          <w:lang w:val="en-US" w:eastAsia="ko-KR"/>
        </w:rPr>
        <w:t>The non-AP STA and the AP</w:t>
      </w:r>
      <w:r w:rsidR="000B405C" w:rsidRPr="00AE39D5">
        <w:rPr>
          <w:szCs w:val="22"/>
          <w:lang w:val="en-US" w:eastAsia="ko-KR"/>
        </w:rPr>
        <w:t xml:space="preserve"> shall maintain a </w:t>
      </w:r>
      <w:ins w:id="1998" w:author="Huang, Po-kai" w:date="2025-04-09T21:25:00Z">
        <w:r w:rsidR="004F71D6" w:rsidRPr="00153B6F">
          <w:rPr>
            <w:szCs w:val="22"/>
            <w:highlight w:val="green"/>
            <w:lang w:val="en-US" w:eastAsia="ko-KR"/>
            <w:rPrChange w:id="1999" w:author="Huang, Po-kai" w:date="2025-04-09T21:26:00Z">
              <w:rPr>
                <w:szCs w:val="22"/>
                <w:lang w:val="en-US" w:eastAsia="ko-KR"/>
              </w:rPr>
            </w:rPrChange>
          </w:rPr>
          <w:t>single</w:t>
        </w:r>
        <w:r w:rsidR="004F71D6">
          <w:rPr>
            <w:szCs w:val="22"/>
            <w:lang w:val="en-US" w:eastAsia="ko-KR"/>
          </w:rPr>
          <w:t xml:space="preserve"> </w:t>
        </w:r>
      </w:ins>
      <w:r w:rsidR="000B405C" w:rsidRPr="00AE39D5">
        <w:rPr>
          <w:szCs w:val="22"/>
          <w:lang w:val="en-US" w:eastAsia="ko-KR"/>
        </w:rPr>
        <w:t>PN</w:t>
      </w:r>
      <w:ins w:id="2000" w:author="Huang, Po-kai" w:date="2025-04-09T21:25:00Z">
        <w:r w:rsidR="004F71D6">
          <w:rPr>
            <w:szCs w:val="22"/>
            <w:lang w:val="en-US" w:eastAsia="ko-KR"/>
          </w:rPr>
          <w:t xml:space="preserve"> </w:t>
        </w:r>
        <w:r w:rsidR="004F71D6" w:rsidRPr="00153B6F">
          <w:rPr>
            <w:szCs w:val="22"/>
            <w:highlight w:val="green"/>
            <w:lang w:val="en-US" w:eastAsia="ko-KR"/>
            <w:rPrChange w:id="2001" w:author="Huang, Po-kai" w:date="2025-04-09T21:26:00Z">
              <w:rPr>
                <w:szCs w:val="22"/>
                <w:lang w:val="en-US" w:eastAsia="ko-KR"/>
              </w:rPr>
            </w:rPrChange>
          </w:rPr>
          <w:t>(48-bit counter)</w:t>
        </w:r>
      </w:ins>
      <w:r w:rsidR="000B405C" w:rsidRPr="00AE39D5">
        <w:rPr>
          <w:szCs w:val="22"/>
          <w:lang w:val="en-US" w:eastAsia="ko-KR"/>
        </w:rPr>
        <w:t xml:space="preserve"> </w:t>
      </w:r>
      <w:ins w:id="2002" w:author="Huang, Po-kai" w:date="2025-04-09T17:14:00Z">
        <w:r w:rsidR="00947EAC" w:rsidRPr="00947EAC">
          <w:rPr>
            <w:szCs w:val="22"/>
            <w:highlight w:val="green"/>
            <w:lang w:val="en-US" w:eastAsia="ko-KR"/>
            <w:rPrChange w:id="2003" w:author="Huang, Po-kai" w:date="2025-04-09T17:15:00Z">
              <w:rPr>
                <w:szCs w:val="22"/>
                <w:lang w:val="en-US" w:eastAsia="ko-KR"/>
              </w:rPr>
            </w:rPrChange>
          </w:rPr>
          <w:t>for each</w:t>
        </w:r>
        <w:r w:rsidR="00947EAC" w:rsidRPr="00A60B45">
          <w:rPr>
            <w:szCs w:val="22"/>
            <w:highlight w:val="green"/>
            <w:lang w:val="en-US" w:eastAsia="ko-KR"/>
            <w:rPrChange w:id="2004" w:author="Huang, Po-kai" w:date="2025-04-09T21:47:00Z">
              <w:rPr>
                <w:szCs w:val="22"/>
                <w:lang w:val="en-US" w:eastAsia="ko-KR"/>
              </w:rPr>
            </w:rPrChange>
          </w:rPr>
          <w:t xml:space="preserve"> </w:t>
        </w:r>
        <w:commentRangeStart w:id="2005"/>
        <w:r w:rsidR="00947EAC" w:rsidRPr="00A60B45">
          <w:rPr>
            <w:szCs w:val="22"/>
            <w:highlight w:val="green"/>
            <w:lang w:val="en-US" w:eastAsia="ko-KR"/>
            <w:rPrChange w:id="2006" w:author="Huang, Po-kai" w:date="2025-04-09T21:47:00Z">
              <w:rPr>
                <w:szCs w:val="22"/>
                <w:lang w:val="en-US" w:eastAsia="ko-KR"/>
              </w:rPr>
            </w:rPrChange>
          </w:rPr>
          <w:t>PTKSA</w:t>
        </w:r>
      </w:ins>
      <w:commentRangeEnd w:id="2005"/>
      <w:ins w:id="2007" w:author="Huang, Po-kai" w:date="2025-04-09T21:34:00Z">
        <w:r w:rsidR="0022690B" w:rsidRPr="00A60B45">
          <w:rPr>
            <w:rStyle w:val="CommentReference"/>
            <w:rFonts w:ascii="Calibri" w:hAnsi="Calibri"/>
            <w:highlight w:val="green"/>
            <w:rPrChange w:id="2008" w:author="Huang, Po-kai" w:date="2025-04-09T21:47:00Z">
              <w:rPr>
                <w:rStyle w:val="CommentReference"/>
                <w:rFonts w:ascii="Calibri" w:hAnsi="Calibri"/>
              </w:rPr>
            </w:rPrChange>
          </w:rPr>
          <w:commentReference w:id="2005"/>
        </w:r>
      </w:ins>
      <w:ins w:id="2009" w:author="Huang, Po-kai" w:date="2025-04-09T17:14:00Z">
        <w:r w:rsidR="00947EAC">
          <w:rPr>
            <w:szCs w:val="22"/>
            <w:lang w:val="en-US" w:eastAsia="ko-KR"/>
          </w:rPr>
          <w:t xml:space="preserve"> </w:t>
        </w:r>
      </w:ins>
      <w:r w:rsidR="000B405C" w:rsidRPr="00AE39D5">
        <w:rPr>
          <w:szCs w:val="22"/>
          <w:lang w:val="en-US" w:eastAsia="ko-KR"/>
        </w:rPr>
        <w:t xml:space="preserve">for protecting individually addressed </w:t>
      </w:r>
      <w:r w:rsidR="00EA642E">
        <w:rPr>
          <w:szCs w:val="22"/>
          <w:lang w:val="en-US" w:eastAsia="ko-KR"/>
        </w:rPr>
        <w:t>C</w:t>
      </w:r>
      <w:r w:rsidR="000B405C" w:rsidRPr="00AE39D5">
        <w:rPr>
          <w:szCs w:val="22"/>
          <w:lang w:val="en-US" w:eastAsia="ko-KR"/>
        </w:rPr>
        <w:t xml:space="preserve">ontrol </w:t>
      </w:r>
      <w:r w:rsidR="00965EAD" w:rsidRPr="00AE39D5">
        <w:rPr>
          <w:szCs w:val="22"/>
          <w:lang w:val="en-US" w:eastAsia="ko-KR"/>
        </w:rPr>
        <w:t>frame</w:t>
      </w:r>
      <w:r w:rsidR="001F1D57" w:rsidRPr="00AE39D5">
        <w:rPr>
          <w:szCs w:val="22"/>
          <w:lang w:val="en-US" w:eastAsia="ko-KR"/>
        </w:rPr>
        <w:t>s</w:t>
      </w:r>
      <w:r w:rsidR="00965EAD" w:rsidRPr="00AE39D5">
        <w:rPr>
          <w:szCs w:val="22"/>
          <w:lang w:val="en-US" w:eastAsia="ko-KR"/>
        </w:rPr>
        <w:t>.</w:t>
      </w:r>
      <w:r w:rsidR="00A821A2" w:rsidRPr="00AE39D5">
        <w:rPr>
          <w:szCs w:val="22"/>
          <w:lang w:val="en-US" w:eastAsia="ko-KR"/>
        </w:rPr>
        <w:t xml:space="preserve"> </w:t>
      </w:r>
      <w:r w:rsidR="009018D3" w:rsidRPr="00AE39D5">
        <w:rPr>
          <w:szCs w:val="22"/>
          <w:lang w:val="en-US" w:eastAsia="ko-KR"/>
        </w:rPr>
        <w:t>The PN shall be implemented as a 48-bit strictly increasing integer.</w:t>
      </w:r>
      <w:r w:rsidR="009018D3" w:rsidRPr="00AE39D5">
        <w:t xml:space="preserve"> </w:t>
      </w:r>
      <w:r w:rsidR="005A5A6E" w:rsidRPr="00AE39D5">
        <w:t xml:space="preserve">The </w:t>
      </w:r>
      <w:r w:rsidR="00C53700" w:rsidRPr="00AE39D5">
        <w:t xml:space="preserve">4 </w:t>
      </w:r>
      <w:r w:rsidR="00A821A2" w:rsidRPr="00AE39D5">
        <w:t>most significant bits of the PN</w:t>
      </w:r>
      <w:r w:rsidR="00965EAD" w:rsidRPr="00AE39D5">
        <w:rPr>
          <w:szCs w:val="22"/>
          <w:lang w:val="en-US" w:eastAsia="ko-KR"/>
        </w:rPr>
        <w:t xml:space="preserve"> </w:t>
      </w:r>
      <w:r w:rsidR="00ED4DC9" w:rsidRPr="00AE39D5">
        <w:rPr>
          <w:szCs w:val="22"/>
          <w:lang w:val="en-US" w:eastAsia="ko-KR"/>
        </w:rPr>
        <w:t>shall be set to</w:t>
      </w:r>
      <w:r w:rsidR="00A821A2" w:rsidRPr="00AE39D5">
        <w:rPr>
          <w:szCs w:val="22"/>
          <w:lang w:val="en-US" w:eastAsia="ko-KR"/>
        </w:rPr>
        <w:t xml:space="preserve"> </w:t>
      </w:r>
      <w:ins w:id="2010" w:author="Huang, Po-kai" w:date="2025-04-25T13:08:00Z" w16du:dateUtc="2025-04-25T20:08:00Z">
        <w:r w:rsidR="00ED6F23" w:rsidRPr="00ED6F23">
          <w:rPr>
            <w:szCs w:val="22"/>
            <w:highlight w:val="cyan"/>
            <w:lang w:val="en-US" w:eastAsia="ko-KR"/>
            <w:rPrChange w:id="2011" w:author="Huang, Po-kai" w:date="2025-04-25T13:08:00Z" w16du:dateUtc="2025-04-25T20:08:00Z">
              <w:rPr>
                <w:szCs w:val="22"/>
                <w:lang w:val="en-US" w:eastAsia="ko-KR"/>
              </w:rPr>
            </w:rPrChange>
          </w:rPr>
          <w:t xml:space="preserve">all </w:t>
        </w:r>
      </w:ins>
      <w:r w:rsidR="00A821A2" w:rsidRPr="00ED6F23">
        <w:rPr>
          <w:szCs w:val="22"/>
          <w:highlight w:val="cyan"/>
          <w:lang w:val="en-US" w:eastAsia="ko-KR"/>
          <w:rPrChange w:id="2012" w:author="Huang, Po-kai" w:date="2025-04-25T13:08:00Z" w16du:dateUtc="2025-04-25T20:08:00Z">
            <w:rPr>
              <w:szCs w:val="22"/>
              <w:lang w:val="en-US" w:eastAsia="ko-KR"/>
            </w:rPr>
          </w:rPrChange>
        </w:rPr>
        <w:t>1</w:t>
      </w:r>
      <w:ins w:id="2013" w:author="Huang, Po-kai" w:date="2025-04-25T13:08:00Z" w16du:dateUtc="2025-04-25T20:08:00Z">
        <w:r w:rsidR="00ED6F23" w:rsidRPr="00ED6F23">
          <w:rPr>
            <w:szCs w:val="22"/>
            <w:highlight w:val="cyan"/>
            <w:lang w:val="en-US" w:eastAsia="ko-KR"/>
            <w:rPrChange w:id="2014" w:author="Huang, Po-kai" w:date="2025-04-25T13:08:00Z" w16du:dateUtc="2025-04-25T20:08:00Z">
              <w:rPr>
                <w:szCs w:val="22"/>
                <w:lang w:val="en-US" w:eastAsia="ko-KR"/>
              </w:rPr>
            </w:rPrChange>
          </w:rPr>
          <w:t>s</w:t>
        </w:r>
      </w:ins>
      <w:r w:rsidR="00A821A2" w:rsidRPr="00AE39D5">
        <w:rPr>
          <w:szCs w:val="22"/>
          <w:lang w:val="en-US" w:eastAsia="ko-KR"/>
        </w:rPr>
        <w:t>.</w:t>
      </w:r>
      <w:r w:rsidR="009E1578" w:rsidRPr="00AE39D5">
        <w:rPr>
          <w:szCs w:val="22"/>
          <w:lang w:val="en-US" w:eastAsia="ko-KR"/>
        </w:rPr>
        <w:t xml:space="preserve"> </w:t>
      </w:r>
      <w:ins w:id="2015" w:author="Huang, Po-kai" w:date="2025-04-09T21:28:00Z">
        <w:r w:rsidR="000C0B23" w:rsidRPr="006B7D9C">
          <w:rPr>
            <w:szCs w:val="22"/>
            <w:highlight w:val="green"/>
            <w:lang w:val="en-US" w:eastAsia="ko-KR"/>
            <w:rPrChange w:id="2016" w:author="Huang, Po-kai" w:date="2025-04-09T21:28:00Z">
              <w:rPr>
                <w:szCs w:val="22"/>
                <w:lang w:val="en-US" w:eastAsia="ko-KR"/>
              </w:rPr>
            </w:rPrChange>
          </w:rPr>
          <w:t xml:space="preserve">The 44 </w:t>
        </w:r>
        <w:r w:rsidR="006B7D9C" w:rsidRPr="006B7D9C">
          <w:rPr>
            <w:szCs w:val="22"/>
            <w:highlight w:val="green"/>
            <w:lang w:val="en-US" w:eastAsia="ko-KR"/>
            <w:rPrChange w:id="2017" w:author="Huang, Po-kai" w:date="2025-04-09T21:28:00Z">
              <w:rPr>
                <w:szCs w:val="22"/>
                <w:lang w:val="en-US" w:eastAsia="ko-KR"/>
              </w:rPr>
            </w:rPrChange>
          </w:rPr>
          <w:t xml:space="preserve">least significant bits of the PN </w:t>
        </w:r>
      </w:ins>
      <w:ins w:id="2018" w:author="Huang, Po-kai" w:date="2025-04-25T13:09:00Z" w16du:dateUtc="2025-04-25T20:09:00Z">
        <w:r w:rsidR="00ED6F23" w:rsidRPr="00ED6F23">
          <w:rPr>
            <w:szCs w:val="22"/>
            <w:highlight w:val="cyan"/>
            <w:lang w:val="en-US" w:eastAsia="ko-KR"/>
            <w:rPrChange w:id="2019" w:author="Huang, Po-kai" w:date="2025-04-25T13:09:00Z" w16du:dateUtc="2025-04-25T20:09:00Z">
              <w:rPr>
                <w:szCs w:val="22"/>
                <w:highlight w:val="green"/>
                <w:lang w:val="en-US" w:eastAsia="ko-KR"/>
              </w:rPr>
            </w:rPrChange>
          </w:rPr>
          <w:t>shall be</w:t>
        </w:r>
      </w:ins>
      <w:ins w:id="2020" w:author="Huang, Po-kai" w:date="2025-04-09T21:28:00Z">
        <w:r w:rsidR="006B7D9C" w:rsidRPr="00ED6F23">
          <w:rPr>
            <w:szCs w:val="22"/>
            <w:highlight w:val="cyan"/>
            <w:lang w:val="en-US" w:eastAsia="ko-KR"/>
            <w:rPrChange w:id="2021" w:author="Huang, Po-kai" w:date="2025-04-25T13:09:00Z" w16du:dateUtc="2025-04-25T20:09:00Z">
              <w:rPr>
                <w:szCs w:val="22"/>
                <w:lang w:val="en-US" w:eastAsia="ko-KR"/>
              </w:rPr>
            </w:rPrChange>
          </w:rPr>
          <w:t xml:space="preserve"> </w:t>
        </w:r>
        <w:r w:rsidR="006B7D9C" w:rsidRPr="006B7D9C">
          <w:rPr>
            <w:szCs w:val="22"/>
            <w:highlight w:val="green"/>
            <w:lang w:val="en-US" w:eastAsia="ko-KR"/>
            <w:rPrChange w:id="2022" w:author="Huang, Po-kai" w:date="2025-04-09T21:28:00Z">
              <w:rPr>
                <w:szCs w:val="22"/>
                <w:lang w:val="en-US" w:eastAsia="ko-KR"/>
              </w:rPr>
            </w:rPrChange>
          </w:rPr>
          <w:t>initialized to 0.</w:t>
        </w:r>
      </w:ins>
    </w:p>
    <w:p w14:paraId="39797253" w14:textId="0CDB823E" w:rsidR="003B5170"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 and the AP</w:t>
      </w:r>
      <w:r w:rsidR="00793B81" w:rsidRPr="00AE39D5">
        <w:rPr>
          <w:szCs w:val="22"/>
          <w:lang w:val="en-US" w:eastAsia="ko-KR"/>
        </w:rPr>
        <w:t xml:space="preserve"> shall maintain a </w:t>
      </w:r>
      <w:r w:rsidR="00FA0887" w:rsidRPr="00AE39D5">
        <w:rPr>
          <w:szCs w:val="22"/>
          <w:lang w:val="en-US" w:eastAsia="ko-KR"/>
        </w:rPr>
        <w:t xml:space="preserve">48-bit replay counter </w:t>
      </w:r>
      <w:ins w:id="2023" w:author="Huang, Po-kai" w:date="2025-04-25T13:09:00Z" w16du:dateUtc="2025-04-25T20:09:00Z">
        <w:r w:rsidR="00ED6F23" w:rsidRPr="00ED6F23">
          <w:rPr>
            <w:szCs w:val="22"/>
            <w:highlight w:val="cyan"/>
            <w:lang w:val="en-US" w:eastAsia="ko-KR"/>
            <w:rPrChange w:id="2024" w:author="Huang, Po-kai" w:date="2025-04-25T13:10:00Z" w16du:dateUtc="2025-04-25T20:10:00Z">
              <w:rPr>
                <w:szCs w:val="22"/>
                <w:highlight w:val="green"/>
                <w:lang w:val="en-US" w:eastAsia="ko-KR"/>
              </w:rPr>
            </w:rPrChange>
          </w:rPr>
          <w:t xml:space="preserve">for each </w:t>
        </w:r>
        <w:commentRangeStart w:id="2025"/>
        <w:r w:rsidR="00ED6F23" w:rsidRPr="00ED6F23">
          <w:rPr>
            <w:szCs w:val="22"/>
            <w:highlight w:val="cyan"/>
            <w:lang w:val="en-US" w:eastAsia="ko-KR"/>
            <w:rPrChange w:id="2026" w:author="Huang, Po-kai" w:date="2025-04-25T13:10:00Z" w16du:dateUtc="2025-04-25T20:10:00Z">
              <w:rPr>
                <w:szCs w:val="22"/>
                <w:highlight w:val="green"/>
                <w:lang w:val="en-US" w:eastAsia="ko-KR"/>
              </w:rPr>
            </w:rPrChange>
          </w:rPr>
          <w:t>PTKSA</w:t>
        </w:r>
        <w:commentRangeEnd w:id="2025"/>
        <w:r w:rsidR="00ED6F23" w:rsidRPr="00ED6F23">
          <w:rPr>
            <w:rStyle w:val="CommentReference"/>
            <w:rFonts w:ascii="Calibri" w:hAnsi="Calibri"/>
            <w:highlight w:val="cyan"/>
            <w:rPrChange w:id="2027" w:author="Huang, Po-kai" w:date="2025-04-25T13:10:00Z" w16du:dateUtc="2025-04-25T20:10:00Z">
              <w:rPr>
                <w:rStyle w:val="CommentReference"/>
                <w:rFonts w:ascii="Calibri" w:hAnsi="Calibri"/>
                <w:highlight w:val="green"/>
              </w:rPr>
            </w:rPrChange>
          </w:rPr>
          <w:commentReference w:id="2025"/>
        </w:r>
        <w:r w:rsidR="00ED6F23">
          <w:rPr>
            <w:szCs w:val="22"/>
            <w:lang w:val="en-US" w:eastAsia="ko-KR"/>
          </w:rPr>
          <w:t xml:space="preserve"> </w:t>
        </w:r>
      </w:ins>
      <w:r w:rsidR="003B5170" w:rsidRPr="00AE39D5">
        <w:rPr>
          <w:szCs w:val="22"/>
          <w:lang w:val="en-US" w:eastAsia="ko-KR"/>
        </w:rPr>
        <w:t xml:space="preserve">to check replay of individually addressed </w:t>
      </w:r>
      <w:r w:rsidR="00EA642E">
        <w:rPr>
          <w:szCs w:val="22"/>
          <w:lang w:val="en-US" w:eastAsia="ko-KR"/>
        </w:rPr>
        <w:t>C</w:t>
      </w:r>
      <w:r w:rsidR="003B5170" w:rsidRPr="00AE39D5">
        <w:rPr>
          <w:szCs w:val="22"/>
          <w:lang w:val="en-US" w:eastAsia="ko-KR"/>
        </w:rPr>
        <w:t>ontrol frame</w:t>
      </w:r>
      <w:r w:rsidR="00C3027F">
        <w:rPr>
          <w:szCs w:val="22"/>
          <w:lang w:val="en-US" w:eastAsia="ko-KR"/>
        </w:rPr>
        <w:t>s</w:t>
      </w:r>
      <w:r w:rsidR="006E7BA9">
        <w:rPr>
          <w:szCs w:val="22"/>
          <w:lang w:val="en-US" w:eastAsia="ko-KR"/>
        </w:rPr>
        <w:t xml:space="preserve"> between them</w:t>
      </w:r>
      <w:r w:rsidR="003B5170" w:rsidRPr="00AE39D5">
        <w:rPr>
          <w:szCs w:val="22"/>
          <w:lang w:val="en-US" w:eastAsia="ko-KR"/>
        </w:rPr>
        <w:t xml:space="preserve"> that are defined to be protected</w:t>
      </w:r>
      <w:r w:rsidR="00643CDB">
        <w:rPr>
          <w:szCs w:val="22"/>
          <w:lang w:val="en-US" w:eastAsia="ko-KR"/>
        </w:rPr>
        <w:t>.</w:t>
      </w:r>
    </w:p>
    <w:p w14:paraId="3B549F7D" w14:textId="78DAA702" w:rsidR="002D3B19" w:rsidRPr="00AE39D5" w:rsidRDefault="00FC59C9" w:rsidP="007F75D2">
      <w:pPr>
        <w:pStyle w:val="ListParagraph"/>
        <w:numPr>
          <w:ilvl w:val="0"/>
          <w:numId w:val="3"/>
        </w:numPr>
        <w:ind w:leftChars="0"/>
        <w:rPr>
          <w:szCs w:val="22"/>
          <w:lang w:val="en-US" w:eastAsia="ko-KR"/>
        </w:rPr>
      </w:pPr>
      <w:r w:rsidRPr="00AE39D5">
        <w:rPr>
          <w:szCs w:val="22"/>
          <w:lang w:val="en-US" w:eastAsia="ko-KR"/>
        </w:rPr>
        <w:t>The AP</w:t>
      </w:r>
      <w:r w:rsidR="002D3B19" w:rsidRPr="00AE39D5">
        <w:rPr>
          <w:szCs w:val="22"/>
          <w:lang w:val="en-US" w:eastAsia="ko-KR"/>
        </w:rPr>
        <w:t xml:space="preserve"> shall maintain a </w:t>
      </w:r>
      <w:ins w:id="2028" w:author="Huang, Po-kai" w:date="2025-04-09T21:26:00Z">
        <w:r w:rsidR="006B6603" w:rsidRPr="006B6603">
          <w:rPr>
            <w:szCs w:val="22"/>
            <w:highlight w:val="green"/>
            <w:lang w:val="en-US" w:eastAsia="ko-KR"/>
            <w:rPrChange w:id="2029" w:author="Huang, Po-kai" w:date="2025-04-09T21:27:00Z">
              <w:rPr>
                <w:szCs w:val="22"/>
                <w:lang w:val="en-US" w:eastAsia="ko-KR"/>
              </w:rPr>
            </w:rPrChange>
          </w:rPr>
          <w:t>single</w:t>
        </w:r>
        <w:r w:rsidR="006B6603">
          <w:rPr>
            <w:szCs w:val="22"/>
            <w:lang w:val="en-US" w:eastAsia="ko-KR"/>
          </w:rPr>
          <w:t xml:space="preserve"> </w:t>
        </w:r>
      </w:ins>
      <w:r w:rsidR="002D3B19" w:rsidRPr="00AE39D5">
        <w:rPr>
          <w:szCs w:val="22"/>
          <w:lang w:val="en-US" w:eastAsia="ko-KR"/>
        </w:rPr>
        <w:t>PN</w:t>
      </w:r>
      <w:ins w:id="2030" w:author="Huang, Po-kai" w:date="2025-04-09T21:26:00Z">
        <w:r w:rsidR="006B6603">
          <w:rPr>
            <w:szCs w:val="22"/>
            <w:lang w:val="en-US" w:eastAsia="ko-KR"/>
          </w:rPr>
          <w:t xml:space="preserve"> </w:t>
        </w:r>
        <w:r w:rsidR="006B6603" w:rsidRPr="006B6603">
          <w:rPr>
            <w:szCs w:val="22"/>
            <w:highlight w:val="green"/>
            <w:lang w:val="en-US" w:eastAsia="ko-KR"/>
            <w:rPrChange w:id="2031" w:author="Huang, Po-kai" w:date="2025-04-09T21:27:00Z">
              <w:rPr>
                <w:szCs w:val="22"/>
                <w:lang w:val="en-US" w:eastAsia="ko-KR"/>
              </w:rPr>
            </w:rPrChange>
          </w:rPr>
          <w:t>(48-bit counter)</w:t>
        </w:r>
      </w:ins>
      <w:r w:rsidR="002D3B19" w:rsidRPr="00AE39D5">
        <w:rPr>
          <w:szCs w:val="22"/>
          <w:lang w:val="en-US" w:eastAsia="ko-KR"/>
        </w:rPr>
        <w:t xml:space="preserve"> for </w:t>
      </w:r>
      <w:r w:rsidR="00CB4EFB" w:rsidRPr="00AE39D5">
        <w:rPr>
          <w:szCs w:val="22"/>
          <w:lang w:val="en-US" w:eastAsia="ko-KR"/>
        </w:rPr>
        <w:t>each CI</w:t>
      </w:r>
      <w:r w:rsidR="002D3B19" w:rsidRPr="00AE39D5">
        <w:rPr>
          <w:szCs w:val="22"/>
          <w:lang w:val="en-US" w:eastAsia="ko-KR"/>
        </w:rPr>
        <w:t>GTK. The PN shall be implemented as a 48-bit strictly increasing integer</w:t>
      </w:r>
      <w:r w:rsidR="0000118C" w:rsidRPr="00AE39D5">
        <w:rPr>
          <w:szCs w:val="22"/>
          <w:lang w:val="en-US" w:eastAsia="ko-KR"/>
        </w:rPr>
        <w:t xml:space="preserve">, initialized to </w:t>
      </w:r>
      <w:del w:id="2032" w:author="Huang, Po-kai" w:date="2025-04-09T21:33:00Z">
        <w:r w:rsidR="0000118C" w:rsidRPr="00B41CB5" w:rsidDel="00B41CB5">
          <w:rPr>
            <w:szCs w:val="22"/>
            <w:highlight w:val="green"/>
            <w:lang w:val="en-US" w:eastAsia="ko-KR"/>
            <w:rPrChange w:id="2033" w:author="Huang, Po-kai" w:date="2025-04-09T21:33:00Z">
              <w:rPr>
                <w:szCs w:val="22"/>
                <w:lang w:val="en-US" w:eastAsia="ko-KR"/>
              </w:rPr>
            </w:rPrChange>
          </w:rPr>
          <w:delText xml:space="preserve">1 </w:delText>
        </w:r>
      </w:del>
      <w:commentRangeStart w:id="2034"/>
      <w:ins w:id="2035" w:author="Huang, Po-kai" w:date="2025-04-09T21:33:00Z">
        <w:r w:rsidR="00B41CB5" w:rsidRPr="00B41CB5">
          <w:rPr>
            <w:szCs w:val="22"/>
            <w:highlight w:val="green"/>
            <w:lang w:val="en-US" w:eastAsia="ko-KR"/>
            <w:rPrChange w:id="2036" w:author="Huang, Po-kai" w:date="2025-04-09T21:33:00Z">
              <w:rPr>
                <w:szCs w:val="22"/>
                <w:lang w:val="en-US" w:eastAsia="ko-KR"/>
              </w:rPr>
            </w:rPrChange>
          </w:rPr>
          <w:t>0</w:t>
        </w:r>
      </w:ins>
      <w:commentRangeEnd w:id="2034"/>
      <w:ins w:id="2037" w:author="Huang, Po-kai" w:date="2025-04-09T21:34:00Z">
        <w:r w:rsidR="007D44D3">
          <w:rPr>
            <w:rStyle w:val="CommentReference"/>
            <w:rFonts w:ascii="Calibri" w:hAnsi="Calibri"/>
          </w:rPr>
          <w:commentReference w:id="2034"/>
        </w:r>
      </w:ins>
      <w:ins w:id="2038" w:author="Huang, Po-kai" w:date="2025-04-09T21:33:00Z">
        <w:r w:rsidR="00B41CB5" w:rsidRPr="00AE39D5">
          <w:rPr>
            <w:szCs w:val="22"/>
            <w:lang w:val="en-US" w:eastAsia="ko-KR"/>
          </w:rPr>
          <w:t xml:space="preserve"> </w:t>
        </w:r>
      </w:ins>
      <w:r w:rsidR="0000118C" w:rsidRPr="00AE39D5">
        <w:rPr>
          <w:szCs w:val="22"/>
          <w:lang w:val="en-US" w:eastAsia="ko-KR"/>
        </w:rPr>
        <w:t>when the corresponding CIGTK is initialized</w:t>
      </w:r>
      <w:r w:rsidR="002D3B19" w:rsidRPr="00AE39D5">
        <w:rPr>
          <w:szCs w:val="22"/>
          <w:lang w:val="en-US" w:eastAsia="ko-KR"/>
        </w:rPr>
        <w:t xml:space="preserve">. </w:t>
      </w:r>
      <w:r w:rsidR="00192E79" w:rsidRPr="00AE39D5">
        <w:rPr>
          <w:szCs w:val="22"/>
          <w:lang w:val="en-US" w:eastAsia="ko-KR"/>
        </w:rPr>
        <w:t xml:space="preserve">A single PN </w:t>
      </w:r>
      <w:r w:rsidR="00593817" w:rsidRPr="00AE39D5">
        <w:rPr>
          <w:szCs w:val="22"/>
          <w:lang w:val="en-US" w:eastAsia="ko-KR"/>
        </w:rPr>
        <w:t>space</w:t>
      </w:r>
      <w:r w:rsidR="00192E79" w:rsidRPr="00AE39D5">
        <w:rPr>
          <w:szCs w:val="22"/>
          <w:lang w:val="en-US" w:eastAsia="ko-KR"/>
        </w:rPr>
        <w:t xml:space="preserve"> </w:t>
      </w:r>
      <w:ins w:id="2039" w:author="Huang, Po-kai" w:date="2025-04-25T13:11:00Z" w16du:dateUtc="2025-04-25T20:11:00Z">
        <w:r w:rsidR="00ED6F23" w:rsidRPr="00ED6F23">
          <w:rPr>
            <w:szCs w:val="22"/>
            <w:highlight w:val="cyan"/>
            <w:lang w:val="en-US" w:eastAsia="ko-KR"/>
            <w:rPrChange w:id="2040" w:author="Huang, Po-kai" w:date="2025-04-25T13:11:00Z" w16du:dateUtc="2025-04-25T20:11:00Z">
              <w:rPr>
                <w:szCs w:val="22"/>
                <w:lang w:val="en-US" w:eastAsia="ko-KR"/>
              </w:rPr>
            </w:rPrChange>
          </w:rPr>
          <w:t>shall be</w:t>
        </w:r>
      </w:ins>
      <w:del w:id="2041" w:author="Huang, Po-kai" w:date="2025-04-25T13:11:00Z" w16du:dateUtc="2025-04-25T20:11:00Z">
        <w:r w:rsidR="00192E79" w:rsidRPr="00ED6F23" w:rsidDel="00ED6F23">
          <w:rPr>
            <w:szCs w:val="22"/>
            <w:highlight w:val="cyan"/>
            <w:lang w:val="en-US" w:eastAsia="ko-KR"/>
            <w:rPrChange w:id="2042" w:author="Huang, Po-kai" w:date="2025-04-25T13:11:00Z" w16du:dateUtc="2025-04-25T20:11:00Z">
              <w:rPr>
                <w:szCs w:val="22"/>
                <w:lang w:val="en-US" w:eastAsia="ko-KR"/>
              </w:rPr>
            </w:rPrChange>
          </w:rPr>
          <w:delText>is</w:delText>
        </w:r>
      </w:del>
      <w:r w:rsidR="00192E79" w:rsidRPr="00AE39D5">
        <w:rPr>
          <w:szCs w:val="22"/>
          <w:lang w:val="en-US" w:eastAsia="ko-KR"/>
        </w:rPr>
        <w:t xml:space="preserve"> maintained for all APs in a multiple BSSID set.  </w:t>
      </w:r>
    </w:p>
    <w:p w14:paraId="307DE42A" w14:textId="21EE5573" w:rsidR="007B6D73"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w:t>
      </w:r>
      <w:r w:rsidR="007B6D73" w:rsidRPr="00AE39D5">
        <w:rPr>
          <w:szCs w:val="22"/>
          <w:lang w:val="en-US" w:eastAsia="ko-KR"/>
        </w:rPr>
        <w:t xml:space="preserve"> shall maintain a 48-bit replay counter </w:t>
      </w:r>
      <w:r w:rsidR="009D3C65" w:rsidRPr="00AE39D5">
        <w:rPr>
          <w:szCs w:val="22"/>
          <w:lang w:val="en-US" w:eastAsia="ko-KR"/>
        </w:rPr>
        <w:t>for each CIGTK</w:t>
      </w:r>
      <w:ins w:id="2043" w:author="Huang, Po-kai" w:date="2025-04-25T13:13:00Z" w16du:dateUtc="2025-04-25T20:13:00Z">
        <w:r w:rsidR="00AC1050">
          <w:rPr>
            <w:szCs w:val="22"/>
            <w:lang w:val="en-US" w:eastAsia="ko-KR"/>
          </w:rPr>
          <w:t xml:space="preserve"> </w:t>
        </w:r>
        <w:r w:rsidR="00AC1050" w:rsidRPr="00AC1050">
          <w:rPr>
            <w:szCs w:val="22"/>
            <w:highlight w:val="cyan"/>
            <w:lang w:val="en-US" w:eastAsia="ko-KR"/>
            <w:rPrChange w:id="2044" w:author="Huang, Po-kai" w:date="2025-04-25T13:13:00Z" w16du:dateUtc="2025-04-25T20:13:00Z">
              <w:rPr>
                <w:szCs w:val="22"/>
                <w:lang w:val="en-US" w:eastAsia="ko-KR"/>
              </w:rPr>
            </w:rPrChange>
          </w:rPr>
          <w:t xml:space="preserve">to check replay of </w:t>
        </w:r>
        <w:r w:rsidR="00AC1050">
          <w:rPr>
            <w:szCs w:val="22"/>
            <w:highlight w:val="cyan"/>
            <w:lang w:val="en-US" w:eastAsia="ko-KR"/>
          </w:rPr>
          <w:t xml:space="preserve">group </w:t>
        </w:r>
        <w:r w:rsidR="00AC1050" w:rsidRPr="00AC1050">
          <w:rPr>
            <w:szCs w:val="22"/>
            <w:highlight w:val="cyan"/>
            <w:lang w:val="en-US" w:eastAsia="ko-KR"/>
            <w:rPrChange w:id="2045" w:author="Huang, Po-kai" w:date="2025-04-25T13:13:00Z" w16du:dateUtc="2025-04-25T20:13:00Z">
              <w:rPr>
                <w:szCs w:val="22"/>
                <w:lang w:val="en-US" w:eastAsia="ko-KR"/>
              </w:rPr>
            </w:rPrChange>
          </w:rPr>
          <w:t xml:space="preserve"> addressed Control frames</w:t>
        </w:r>
      </w:ins>
      <w:ins w:id="2046" w:author="Huang, Po-kai" w:date="2025-04-25T13:14:00Z" w16du:dateUtc="2025-04-25T20:14:00Z">
        <w:r w:rsidR="00AC1050">
          <w:rPr>
            <w:szCs w:val="22"/>
            <w:highlight w:val="cyan"/>
            <w:lang w:val="en-US" w:eastAsia="ko-KR"/>
          </w:rPr>
          <w:t xml:space="preserve"> from the AP</w:t>
        </w:r>
      </w:ins>
      <w:ins w:id="2047" w:author="Huang, Po-kai" w:date="2025-04-25T13:13:00Z" w16du:dateUtc="2025-04-25T20:13:00Z">
        <w:r w:rsidR="00AC1050" w:rsidRPr="00AC1050">
          <w:rPr>
            <w:szCs w:val="22"/>
            <w:highlight w:val="cyan"/>
            <w:lang w:val="en-US" w:eastAsia="ko-KR"/>
            <w:rPrChange w:id="2048" w:author="Huang, Po-kai" w:date="2025-04-25T13:13:00Z" w16du:dateUtc="2025-04-25T20:13:00Z">
              <w:rPr>
                <w:szCs w:val="22"/>
                <w:lang w:val="en-US" w:eastAsia="ko-KR"/>
              </w:rPr>
            </w:rPrChange>
          </w:rPr>
          <w:t xml:space="preserve"> that are defined to be protected</w:t>
        </w:r>
      </w:ins>
      <w:r w:rsidR="00DE23DE" w:rsidRPr="00AE39D5">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64BD084D" w:rsidR="00787FA1" w:rsidRDefault="00787FA1" w:rsidP="00A23CBC">
      <w:pPr>
        <w:rPr>
          <w:b/>
          <w:bCs/>
          <w:szCs w:val="22"/>
          <w:lang w:val="en-US" w:eastAsia="ko-KR"/>
        </w:rPr>
      </w:pPr>
      <w:r>
        <w:rPr>
          <w:b/>
          <w:bCs/>
          <w:szCs w:val="22"/>
          <w:lang w:val="en-US" w:eastAsia="ko-KR"/>
        </w:rPr>
        <w:t>12.5.x.</w:t>
      </w:r>
      <w:del w:id="2049" w:author="Huang, Po-kai" w:date="2025-04-09T16:41:00Z">
        <w:r w:rsidR="00914CDA" w:rsidDel="00444D70">
          <w:rPr>
            <w:b/>
            <w:bCs/>
            <w:szCs w:val="22"/>
            <w:lang w:val="en-US" w:eastAsia="ko-KR"/>
          </w:rPr>
          <w:delText>6</w:delText>
        </w:r>
        <w:r w:rsidR="00347CFF" w:rsidDel="00444D70">
          <w:rPr>
            <w:b/>
            <w:bCs/>
            <w:szCs w:val="22"/>
            <w:lang w:val="en-US" w:eastAsia="ko-KR"/>
          </w:rPr>
          <w:delText xml:space="preserve"> </w:delText>
        </w:r>
      </w:del>
      <w:ins w:id="2050" w:author="Huang, Po-kai" w:date="2025-04-09T16:41:00Z">
        <w:r w:rsidR="00444D70">
          <w:rPr>
            <w:b/>
            <w:bCs/>
            <w:szCs w:val="22"/>
            <w:lang w:val="en-US" w:eastAsia="ko-KR"/>
          </w:rPr>
          <w:t xml:space="preserve">5 </w:t>
        </w:r>
      </w:ins>
      <w:r w:rsidR="00347CFF">
        <w:rPr>
          <w:b/>
          <w:bCs/>
          <w:szCs w:val="22"/>
          <w:lang w:val="en-US" w:eastAsia="ko-KR"/>
        </w:rPr>
        <w:t>Transmission</w:t>
      </w:r>
    </w:p>
    <w:p w14:paraId="694F85C5" w14:textId="77777777" w:rsidR="003872FA" w:rsidRDefault="003872FA" w:rsidP="00A23CBC">
      <w:pPr>
        <w:rPr>
          <w:b/>
          <w:bCs/>
          <w:szCs w:val="22"/>
          <w:lang w:val="en-US" w:eastAsia="ko-KR"/>
        </w:rPr>
      </w:pPr>
    </w:p>
    <w:p w14:paraId="41DEE7DA" w14:textId="1D28A74E" w:rsidR="00D417A3" w:rsidRDefault="00D417A3" w:rsidP="0086083E">
      <w:pPr>
        <w:jc w:val="both"/>
        <w:rPr>
          <w:szCs w:val="22"/>
          <w:lang w:val="en-US" w:eastAsia="ko-KR"/>
        </w:rPr>
      </w:pPr>
      <w:r w:rsidRPr="00D417A3">
        <w:rPr>
          <w:szCs w:val="22"/>
          <w:lang w:val="en-US" w:eastAsia="ko-KR"/>
        </w:rPr>
        <w:t xml:space="preserve">When a STA transmits a </w:t>
      </w:r>
      <w:r w:rsidR="00EA642E">
        <w:rPr>
          <w:szCs w:val="22"/>
          <w:lang w:val="en-US" w:eastAsia="ko-KR"/>
        </w:rPr>
        <w:t>C</w:t>
      </w:r>
      <w:r w:rsidR="000B3667">
        <w:rPr>
          <w:szCs w:val="22"/>
          <w:lang w:val="en-US" w:eastAsia="ko-KR"/>
        </w:rPr>
        <w:t>ontrol frame that is defined to be protected</w:t>
      </w:r>
      <w:r w:rsidRPr="00D417A3">
        <w:rPr>
          <w:szCs w:val="22"/>
          <w:lang w:val="en-US" w:eastAsia="ko-KR"/>
        </w:rPr>
        <w:t>, it shall</w:t>
      </w:r>
      <w:r w:rsidR="00643CDB">
        <w:rPr>
          <w:szCs w:val="22"/>
          <w:lang w:val="en-US" w:eastAsia="ko-KR"/>
        </w:rPr>
        <w:t>:</w:t>
      </w:r>
    </w:p>
    <w:p w14:paraId="6F7FABC7" w14:textId="693A0169" w:rsidR="00F17141" w:rsidRDefault="003D6444" w:rsidP="0086083E">
      <w:pPr>
        <w:pStyle w:val="ListParagraph"/>
        <w:numPr>
          <w:ilvl w:val="0"/>
          <w:numId w:val="4"/>
        </w:numPr>
        <w:ind w:leftChars="0"/>
        <w:jc w:val="both"/>
        <w:rPr>
          <w:ins w:id="2051" w:author="Huang, Po-kai" w:date="2025-04-09T21:32:00Z"/>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 xml:space="preserve">if the </w:t>
      </w:r>
      <w:r w:rsidR="00EA642E">
        <w:rPr>
          <w:szCs w:val="22"/>
          <w:lang w:val="en-US" w:eastAsia="ko-KR"/>
        </w:rPr>
        <w:t>C</w:t>
      </w:r>
      <w:r w:rsidR="00963B3B">
        <w:rPr>
          <w:szCs w:val="22"/>
          <w:lang w:val="en-US" w:eastAsia="ko-KR"/>
        </w:rPr>
        <w:t>ontrol frame is individually addressed</w:t>
      </w:r>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 xml:space="preserve">(if the </w:t>
      </w:r>
      <w:r w:rsidR="00EA642E">
        <w:rPr>
          <w:szCs w:val="22"/>
          <w:lang w:val="en-US" w:eastAsia="ko-KR"/>
        </w:rPr>
        <w:t>C</w:t>
      </w:r>
      <w:r w:rsidR="00E642FB">
        <w:rPr>
          <w:szCs w:val="22"/>
          <w:lang w:val="en-US" w:eastAsia="ko-KR"/>
        </w:rPr>
        <w:t>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EA642E">
        <w:rPr>
          <w:szCs w:val="22"/>
          <w:lang w:val="en-US" w:eastAsia="ko-KR"/>
        </w:rPr>
        <w:t>C</w:t>
      </w:r>
      <w:r w:rsidR="00317E0F">
        <w:rPr>
          <w:szCs w:val="22"/>
          <w:lang w:val="en-US" w:eastAsia="ko-KR"/>
        </w:rPr>
        <w:t>ontrol frames</w:t>
      </w:r>
      <w:r w:rsidR="00F17141">
        <w:rPr>
          <w:szCs w:val="22"/>
          <w:lang w:val="en-US" w:eastAsia="ko-KR"/>
        </w:rPr>
        <w:t xml:space="preserve"> or group addressed </w:t>
      </w:r>
      <w:r w:rsidR="00EA642E">
        <w:rPr>
          <w:szCs w:val="22"/>
          <w:lang w:val="en-US" w:eastAsia="ko-KR"/>
        </w:rPr>
        <w:t>C</w:t>
      </w:r>
      <w:r w:rsidR="00F17141">
        <w:rPr>
          <w:szCs w:val="22"/>
          <w:lang w:val="en-US" w:eastAsia="ko-KR"/>
        </w:rPr>
        <w:t>ontrol frames</w:t>
      </w:r>
      <w:r w:rsidR="006A6316">
        <w:rPr>
          <w:szCs w:val="22"/>
          <w:lang w:val="en-US" w:eastAsia="ko-KR"/>
        </w:rPr>
        <w:t>, respectively</w:t>
      </w:r>
      <w:r w:rsidR="00643CDB">
        <w:rPr>
          <w:szCs w:val="22"/>
          <w:lang w:val="en-US" w:eastAsia="ko-KR"/>
        </w:rPr>
        <w:t>.</w:t>
      </w:r>
    </w:p>
    <w:p w14:paraId="1C997003" w14:textId="32DD7D00" w:rsidR="00B41CB5" w:rsidRPr="00B41CB5" w:rsidRDefault="00B41CB5" w:rsidP="0086083E">
      <w:pPr>
        <w:pStyle w:val="ListParagraph"/>
        <w:numPr>
          <w:ilvl w:val="0"/>
          <w:numId w:val="4"/>
        </w:numPr>
        <w:ind w:leftChars="0"/>
        <w:jc w:val="both"/>
        <w:rPr>
          <w:szCs w:val="22"/>
          <w:highlight w:val="green"/>
          <w:lang w:val="en-US" w:eastAsia="ko-KR"/>
          <w:rPrChange w:id="2052" w:author="Huang, Po-kai" w:date="2025-04-09T21:32:00Z">
            <w:rPr>
              <w:szCs w:val="22"/>
              <w:lang w:val="en-US" w:eastAsia="ko-KR"/>
            </w:rPr>
          </w:rPrChange>
        </w:rPr>
      </w:pPr>
      <w:ins w:id="2053" w:author="Huang, Po-kai" w:date="2025-04-09T21:32:00Z">
        <w:r w:rsidRPr="00B41CB5">
          <w:rPr>
            <w:szCs w:val="22"/>
            <w:highlight w:val="green"/>
            <w:lang w:val="en-US" w:eastAsia="ko-KR"/>
            <w:rPrChange w:id="2054" w:author="Huang, Po-kai" w:date="2025-04-09T21:32:00Z">
              <w:rPr>
                <w:szCs w:val="22"/>
                <w:lang w:val="en-US" w:eastAsia="ko-KR"/>
              </w:rPr>
            </w:rPrChange>
          </w:rPr>
          <w:t xml:space="preserve">Increment the PN, to obtain a fresh nonzero </w:t>
        </w:r>
        <w:commentRangeStart w:id="2055"/>
        <w:r w:rsidRPr="00B41CB5">
          <w:rPr>
            <w:szCs w:val="22"/>
            <w:highlight w:val="green"/>
            <w:lang w:val="en-US" w:eastAsia="ko-KR"/>
            <w:rPrChange w:id="2056" w:author="Huang, Po-kai" w:date="2025-04-09T21:32:00Z">
              <w:rPr>
                <w:szCs w:val="22"/>
                <w:lang w:val="en-US" w:eastAsia="ko-KR"/>
              </w:rPr>
            </w:rPrChange>
          </w:rPr>
          <w:t>PN</w:t>
        </w:r>
      </w:ins>
      <w:commentRangeEnd w:id="2055"/>
      <w:ins w:id="2057" w:author="Huang, Po-kai" w:date="2025-04-09T21:33:00Z">
        <w:r w:rsidR="007D44D3">
          <w:rPr>
            <w:rStyle w:val="CommentReference"/>
            <w:rFonts w:ascii="Calibri" w:hAnsi="Calibri"/>
          </w:rPr>
          <w:commentReference w:id="2055"/>
        </w:r>
      </w:ins>
    </w:p>
    <w:p w14:paraId="4CA336C6" w14:textId="55C72D95" w:rsidR="00261DCA" w:rsidRPr="00A85C78" w:rsidRDefault="007211C0" w:rsidP="0086083E">
      <w:pPr>
        <w:pStyle w:val="ListParagraph"/>
        <w:numPr>
          <w:ilvl w:val="0"/>
          <w:numId w:val="4"/>
        </w:numPr>
        <w:ind w:leftChars="0"/>
        <w:jc w:val="both"/>
        <w:rPr>
          <w:szCs w:val="22"/>
          <w:lang w:val="en-US" w:eastAsia="ko-KR"/>
        </w:rPr>
      </w:pPr>
      <w:r>
        <w:rPr>
          <w:szCs w:val="22"/>
          <w:lang w:val="en-US" w:eastAsia="ko-KR"/>
        </w:rPr>
        <w:t>Set t</w:t>
      </w:r>
      <w:r w:rsidR="003D6444" w:rsidRPr="00A85C78">
        <w:rPr>
          <w:szCs w:val="22"/>
          <w:lang w:val="en-US" w:eastAsia="ko-KR"/>
        </w:rPr>
        <w:t>he Key ID field to the corresponding key ID</w:t>
      </w:r>
      <w:r w:rsidR="00846931">
        <w:rPr>
          <w:szCs w:val="22"/>
          <w:lang w:val="en-US" w:eastAsia="ko-KR"/>
        </w:rPr>
        <w:t xml:space="preserve"> and s</w:t>
      </w:r>
      <w:r>
        <w:rPr>
          <w:szCs w:val="22"/>
          <w:lang w:val="en-US" w:eastAsia="ko-KR"/>
        </w:rPr>
        <w:t>et t</w:t>
      </w:r>
      <w:r w:rsidR="00D9499A" w:rsidRPr="00A85C78">
        <w:rPr>
          <w:szCs w:val="22"/>
          <w:lang w:val="en-US" w:eastAsia="ko-KR"/>
        </w:rPr>
        <w:t xml:space="preserve">he </w:t>
      </w:r>
      <w:del w:id="2058" w:author="Huang, Po-kai" w:date="2025-04-25T15:02:00Z" w16du:dateUtc="2025-04-25T22:02:00Z">
        <w:r w:rsidR="00D9499A" w:rsidRPr="00A85C78" w:rsidDel="00544E49">
          <w:rPr>
            <w:szCs w:val="22"/>
            <w:lang w:val="en-US" w:eastAsia="ko-KR"/>
          </w:rPr>
          <w:delText>PN field</w:delText>
        </w:r>
      </w:del>
      <w:del w:id="2059" w:author="Huang, Po-kai" w:date="2025-04-25T15:01:00Z" w16du:dateUtc="2025-04-25T22:01:00Z">
        <w:r w:rsidR="00D9499A" w:rsidRPr="00544E49" w:rsidDel="005D340E">
          <w:rPr>
            <w:szCs w:val="22"/>
            <w:highlight w:val="cyan"/>
            <w:lang w:val="en-US" w:eastAsia="ko-KR"/>
            <w:rPrChange w:id="2060" w:author="Huang, Po-kai" w:date="2025-04-25T15:02:00Z" w16du:dateUtc="2025-04-25T22:02:00Z">
              <w:rPr>
                <w:szCs w:val="22"/>
                <w:lang w:val="en-US" w:eastAsia="ko-KR"/>
              </w:rPr>
            </w:rPrChange>
          </w:rPr>
          <w:delText xml:space="preserve"> </w:delText>
        </w:r>
      </w:del>
      <w:proofErr w:type="spellStart"/>
      <w:ins w:id="2061" w:author="Huang, Po-kai" w:date="2025-04-25T15:01:00Z" w16du:dateUtc="2025-04-25T22:01:00Z">
        <w:r w:rsidR="005D340E" w:rsidRPr="00544E49">
          <w:rPr>
            <w:szCs w:val="22"/>
            <w:highlight w:val="cyan"/>
            <w:lang w:val="en-US" w:eastAsia="ko-KR"/>
            <w:rPrChange w:id="2062" w:author="Huang, Po-kai" w:date="2025-04-25T15:02:00Z" w16du:dateUtc="2025-04-25T22:02:00Z">
              <w:rPr>
                <w:szCs w:val="22"/>
                <w:lang w:val="en-US" w:eastAsia="ko-KR"/>
              </w:rPr>
            </w:rPrChange>
          </w:rPr>
          <w:t>the</w:t>
        </w:r>
        <w:proofErr w:type="spellEnd"/>
        <w:r w:rsidR="005D340E" w:rsidRPr="00544E49">
          <w:rPr>
            <w:szCs w:val="22"/>
            <w:highlight w:val="cyan"/>
            <w:lang w:val="en-US" w:eastAsia="ko-KR"/>
            <w:rPrChange w:id="2063" w:author="Huang, Po-kai" w:date="2025-04-25T15:02:00Z" w16du:dateUtc="2025-04-25T22:02:00Z">
              <w:rPr>
                <w:szCs w:val="22"/>
                <w:lang w:val="en-US" w:eastAsia="ko-KR"/>
              </w:rPr>
            </w:rPrChange>
          </w:rPr>
          <w:t xml:space="preserve"> PN0 field</w:t>
        </w:r>
      </w:ins>
      <w:ins w:id="2064" w:author="Huang, Po-kai" w:date="2025-04-25T15:02:00Z" w16du:dateUtc="2025-04-25T22:02:00Z">
        <w:r w:rsidR="00544E49">
          <w:rPr>
            <w:szCs w:val="22"/>
            <w:highlight w:val="cyan"/>
            <w:lang w:val="en-US" w:eastAsia="ko-KR"/>
          </w:rPr>
          <w:t xml:space="preserve"> </w:t>
        </w:r>
      </w:ins>
      <w:ins w:id="2065" w:author="Huang, Po-kai" w:date="2025-04-25T15:01:00Z" w16du:dateUtc="2025-04-25T22:01:00Z">
        <w:r w:rsidR="00544E49" w:rsidRPr="00544E49">
          <w:rPr>
            <w:szCs w:val="22"/>
            <w:highlight w:val="cyan"/>
            <w:lang w:val="en-US" w:eastAsia="ko-KR"/>
            <w:rPrChange w:id="2066" w:author="Huang, Po-kai" w:date="2025-04-25T15:02:00Z" w16du:dateUtc="2025-04-25T22:02:00Z">
              <w:rPr>
                <w:szCs w:val="22"/>
                <w:lang w:val="en-US" w:eastAsia="ko-KR"/>
              </w:rPr>
            </w:rPrChange>
          </w:rPr>
          <w:t xml:space="preserve">, the PN1 field, the PN2 field, the PN3 field, the PN4 field, and the </w:t>
        </w:r>
      </w:ins>
      <w:ins w:id="2067" w:author="Huang, Po-kai" w:date="2025-04-25T15:02:00Z" w16du:dateUtc="2025-04-25T22:02:00Z">
        <w:r w:rsidR="00544E49" w:rsidRPr="00544E49">
          <w:rPr>
            <w:szCs w:val="22"/>
            <w:highlight w:val="cyan"/>
            <w:lang w:val="en-US" w:eastAsia="ko-KR"/>
            <w:rPrChange w:id="2068" w:author="Huang, Po-kai" w:date="2025-04-25T15:02:00Z" w16du:dateUtc="2025-04-25T22:02:00Z">
              <w:rPr>
                <w:szCs w:val="22"/>
                <w:lang w:val="en-US" w:eastAsia="ko-KR"/>
              </w:rPr>
            </w:rPrChange>
          </w:rPr>
          <w:t>PN5 field</w:t>
        </w:r>
      </w:ins>
      <w:ins w:id="2069" w:author="Huang, Po-kai" w:date="2025-04-25T15:01:00Z" w16du:dateUtc="2025-04-25T22:01:00Z">
        <w:r w:rsidR="00544E49" w:rsidRPr="00544E49">
          <w:rPr>
            <w:szCs w:val="22"/>
            <w:highlight w:val="cyan"/>
            <w:lang w:val="en-US" w:eastAsia="ko-KR"/>
            <w:rPrChange w:id="2070" w:author="Huang, Po-kai" w:date="2025-04-25T15:02:00Z" w16du:dateUtc="2025-04-25T22:02:00Z">
              <w:rPr>
                <w:szCs w:val="22"/>
                <w:lang w:val="en-US" w:eastAsia="ko-KR"/>
              </w:rPr>
            </w:rPrChange>
          </w:rPr>
          <w:t xml:space="preserve"> </w:t>
        </w:r>
      </w:ins>
      <w:ins w:id="2071" w:author="Huang, Po-kai" w:date="2025-04-25T15:02:00Z" w16du:dateUtc="2025-04-25T22:02:00Z">
        <w:r w:rsidR="00544E49" w:rsidRPr="00544E49">
          <w:rPr>
            <w:szCs w:val="22"/>
            <w:highlight w:val="cyan"/>
            <w:lang w:val="en-US" w:eastAsia="ko-KR"/>
            <w:rPrChange w:id="2072" w:author="Huang, Po-kai" w:date="2025-04-25T15:02:00Z" w16du:dateUtc="2025-04-25T22:02:00Z">
              <w:rPr>
                <w:szCs w:val="22"/>
                <w:lang w:val="en-US" w:eastAsia="ko-KR"/>
              </w:rPr>
            </w:rPrChange>
          </w:rPr>
          <w:t xml:space="preserve">based on </w:t>
        </w:r>
      </w:ins>
      <w:del w:id="2073" w:author="Huang, Po-kai" w:date="2025-04-25T15:02:00Z" w16du:dateUtc="2025-04-25T22:02:00Z">
        <w:r w:rsidR="00D9499A" w:rsidRPr="00544E49" w:rsidDel="00544E49">
          <w:rPr>
            <w:szCs w:val="22"/>
            <w:highlight w:val="cyan"/>
            <w:lang w:val="en-US" w:eastAsia="ko-KR"/>
            <w:rPrChange w:id="2074" w:author="Huang, Po-kai" w:date="2025-04-25T15:02:00Z" w16du:dateUtc="2025-04-25T22:02:00Z">
              <w:rPr>
                <w:szCs w:val="22"/>
                <w:lang w:val="en-US" w:eastAsia="ko-KR"/>
              </w:rPr>
            </w:rPrChange>
          </w:rPr>
          <w:delText>to</w:delText>
        </w:r>
      </w:del>
      <w:r w:rsidR="00D9499A" w:rsidRPr="00A85C78">
        <w:rPr>
          <w:szCs w:val="22"/>
          <w:lang w:val="en-US" w:eastAsia="ko-KR"/>
        </w:rPr>
        <w:t xml:space="preserve"> the corresponding PN. </w:t>
      </w:r>
      <w:r w:rsidR="002D6502">
        <w:rPr>
          <w:szCs w:val="22"/>
          <w:lang w:val="en-US" w:eastAsia="ko-KR"/>
        </w:rPr>
        <w:t>C</w:t>
      </w:r>
      <w:r w:rsidR="00A85C78" w:rsidRPr="00A85C78">
        <w:rPr>
          <w:szCs w:val="22"/>
          <w:lang w:val="en-US" w:eastAsia="ko-KR"/>
        </w:rPr>
        <w:t>oncatenat</w:t>
      </w:r>
      <w:r w:rsidR="002D6502">
        <w:rPr>
          <w:szCs w:val="22"/>
          <w:lang w:val="en-US" w:eastAsia="ko-KR"/>
        </w:rPr>
        <w:t>e</w:t>
      </w:r>
      <w:r w:rsidR="00A85C78" w:rsidRPr="00A85C78">
        <w:rPr>
          <w:szCs w:val="22"/>
          <w:lang w:val="en-US" w:eastAsia="ko-KR"/>
        </w:rPr>
        <w:t xml:space="preserve"> </w:t>
      </w:r>
      <w:r w:rsidR="002D6502">
        <w:rPr>
          <w:szCs w:val="22"/>
          <w:lang w:val="en-US" w:eastAsia="ko-KR"/>
        </w:rPr>
        <w:t xml:space="preserve">the </w:t>
      </w:r>
      <w:r w:rsidR="00A85C78" w:rsidRPr="00A85C78">
        <w:rPr>
          <w:szCs w:val="22"/>
          <w:lang w:val="en-US" w:eastAsia="ko-KR"/>
        </w:rPr>
        <w:t>TA field and the PN field</w:t>
      </w:r>
      <w:r w:rsidR="002D6502">
        <w:rPr>
          <w:szCs w:val="22"/>
          <w:lang w:val="en-US" w:eastAsia="ko-KR"/>
        </w:rPr>
        <w:t xml:space="preserve"> to form a nonce, i.e., </w:t>
      </w:r>
      <w:r w:rsidR="002D6502" w:rsidRPr="007A1D5A">
        <w:rPr>
          <w:szCs w:val="22"/>
          <w:lang w:val="en-US" w:eastAsia="ko-KR"/>
        </w:rPr>
        <w:t>the initialization vector</w:t>
      </w:r>
      <w:r w:rsidR="002D6502">
        <w:rPr>
          <w:szCs w:val="22"/>
          <w:lang w:val="en-US" w:eastAsia="ko-KR"/>
        </w:rPr>
        <w:t>.</w:t>
      </w:r>
    </w:p>
    <w:p w14:paraId="48CBEBD5" w14:textId="4D7C139E" w:rsidR="00F76E36" w:rsidRDefault="009218EF" w:rsidP="00F76E36">
      <w:pPr>
        <w:pStyle w:val="ListParagraph"/>
        <w:numPr>
          <w:ilvl w:val="0"/>
          <w:numId w:val="4"/>
        </w:numPr>
        <w:ind w:leftChars="0"/>
        <w:jc w:val="both"/>
        <w:rPr>
          <w:szCs w:val="22"/>
          <w:lang w:val="en-US" w:eastAsia="ko-KR"/>
        </w:rPr>
      </w:pPr>
      <w:r w:rsidRPr="00261DCA">
        <w:rPr>
          <w:szCs w:val="22"/>
          <w:lang w:val="en-US" w:eastAsia="ko-KR"/>
        </w:rPr>
        <w:t>Compute</w:t>
      </w:r>
      <w:r w:rsidR="001421E6">
        <w:rPr>
          <w:szCs w:val="22"/>
          <w:lang w:val="en-US" w:eastAsia="ko-KR"/>
        </w:rPr>
        <w:t xml:space="preserve"> the</w:t>
      </w:r>
      <w:r w:rsidRPr="00261DCA">
        <w:rPr>
          <w:szCs w:val="22"/>
          <w:lang w:val="en-US" w:eastAsia="ko-KR"/>
        </w:rPr>
        <w:t xml:space="preserve"> AAD as specified in 12.5.</w:t>
      </w:r>
      <w:r w:rsidR="002A23A9" w:rsidRPr="00261DCA">
        <w:rPr>
          <w:szCs w:val="22"/>
          <w:lang w:val="en-US" w:eastAsia="ko-KR"/>
        </w:rPr>
        <w:t>x</w:t>
      </w:r>
      <w:r w:rsidRPr="00261DCA">
        <w:rPr>
          <w:szCs w:val="22"/>
          <w:lang w:val="en-US" w:eastAsia="ko-KR"/>
        </w:rPr>
        <w:t>.3 (</w:t>
      </w:r>
      <w:r w:rsidR="00215BB0" w:rsidRPr="00261DCA">
        <w:rPr>
          <w:szCs w:val="22"/>
          <w:lang w:val="en-US" w:eastAsia="ko-KR"/>
        </w:rPr>
        <w:t xml:space="preserve">CIP </w:t>
      </w:r>
      <w:r w:rsidRPr="00261DCA">
        <w:rPr>
          <w:szCs w:val="22"/>
          <w:lang w:val="en-US" w:eastAsia="ko-KR"/>
        </w:rPr>
        <w:t>AAD construction).</w:t>
      </w:r>
    </w:p>
    <w:p w14:paraId="5EACC37E" w14:textId="5DD82CC2" w:rsidR="001F0904" w:rsidRPr="00AE39D5" w:rsidRDefault="00304060" w:rsidP="00F76E36">
      <w:pPr>
        <w:pStyle w:val="ListParagraph"/>
        <w:numPr>
          <w:ilvl w:val="0"/>
          <w:numId w:val="4"/>
        </w:numPr>
        <w:ind w:leftChars="0"/>
        <w:jc w:val="both"/>
        <w:rPr>
          <w:szCs w:val="22"/>
          <w:lang w:val="en-US" w:eastAsia="ko-KR"/>
        </w:rPr>
      </w:pPr>
      <w:r w:rsidRPr="00AE39D5">
        <w:rPr>
          <w:szCs w:val="22"/>
          <w:lang w:val="en-US" w:eastAsia="ko-KR"/>
        </w:rPr>
        <w:t xml:space="preserve">For </w:t>
      </w:r>
      <w:r w:rsidR="002D6502">
        <w:rPr>
          <w:szCs w:val="22"/>
          <w:lang w:val="en-US" w:eastAsia="ko-KR"/>
        </w:rPr>
        <w:t xml:space="preserve">the </w:t>
      </w:r>
      <w:r w:rsidRPr="00AE39D5">
        <w:rPr>
          <w:szCs w:val="22"/>
          <w:lang w:val="en-US" w:eastAsia="ko-KR"/>
        </w:rPr>
        <w:t xml:space="preserve">Trigger frame, </w:t>
      </w:r>
      <w:r w:rsidR="003F30DA" w:rsidRPr="00AE39D5">
        <w:rPr>
          <w:szCs w:val="22"/>
          <w:lang w:val="en-US" w:eastAsia="ko-KR"/>
        </w:rPr>
        <w:t>c</w:t>
      </w:r>
      <w:r w:rsidR="009218EF" w:rsidRPr="00AE39D5">
        <w:rPr>
          <w:szCs w:val="22"/>
          <w:lang w:val="en-US" w:eastAsia="ko-KR"/>
        </w:rPr>
        <w:t xml:space="preserve">ompute an integrity value over the concatenation of </w:t>
      </w:r>
      <w:r w:rsidR="002D6502">
        <w:rPr>
          <w:szCs w:val="22"/>
          <w:lang w:val="en-US" w:eastAsia="ko-KR"/>
        </w:rPr>
        <w:t xml:space="preserve">the </w:t>
      </w:r>
      <w:r w:rsidR="009218EF" w:rsidRPr="00AE39D5">
        <w:rPr>
          <w:szCs w:val="22"/>
          <w:lang w:val="en-US" w:eastAsia="ko-KR"/>
        </w:rPr>
        <w:t>AA</w:t>
      </w:r>
      <w:r w:rsidR="000D3D50" w:rsidRPr="00AE39D5">
        <w:rPr>
          <w:szCs w:val="22"/>
          <w:lang w:val="en-US" w:eastAsia="ko-KR"/>
        </w:rPr>
        <w:t xml:space="preserve">D </w:t>
      </w:r>
      <w:r w:rsidR="00670A3A" w:rsidRPr="00AE39D5">
        <w:t xml:space="preserve">and </w:t>
      </w:r>
      <w:r w:rsidR="002D6502">
        <w:t xml:space="preserve">its </w:t>
      </w:r>
      <w:r w:rsidR="00670A3A" w:rsidRPr="00AE39D5">
        <w:t xml:space="preserve">contents after </w:t>
      </w:r>
      <w:r w:rsidR="002D6502">
        <w:t xml:space="preserve">the </w:t>
      </w:r>
      <w:r w:rsidR="00670A3A" w:rsidRPr="00AE39D5">
        <w:t xml:space="preserve">TA field </w:t>
      </w:r>
      <w:r w:rsidR="000D2C7E" w:rsidRPr="00AE39D5">
        <w:t xml:space="preserve">up to and including the last User Info </w:t>
      </w:r>
      <w:ins w:id="2075" w:author="Huang, Po-kai" w:date="2025-04-25T15:04:00Z" w16du:dateUtc="2025-04-25T22:04:00Z">
        <w:r w:rsidR="00544E49" w:rsidRPr="00544E49">
          <w:rPr>
            <w:highlight w:val="cyan"/>
            <w:rPrChange w:id="2076" w:author="Huang, Po-kai" w:date="2025-04-25T15:04:00Z" w16du:dateUtc="2025-04-25T22:04:00Z">
              <w:rPr/>
            </w:rPrChange>
          </w:rPr>
          <w:t>field</w:t>
        </w:r>
        <w:r w:rsidR="00544E49">
          <w:t xml:space="preserve"> </w:t>
        </w:r>
      </w:ins>
      <w:r w:rsidR="000D2C7E" w:rsidRPr="00AE39D5">
        <w:t xml:space="preserve">that precedes the first </w:t>
      </w:r>
      <w:r w:rsidR="00257C8B" w:rsidRPr="00AE39D5">
        <w:t>U</w:t>
      </w:r>
      <w:r w:rsidR="000D2C7E" w:rsidRPr="00AE39D5">
        <w:t>ser Info field that carr</w:t>
      </w:r>
      <w:r w:rsidR="00124B75" w:rsidRPr="00AE39D5">
        <w:t xml:space="preserve">ies the </w:t>
      </w:r>
      <w:r w:rsidR="000D2C7E" w:rsidRPr="00AE39D5">
        <w:t xml:space="preserve"> </w:t>
      </w:r>
      <w:r w:rsidR="00D65EAE" w:rsidRPr="00AE39D5">
        <w:t>MIC</w:t>
      </w:r>
      <w:r w:rsidR="00124B75" w:rsidRPr="00AE39D5">
        <w:t xml:space="preserve"> (see</w:t>
      </w:r>
      <w:r w:rsidR="00D65EAE" w:rsidRPr="00AE39D5">
        <w:t xml:space="preserve"> </w:t>
      </w:r>
      <w:r w:rsidR="003B7064" w:rsidRPr="00AE39D5">
        <w:t xml:space="preserve">Figure </w:t>
      </w:r>
      <w:r w:rsidR="005D2C83">
        <w:t>9-xxx</w:t>
      </w:r>
      <w:r w:rsidR="003B7064" w:rsidRPr="00AE39D5">
        <w:t xml:space="preserve"> (</w:t>
      </w:r>
      <w:r w:rsidR="00124B75" w:rsidRPr="00AE39D5">
        <w:t>Formats of User Info fields with AID12 subfield equal to 2010</w:t>
      </w:r>
      <w:r w:rsidR="003B7064" w:rsidRPr="00AE39D5">
        <w:t>)</w:t>
      </w:r>
      <w:r w:rsidR="005D2C83">
        <w:t>)</w:t>
      </w:r>
      <w:r w:rsidR="003B7064" w:rsidRPr="00AE39D5">
        <w:t xml:space="preserve"> </w:t>
      </w:r>
      <w:r w:rsidR="002144D9">
        <w:t>and excluding</w:t>
      </w:r>
      <w:r w:rsidR="00983784" w:rsidRPr="00AE39D5">
        <w:t xml:space="preserve"> anything </w:t>
      </w:r>
      <w:r w:rsidR="00415643" w:rsidRPr="00AE39D5">
        <w:t>from</w:t>
      </w:r>
      <w:r w:rsidR="00983784" w:rsidRPr="00AE39D5">
        <w:t xml:space="preserve"> </w:t>
      </w:r>
      <w:r w:rsidR="00415643" w:rsidRPr="00AE39D5">
        <w:t>any of the</w:t>
      </w:r>
      <w:r w:rsidR="00983784" w:rsidRPr="00AE39D5">
        <w:t xml:space="preserve"> User Info fields that carry </w:t>
      </w:r>
      <w:ins w:id="2077" w:author="Huang, Po-kai" w:date="2025-04-25T15:04:00Z" w16du:dateUtc="2025-04-25T22:04:00Z">
        <w:r w:rsidR="00544E49">
          <w:t xml:space="preserve">the </w:t>
        </w:r>
      </w:ins>
      <w:r w:rsidR="00983784" w:rsidRPr="00AE39D5">
        <w:t xml:space="preserve">MIC or </w:t>
      </w:r>
      <w:r w:rsidR="00C92EB5">
        <w:t>other</w:t>
      </w:r>
      <w:r w:rsidR="00C92EB5" w:rsidRPr="00AE39D5">
        <w:t xml:space="preserve"> </w:t>
      </w:r>
      <w:r w:rsidR="00453795" w:rsidRPr="00AE39D5">
        <w:t>subsequent User Info fields</w:t>
      </w:r>
      <w:r w:rsidR="00F4711A">
        <w:t xml:space="preserve"> </w:t>
      </w:r>
      <w:r w:rsidR="00F4711A" w:rsidRPr="00AE39D5">
        <w:t>(if any)</w:t>
      </w:r>
      <w:r w:rsidR="00453795" w:rsidRPr="00AE39D5">
        <w:t xml:space="preserve"> that follow the User Info fields that carry the MIC</w:t>
      </w:r>
      <w:r w:rsidR="00983784" w:rsidRPr="00AE39D5">
        <w:t>.</w:t>
      </w:r>
      <w:r w:rsidR="00983784" w:rsidRPr="00AE39D5" w:rsidDel="000D2C7E">
        <w:t xml:space="preserve"> </w:t>
      </w:r>
      <w:r w:rsidR="00DB0420" w:rsidRPr="00AE39D5">
        <w:t xml:space="preserve"> </w:t>
      </w:r>
      <w:r w:rsidR="003F30DA" w:rsidRPr="00AE39D5">
        <w:rPr>
          <w:szCs w:val="22"/>
          <w:lang w:val="en-US" w:eastAsia="ko-KR"/>
        </w:rPr>
        <w:t xml:space="preserve">Otherwise, compute an integrity value over the concatenation of </w:t>
      </w:r>
      <w:r w:rsidR="00BE0B8D">
        <w:rPr>
          <w:szCs w:val="22"/>
          <w:lang w:val="en-US" w:eastAsia="ko-KR"/>
        </w:rPr>
        <w:t xml:space="preserve">the </w:t>
      </w:r>
      <w:r w:rsidR="003F30DA" w:rsidRPr="00AE39D5">
        <w:rPr>
          <w:szCs w:val="22"/>
          <w:lang w:val="en-US" w:eastAsia="ko-KR"/>
        </w:rPr>
        <w:t xml:space="preserve">AAD </w:t>
      </w:r>
      <w:r w:rsidR="003F30DA" w:rsidRPr="00AE39D5">
        <w:t xml:space="preserve">and contents after </w:t>
      </w:r>
      <w:r w:rsidR="007D13DA">
        <w:t xml:space="preserve">the </w:t>
      </w:r>
      <w:r w:rsidR="003F30DA" w:rsidRPr="00AE39D5">
        <w:t xml:space="preserve">TA field and before </w:t>
      </w:r>
      <w:r w:rsidR="007D13DA">
        <w:t xml:space="preserve">the </w:t>
      </w:r>
      <w:r w:rsidR="003F30DA" w:rsidRPr="00AE39D5">
        <w:t xml:space="preserve">MIC field. </w:t>
      </w:r>
      <w:r w:rsidR="009218EF" w:rsidRPr="00AE39D5">
        <w:rPr>
          <w:szCs w:val="22"/>
          <w:lang w:val="en-US" w:eastAsia="ko-KR"/>
        </w:rPr>
        <w:t xml:space="preserve">Insert the output into the MIC field. </w:t>
      </w:r>
    </w:p>
    <w:p w14:paraId="08795C3A" w14:textId="25D2BF7D" w:rsidR="00261DCA" w:rsidRPr="00AE39D5" w:rsidRDefault="0036756F" w:rsidP="00F76E36">
      <w:pPr>
        <w:pStyle w:val="ListParagraph"/>
        <w:numPr>
          <w:ilvl w:val="0"/>
          <w:numId w:val="4"/>
        </w:numPr>
        <w:ind w:leftChars="0"/>
        <w:jc w:val="both"/>
        <w:rPr>
          <w:szCs w:val="22"/>
          <w:lang w:val="en-US" w:eastAsia="ko-KR"/>
        </w:rPr>
      </w:pPr>
      <w:r w:rsidRPr="00AE39D5">
        <w:rPr>
          <w:szCs w:val="22"/>
          <w:lang w:val="en-US" w:eastAsia="ko-KR"/>
        </w:rPr>
        <w:t>Inc</w:t>
      </w:r>
      <w:r w:rsidR="003900A9" w:rsidRPr="00AE39D5">
        <w:rPr>
          <w:szCs w:val="22"/>
          <w:lang w:val="en-US" w:eastAsia="ko-KR"/>
        </w:rPr>
        <w:t>lu</w:t>
      </w:r>
      <w:r w:rsidRPr="00AE39D5">
        <w:rPr>
          <w:szCs w:val="22"/>
          <w:lang w:val="en-US" w:eastAsia="ko-KR"/>
        </w:rPr>
        <w:t>de padding</w:t>
      </w:r>
      <w:r w:rsidR="008B2E00" w:rsidRPr="00AE39D5">
        <w:rPr>
          <w:szCs w:val="22"/>
          <w:lang w:val="en-US" w:eastAsia="ko-KR"/>
        </w:rPr>
        <w:t xml:space="preserve"> if ne</w:t>
      </w:r>
      <w:r w:rsidR="00BA74AD" w:rsidRPr="00AE39D5">
        <w:rPr>
          <w:szCs w:val="22"/>
          <w:lang w:val="en-US" w:eastAsia="ko-KR"/>
        </w:rPr>
        <w:t>e</w:t>
      </w:r>
      <w:r w:rsidR="008B2E00" w:rsidRPr="00AE39D5">
        <w:rPr>
          <w:szCs w:val="22"/>
          <w:lang w:val="en-US" w:eastAsia="ko-KR"/>
        </w:rPr>
        <w:t>ded</w:t>
      </w:r>
      <w:r w:rsidR="00CA4DB3">
        <w:rPr>
          <w:szCs w:val="22"/>
          <w:lang w:val="en-US" w:eastAsia="ko-KR"/>
        </w:rPr>
        <w:t xml:space="preserve"> to satisfy the padding requirement(s) of </w:t>
      </w:r>
      <w:r w:rsidR="001B6C27" w:rsidRPr="00AE39D5">
        <w:rPr>
          <w:szCs w:val="22"/>
          <w:lang w:val="en-US" w:eastAsia="ko-KR"/>
        </w:rPr>
        <w:t>the intended recipient(s)</w:t>
      </w:r>
      <w:r w:rsidRPr="00AE39D5">
        <w:rPr>
          <w:szCs w:val="22"/>
          <w:lang w:val="en-US" w:eastAsia="ko-KR"/>
        </w:rPr>
        <w:t>.</w:t>
      </w:r>
    </w:p>
    <w:p w14:paraId="07B2715B" w14:textId="1B3DC22B" w:rsidR="00787FA1" w:rsidRPr="001F0904" w:rsidRDefault="009218EF" w:rsidP="001F0904">
      <w:pPr>
        <w:pStyle w:val="ListParagraph"/>
        <w:numPr>
          <w:ilvl w:val="0"/>
          <w:numId w:val="4"/>
        </w:numPr>
        <w:ind w:leftChars="0"/>
        <w:jc w:val="both"/>
        <w:rPr>
          <w:szCs w:val="22"/>
          <w:lang w:val="en-US" w:eastAsia="ko-KR"/>
        </w:rPr>
      </w:pPr>
      <w:r w:rsidRPr="001F0904">
        <w:rPr>
          <w:szCs w:val="22"/>
          <w:lang w:val="en-US" w:eastAsia="ko-KR"/>
        </w:rPr>
        <w:t>Transmit the frame.</w:t>
      </w:r>
    </w:p>
    <w:p w14:paraId="17A633C5" w14:textId="77777777" w:rsidR="009218EF" w:rsidRPr="009218EF" w:rsidRDefault="009218EF" w:rsidP="0086083E">
      <w:pPr>
        <w:pStyle w:val="ListParagraph"/>
        <w:ind w:leftChars="0" w:left="720"/>
        <w:jc w:val="both"/>
        <w:rPr>
          <w:szCs w:val="22"/>
          <w:lang w:val="en-US" w:eastAsia="ko-KR"/>
        </w:rPr>
      </w:pPr>
    </w:p>
    <w:p w14:paraId="734378D8" w14:textId="432BB0E7" w:rsidR="00787FA1" w:rsidRDefault="00787FA1" w:rsidP="00A23CBC">
      <w:pPr>
        <w:rPr>
          <w:b/>
          <w:bCs/>
          <w:szCs w:val="22"/>
          <w:lang w:val="en-US" w:eastAsia="ko-KR"/>
        </w:rPr>
      </w:pPr>
      <w:r>
        <w:rPr>
          <w:b/>
          <w:bCs/>
          <w:szCs w:val="22"/>
          <w:lang w:val="en-US" w:eastAsia="ko-KR"/>
        </w:rPr>
        <w:t>12.5.x.</w:t>
      </w:r>
      <w:del w:id="2078" w:author="Huang, Po-kai" w:date="2025-04-09T16:41:00Z">
        <w:r w:rsidR="00914CDA" w:rsidDel="00444D70">
          <w:rPr>
            <w:b/>
            <w:bCs/>
            <w:szCs w:val="22"/>
            <w:lang w:val="en-US" w:eastAsia="ko-KR"/>
          </w:rPr>
          <w:delText xml:space="preserve">7 </w:delText>
        </w:r>
      </w:del>
      <w:ins w:id="2079" w:author="Huang, Po-kai" w:date="2025-04-09T16:41:00Z">
        <w:r w:rsidR="00444D70">
          <w:rPr>
            <w:b/>
            <w:bCs/>
            <w:szCs w:val="22"/>
            <w:lang w:val="en-US" w:eastAsia="ko-KR"/>
          </w:rPr>
          <w:t xml:space="preserve">6 </w:t>
        </w:r>
      </w:ins>
      <w:r w:rsidR="00347CFF">
        <w:rPr>
          <w:b/>
          <w:bCs/>
          <w:szCs w:val="22"/>
          <w:lang w:val="en-US" w:eastAsia="ko-KR"/>
        </w:rPr>
        <w:t>Reception</w:t>
      </w:r>
    </w:p>
    <w:p w14:paraId="643E0BD0" w14:textId="77777777" w:rsidR="003872FA" w:rsidRDefault="003872FA" w:rsidP="00A23CBC">
      <w:pPr>
        <w:rPr>
          <w:b/>
          <w:bCs/>
          <w:szCs w:val="22"/>
          <w:lang w:val="en-US" w:eastAsia="ko-KR"/>
        </w:rPr>
      </w:pPr>
    </w:p>
    <w:p w14:paraId="61FBB7FC" w14:textId="4730BD6A" w:rsidR="00C27FC6" w:rsidRDefault="005B4F8C" w:rsidP="0086083E">
      <w:pPr>
        <w:jc w:val="both"/>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sidR="00EA642E">
        <w:rPr>
          <w:szCs w:val="22"/>
          <w:lang w:val="en-US" w:eastAsia="ko-KR"/>
        </w:rPr>
        <w:t>C</w:t>
      </w:r>
      <w:r>
        <w:rPr>
          <w:szCs w:val="22"/>
          <w:lang w:val="en-US" w:eastAsia="ko-KR"/>
        </w:rPr>
        <w:t>ontrol frame that is defined to be protected</w:t>
      </w:r>
      <w:r w:rsidRPr="00D417A3">
        <w:rPr>
          <w:szCs w:val="22"/>
          <w:lang w:val="en-US" w:eastAsia="ko-KR"/>
        </w:rPr>
        <w:t>, it shall</w:t>
      </w:r>
      <w:r w:rsidR="000F3946">
        <w:rPr>
          <w:szCs w:val="22"/>
          <w:lang w:val="en-US" w:eastAsia="ko-KR"/>
        </w:rPr>
        <w:t>:</w:t>
      </w:r>
    </w:p>
    <w:p w14:paraId="12ABBB44" w14:textId="15BF343C" w:rsidR="002C1966" w:rsidRDefault="002C1966" w:rsidP="0086083E">
      <w:pPr>
        <w:pStyle w:val="ListParagraph"/>
        <w:numPr>
          <w:ilvl w:val="0"/>
          <w:numId w:val="5"/>
        </w:numPr>
        <w:ind w:leftChars="0"/>
        <w:jc w:val="both"/>
        <w:rPr>
          <w:szCs w:val="22"/>
          <w:lang w:val="en-US" w:eastAsia="ko-KR"/>
        </w:rPr>
      </w:pPr>
      <w:r w:rsidRPr="00C27FC6">
        <w:rPr>
          <w:szCs w:val="22"/>
          <w:lang w:val="en-US" w:eastAsia="ko-KR"/>
        </w:rPr>
        <w:t xml:space="preserve">Identify the appropriate TK (if the </w:t>
      </w:r>
      <w:r w:rsidR="00EA642E">
        <w:rPr>
          <w:szCs w:val="22"/>
          <w:lang w:val="en-US" w:eastAsia="ko-KR"/>
        </w:rPr>
        <w:t>C</w:t>
      </w:r>
      <w:r w:rsidRPr="00C27FC6">
        <w:rPr>
          <w:szCs w:val="22"/>
          <w:lang w:val="en-US" w:eastAsia="ko-KR"/>
        </w:rPr>
        <w:t xml:space="preserve">ontrol frame is individually addressed) or CIGTK (if the </w:t>
      </w:r>
      <w:r w:rsidR="00EA642E">
        <w:rPr>
          <w:szCs w:val="22"/>
          <w:lang w:val="en-US" w:eastAsia="ko-KR"/>
        </w:rPr>
        <w:t>C</w:t>
      </w:r>
      <w:r w:rsidRPr="00C27FC6">
        <w:rPr>
          <w:szCs w:val="22"/>
          <w:lang w:val="en-US" w:eastAsia="ko-KR"/>
        </w:rPr>
        <w:t xml:space="preserve">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023A6107" w14:textId="507F4376" w:rsidR="00840AEF" w:rsidRPr="00BE72DC" w:rsidRDefault="00CE04F2" w:rsidP="008733CB">
      <w:pPr>
        <w:pStyle w:val="ListParagraph"/>
        <w:numPr>
          <w:ilvl w:val="0"/>
          <w:numId w:val="5"/>
        </w:numPr>
        <w:ind w:leftChars="0"/>
        <w:jc w:val="both"/>
        <w:rPr>
          <w:szCs w:val="22"/>
          <w:lang w:val="en-US" w:eastAsia="ko-KR"/>
        </w:rPr>
      </w:pPr>
      <w:r w:rsidRPr="00BE72DC">
        <w:rPr>
          <w:szCs w:val="22"/>
          <w:lang w:val="en-US" w:eastAsia="ko-KR"/>
        </w:rPr>
        <w:t xml:space="preserve">Perform replay protection on the received frame. The receiver shall interpret the </w:t>
      </w:r>
      <w:r w:rsidR="00A028DA" w:rsidRPr="00BE72DC">
        <w:rPr>
          <w:szCs w:val="22"/>
          <w:lang w:val="en-US" w:eastAsia="ko-KR"/>
        </w:rPr>
        <w:t xml:space="preserve">PN </w:t>
      </w:r>
      <w:r w:rsidRPr="00BE72DC">
        <w:rPr>
          <w:szCs w:val="22"/>
          <w:lang w:val="en-US" w:eastAsia="ko-KR"/>
        </w:rPr>
        <w:t xml:space="preserve">field </w:t>
      </w:r>
      <w:ins w:id="2080" w:author="Huang, Po-kai" w:date="2025-04-25T15:07:00Z" w16du:dateUtc="2025-04-25T22:07:00Z">
        <w:r w:rsidR="00544E49">
          <w:rPr>
            <w:szCs w:val="22"/>
            <w:lang w:val="en-US" w:eastAsia="ko-KR"/>
          </w:rPr>
          <w:t xml:space="preserve"> </w:t>
        </w:r>
        <w:r w:rsidR="00544E49" w:rsidRPr="00544E49">
          <w:rPr>
            <w:szCs w:val="22"/>
            <w:highlight w:val="cyan"/>
            <w:lang w:val="en-US" w:eastAsia="ko-KR"/>
            <w:rPrChange w:id="2081" w:author="Huang, Po-kai" w:date="2025-04-25T15:07:00Z" w16du:dateUtc="2025-04-25T22:07:00Z">
              <w:rPr>
                <w:szCs w:val="22"/>
                <w:lang w:val="en-US" w:eastAsia="ko-KR"/>
              </w:rPr>
            </w:rPrChange>
          </w:rPr>
          <w:t>(constructed from the PN0 field</w:t>
        </w:r>
        <w:r w:rsidR="00544E49" w:rsidRPr="00544E49">
          <w:rPr>
            <w:szCs w:val="22"/>
            <w:highlight w:val="cyan"/>
            <w:lang w:val="en-US" w:eastAsia="ko-KR"/>
          </w:rPr>
          <w:t>, the PN1 field, the PN2 field, the PN3 field, the PN4 field, and the PN5 field</w:t>
        </w:r>
        <w:r w:rsidR="00544E49" w:rsidRPr="00544E49">
          <w:rPr>
            <w:szCs w:val="22"/>
            <w:highlight w:val="cyan"/>
            <w:lang w:val="en-US" w:eastAsia="ko-KR"/>
            <w:rPrChange w:id="2082" w:author="Huang, Po-kai" w:date="2025-04-25T15:07:00Z" w16du:dateUtc="2025-04-25T22:07:00Z">
              <w:rPr>
                <w:szCs w:val="22"/>
                <w:lang w:val="en-US" w:eastAsia="ko-KR"/>
              </w:rPr>
            </w:rPrChange>
          </w:rPr>
          <w:t xml:space="preserve"> if needed)</w:t>
        </w:r>
        <w:r w:rsidR="00544E49">
          <w:rPr>
            <w:szCs w:val="22"/>
            <w:lang w:val="en-US" w:eastAsia="ko-KR"/>
          </w:rPr>
          <w:t xml:space="preserve"> </w:t>
        </w:r>
      </w:ins>
      <w:r w:rsidRPr="00BE72DC">
        <w:rPr>
          <w:szCs w:val="22"/>
          <w:lang w:val="en-US" w:eastAsia="ko-KR"/>
        </w:rPr>
        <w:t>as a 48-bit unsigned integer.</w:t>
      </w:r>
      <w:r w:rsidR="00DC439F" w:rsidRPr="00BE72DC">
        <w:rPr>
          <w:szCs w:val="22"/>
          <w:lang w:val="en-US" w:eastAsia="ko-KR"/>
        </w:rPr>
        <w:t xml:space="preserve"> </w:t>
      </w:r>
      <w:r w:rsidR="003F50E6" w:rsidRPr="00BE72DC">
        <w:rPr>
          <w:szCs w:val="22"/>
          <w:lang w:val="en-US" w:eastAsia="ko-KR"/>
        </w:rPr>
        <w:t>T</w:t>
      </w:r>
      <w:r w:rsidR="00DC439F" w:rsidRPr="00BE72DC">
        <w:rPr>
          <w:szCs w:val="22"/>
          <w:lang w:val="en-US" w:eastAsia="ko-KR"/>
        </w:rPr>
        <w:t>he receiver shall compare th</w:t>
      </w:r>
      <w:r w:rsidR="003F50E6" w:rsidRPr="00BE72DC">
        <w:rPr>
          <w:szCs w:val="22"/>
          <w:lang w:val="en-US" w:eastAsia="ko-KR"/>
        </w:rPr>
        <w:t>e PN</w:t>
      </w:r>
      <w:r w:rsidR="00DC439F" w:rsidRPr="00BE72DC">
        <w:rPr>
          <w:szCs w:val="22"/>
          <w:lang w:val="en-US" w:eastAsia="ko-KR"/>
        </w:rPr>
        <w:t xml:space="preserve"> to the value of the replay counter identified by the</w:t>
      </w:r>
      <w:r w:rsidR="003F50E6" w:rsidRPr="00BE72DC">
        <w:rPr>
          <w:szCs w:val="22"/>
          <w:lang w:val="en-US" w:eastAsia="ko-KR"/>
        </w:rPr>
        <w:t xml:space="preserve"> </w:t>
      </w:r>
      <w:r w:rsidR="00DC439F" w:rsidRPr="00BE72DC">
        <w:rPr>
          <w:szCs w:val="22"/>
          <w:lang w:val="en-US" w:eastAsia="ko-KR"/>
        </w:rPr>
        <w:t>Key ID field</w:t>
      </w:r>
      <w:ins w:id="2083" w:author="Huang, Po-kai" w:date="2025-04-25T15:03:00Z" w16du:dateUtc="2025-04-25T22:03:00Z">
        <w:r w:rsidR="00544E49">
          <w:rPr>
            <w:szCs w:val="22"/>
            <w:lang w:val="en-US" w:eastAsia="ko-KR"/>
          </w:rPr>
          <w:t xml:space="preserve"> </w:t>
        </w:r>
        <w:r w:rsidR="00544E49" w:rsidRPr="00544E49">
          <w:rPr>
            <w:szCs w:val="22"/>
            <w:highlight w:val="cyan"/>
            <w:lang w:val="en-US" w:eastAsia="ko-KR"/>
            <w:rPrChange w:id="2084" w:author="Huang, Po-kai" w:date="2025-04-25T15:03:00Z" w16du:dateUtc="2025-04-25T22:03:00Z">
              <w:rPr>
                <w:szCs w:val="22"/>
                <w:lang w:val="en-US" w:eastAsia="ko-KR"/>
              </w:rPr>
            </w:rPrChange>
          </w:rPr>
          <w:t>and the RA field</w:t>
        </w:r>
      </w:ins>
      <w:r w:rsidR="00DC439F" w:rsidRPr="00BE72DC">
        <w:rPr>
          <w:szCs w:val="22"/>
          <w:lang w:val="en-US" w:eastAsia="ko-KR"/>
        </w:rPr>
        <w:t xml:space="preserve">. If the value from the </w:t>
      </w:r>
      <w:r w:rsidR="003F50E6" w:rsidRPr="00BE72DC">
        <w:rPr>
          <w:szCs w:val="22"/>
          <w:lang w:val="en-US" w:eastAsia="ko-KR"/>
        </w:rPr>
        <w:t>PN</w:t>
      </w:r>
      <w:r w:rsidR="00DC439F" w:rsidRPr="00BE72DC">
        <w:rPr>
          <w:szCs w:val="22"/>
          <w:lang w:val="en-US" w:eastAsia="ko-KR"/>
        </w:rPr>
        <w:t xml:space="preserve"> field is</w:t>
      </w:r>
      <w:r w:rsidR="00BE72DC" w:rsidRPr="00BE72DC">
        <w:rPr>
          <w:szCs w:val="22"/>
          <w:lang w:val="en-US" w:eastAsia="ko-KR"/>
        </w:rPr>
        <w:t xml:space="preserve"> </w:t>
      </w:r>
      <w:r w:rsidR="00DC439F" w:rsidRPr="00BE72DC">
        <w:rPr>
          <w:szCs w:val="22"/>
          <w:lang w:val="en-US" w:eastAsia="ko-KR"/>
        </w:rPr>
        <w:t>less than or equal to the replay counter value, the receiver shall discard the frame</w:t>
      </w:r>
      <w:r w:rsidR="00BE72DC" w:rsidRPr="00BE72DC">
        <w:rPr>
          <w:szCs w:val="22"/>
          <w:lang w:val="en-US" w:eastAsia="ko-KR"/>
        </w:rPr>
        <w:t xml:space="preserve"> </w:t>
      </w:r>
      <w:r w:rsidR="00DC439F" w:rsidRPr="00BE72DC">
        <w:rPr>
          <w:szCs w:val="22"/>
          <w:lang w:val="en-US" w:eastAsia="ko-KR"/>
        </w:rPr>
        <w:t>and increment the dot11RSNA</w:t>
      </w:r>
      <w:r w:rsidR="00260F37" w:rsidRPr="00BE72DC">
        <w:rPr>
          <w:szCs w:val="22"/>
          <w:lang w:val="en-US" w:eastAsia="ko-KR"/>
        </w:rPr>
        <w:t>Stats</w:t>
      </w:r>
      <w:r w:rsidR="00503C44" w:rsidRPr="00BE72DC">
        <w:rPr>
          <w:szCs w:val="22"/>
          <w:lang w:val="en-US" w:eastAsia="ko-KR"/>
        </w:rPr>
        <w:t>CIP</w:t>
      </w:r>
      <w:r w:rsidR="00DC439F" w:rsidRPr="00BE72DC">
        <w:rPr>
          <w:szCs w:val="22"/>
          <w:lang w:val="en-US" w:eastAsia="ko-KR"/>
        </w:rPr>
        <w:t>Replays counter by 1.</w:t>
      </w:r>
    </w:p>
    <w:p w14:paraId="687121D1" w14:textId="5EA25F05" w:rsidR="002E3E3A" w:rsidRDefault="008266A7" w:rsidP="0086083E">
      <w:pPr>
        <w:pStyle w:val="ListParagraph"/>
        <w:numPr>
          <w:ilvl w:val="0"/>
          <w:numId w:val="5"/>
        </w:numPr>
        <w:ind w:leftChars="0"/>
        <w:jc w:val="both"/>
        <w:rPr>
          <w:szCs w:val="22"/>
          <w:lang w:val="en-US" w:eastAsia="ko-KR"/>
        </w:rPr>
      </w:pPr>
      <w:r>
        <w:rPr>
          <w:szCs w:val="22"/>
          <w:lang w:val="en-US" w:eastAsia="ko-KR"/>
        </w:rPr>
        <w:lastRenderedPageBreak/>
        <w:t>C</w:t>
      </w:r>
      <w:r w:rsidR="002E3E3A" w:rsidRPr="00A85C78">
        <w:rPr>
          <w:szCs w:val="22"/>
          <w:lang w:val="en-US" w:eastAsia="ko-KR"/>
        </w:rPr>
        <w:t>oncatenat</w:t>
      </w:r>
      <w:r>
        <w:rPr>
          <w:szCs w:val="22"/>
          <w:lang w:val="en-US" w:eastAsia="ko-KR"/>
        </w:rPr>
        <w:t xml:space="preserve">e the </w:t>
      </w:r>
      <w:r w:rsidR="002E3E3A" w:rsidRPr="00A85C78">
        <w:rPr>
          <w:szCs w:val="22"/>
          <w:lang w:val="en-US" w:eastAsia="ko-KR"/>
        </w:rPr>
        <w:t>TA field and the non-negative integer inserted into the PN field</w:t>
      </w:r>
      <w:r>
        <w:rPr>
          <w:szCs w:val="22"/>
          <w:lang w:val="en-US" w:eastAsia="ko-KR"/>
        </w:rPr>
        <w:t xml:space="preserve">, to form a nonce, </w:t>
      </w:r>
      <w:r w:rsidRPr="008266A7">
        <w:rPr>
          <w:szCs w:val="22"/>
          <w:lang w:val="en-US" w:eastAsia="ko-KR"/>
        </w:rPr>
        <w:t xml:space="preserve"> </w:t>
      </w:r>
      <w:r>
        <w:rPr>
          <w:szCs w:val="22"/>
          <w:lang w:val="en-US" w:eastAsia="ko-KR"/>
        </w:rPr>
        <w:t xml:space="preserve">i.e., </w:t>
      </w:r>
      <w:r w:rsidRPr="007A1D5A">
        <w:rPr>
          <w:szCs w:val="22"/>
          <w:lang w:val="en-US" w:eastAsia="ko-KR"/>
        </w:rPr>
        <w:t>the initialization vector</w:t>
      </w:r>
    </w:p>
    <w:p w14:paraId="35450976" w14:textId="639D9941" w:rsidR="00E0403B" w:rsidRDefault="00A60B8F" w:rsidP="0086083E">
      <w:pPr>
        <w:pStyle w:val="ListParagraph"/>
        <w:numPr>
          <w:ilvl w:val="0"/>
          <w:numId w:val="5"/>
        </w:numPr>
        <w:ind w:leftChars="0"/>
        <w:jc w:val="both"/>
        <w:rPr>
          <w:szCs w:val="22"/>
          <w:lang w:val="en-US" w:eastAsia="ko-KR"/>
        </w:rPr>
      </w:pPr>
      <w:r w:rsidRPr="00A60B8F">
        <w:rPr>
          <w:szCs w:val="22"/>
          <w:lang w:val="en-US" w:eastAsia="ko-KR"/>
        </w:rPr>
        <w:t xml:space="preserve">Compute </w:t>
      </w:r>
      <w:r w:rsidR="008266A7">
        <w:rPr>
          <w:szCs w:val="22"/>
          <w:lang w:val="en-US" w:eastAsia="ko-KR"/>
        </w:rPr>
        <w:t xml:space="preserve">the </w:t>
      </w:r>
      <w:r w:rsidRPr="00A60B8F">
        <w:rPr>
          <w:szCs w:val="22"/>
          <w:lang w:val="en-US" w:eastAsia="ko-KR"/>
        </w:rPr>
        <w:t>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4125C503" w14:textId="6B1055C3" w:rsidR="00F76E36" w:rsidRPr="00D93909" w:rsidRDefault="00E0403B" w:rsidP="00D93909">
      <w:pPr>
        <w:pStyle w:val="ListParagraph"/>
        <w:numPr>
          <w:ilvl w:val="0"/>
          <w:numId w:val="5"/>
        </w:numPr>
        <w:ind w:leftChars="0"/>
        <w:jc w:val="both"/>
        <w:rPr>
          <w:szCs w:val="22"/>
          <w:lang w:val="en-US" w:eastAsia="ko-KR"/>
        </w:rPr>
      </w:pPr>
      <w:r w:rsidRPr="006B4907">
        <w:rPr>
          <w:szCs w:val="22"/>
          <w:lang w:val="en-US" w:eastAsia="ko-KR"/>
        </w:rPr>
        <w:t>Extract and save the received MIC value</w:t>
      </w:r>
      <w:r w:rsidR="006D795A">
        <w:rPr>
          <w:szCs w:val="22"/>
          <w:lang w:val="en-US" w:eastAsia="ko-KR"/>
        </w:rPr>
        <w:t xml:space="preserve">. </w:t>
      </w:r>
      <w:r w:rsidR="001B649E" w:rsidRPr="00D93909">
        <w:rPr>
          <w:szCs w:val="22"/>
          <w:lang w:val="en-US" w:eastAsia="ko-KR"/>
        </w:rPr>
        <w:t xml:space="preserve">If the MIC </w:t>
      </w:r>
      <w:ins w:id="2085" w:author="Huang, Po-kai" w:date="2025-04-25T14:53:00Z" w16du:dateUtc="2025-04-25T21:53:00Z">
        <w:r w:rsidR="005D340E" w:rsidRPr="00E21E03">
          <w:rPr>
            <w:szCs w:val="22"/>
            <w:highlight w:val="cyan"/>
            <w:lang w:val="en-US" w:eastAsia="ko-KR"/>
            <w:rPrChange w:id="2086" w:author="Huang, Po-kai" w:date="2025-04-25T15:34:00Z" w16du:dateUtc="2025-04-25T22:34:00Z">
              <w:rPr>
                <w:szCs w:val="22"/>
                <w:lang w:val="en-US" w:eastAsia="ko-KR"/>
              </w:rPr>
            </w:rPrChange>
          </w:rPr>
          <w:t>value</w:t>
        </w:r>
      </w:ins>
      <w:del w:id="2087" w:author="Huang, Po-kai" w:date="2025-04-25T14:53:00Z" w16du:dateUtc="2025-04-25T21:53:00Z">
        <w:r w:rsidR="001B649E" w:rsidRPr="00E21E03" w:rsidDel="005D340E">
          <w:rPr>
            <w:szCs w:val="22"/>
            <w:highlight w:val="cyan"/>
            <w:lang w:val="en-US" w:eastAsia="ko-KR"/>
            <w:rPrChange w:id="2088" w:author="Huang, Po-kai" w:date="2025-04-25T15:34:00Z" w16du:dateUtc="2025-04-25T22:34:00Z">
              <w:rPr>
                <w:szCs w:val="22"/>
                <w:lang w:val="en-US" w:eastAsia="ko-KR"/>
              </w:rPr>
            </w:rPrChange>
          </w:rPr>
          <w:delText>field</w:delText>
        </w:r>
      </w:del>
      <w:r w:rsidR="001B649E" w:rsidRPr="00D93909">
        <w:rPr>
          <w:szCs w:val="22"/>
          <w:lang w:val="en-US" w:eastAsia="ko-KR"/>
        </w:rPr>
        <w:t xml:space="preserve"> does not exist, silently discard the frame and terminate CIP processing for this reception. </w:t>
      </w:r>
      <w:r w:rsidR="00584DF2" w:rsidRPr="00AE39D5">
        <w:rPr>
          <w:szCs w:val="22"/>
          <w:lang w:val="en-US" w:eastAsia="ko-KR"/>
        </w:rPr>
        <w:t xml:space="preserve">For </w:t>
      </w:r>
      <w:r w:rsidR="00584DF2">
        <w:rPr>
          <w:szCs w:val="22"/>
          <w:lang w:val="en-US" w:eastAsia="ko-KR"/>
        </w:rPr>
        <w:t xml:space="preserve">the </w:t>
      </w:r>
      <w:r w:rsidR="00584DF2" w:rsidRPr="00AE39D5">
        <w:rPr>
          <w:szCs w:val="22"/>
          <w:lang w:val="en-US" w:eastAsia="ko-KR"/>
        </w:rPr>
        <w:t xml:space="preserve">Trigger frame, compute </w:t>
      </w:r>
      <w:r w:rsidR="00584DF2">
        <w:rPr>
          <w:szCs w:val="22"/>
          <w:lang w:val="en-US" w:eastAsia="ko-KR"/>
        </w:rPr>
        <w:t>a verifier</w:t>
      </w:r>
      <w:r w:rsidR="00584DF2" w:rsidRPr="00AE39D5">
        <w:rPr>
          <w:szCs w:val="22"/>
          <w:lang w:val="en-US" w:eastAsia="ko-KR"/>
        </w:rPr>
        <w:t xml:space="preserve"> over the concatenation of </w:t>
      </w:r>
      <w:r w:rsidR="00584DF2">
        <w:rPr>
          <w:szCs w:val="22"/>
          <w:lang w:val="en-US" w:eastAsia="ko-KR"/>
        </w:rPr>
        <w:t xml:space="preserve">the </w:t>
      </w:r>
      <w:r w:rsidR="00584DF2" w:rsidRPr="00AE39D5">
        <w:rPr>
          <w:szCs w:val="22"/>
          <w:lang w:val="en-US" w:eastAsia="ko-KR"/>
        </w:rPr>
        <w:t xml:space="preserve">AAD </w:t>
      </w:r>
      <w:r w:rsidR="00584DF2" w:rsidRPr="00AE39D5">
        <w:t xml:space="preserve">and </w:t>
      </w:r>
      <w:r w:rsidR="00584DF2">
        <w:t xml:space="preserve">its </w:t>
      </w:r>
      <w:r w:rsidR="00584DF2" w:rsidRPr="00AE39D5">
        <w:t xml:space="preserve">contents after </w:t>
      </w:r>
      <w:r w:rsidR="00584DF2">
        <w:t xml:space="preserve">the </w:t>
      </w:r>
      <w:r w:rsidR="00584DF2" w:rsidRPr="00AE39D5">
        <w:t xml:space="preserve">TA field up to and including the last User Info that precedes the first User Info field that carries the  MIC (see Figure </w:t>
      </w:r>
      <w:r w:rsidR="00584DF2">
        <w:t>9-xxx</w:t>
      </w:r>
      <w:r w:rsidR="00584DF2" w:rsidRPr="00AE39D5">
        <w:t xml:space="preserve"> (Formats of User Info fields with AID12 subfield equal to 2010)</w:t>
      </w:r>
      <w:r w:rsidR="00584DF2">
        <w:t>)</w:t>
      </w:r>
      <w:r w:rsidR="00584DF2" w:rsidRPr="00AE39D5">
        <w:t xml:space="preserve"> </w:t>
      </w:r>
      <w:r w:rsidR="00584DF2">
        <w:t>and excluding</w:t>
      </w:r>
      <w:r w:rsidR="00584DF2" w:rsidRPr="00AE39D5">
        <w:t xml:space="preserve"> anything from any of the User Info fields that carry </w:t>
      </w:r>
      <w:ins w:id="2089" w:author="Huang, Po-kai" w:date="2025-04-25T14:54:00Z" w16du:dateUtc="2025-04-25T21:54:00Z">
        <w:r w:rsidR="005D340E" w:rsidRPr="00E21E03">
          <w:rPr>
            <w:highlight w:val="cyan"/>
            <w:rPrChange w:id="2090" w:author="Huang, Po-kai" w:date="2025-04-25T15:34:00Z" w16du:dateUtc="2025-04-25T22:34:00Z">
              <w:rPr/>
            </w:rPrChange>
          </w:rPr>
          <w:t>part of the</w:t>
        </w:r>
        <w:r w:rsidR="005D340E">
          <w:t xml:space="preserve"> </w:t>
        </w:r>
      </w:ins>
      <w:r w:rsidR="00584DF2" w:rsidRPr="00AE39D5">
        <w:t xml:space="preserve">MIC </w:t>
      </w:r>
      <w:ins w:id="2091" w:author="Huang, Po-kai" w:date="2025-04-25T14:53:00Z" w16du:dateUtc="2025-04-25T21:53:00Z">
        <w:r w:rsidR="005D340E" w:rsidRPr="00E21E03">
          <w:rPr>
            <w:highlight w:val="cyan"/>
            <w:rPrChange w:id="2092" w:author="Huang, Po-kai" w:date="2025-04-25T15:34:00Z" w16du:dateUtc="2025-04-25T22:34:00Z">
              <w:rPr/>
            </w:rPrChange>
          </w:rPr>
          <w:t>value</w:t>
        </w:r>
        <w:r w:rsidR="005D340E">
          <w:t xml:space="preserve"> </w:t>
        </w:r>
      </w:ins>
      <w:r w:rsidR="00584DF2" w:rsidRPr="00AE39D5">
        <w:t xml:space="preserve">or </w:t>
      </w:r>
      <w:r w:rsidR="00584DF2">
        <w:t>other</w:t>
      </w:r>
      <w:r w:rsidR="00584DF2" w:rsidRPr="00AE39D5">
        <w:t xml:space="preserve"> subsequent User Info fields</w:t>
      </w:r>
      <w:r w:rsidR="00584DF2">
        <w:t xml:space="preserve"> </w:t>
      </w:r>
      <w:r w:rsidR="00584DF2" w:rsidRPr="00AE39D5">
        <w:t>(if any) that follow the User Info fields that carry the MIC</w:t>
      </w:r>
      <w:ins w:id="2093" w:author="Huang, Po-kai" w:date="2025-04-25T14:53:00Z" w16du:dateUtc="2025-04-25T21:53:00Z">
        <w:r w:rsidR="005D340E">
          <w:t xml:space="preserve"> </w:t>
        </w:r>
        <w:r w:rsidR="005D340E" w:rsidRPr="005D340E">
          <w:rPr>
            <w:highlight w:val="cyan"/>
            <w:rPrChange w:id="2094" w:author="Huang, Po-kai" w:date="2025-04-25T14:54:00Z" w16du:dateUtc="2025-04-25T21:54:00Z">
              <w:rPr/>
            </w:rPrChange>
          </w:rPr>
          <w:t>value</w:t>
        </w:r>
      </w:ins>
      <w:r w:rsidR="00584DF2" w:rsidRPr="00AE39D5">
        <w:t>.</w:t>
      </w:r>
      <w:r w:rsidR="00584DF2" w:rsidRPr="00AE39D5" w:rsidDel="000D2C7E">
        <w:t xml:space="preserve"> </w:t>
      </w:r>
      <w:r w:rsidR="00584DF2" w:rsidRPr="00AE39D5">
        <w:t xml:space="preserve"> </w:t>
      </w:r>
      <w:r w:rsidR="00584DF2" w:rsidRPr="00AE39D5">
        <w:rPr>
          <w:szCs w:val="22"/>
          <w:lang w:val="en-US" w:eastAsia="ko-KR"/>
        </w:rPr>
        <w:t xml:space="preserve">Otherwise, </w:t>
      </w:r>
      <w:r w:rsidRPr="00D93909">
        <w:rPr>
          <w:szCs w:val="22"/>
          <w:lang w:val="en-US" w:eastAsia="ko-KR"/>
        </w:rPr>
        <w:t>compute a verifier over the concatenation</w:t>
      </w:r>
      <w:r w:rsidR="006B4907" w:rsidRPr="00D93909">
        <w:rPr>
          <w:szCs w:val="22"/>
          <w:lang w:val="en-US" w:eastAsia="ko-KR"/>
        </w:rPr>
        <w:t xml:space="preserve"> of </w:t>
      </w:r>
      <w:r w:rsidR="008266A7" w:rsidRPr="00D93909">
        <w:rPr>
          <w:szCs w:val="22"/>
          <w:lang w:val="en-US" w:eastAsia="ko-KR"/>
        </w:rPr>
        <w:t xml:space="preserve">the </w:t>
      </w:r>
      <w:r w:rsidR="006B4907" w:rsidRPr="00D93909">
        <w:rPr>
          <w:szCs w:val="22"/>
          <w:lang w:val="en-US" w:eastAsia="ko-KR"/>
        </w:rPr>
        <w:t>AAD</w:t>
      </w:r>
      <w:r w:rsidR="003062F5" w:rsidRPr="00D93909">
        <w:rPr>
          <w:szCs w:val="22"/>
          <w:lang w:val="en-US" w:eastAsia="ko-KR"/>
        </w:rPr>
        <w:t xml:space="preserve"> </w:t>
      </w:r>
      <w:r w:rsidR="006B4907" w:rsidRPr="00D93909">
        <w:rPr>
          <w:szCs w:val="22"/>
          <w:lang w:val="en-US" w:eastAsia="ko-KR"/>
        </w:rPr>
        <w:t xml:space="preserve">and contents </w:t>
      </w:r>
      <w:r w:rsidR="008266A7" w:rsidRPr="00D93909">
        <w:rPr>
          <w:szCs w:val="22"/>
          <w:lang w:val="en-US" w:eastAsia="ko-KR"/>
        </w:rPr>
        <w:t xml:space="preserve">following the </w:t>
      </w:r>
      <w:r w:rsidR="006B4907" w:rsidRPr="00D93909">
        <w:rPr>
          <w:szCs w:val="22"/>
          <w:lang w:val="en-US" w:eastAsia="ko-KR"/>
        </w:rPr>
        <w:t xml:space="preserve">TA field and before </w:t>
      </w:r>
      <w:r w:rsidR="008266A7" w:rsidRPr="00D93909">
        <w:rPr>
          <w:szCs w:val="22"/>
          <w:lang w:val="en-US" w:eastAsia="ko-KR"/>
        </w:rPr>
        <w:t xml:space="preserve">the </w:t>
      </w:r>
      <w:r w:rsidR="006B4907" w:rsidRPr="00D93909">
        <w:rPr>
          <w:szCs w:val="22"/>
          <w:lang w:val="en-US" w:eastAsia="ko-KR"/>
        </w:rPr>
        <w:t>MIC field.</w:t>
      </w:r>
      <w:r w:rsidR="0067644A" w:rsidRPr="00D93909">
        <w:rPr>
          <w:szCs w:val="22"/>
          <w:lang w:val="en-US" w:eastAsia="ko-KR"/>
        </w:rPr>
        <w:t xml:space="preserve"> </w:t>
      </w:r>
      <w:r w:rsidR="00BC2D81" w:rsidRPr="00D93909">
        <w:rPr>
          <w:szCs w:val="22"/>
          <w:lang w:val="en-US" w:eastAsia="ko-KR"/>
        </w:rPr>
        <w:t xml:space="preserve">If the </w:t>
      </w:r>
      <w:r w:rsidR="009114FB" w:rsidRPr="00D93909">
        <w:rPr>
          <w:szCs w:val="22"/>
          <w:lang w:val="en-US" w:eastAsia="ko-KR"/>
        </w:rPr>
        <w:t xml:space="preserve">computed </w:t>
      </w:r>
      <w:r w:rsidR="00BC72D8" w:rsidRPr="00D93909">
        <w:rPr>
          <w:szCs w:val="22"/>
          <w:lang w:val="en-US" w:eastAsia="ko-KR"/>
        </w:rPr>
        <w:t>verifier</w:t>
      </w:r>
      <w:r w:rsidR="00BC2D81" w:rsidRPr="00D93909">
        <w:rPr>
          <w:szCs w:val="22"/>
          <w:lang w:val="en-US" w:eastAsia="ko-KR"/>
        </w:rPr>
        <w:t xml:space="preserve"> </w:t>
      </w:r>
      <w:r w:rsidR="008266A7" w:rsidRPr="00D93909">
        <w:rPr>
          <w:szCs w:val="22"/>
          <w:lang w:val="en-US" w:eastAsia="ko-KR"/>
        </w:rPr>
        <w:t xml:space="preserve">is </w:t>
      </w:r>
      <w:r w:rsidR="00BC2D81" w:rsidRPr="00D93909">
        <w:rPr>
          <w:szCs w:val="22"/>
          <w:lang w:val="en-US" w:eastAsia="ko-KR"/>
        </w:rPr>
        <w:t xml:space="preserve">not </w:t>
      </w:r>
      <w:r w:rsidR="008266A7" w:rsidRPr="00D93909">
        <w:rPr>
          <w:szCs w:val="22"/>
          <w:lang w:val="en-US" w:eastAsia="ko-KR"/>
        </w:rPr>
        <w:t>equal to</w:t>
      </w:r>
      <w:r w:rsidR="00BC2D81" w:rsidRPr="00D93909">
        <w:rPr>
          <w:szCs w:val="22"/>
          <w:lang w:val="en-US" w:eastAsia="ko-KR"/>
        </w:rPr>
        <w:t xml:space="preserve"> the received MIC value,</w:t>
      </w:r>
      <w:r w:rsidR="00F70522" w:rsidRPr="00D93909">
        <w:rPr>
          <w:szCs w:val="22"/>
          <w:lang w:val="en-US" w:eastAsia="ko-KR"/>
        </w:rPr>
        <w:t xml:space="preserve"> </w:t>
      </w:r>
      <w:r w:rsidR="00BC2D81" w:rsidRPr="00D93909">
        <w:rPr>
          <w:szCs w:val="22"/>
          <w:lang w:val="en-US" w:eastAsia="ko-KR"/>
        </w:rPr>
        <w:t>then the receiver shall discard the frame, increment the dot11RSNAStatsCIPMICErrors counter by 1, and terminate CIP processing for this reception.</w:t>
      </w:r>
    </w:p>
    <w:p w14:paraId="2B976326" w14:textId="74AFA644" w:rsidR="005B4F8C" w:rsidRPr="00F76E36" w:rsidRDefault="002F11C1" w:rsidP="00F76E36">
      <w:pPr>
        <w:pStyle w:val="ListParagraph"/>
        <w:numPr>
          <w:ilvl w:val="0"/>
          <w:numId w:val="5"/>
        </w:numPr>
        <w:ind w:leftChars="0"/>
        <w:jc w:val="both"/>
        <w:rPr>
          <w:szCs w:val="22"/>
          <w:lang w:val="en-US" w:eastAsia="ko-KR"/>
        </w:rPr>
      </w:pPr>
      <w:r w:rsidRPr="00F76E36">
        <w:rPr>
          <w:szCs w:val="22"/>
          <w:lang w:val="en-US" w:eastAsia="ko-KR"/>
        </w:rPr>
        <w:t>U</w:t>
      </w:r>
      <w:r w:rsidR="00223299" w:rsidRPr="00F76E36">
        <w:rPr>
          <w:szCs w:val="22"/>
          <w:lang w:val="en-US" w:eastAsia="ko-KR"/>
        </w:rPr>
        <w:t xml:space="preserve">pdate the </w:t>
      </w:r>
      <w:r w:rsidRPr="00F76E36">
        <w:rPr>
          <w:szCs w:val="22"/>
          <w:lang w:val="en-US" w:eastAsia="ko-KR"/>
        </w:rPr>
        <w:t xml:space="preserve">corresponding </w:t>
      </w:r>
      <w:r w:rsidR="00223299" w:rsidRPr="00F76E36">
        <w:rPr>
          <w:szCs w:val="22"/>
          <w:lang w:val="en-US" w:eastAsia="ko-KR"/>
        </w:rPr>
        <w:t>replay counter</w:t>
      </w:r>
      <w:r w:rsidRPr="00F76E36">
        <w:rPr>
          <w:szCs w:val="22"/>
          <w:lang w:val="en-US" w:eastAsia="ko-KR"/>
        </w:rPr>
        <w:t xml:space="preserve"> </w:t>
      </w:r>
      <w:r w:rsidR="00223299" w:rsidRPr="00F76E36">
        <w:rPr>
          <w:szCs w:val="22"/>
          <w:lang w:val="en-US" w:eastAsia="ko-KR"/>
        </w:rPr>
        <w:t>identified by the</w:t>
      </w:r>
      <w:r w:rsidRPr="00F76E36">
        <w:rPr>
          <w:szCs w:val="22"/>
          <w:lang w:val="en-US" w:eastAsia="ko-KR"/>
        </w:rPr>
        <w:t xml:space="preserve"> </w:t>
      </w:r>
      <w:r w:rsidR="00223299" w:rsidRPr="00F76E36">
        <w:rPr>
          <w:szCs w:val="22"/>
          <w:lang w:val="en-US" w:eastAsia="ko-KR"/>
        </w:rPr>
        <w:t xml:space="preserve">Key ID field </w:t>
      </w:r>
      <w:ins w:id="2095" w:author="Huang, Po-kai" w:date="2025-04-25T14:51:00Z" w16du:dateUtc="2025-04-25T21:51:00Z">
        <w:r w:rsidR="005D340E" w:rsidRPr="005D340E">
          <w:rPr>
            <w:szCs w:val="22"/>
            <w:highlight w:val="cyan"/>
            <w:lang w:val="en-US" w:eastAsia="ko-KR"/>
            <w:rPrChange w:id="2096" w:author="Huang, Po-kai" w:date="2025-04-25T14:51:00Z" w16du:dateUtc="2025-04-25T21:51:00Z">
              <w:rPr>
                <w:szCs w:val="22"/>
                <w:lang w:val="en-US" w:eastAsia="ko-KR"/>
              </w:rPr>
            </w:rPrChange>
          </w:rPr>
          <w:t>and the RA</w:t>
        </w:r>
        <w:r w:rsidR="005D340E">
          <w:rPr>
            <w:szCs w:val="22"/>
            <w:lang w:val="en-US" w:eastAsia="ko-KR"/>
          </w:rPr>
          <w:t xml:space="preserve"> </w:t>
        </w:r>
        <w:r w:rsidR="005D340E" w:rsidRPr="00E21E03">
          <w:rPr>
            <w:szCs w:val="22"/>
            <w:highlight w:val="cyan"/>
            <w:lang w:val="en-US" w:eastAsia="ko-KR"/>
            <w:rPrChange w:id="2097" w:author="Huang, Po-kai" w:date="2025-04-25T15:34:00Z" w16du:dateUtc="2025-04-25T22:34:00Z">
              <w:rPr>
                <w:szCs w:val="22"/>
                <w:lang w:val="en-US" w:eastAsia="ko-KR"/>
              </w:rPr>
            </w:rPrChange>
          </w:rPr>
          <w:t>field</w:t>
        </w:r>
        <w:r w:rsidR="005D340E">
          <w:rPr>
            <w:szCs w:val="22"/>
            <w:lang w:val="en-US" w:eastAsia="ko-KR"/>
          </w:rPr>
          <w:t xml:space="preserve"> </w:t>
        </w:r>
      </w:ins>
      <w:r w:rsidR="00223299" w:rsidRPr="00F76E36">
        <w:rPr>
          <w:szCs w:val="22"/>
          <w:lang w:val="en-US" w:eastAsia="ko-KR"/>
        </w:rPr>
        <w:t xml:space="preserve">with the value of the </w:t>
      </w:r>
      <w:r w:rsidRPr="00F76E36">
        <w:rPr>
          <w:szCs w:val="22"/>
          <w:lang w:val="en-US" w:eastAsia="ko-KR"/>
        </w:rPr>
        <w:t>PN</w:t>
      </w:r>
      <w:r w:rsidR="00223299" w:rsidRPr="00F76E36">
        <w:rPr>
          <w:szCs w:val="22"/>
          <w:lang w:val="en-US" w:eastAsia="ko-KR"/>
        </w:rPr>
        <w:t xml:space="preserve"> field.</w:t>
      </w:r>
    </w:p>
    <w:p w14:paraId="4A6089F6" w14:textId="77777777" w:rsidR="002221F5" w:rsidRDefault="002221F5" w:rsidP="005A4504">
      <w:pPr>
        <w:rPr>
          <w:ins w:id="2098" w:author="Alfred Asterjadhi" w:date="2025-02-24T14:33:00Z"/>
          <w:szCs w:val="22"/>
          <w:lang w:val="en-US" w:eastAsia="ko-KR"/>
        </w:rPr>
      </w:pPr>
    </w:p>
    <w:p w14:paraId="5139684B" w14:textId="77777777" w:rsidR="00E6241B" w:rsidRDefault="00E6241B" w:rsidP="005A4504">
      <w:pPr>
        <w:rPr>
          <w:b/>
          <w:bCs/>
          <w:szCs w:val="22"/>
          <w:lang w:val="en-US" w:eastAsia="ko-KR"/>
        </w:rPr>
      </w:pPr>
    </w:p>
    <w:p w14:paraId="726A1831" w14:textId="7C88715A" w:rsidR="00DC11ED" w:rsidRDefault="00DC11ED" w:rsidP="00BE72DC">
      <w:pPr>
        <w:jc w:val="both"/>
        <w:rPr>
          <w:b/>
          <w:bCs/>
          <w:szCs w:val="22"/>
          <w:lang w:val="en-US" w:eastAsia="ko-KR"/>
        </w:rPr>
      </w:pPr>
      <w:r w:rsidRPr="00DC11ED">
        <w:rPr>
          <w:b/>
          <w:bCs/>
          <w:szCs w:val="22"/>
          <w:lang w:val="en-US" w:eastAsia="ko-KR"/>
        </w:rPr>
        <w:t>12.5.x.</w:t>
      </w:r>
      <w:del w:id="2099" w:author="Huang, Po-kai" w:date="2025-04-09T16:41:00Z">
        <w:r w:rsidR="00914CDA" w:rsidDel="00444D70">
          <w:rPr>
            <w:b/>
            <w:bCs/>
            <w:szCs w:val="22"/>
            <w:lang w:val="en-US" w:eastAsia="ko-KR"/>
          </w:rPr>
          <w:delText>8</w:delText>
        </w:r>
        <w:r w:rsidRPr="00DC11ED" w:rsidDel="00444D70">
          <w:rPr>
            <w:b/>
            <w:bCs/>
            <w:szCs w:val="22"/>
            <w:lang w:val="en-US" w:eastAsia="ko-KR"/>
          </w:rPr>
          <w:delText xml:space="preserve"> </w:delText>
        </w:r>
      </w:del>
      <w:ins w:id="2100" w:author="Huang, Po-kai" w:date="2025-04-09T16:41:00Z">
        <w:r w:rsidR="00444D70">
          <w:rPr>
            <w:b/>
            <w:bCs/>
            <w:szCs w:val="22"/>
            <w:lang w:val="en-US" w:eastAsia="ko-KR"/>
          </w:rPr>
          <w:t>7</w:t>
        </w:r>
        <w:r w:rsidR="00444D70" w:rsidRPr="00DC11ED">
          <w:rPr>
            <w:b/>
            <w:bCs/>
            <w:szCs w:val="22"/>
            <w:lang w:val="en-US" w:eastAsia="ko-KR"/>
          </w:rPr>
          <w:t xml:space="preserve"> </w:t>
        </w:r>
      </w:ins>
      <w:r w:rsidRPr="00DC11ED">
        <w:rPr>
          <w:b/>
          <w:bCs/>
          <w:szCs w:val="22"/>
          <w:lang w:val="en-US" w:eastAsia="ko-KR"/>
        </w:rPr>
        <w:t>Padding</w:t>
      </w:r>
      <w:r w:rsidR="00BE72DC">
        <w:rPr>
          <w:b/>
          <w:bCs/>
          <w:szCs w:val="22"/>
          <w:lang w:val="en-US" w:eastAsia="ko-KR"/>
        </w:rPr>
        <w:t xml:space="preserve"> </w:t>
      </w:r>
    </w:p>
    <w:p w14:paraId="65AF2BA7" w14:textId="77777777" w:rsidR="00F27E85" w:rsidRDefault="00F27E85" w:rsidP="00BE72DC">
      <w:pPr>
        <w:jc w:val="both"/>
        <w:rPr>
          <w:szCs w:val="22"/>
          <w:lang w:val="en-US" w:eastAsia="ko-KR"/>
        </w:rPr>
      </w:pPr>
    </w:p>
    <w:p w14:paraId="45057A22" w14:textId="5446939D" w:rsidR="00F27E85" w:rsidRDefault="0073232E" w:rsidP="00BE72DC">
      <w:pPr>
        <w:jc w:val="both"/>
        <w:rPr>
          <w:szCs w:val="22"/>
          <w:lang w:val="en-US" w:eastAsia="ko-KR"/>
        </w:rPr>
      </w:pPr>
      <w:r>
        <w:rPr>
          <w:szCs w:val="22"/>
          <w:lang w:val="en-US" w:eastAsia="ko-KR"/>
        </w:rPr>
        <w:t xml:space="preserve">A STA transmitting a </w:t>
      </w:r>
      <w:r w:rsidR="001E3DB4">
        <w:rPr>
          <w:szCs w:val="22"/>
          <w:lang w:val="en-US" w:eastAsia="ko-KR"/>
        </w:rPr>
        <w:t xml:space="preserve">BCC-encoded </w:t>
      </w:r>
      <w:r>
        <w:rPr>
          <w:szCs w:val="22"/>
          <w:lang w:val="en-US" w:eastAsia="ko-KR"/>
        </w:rPr>
        <w:t xml:space="preserve">PPDU that contains a </w:t>
      </w:r>
      <w:r w:rsidR="00A830D7">
        <w:rPr>
          <w:szCs w:val="22"/>
          <w:lang w:val="en-US" w:eastAsia="ko-KR"/>
        </w:rPr>
        <w:t>protected Control frame</w:t>
      </w:r>
      <w:r>
        <w:rPr>
          <w:szCs w:val="22"/>
          <w:lang w:val="en-US" w:eastAsia="ko-KR"/>
        </w:rPr>
        <w:t xml:space="preserve"> shall ensure that</w:t>
      </w:r>
      <w:r w:rsidR="00A04069">
        <w:rPr>
          <w:szCs w:val="22"/>
          <w:lang w:val="en-US" w:eastAsia="ko-KR"/>
        </w:rPr>
        <w:t xml:space="preserve"> for each target STA</w:t>
      </w:r>
      <w:r w:rsidR="00CE6BEC">
        <w:rPr>
          <w:szCs w:val="22"/>
          <w:lang w:val="en-US" w:eastAsia="ko-KR"/>
        </w:rPr>
        <w:t>,</w:t>
      </w:r>
      <w:r>
        <w:rPr>
          <w:szCs w:val="22"/>
          <w:lang w:val="en-US" w:eastAsia="ko-KR"/>
        </w:rPr>
        <w:t xml:space="preserve"> the number of bits in the PSDU </w:t>
      </w:r>
      <w:r w:rsidR="00832756">
        <w:rPr>
          <w:szCs w:val="22"/>
          <w:lang w:val="en-US" w:eastAsia="ko-KR"/>
        </w:rPr>
        <w:t xml:space="preserve">following </w:t>
      </w:r>
      <w:del w:id="2101" w:author="Huang, Po-kai" w:date="2025-04-25T14:13:00Z" w16du:dateUtc="2025-04-25T21:13:00Z">
        <w:r w:rsidR="00832756" w:rsidRPr="004B4473" w:rsidDel="004B4473">
          <w:rPr>
            <w:szCs w:val="22"/>
            <w:highlight w:val="cyan"/>
            <w:lang w:val="en-US" w:eastAsia="ko-KR"/>
            <w:rPrChange w:id="2102" w:author="Huang, Po-kai" w:date="2025-04-25T14:13:00Z" w16du:dateUtc="2025-04-25T21:13:00Z">
              <w:rPr>
                <w:szCs w:val="22"/>
                <w:lang w:val="en-US" w:eastAsia="ko-KR"/>
              </w:rPr>
            </w:rPrChange>
          </w:rPr>
          <w:delText xml:space="preserve">the </w:delText>
        </w:r>
      </w:del>
      <w:r w:rsidR="00036AC5">
        <w:rPr>
          <w:szCs w:val="22"/>
          <w:lang w:val="en-US" w:eastAsia="ko-KR"/>
        </w:rPr>
        <w:t>V</w:t>
      </w:r>
      <w:r w:rsidR="0061066B" w:rsidRPr="00182CE4">
        <w:rPr>
          <w:szCs w:val="22"/>
          <w:vertAlign w:val="subscript"/>
          <w:lang w:val="en-US" w:eastAsia="ko-KR"/>
        </w:rPr>
        <w:t>last</w:t>
      </w:r>
      <w:r w:rsidR="0061066B" w:rsidRPr="00182CE4">
        <w:rPr>
          <w:szCs w:val="22"/>
          <w:lang w:val="en-US" w:eastAsia="ko-KR"/>
        </w:rPr>
        <w:t xml:space="preserve">  </w:t>
      </w:r>
      <w:r w:rsidR="004924D3" w:rsidRPr="00182CE4">
        <w:rPr>
          <w:szCs w:val="22"/>
          <w:lang w:val="en-US" w:eastAsia="ko-KR"/>
        </w:rPr>
        <w:t xml:space="preserve">is </w:t>
      </w:r>
      <w:r w:rsidR="00F1512C" w:rsidRPr="00182CE4">
        <w:rPr>
          <w:szCs w:val="22"/>
          <w:lang w:val="en-US" w:eastAsia="ko-KR"/>
        </w:rPr>
        <w:t xml:space="preserve">at least </w:t>
      </w:r>
      <w:r w:rsidR="00375C22">
        <w:rPr>
          <w:szCs w:val="22"/>
          <w:lang w:val="en-US" w:eastAsia="ko-KR"/>
        </w:rPr>
        <w:t>M</w:t>
      </w:r>
      <w:r w:rsidR="00523F31" w:rsidRPr="00182CE4">
        <w:rPr>
          <w:szCs w:val="22"/>
          <w:vertAlign w:val="subscript"/>
          <w:lang w:val="en-US" w:eastAsia="ko-KR"/>
        </w:rPr>
        <w:t>PAD,MAC</w:t>
      </w:r>
      <w:r w:rsidR="00F77793">
        <w:rPr>
          <w:szCs w:val="22"/>
          <w:lang w:val="en-US" w:eastAsia="ko-KR"/>
        </w:rPr>
        <w:t xml:space="preserve"> as defined in (12-x1),</w:t>
      </w:r>
      <w:r w:rsidR="00523F31" w:rsidRPr="00182CE4">
        <w:rPr>
          <w:szCs w:val="22"/>
          <w:lang w:val="en-US" w:eastAsia="ko-KR"/>
        </w:rPr>
        <w:t xml:space="preserve"> which is based on the MIC </w:t>
      </w:r>
      <w:r w:rsidR="00FC371D">
        <w:rPr>
          <w:szCs w:val="22"/>
          <w:lang w:val="en-US" w:eastAsia="ko-KR"/>
        </w:rPr>
        <w:t>p</w:t>
      </w:r>
      <w:r w:rsidR="00523F31" w:rsidRPr="00182CE4">
        <w:rPr>
          <w:szCs w:val="22"/>
          <w:lang w:val="en-US" w:eastAsia="ko-KR"/>
        </w:rPr>
        <w:t xml:space="preserve">adding </w:t>
      </w:r>
      <w:r w:rsidR="00FC371D">
        <w:rPr>
          <w:szCs w:val="22"/>
          <w:lang w:val="en-US" w:eastAsia="ko-KR"/>
        </w:rPr>
        <w:t>d</w:t>
      </w:r>
      <w:r w:rsidR="00523F31" w:rsidRPr="00182CE4">
        <w:rPr>
          <w:szCs w:val="22"/>
          <w:lang w:val="en-US" w:eastAsia="ko-KR"/>
        </w:rPr>
        <w:t xml:space="preserve">elay indicated by the </w:t>
      </w:r>
      <w:r w:rsidR="00710099" w:rsidRPr="00182CE4">
        <w:rPr>
          <w:szCs w:val="22"/>
          <w:lang w:val="en-US" w:eastAsia="ko-KR"/>
        </w:rPr>
        <w:t>target</w:t>
      </w:r>
      <w:r w:rsidR="00523F31" w:rsidRPr="00182CE4">
        <w:rPr>
          <w:szCs w:val="22"/>
          <w:lang w:val="en-US" w:eastAsia="ko-KR"/>
        </w:rPr>
        <w:t xml:space="preserve"> STA (see 9.4.2.xx (CIP Capabilities element))</w:t>
      </w:r>
      <w:r w:rsidR="003F1A3C">
        <w:rPr>
          <w:szCs w:val="22"/>
          <w:lang w:val="en-US" w:eastAsia="ko-KR"/>
        </w:rPr>
        <w:t>,</w:t>
      </w:r>
      <w:r w:rsidR="00A260AE" w:rsidRPr="00182CE4">
        <w:rPr>
          <w:szCs w:val="22"/>
          <w:lang w:val="en-US" w:eastAsia="ko-KR"/>
        </w:rPr>
        <w:t xml:space="preserve"> where </w:t>
      </w:r>
      <w:r w:rsidR="00036AC5">
        <w:rPr>
          <w:szCs w:val="22"/>
          <w:lang w:val="en-US" w:eastAsia="ko-KR"/>
        </w:rPr>
        <w:t>V</w:t>
      </w:r>
      <w:r w:rsidR="00A260AE" w:rsidRPr="00182CE4">
        <w:rPr>
          <w:szCs w:val="22"/>
          <w:vertAlign w:val="subscript"/>
          <w:lang w:val="en-US" w:eastAsia="ko-KR"/>
        </w:rPr>
        <w:t xml:space="preserve">last </w:t>
      </w:r>
      <w:r w:rsidR="00A260AE" w:rsidRPr="00182CE4">
        <w:rPr>
          <w:szCs w:val="22"/>
          <w:lang w:val="en-US" w:eastAsia="ko-KR"/>
        </w:rPr>
        <w:t>is:</w:t>
      </w:r>
    </w:p>
    <w:p w14:paraId="2971AC3D" w14:textId="1CF19379" w:rsidR="00B15A06" w:rsidRPr="00AE39D5" w:rsidRDefault="00A260AE" w:rsidP="00BA3AE9">
      <w:pPr>
        <w:pStyle w:val="ListParagraph"/>
        <w:numPr>
          <w:ilvl w:val="0"/>
          <w:numId w:val="3"/>
        </w:numPr>
        <w:ind w:leftChars="0"/>
        <w:jc w:val="both"/>
        <w:rPr>
          <w:szCs w:val="22"/>
          <w:lang w:val="en-US" w:eastAsia="ko-KR"/>
        </w:rPr>
      </w:pPr>
      <w:r w:rsidRPr="00AE39D5">
        <w:rPr>
          <w:szCs w:val="22"/>
          <w:lang w:val="en-US" w:eastAsia="ko-KR"/>
        </w:rPr>
        <w:t xml:space="preserve">MIC[127] </w:t>
      </w:r>
      <w:r w:rsidR="002B2A41" w:rsidRPr="00AE39D5">
        <w:rPr>
          <w:szCs w:val="22"/>
          <w:lang w:val="en-US" w:eastAsia="ko-KR"/>
        </w:rPr>
        <w:t xml:space="preserve">if the frame is </w:t>
      </w:r>
      <w:r w:rsidR="00274826" w:rsidRPr="00AE39D5">
        <w:rPr>
          <w:szCs w:val="22"/>
          <w:lang w:val="en-US" w:eastAsia="ko-KR"/>
        </w:rPr>
        <w:t xml:space="preserve">a </w:t>
      </w:r>
      <w:proofErr w:type="spellStart"/>
      <w:r w:rsidR="009264BA" w:rsidRPr="00CC3E56">
        <w:rPr>
          <w:szCs w:val="22"/>
          <w:lang w:val="en-US" w:eastAsia="ko-KR"/>
        </w:rPr>
        <w:t>B</w:t>
      </w:r>
      <w:r w:rsidR="009264BA">
        <w:rPr>
          <w:szCs w:val="22"/>
          <w:lang w:val="en-US" w:eastAsia="ko-KR"/>
        </w:rPr>
        <w:t>lockAckReq</w:t>
      </w:r>
      <w:proofErr w:type="spellEnd"/>
      <w:r w:rsidR="00274826" w:rsidRPr="00AE39D5">
        <w:rPr>
          <w:szCs w:val="22"/>
          <w:lang w:val="en-US" w:eastAsia="ko-KR"/>
        </w:rPr>
        <w:t xml:space="preserve"> frame</w:t>
      </w:r>
      <w:r w:rsidR="0087390C" w:rsidRPr="00AE39D5">
        <w:rPr>
          <w:szCs w:val="22"/>
          <w:lang w:val="en-US" w:eastAsia="ko-KR"/>
        </w:rPr>
        <w:t xml:space="preserve"> </w:t>
      </w:r>
      <w:r w:rsidR="00375C22">
        <w:rPr>
          <w:szCs w:val="22"/>
          <w:lang w:val="en-US" w:eastAsia="ko-KR"/>
        </w:rPr>
        <w:t xml:space="preserve">or a </w:t>
      </w:r>
      <w:r w:rsidR="00375C22" w:rsidRPr="00CC3E56">
        <w:rPr>
          <w:szCs w:val="22"/>
          <w:lang w:eastAsia="ko-KR"/>
        </w:rPr>
        <w:t xml:space="preserve">Multi-STA </w:t>
      </w:r>
      <w:proofErr w:type="spellStart"/>
      <w:r w:rsidR="00375C22" w:rsidRPr="00CC3E56">
        <w:rPr>
          <w:szCs w:val="22"/>
          <w:lang w:eastAsia="ko-KR"/>
        </w:rPr>
        <w:t>BlockAck</w:t>
      </w:r>
      <w:proofErr w:type="spellEnd"/>
      <w:r w:rsidR="00375C22" w:rsidRPr="00CC3E56">
        <w:rPr>
          <w:szCs w:val="22"/>
          <w:lang w:eastAsia="ko-KR"/>
        </w:rPr>
        <w:t xml:space="preserve"> </w:t>
      </w:r>
      <w:r w:rsidR="00375C22" w:rsidRPr="00AE39D5">
        <w:t>frame</w:t>
      </w:r>
    </w:p>
    <w:p w14:paraId="3FA796FC" w14:textId="68AF2CBC" w:rsidR="009A7888" w:rsidRPr="00AE39D5" w:rsidRDefault="00756609" w:rsidP="00BA3AE9">
      <w:pPr>
        <w:pStyle w:val="ListParagraph"/>
        <w:numPr>
          <w:ilvl w:val="0"/>
          <w:numId w:val="3"/>
        </w:numPr>
        <w:ind w:leftChars="0"/>
        <w:jc w:val="both"/>
        <w:rPr>
          <w:szCs w:val="22"/>
          <w:lang w:val="en-US" w:eastAsia="ko-KR"/>
        </w:rPr>
      </w:pPr>
      <w:r>
        <w:rPr>
          <w:szCs w:val="22"/>
          <w:lang w:val="en-US" w:eastAsia="ko-KR"/>
        </w:rPr>
        <w:t>The l</w:t>
      </w:r>
      <w:r w:rsidR="009A7888" w:rsidRPr="00AE39D5">
        <w:rPr>
          <w:szCs w:val="22"/>
          <w:lang w:val="en-US" w:eastAsia="ko-KR"/>
        </w:rPr>
        <w:t xml:space="preserve">ast bit of </w:t>
      </w:r>
      <w:r w:rsidR="008F1ACA">
        <w:rPr>
          <w:szCs w:val="22"/>
          <w:lang w:val="en-US" w:eastAsia="ko-KR"/>
        </w:rPr>
        <w:t xml:space="preserve">the </w:t>
      </w:r>
      <w:r w:rsidR="009A7888" w:rsidRPr="00AE39D5">
        <w:rPr>
          <w:szCs w:val="22"/>
          <w:lang w:val="en-US" w:eastAsia="ko-KR"/>
        </w:rPr>
        <w:t>User Info field</w:t>
      </w:r>
      <w:r w:rsidR="00274826" w:rsidRPr="00AE39D5">
        <w:rPr>
          <w:szCs w:val="22"/>
          <w:lang w:val="en-US" w:eastAsia="ko-KR"/>
        </w:rPr>
        <w:t xml:space="preserve"> </w:t>
      </w:r>
      <w:r w:rsidR="000E0DCE" w:rsidRPr="00AE39D5">
        <w:rPr>
          <w:szCs w:val="22"/>
          <w:lang w:val="en-US" w:eastAsia="ko-KR"/>
        </w:rPr>
        <w:t>contain</w:t>
      </w:r>
      <w:r w:rsidR="00274826" w:rsidRPr="00AE39D5">
        <w:rPr>
          <w:szCs w:val="22"/>
          <w:lang w:val="en-US" w:eastAsia="ko-KR"/>
        </w:rPr>
        <w:t>ing</w:t>
      </w:r>
      <w:r w:rsidR="000E0DCE" w:rsidRPr="00AE39D5">
        <w:rPr>
          <w:szCs w:val="22"/>
          <w:lang w:val="en-US" w:eastAsia="ko-KR"/>
        </w:rPr>
        <w:t xml:space="preserve"> MIC[127]</w:t>
      </w:r>
      <w:r w:rsidR="00BA3AE9" w:rsidRPr="00AE39D5">
        <w:rPr>
          <w:szCs w:val="22"/>
          <w:lang w:val="en-US" w:eastAsia="ko-KR"/>
        </w:rPr>
        <w:t xml:space="preserve"> (see </w:t>
      </w:r>
      <w:r w:rsidR="00BA3AE9" w:rsidRPr="00AE39D5">
        <w:t xml:space="preserve">Figure 9-xxx </w:t>
      </w:r>
      <w:r w:rsidR="00D67795">
        <w:t>(</w:t>
      </w:r>
      <w:r w:rsidR="00BA3AE9" w:rsidRPr="00AE39D5">
        <w:t>Formats of User Info fields with AID12 subfield equal to 2010</w:t>
      </w:r>
      <w:r w:rsidR="00D67795">
        <w:t>)</w:t>
      </w:r>
      <w:r w:rsidR="00BA3AE9" w:rsidRPr="00AE39D5">
        <w:rPr>
          <w:szCs w:val="22"/>
          <w:lang w:val="en-US" w:eastAsia="ko-KR"/>
        </w:rPr>
        <w:t>)</w:t>
      </w:r>
      <w:r w:rsidR="000655BF" w:rsidRPr="00AE39D5">
        <w:rPr>
          <w:szCs w:val="22"/>
          <w:lang w:val="en-US" w:eastAsia="ko-KR"/>
        </w:rPr>
        <w:t xml:space="preserve"> if the frame is </w:t>
      </w:r>
      <w:r w:rsidR="00274826" w:rsidRPr="00AE39D5">
        <w:rPr>
          <w:szCs w:val="22"/>
          <w:lang w:val="en-US" w:eastAsia="ko-KR"/>
        </w:rPr>
        <w:t xml:space="preserve">a </w:t>
      </w:r>
      <w:r w:rsidR="000655BF" w:rsidRPr="00AE39D5">
        <w:rPr>
          <w:szCs w:val="22"/>
          <w:lang w:val="en-US" w:eastAsia="ko-KR"/>
        </w:rPr>
        <w:t>Trigger</w:t>
      </w:r>
      <w:r w:rsidR="00274826" w:rsidRPr="00AE39D5">
        <w:rPr>
          <w:szCs w:val="22"/>
          <w:lang w:val="en-US" w:eastAsia="ko-KR"/>
        </w:rPr>
        <w:t xml:space="preserve"> frame</w:t>
      </w:r>
    </w:p>
    <w:p w14:paraId="3B1B9009" w14:textId="77777777" w:rsidR="002B2A41" w:rsidRPr="00274826" w:rsidRDefault="002B2A41" w:rsidP="00274826">
      <w:pPr>
        <w:jc w:val="both"/>
      </w:pPr>
    </w:p>
    <w:p w14:paraId="27CB165C" w14:textId="77777777" w:rsidR="00F27E85" w:rsidRDefault="00F27E85" w:rsidP="00BE72DC">
      <w:pPr>
        <w:jc w:val="both"/>
        <w:rPr>
          <w:szCs w:val="22"/>
          <w:lang w:val="en-US" w:eastAsia="ko-KR"/>
        </w:rPr>
      </w:pPr>
    </w:p>
    <w:p w14:paraId="2812F1BC" w14:textId="1669CEDE" w:rsidR="00F27E85" w:rsidRDefault="00036AC5" w:rsidP="00BE72DC">
      <w:pPr>
        <w:jc w:val="both"/>
        <w:rPr>
          <w:szCs w:val="22"/>
          <w:lang w:val="en-US" w:eastAsia="ko-KR"/>
        </w:rPr>
      </w:pPr>
      <w:r>
        <w:rPr>
          <w:i/>
          <w:iCs/>
          <w:szCs w:val="22"/>
          <w:lang w:val="en-US" w:eastAsia="ko-KR"/>
        </w:rPr>
        <w:t>M</w:t>
      </w:r>
      <w:r w:rsidR="00BD0183" w:rsidRPr="00FA6C29">
        <w:rPr>
          <w:i/>
          <w:iCs/>
          <w:szCs w:val="22"/>
          <w:vertAlign w:val="subscript"/>
          <w:lang w:val="en-US" w:eastAsia="ko-KR"/>
        </w:rPr>
        <w:t xml:space="preserve">PAD,MAC </w:t>
      </w:r>
      <w:r w:rsidR="00BD0183" w:rsidRPr="00BD0183">
        <w:rPr>
          <w:szCs w:val="22"/>
          <w:lang w:val="en-US" w:eastAsia="ko-KR"/>
        </w:rPr>
        <w:t xml:space="preserve">= </w:t>
      </w:r>
      <w:r w:rsidR="00BD0183" w:rsidRPr="00BD0183">
        <w:rPr>
          <w:i/>
          <w:iCs/>
          <w:szCs w:val="22"/>
          <w:lang w:val="en-US" w:eastAsia="ko-KR"/>
        </w:rPr>
        <w:t>N</w:t>
      </w:r>
      <w:r w:rsidR="00BD0183" w:rsidRPr="004F197D">
        <w:rPr>
          <w:i/>
          <w:iCs/>
          <w:szCs w:val="22"/>
          <w:vertAlign w:val="subscript"/>
          <w:lang w:val="en-US" w:eastAsia="ko-KR"/>
        </w:rPr>
        <w:t>DBPS</w:t>
      </w:r>
      <w:r>
        <w:rPr>
          <w:i/>
          <w:iCs/>
          <w:szCs w:val="22"/>
          <w:lang w:val="en-US" w:eastAsia="ko-KR"/>
        </w:rPr>
        <w:t>M</w:t>
      </w:r>
      <w:r w:rsidR="00BD0183" w:rsidRPr="004F197D">
        <w:rPr>
          <w:i/>
          <w:iCs/>
          <w:szCs w:val="22"/>
          <w:vertAlign w:val="subscript"/>
          <w:lang w:val="en-US" w:eastAsia="ko-KR"/>
        </w:rPr>
        <w:t>PAD</w:t>
      </w:r>
      <w:r w:rsidR="00A74844">
        <w:rPr>
          <w:i/>
          <w:iCs/>
          <w:szCs w:val="22"/>
          <w:vertAlign w:val="subscript"/>
          <w:lang w:val="en-US" w:eastAsia="ko-KR"/>
        </w:rPr>
        <w:t xml:space="preserve">      </w:t>
      </w:r>
      <w:r w:rsidR="00A74844" w:rsidRPr="00A74844">
        <w:rPr>
          <w:i/>
          <w:iCs/>
          <w:szCs w:val="22"/>
          <w:lang w:val="en-US" w:eastAsia="ko-KR"/>
        </w:rPr>
        <w:t>(12-x</w:t>
      </w:r>
      <w:r w:rsidR="00BE0989">
        <w:rPr>
          <w:i/>
          <w:iCs/>
          <w:szCs w:val="22"/>
          <w:lang w:val="en-US" w:eastAsia="ko-KR"/>
        </w:rPr>
        <w:t>1</w:t>
      </w:r>
      <w:r w:rsidR="00A74844" w:rsidRPr="00A74844">
        <w:rPr>
          <w:i/>
          <w:iCs/>
          <w:szCs w:val="22"/>
          <w:lang w:val="en-US" w:eastAsia="ko-KR"/>
        </w:rPr>
        <w:t>)</w:t>
      </w:r>
    </w:p>
    <w:p w14:paraId="67640971" w14:textId="77777777" w:rsidR="00F27E85" w:rsidRDefault="00F27E85" w:rsidP="00BE72DC">
      <w:pPr>
        <w:jc w:val="both"/>
        <w:rPr>
          <w:szCs w:val="22"/>
          <w:lang w:val="en-US" w:eastAsia="ko-KR"/>
        </w:rPr>
      </w:pPr>
    </w:p>
    <w:p w14:paraId="4C2729F5" w14:textId="77777777" w:rsidR="00690046" w:rsidRDefault="00690046" w:rsidP="002B1667">
      <w:pPr>
        <w:pStyle w:val="T"/>
        <w:rPr>
          <w:w w:val="100"/>
        </w:rPr>
      </w:pPr>
      <w:r>
        <w:rPr>
          <w:w w:val="100"/>
        </w:rPr>
        <w:t>where</w:t>
      </w:r>
    </w:p>
    <w:p w14:paraId="1581777F" w14:textId="01551D3D" w:rsidR="00690046" w:rsidRDefault="00690046"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w:t>
      </w:r>
      <w:r w:rsidR="004D34C7">
        <w:rPr>
          <w:w w:val="100"/>
        </w:rPr>
        <w:t xml:space="preserve"> and non-HT duplicate</w:t>
      </w:r>
      <w:r>
        <w:rPr>
          <w:w w:val="100"/>
        </w:rPr>
        <w:t xml:space="preserve"> PPDU, Table 19-7 (Frequently used parameters)</w:t>
      </w:r>
      <w:ins w:id="2103" w:author="Alfred Asterjadhi" w:date="2025-02-24T11:28:00Z">
        <w:r w:rsidR="00C340FD">
          <w:rPr>
            <w:w w:val="100"/>
          </w:rPr>
          <w:t xml:space="preserve"> </w:t>
        </w:r>
      </w:ins>
      <w:r>
        <w:rPr>
          <w:w w:val="100"/>
        </w:rPr>
        <w:t xml:space="preserve">for an HT PPDU, Table 21-6 (Frequently used parameters) for a VHT PPDU, </w:t>
      </w:r>
      <w:r w:rsidR="005D167E">
        <w:rPr>
          <w:w w:val="100"/>
        </w:rPr>
        <w:t xml:space="preserve">and </w:t>
      </w:r>
      <w:r>
        <w:rPr>
          <w:w w:val="100"/>
        </w:rPr>
        <w:t xml:space="preserve">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w:t>
      </w:r>
      <w:r w:rsidR="00A74844">
        <w:rPr>
          <w:w w:val="100"/>
        </w:rPr>
        <w:t>12</w:t>
      </w:r>
      <w:r>
        <w:rPr>
          <w:w w:val="100"/>
        </w:rPr>
        <w:t>-</w:t>
      </w:r>
      <w:r w:rsidR="00A74844">
        <w:rPr>
          <w:w w:val="100"/>
        </w:rPr>
        <w:t>x</w:t>
      </w:r>
      <w:r w:rsidR="00BE0989">
        <w:rPr>
          <w:w w:val="100"/>
        </w:rPr>
        <w:t>1</w:t>
      </w:r>
      <w:r>
        <w:rPr>
          <w:w w:val="100"/>
        </w:rPr>
        <w:t>)</w:t>
      </w:r>
      <w:r>
        <w:rPr>
          <w:w w:val="100"/>
        </w:rPr>
        <w:fldChar w:fldCharType="end"/>
      </w:r>
      <w:r>
        <w:rPr>
          <w:w w:val="100"/>
        </w:rPr>
        <w:t>.</w:t>
      </w:r>
      <w:r w:rsidR="00CC00CF">
        <w:rPr>
          <w:w w:val="100"/>
        </w:rPr>
        <w:t xml:space="preserve"> </w:t>
      </w:r>
    </w:p>
    <w:p w14:paraId="22D1EE4C" w14:textId="3FBDAFE9" w:rsidR="00690046" w:rsidRDefault="00036AC5" w:rsidP="00F76E36">
      <w:pPr>
        <w:pStyle w:val="VariableList"/>
        <w:jc w:val="left"/>
        <w:rPr>
          <w:w w:val="100"/>
        </w:rPr>
      </w:pPr>
      <w:r>
        <w:rPr>
          <w:i/>
          <w:iCs/>
          <w:w w:val="100"/>
        </w:rPr>
        <w:t>M</w:t>
      </w:r>
      <w:r w:rsidR="00690046">
        <w:rPr>
          <w:i/>
          <w:iCs/>
          <w:w w:val="100"/>
          <w:vertAlign w:val="subscript"/>
        </w:rPr>
        <w:t>PAD</w:t>
      </w:r>
      <w:r w:rsidR="00690046">
        <w:rPr>
          <w:w w:val="100"/>
        </w:rPr>
        <w:tab/>
      </w:r>
      <w:r w:rsidR="00690046">
        <w:rPr>
          <w:w w:val="100"/>
        </w:rPr>
        <w:tab/>
        <w:t xml:space="preserve">is </w:t>
      </w:r>
      <w:r w:rsidR="0080355F">
        <w:rPr>
          <w:w w:val="100"/>
        </w:rPr>
        <w:t xml:space="preserve">defined </w:t>
      </w:r>
      <w:r w:rsidR="00690046">
        <w:rPr>
          <w:w w:val="100"/>
        </w:rPr>
        <w:t>as follows:</w:t>
      </w:r>
      <w:r w:rsidR="00690046">
        <w:rPr>
          <w:w w:val="100"/>
        </w:rPr>
        <w:br/>
        <w:t xml:space="preserve">—  For a non-HT PPDU, HT PPDU, </w:t>
      </w:r>
      <w:ins w:id="2104" w:author="Huang, Po-kai" w:date="2025-04-25T14:14:00Z" w16du:dateUtc="2025-04-25T21:14:00Z">
        <w:r w:rsidR="004B4473" w:rsidRPr="004B4473">
          <w:rPr>
            <w:w w:val="100"/>
            <w:highlight w:val="cyan"/>
            <w:rPrChange w:id="2105" w:author="Huang, Po-kai" w:date="2025-04-25T14:14:00Z" w16du:dateUtc="2025-04-25T21:14:00Z">
              <w:rPr>
                <w:w w:val="100"/>
              </w:rPr>
            </w:rPrChange>
          </w:rPr>
          <w:t>or</w:t>
        </w:r>
      </w:ins>
      <w:del w:id="2106" w:author="Huang, Po-kai" w:date="2025-04-25T14:14:00Z" w16du:dateUtc="2025-04-25T21:14:00Z">
        <w:r w:rsidR="00690046" w:rsidRPr="004B4473" w:rsidDel="004B4473">
          <w:rPr>
            <w:w w:val="100"/>
            <w:highlight w:val="cyan"/>
            <w:rPrChange w:id="2107" w:author="Huang, Po-kai" w:date="2025-04-25T14:14:00Z" w16du:dateUtc="2025-04-25T21:14:00Z">
              <w:rPr>
                <w:w w:val="100"/>
              </w:rPr>
            </w:rPrChange>
          </w:rPr>
          <w:delText>and</w:delText>
        </w:r>
      </w:del>
      <w:r w:rsidR="00690046" w:rsidRPr="004B4473">
        <w:rPr>
          <w:w w:val="100"/>
          <w:highlight w:val="cyan"/>
          <w:rPrChange w:id="2108" w:author="Huang, Po-kai" w:date="2025-04-25T14:14:00Z" w16du:dateUtc="2025-04-25T21:14:00Z">
            <w:rPr>
              <w:w w:val="100"/>
            </w:rPr>
          </w:rPrChange>
        </w:rPr>
        <w:t xml:space="preserve"> </w:t>
      </w:r>
      <w:r w:rsidR="00690046">
        <w:rPr>
          <w:w w:val="100"/>
        </w:rPr>
        <w:t>VHT PPDU</w:t>
      </w:r>
      <w:r w:rsidR="003E7CDA">
        <w:rPr>
          <w:w w:val="100"/>
        </w:rPr>
        <w:t xml:space="preserve">, </w:t>
      </w:r>
      <w:r>
        <w:rPr>
          <w:i/>
          <w:iCs/>
          <w:szCs w:val="22"/>
          <w:lang w:eastAsia="ko-KR"/>
        </w:rPr>
        <w:t>M</w:t>
      </w:r>
      <w:r w:rsidR="003E7CDA" w:rsidRPr="004F197D">
        <w:rPr>
          <w:i/>
          <w:iCs/>
          <w:szCs w:val="22"/>
          <w:vertAlign w:val="subscript"/>
          <w:lang w:eastAsia="ko-KR"/>
        </w:rPr>
        <w:t>PAD</w:t>
      </w:r>
      <w:r w:rsidR="003E7CDA">
        <w:rPr>
          <w:i/>
          <w:iCs/>
          <w:szCs w:val="22"/>
          <w:vertAlign w:val="subscript"/>
          <w:lang w:eastAsia="ko-KR"/>
        </w:rPr>
        <w:t xml:space="preserve"> </w:t>
      </w:r>
      <w:r w:rsidR="003E7CDA" w:rsidRPr="003E7CDA">
        <w:rPr>
          <w:szCs w:val="22"/>
          <w:lang w:eastAsia="ko-KR"/>
        </w:rPr>
        <w:t>is</w:t>
      </w:r>
    </w:p>
    <w:p w14:paraId="7628B386" w14:textId="5F0C7E11" w:rsidR="00A74844" w:rsidRPr="00DA072F" w:rsidRDefault="003E7CDA" w:rsidP="000161C6">
      <w:pPr>
        <w:pStyle w:val="VariableList"/>
        <w:numPr>
          <w:ilvl w:val="0"/>
          <w:numId w:val="26"/>
        </w:numPr>
        <w:rPr>
          <w:w w:val="100"/>
          <w:sz w:val="22"/>
          <w:szCs w:val="22"/>
          <w:lang w:eastAsia="ko-KR"/>
        </w:rPr>
      </w:pPr>
      <w:r>
        <w:rPr>
          <w:w w:val="100"/>
        </w:rPr>
        <w:t xml:space="preserve">0 </w:t>
      </w:r>
      <w:r w:rsidR="00484D60">
        <w:rPr>
          <w:w w:val="100"/>
        </w:rPr>
        <w:t xml:space="preserve">if </w:t>
      </w:r>
      <w:r w:rsidR="00DB30B9">
        <w:rPr>
          <w:w w:val="100"/>
        </w:rPr>
        <w:t xml:space="preserve">the </w:t>
      </w:r>
      <w:r w:rsidR="00484D60" w:rsidRPr="00523F31">
        <w:rPr>
          <w:w w:val="100"/>
          <w:sz w:val="22"/>
          <w:szCs w:val="22"/>
          <w:lang w:eastAsia="ko-KR"/>
        </w:rPr>
        <w:t xml:space="preserve">MIC </w:t>
      </w:r>
      <w:r w:rsidR="00DB30B9">
        <w:rPr>
          <w:w w:val="100"/>
          <w:sz w:val="22"/>
          <w:szCs w:val="22"/>
          <w:lang w:eastAsia="ko-KR"/>
        </w:rPr>
        <w:t>p</w:t>
      </w:r>
      <w:r w:rsidR="00484D60" w:rsidRPr="00523F31">
        <w:rPr>
          <w:w w:val="100"/>
          <w:sz w:val="22"/>
          <w:szCs w:val="22"/>
          <w:lang w:eastAsia="ko-KR"/>
        </w:rPr>
        <w:t xml:space="preserve">adding </w:t>
      </w:r>
      <w:r w:rsidR="00DB30B9">
        <w:rPr>
          <w:w w:val="100"/>
          <w:sz w:val="22"/>
          <w:szCs w:val="22"/>
          <w:lang w:eastAsia="ko-KR"/>
        </w:rPr>
        <w:t>d</w:t>
      </w:r>
      <w:r w:rsidR="00484D60" w:rsidRPr="00523F31">
        <w:rPr>
          <w:w w:val="100"/>
          <w:sz w:val="22"/>
          <w:szCs w:val="22"/>
          <w:lang w:eastAsia="ko-KR"/>
        </w:rPr>
        <w:t>elay</w:t>
      </w:r>
      <w:r w:rsidR="00484D60">
        <w:rPr>
          <w:w w:val="100"/>
          <w:sz w:val="22"/>
          <w:szCs w:val="22"/>
          <w:lang w:eastAsia="ko-KR"/>
        </w:rPr>
        <w:t xml:space="preserve"> is </w:t>
      </w:r>
      <w:r w:rsidR="00344D38">
        <w:rPr>
          <w:w w:val="100"/>
          <w:sz w:val="22"/>
          <w:szCs w:val="22"/>
          <w:lang w:eastAsia="ko-KR"/>
        </w:rPr>
        <w:t xml:space="preserve">0 </w:t>
      </w:r>
      <w:r w:rsidR="00DA072F" w:rsidRPr="00DA072F">
        <w:rPr>
          <w:w w:val="100"/>
          <w:sz w:val="22"/>
          <w:szCs w:val="22"/>
          <w:lang w:eastAsia="ko-KR"/>
        </w:rPr>
        <w:t>µ</w:t>
      </w:r>
      <w:r w:rsidR="00344D38">
        <w:rPr>
          <w:w w:val="100"/>
          <w:sz w:val="22"/>
          <w:szCs w:val="22"/>
          <w:lang w:eastAsia="ko-KR"/>
        </w:rPr>
        <w:t>s</w:t>
      </w:r>
    </w:p>
    <w:p w14:paraId="4A01B932" w14:textId="3346767B" w:rsidR="00344D38" w:rsidRPr="00DA072F" w:rsidRDefault="00344D38" w:rsidP="000161C6">
      <w:pPr>
        <w:pStyle w:val="VariableList"/>
        <w:numPr>
          <w:ilvl w:val="0"/>
          <w:numId w:val="26"/>
        </w:numPr>
        <w:rPr>
          <w:w w:val="100"/>
          <w:sz w:val="22"/>
          <w:szCs w:val="22"/>
          <w:lang w:eastAsia="ko-KR"/>
        </w:rPr>
      </w:pPr>
      <w:r>
        <w:rPr>
          <w:w w:val="100"/>
          <w:sz w:val="22"/>
          <w:szCs w:val="22"/>
          <w:lang w:eastAsia="ko-KR"/>
        </w:rPr>
        <w:t xml:space="preserve">1 </w:t>
      </w:r>
      <w:r w:rsidRPr="00DA072F">
        <w:rPr>
          <w:w w:val="100"/>
          <w:sz w:val="22"/>
          <w:szCs w:val="22"/>
          <w:lang w:eastAsia="ko-KR"/>
        </w:rPr>
        <w:t xml:space="preserve">if </w:t>
      </w:r>
      <w:r w:rsidR="00DB30B9" w:rsidRPr="00DA072F">
        <w:rPr>
          <w:w w:val="100"/>
          <w:sz w:val="22"/>
          <w:szCs w:val="22"/>
          <w:lang w:eastAsia="ko-KR"/>
        </w:rPr>
        <w:t xml:space="preserve">the </w:t>
      </w:r>
      <w:r w:rsidRPr="00523F31">
        <w:rPr>
          <w:w w:val="100"/>
          <w:sz w:val="22"/>
          <w:szCs w:val="22"/>
          <w:lang w:eastAsia="ko-KR"/>
        </w:rPr>
        <w:t xml:space="preserve">MIC </w:t>
      </w:r>
      <w:r w:rsidR="00DB30B9">
        <w:rPr>
          <w:w w:val="100"/>
          <w:sz w:val="22"/>
          <w:szCs w:val="22"/>
          <w:lang w:eastAsia="ko-KR"/>
        </w:rPr>
        <w:t>p</w:t>
      </w:r>
      <w:r w:rsidRPr="00523F31">
        <w:rPr>
          <w:w w:val="100"/>
          <w:sz w:val="22"/>
          <w:szCs w:val="22"/>
          <w:lang w:eastAsia="ko-KR"/>
        </w:rPr>
        <w:t xml:space="preserve">adding </w:t>
      </w:r>
      <w:r w:rsidR="00DB30B9">
        <w:rPr>
          <w:w w:val="100"/>
          <w:sz w:val="22"/>
          <w:szCs w:val="22"/>
          <w:lang w:eastAsia="ko-KR"/>
        </w:rPr>
        <w:t>d</w:t>
      </w:r>
      <w:r w:rsidRPr="00523F31">
        <w:rPr>
          <w:w w:val="100"/>
          <w:sz w:val="22"/>
          <w:szCs w:val="22"/>
          <w:lang w:eastAsia="ko-KR"/>
        </w:rPr>
        <w:t>elay</w:t>
      </w:r>
      <w:r>
        <w:rPr>
          <w:w w:val="100"/>
          <w:sz w:val="22"/>
          <w:szCs w:val="22"/>
          <w:lang w:eastAsia="ko-KR"/>
        </w:rPr>
        <w:t xml:space="preserve"> is 4 </w:t>
      </w:r>
      <w:r w:rsidR="00DA072F" w:rsidRPr="00DA072F">
        <w:rPr>
          <w:w w:val="100"/>
          <w:sz w:val="22"/>
          <w:szCs w:val="22"/>
          <w:lang w:eastAsia="ko-KR"/>
        </w:rPr>
        <w:t>µ</w:t>
      </w:r>
      <w:r>
        <w:rPr>
          <w:w w:val="100"/>
          <w:sz w:val="22"/>
          <w:szCs w:val="22"/>
          <w:lang w:eastAsia="ko-KR"/>
        </w:rPr>
        <w:t>s</w:t>
      </w:r>
    </w:p>
    <w:p w14:paraId="440E19D7" w14:textId="3791F157" w:rsidR="00344D38" w:rsidRPr="00484D60" w:rsidRDefault="00344D38" w:rsidP="000161C6">
      <w:pPr>
        <w:pStyle w:val="VariableList"/>
        <w:numPr>
          <w:ilvl w:val="0"/>
          <w:numId w:val="26"/>
        </w:numPr>
        <w:rPr>
          <w:w w:val="100"/>
        </w:rPr>
      </w:pPr>
      <w:r>
        <w:rPr>
          <w:w w:val="100"/>
        </w:rPr>
        <w:t xml:space="preserve">2 if </w:t>
      </w:r>
      <w:r w:rsidR="00DB30B9">
        <w:rPr>
          <w:w w:val="100"/>
        </w:rPr>
        <w:t xml:space="preserve">the </w:t>
      </w:r>
      <w:r w:rsidRPr="00523F31">
        <w:rPr>
          <w:w w:val="100"/>
          <w:sz w:val="22"/>
          <w:szCs w:val="22"/>
          <w:lang w:eastAsia="ko-KR"/>
        </w:rPr>
        <w:t xml:space="preserve">MIC </w:t>
      </w:r>
      <w:r w:rsidR="00DB30B9">
        <w:rPr>
          <w:w w:val="100"/>
          <w:sz w:val="22"/>
          <w:szCs w:val="22"/>
          <w:lang w:eastAsia="ko-KR"/>
        </w:rPr>
        <w:t>p</w:t>
      </w:r>
      <w:r w:rsidRPr="00523F31">
        <w:rPr>
          <w:w w:val="100"/>
          <w:sz w:val="22"/>
          <w:szCs w:val="22"/>
          <w:lang w:eastAsia="ko-KR"/>
        </w:rPr>
        <w:t xml:space="preserve">adding </w:t>
      </w:r>
      <w:r w:rsidR="00DB30B9">
        <w:rPr>
          <w:w w:val="100"/>
          <w:sz w:val="22"/>
          <w:szCs w:val="22"/>
          <w:lang w:eastAsia="ko-KR"/>
        </w:rPr>
        <w:t>d</w:t>
      </w:r>
      <w:r w:rsidRPr="00523F31">
        <w:rPr>
          <w:w w:val="100"/>
          <w:sz w:val="22"/>
          <w:szCs w:val="22"/>
          <w:lang w:eastAsia="ko-KR"/>
        </w:rPr>
        <w:t>elay</w:t>
      </w:r>
      <w:r>
        <w:rPr>
          <w:w w:val="100"/>
          <w:sz w:val="22"/>
          <w:szCs w:val="22"/>
          <w:lang w:eastAsia="ko-KR"/>
        </w:rPr>
        <w:t xml:space="preserve"> is 8 </w:t>
      </w:r>
      <w:r w:rsidR="00DA072F" w:rsidRPr="00DA072F">
        <w:rPr>
          <w:w w:val="100"/>
          <w:sz w:val="22"/>
          <w:szCs w:val="22"/>
          <w:lang w:eastAsia="ko-KR"/>
        </w:rPr>
        <w:t>µ</w:t>
      </w:r>
      <w:r>
        <w:rPr>
          <w:w w:val="100"/>
          <w:sz w:val="22"/>
          <w:szCs w:val="22"/>
          <w:lang w:eastAsia="ko-KR"/>
        </w:rPr>
        <w:t>s</w:t>
      </w:r>
    </w:p>
    <w:p w14:paraId="7046971E" w14:textId="4419EF41" w:rsidR="00344D38" w:rsidRPr="00484D60" w:rsidRDefault="00344D38" w:rsidP="000161C6">
      <w:pPr>
        <w:pStyle w:val="VariableList"/>
        <w:numPr>
          <w:ilvl w:val="0"/>
          <w:numId w:val="26"/>
        </w:numPr>
        <w:rPr>
          <w:w w:val="100"/>
        </w:rPr>
      </w:pPr>
      <w:r>
        <w:rPr>
          <w:w w:val="100"/>
        </w:rPr>
        <w:t xml:space="preserve">3 if </w:t>
      </w:r>
      <w:r w:rsidR="00DB30B9">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12 </w:t>
      </w:r>
      <w:r w:rsidR="00DA072F" w:rsidRPr="00DA072F">
        <w:rPr>
          <w:w w:val="100"/>
          <w:sz w:val="22"/>
          <w:szCs w:val="22"/>
          <w:lang w:eastAsia="ko-KR"/>
        </w:rPr>
        <w:t>µ</w:t>
      </w:r>
      <w:r>
        <w:rPr>
          <w:w w:val="100"/>
          <w:sz w:val="22"/>
          <w:szCs w:val="22"/>
          <w:lang w:eastAsia="ko-KR"/>
        </w:rPr>
        <w:t>s</w:t>
      </w:r>
    </w:p>
    <w:p w14:paraId="60D17E38" w14:textId="0812AA2A" w:rsidR="00484D60" w:rsidRPr="008D0853" w:rsidRDefault="00344D38" w:rsidP="000161C6">
      <w:pPr>
        <w:pStyle w:val="VariableList"/>
        <w:numPr>
          <w:ilvl w:val="0"/>
          <w:numId w:val="26"/>
        </w:numPr>
        <w:rPr>
          <w:w w:val="100"/>
        </w:rPr>
      </w:pPr>
      <w:r>
        <w:rPr>
          <w:w w:val="100"/>
        </w:rPr>
        <w:t xml:space="preserve">4 if </w:t>
      </w:r>
      <w:r w:rsidR="00DB30B9">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1</w:t>
      </w:r>
      <w:r w:rsidR="008D0853">
        <w:rPr>
          <w:w w:val="100"/>
          <w:sz w:val="22"/>
          <w:szCs w:val="22"/>
          <w:lang w:eastAsia="ko-KR"/>
        </w:rPr>
        <w:t>6</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07214BB7" w14:textId="7FC8F0D4" w:rsidR="008D0853" w:rsidRPr="00D26913" w:rsidRDefault="008D0853" w:rsidP="000161C6">
      <w:pPr>
        <w:pStyle w:val="VariableList"/>
        <w:numPr>
          <w:ilvl w:val="0"/>
          <w:numId w:val="26"/>
        </w:numPr>
        <w:rPr>
          <w:w w:val="100"/>
        </w:rPr>
      </w:pPr>
      <w:r w:rsidRPr="00D26913">
        <w:rPr>
          <w:w w:val="100"/>
        </w:rPr>
        <w:t xml:space="preserve">5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20 </w:t>
      </w:r>
      <w:r w:rsidR="00DA072F" w:rsidRPr="00DA072F">
        <w:rPr>
          <w:w w:val="100"/>
          <w:sz w:val="22"/>
          <w:szCs w:val="22"/>
          <w:lang w:eastAsia="ko-KR"/>
        </w:rPr>
        <w:t>µ</w:t>
      </w:r>
      <w:r w:rsidRPr="00D26913">
        <w:rPr>
          <w:w w:val="100"/>
          <w:sz w:val="22"/>
          <w:szCs w:val="22"/>
          <w:lang w:eastAsia="ko-KR"/>
        </w:rPr>
        <w:t>s</w:t>
      </w:r>
    </w:p>
    <w:p w14:paraId="26816AA4" w14:textId="1539F42D" w:rsidR="008D0853" w:rsidRPr="00D26913" w:rsidRDefault="008D0853" w:rsidP="000161C6">
      <w:pPr>
        <w:pStyle w:val="VariableList"/>
        <w:numPr>
          <w:ilvl w:val="0"/>
          <w:numId w:val="26"/>
        </w:numPr>
        <w:rPr>
          <w:w w:val="100"/>
        </w:rPr>
      </w:pPr>
      <w:r w:rsidRPr="00D26913">
        <w:rPr>
          <w:w w:val="100"/>
        </w:rPr>
        <w:t xml:space="preserve">6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24 </w:t>
      </w:r>
      <w:r w:rsidR="00DA072F" w:rsidRPr="00DA072F">
        <w:rPr>
          <w:w w:val="100"/>
          <w:sz w:val="22"/>
          <w:szCs w:val="22"/>
          <w:lang w:eastAsia="ko-KR"/>
        </w:rPr>
        <w:t>µ</w:t>
      </w:r>
      <w:r w:rsidRPr="00D26913">
        <w:rPr>
          <w:w w:val="100"/>
          <w:sz w:val="22"/>
          <w:szCs w:val="22"/>
          <w:lang w:eastAsia="ko-KR"/>
        </w:rPr>
        <w:t>s</w:t>
      </w:r>
    </w:p>
    <w:p w14:paraId="6D975779" w14:textId="0DE77469" w:rsidR="008D0853" w:rsidRPr="00D26913" w:rsidRDefault="008D0853" w:rsidP="000161C6">
      <w:pPr>
        <w:pStyle w:val="VariableList"/>
        <w:numPr>
          <w:ilvl w:val="0"/>
          <w:numId w:val="26"/>
        </w:numPr>
        <w:rPr>
          <w:w w:val="100"/>
        </w:rPr>
      </w:pPr>
      <w:r w:rsidRPr="00D26913">
        <w:rPr>
          <w:w w:val="100"/>
        </w:rPr>
        <w:t xml:space="preserve">7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w:t>
      </w:r>
      <w:r w:rsidR="00A41F14" w:rsidRPr="00D26913">
        <w:rPr>
          <w:w w:val="100"/>
          <w:sz w:val="22"/>
          <w:szCs w:val="22"/>
          <w:lang w:eastAsia="ko-KR"/>
        </w:rPr>
        <w:t>28</w:t>
      </w:r>
      <w:r w:rsidRPr="00D26913">
        <w:rPr>
          <w:w w:val="100"/>
          <w:sz w:val="22"/>
          <w:szCs w:val="22"/>
          <w:lang w:eastAsia="ko-KR"/>
        </w:rPr>
        <w:t xml:space="preserve"> </w:t>
      </w:r>
      <w:r w:rsidR="00DA072F" w:rsidRPr="00DA072F">
        <w:rPr>
          <w:w w:val="100"/>
          <w:sz w:val="22"/>
          <w:szCs w:val="22"/>
          <w:lang w:eastAsia="ko-KR"/>
        </w:rPr>
        <w:t>µ</w:t>
      </w:r>
      <w:r w:rsidRPr="00D26913">
        <w:rPr>
          <w:w w:val="100"/>
          <w:sz w:val="22"/>
          <w:szCs w:val="22"/>
          <w:lang w:eastAsia="ko-KR"/>
        </w:rPr>
        <w:t>s</w:t>
      </w:r>
    </w:p>
    <w:p w14:paraId="7C3FE690" w14:textId="3A1DBE89" w:rsidR="00A41F14" w:rsidRPr="00D26913" w:rsidRDefault="00A41F14" w:rsidP="000161C6">
      <w:pPr>
        <w:pStyle w:val="VariableList"/>
        <w:numPr>
          <w:ilvl w:val="0"/>
          <w:numId w:val="26"/>
        </w:numPr>
        <w:rPr>
          <w:w w:val="100"/>
        </w:rPr>
      </w:pPr>
      <w:r w:rsidRPr="00D26913">
        <w:rPr>
          <w:w w:val="100"/>
          <w:sz w:val="22"/>
          <w:szCs w:val="22"/>
          <w:lang w:eastAsia="ko-KR"/>
        </w:rPr>
        <w:t xml:space="preserve">8 </w:t>
      </w:r>
      <w:r w:rsidRPr="00D26913">
        <w:rPr>
          <w:w w:val="100"/>
        </w:rPr>
        <w:t xml:space="preserve">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32 </w:t>
      </w:r>
      <w:r w:rsidR="00DA072F" w:rsidRPr="00DA072F">
        <w:rPr>
          <w:w w:val="100"/>
          <w:sz w:val="22"/>
          <w:szCs w:val="22"/>
          <w:lang w:eastAsia="ko-KR"/>
        </w:rPr>
        <w:t>µ</w:t>
      </w:r>
      <w:r w:rsidRPr="00D26913">
        <w:rPr>
          <w:w w:val="100"/>
          <w:sz w:val="22"/>
          <w:szCs w:val="22"/>
          <w:lang w:eastAsia="ko-KR"/>
        </w:rPr>
        <w:t>s</w:t>
      </w:r>
    </w:p>
    <w:p w14:paraId="6AAFA50F" w14:textId="67B22863" w:rsidR="00690046" w:rsidRDefault="00690046" w:rsidP="002B1667">
      <w:pPr>
        <w:pStyle w:val="VariableList"/>
        <w:tabs>
          <w:tab w:val="left" w:pos="1400"/>
        </w:tabs>
        <w:rPr>
          <w:w w:val="100"/>
        </w:rPr>
      </w:pPr>
      <w:r>
        <w:rPr>
          <w:w w:val="100"/>
        </w:rPr>
        <w:tab/>
      </w:r>
      <w:r>
        <w:rPr>
          <w:w w:val="100"/>
        </w:rPr>
        <w:tab/>
      </w:r>
      <w:r>
        <w:rPr>
          <w:w w:val="100"/>
        </w:rPr>
        <w:tab/>
      </w:r>
    </w:p>
    <w:p w14:paraId="6F5C2D47" w14:textId="39D97ECA" w:rsidR="00690046" w:rsidRDefault="00690046" w:rsidP="002B1667">
      <w:pPr>
        <w:pStyle w:val="VariableList"/>
        <w:rPr>
          <w:szCs w:val="22"/>
          <w:lang w:eastAsia="ko-KR"/>
        </w:rPr>
      </w:pPr>
      <w:r>
        <w:rPr>
          <w:w w:val="100"/>
        </w:rPr>
        <w:tab/>
      </w:r>
      <w:r>
        <w:rPr>
          <w:w w:val="100"/>
        </w:rPr>
        <w:tab/>
        <w:t>—  For an HE PPDU</w:t>
      </w:r>
      <w:r w:rsidR="003D667E">
        <w:rPr>
          <w:w w:val="100"/>
        </w:rPr>
        <w:t xml:space="preserve">, </w:t>
      </w:r>
      <w:r w:rsidR="00036AC5">
        <w:rPr>
          <w:i/>
          <w:iCs/>
          <w:szCs w:val="22"/>
          <w:lang w:eastAsia="ko-KR"/>
        </w:rPr>
        <w:t>M</w:t>
      </w:r>
      <w:r w:rsidR="003D667E" w:rsidRPr="004F197D">
        <w:rPr>
          <w:i/>
          <w:iCs/>
          <w:szCs w:val="22"/>
          <w:vertAlign w:val="subscript"/>
          <w:lang w:eastAsia="ko-KR"/>
        </w:rPr>
        <w:t>PAD</w:t>
      </w:r>
      <w:r w:rsidR="003D667E">
        <w:rPr>
          <w:i/>
          <w:iCs/>
          <w:szCs w:val="22"/>
          <w:vertAlign w:val="subscript"/>
          <w:lang w:eastAsia="ko-KR"/>
        </w:rPr>
        <w:t xml:space="preserve"> </w:t>
      </w:r>
      <w:r w:rsidR="003D667E" w:rsidRPr="003E7CDA">
        <w:rPr>
          <w:szCs w:val="22"/>
          <w:lang w:eastAsia="ko-KR"/>
        </w:rPr>
        <w:t>is</w:t>
      </w:r>
    </w:p>
    <w:p w14:paraId="353603B6" w14:textId="5FADFB2B" w:rsidR="003D667E" w:rsidRPr="00344D38" w:rsidRDefault="003D667E" w:rsidP="000161C6">
      <w:pPr>
        <w:pStyle w:val="VariableList"/>
        <w:numPr>
          <w:ilvl w:val="0"/>
          <w:numId w:val="27"/>
        </w:numPr>
        <w:rPr>
          <w:w w:val="100"/>
        </w:rPr>
      </w:pPr>
      <w:r>
        <w:rPr>
          <w:w w:val="100"/>
        </w:rPr>
        <w:t xml:space="preserve">0 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0 </w:t>
      </w:r>
      <w:r w:rsidR="00DA072F" w:rsidRPr="00DA072F">
        <w:rPr>
          <w:w w:val="100"/>
          <w:sz w:val="22"/>
          <w:szCs w:val="22"/>
          <w:lang w:eastAsia="ko-KR"/>
        </w:rPr>
        <w:t>µ</w:t>
      </w:r>
      <w:r>
        <w:rPr>
          <w:w w:val="100"/>
          <w:sz w:val="22"/>
          <w:szCs w:val="22"/>
          <w:lang w:eastAsia="ko-KR"/>
        </w:rPr>
        <w:t>s</w:t>
      </w:r>
    </w:p>
    <w:p w14:paraId="743934B5" w14:textId="423B6A6C" w:rsidR="003D667E" w:rsidRPr="00484D60" w:rsidRDefault="003D667E" w:rsidP="000161C6">
      <w:pPr>
        <w:pStyle w:val="VariableList"/>
        <w:numPr>
          <w:ilvl w:val="0"/>
          <w:numId w:val="27"/>
        </w:numPr>
        <w:rPr>
          <w:w w:val="100"/>
        </w:rPr>
      </w:pPr>
      <w:r>
        <w:rPr>
          <w:w w:val="100"/>
          <w:sz w:val="22"/>
          <w:szCs w:val="22"/>
          <w:lang w:eastAsia="ko-KR"/>
        </w:rPr>
        <w:t xml:space="preserve">1 </w:t>
      </w:r>
      <w:r>
        <w:rPr>
          <w:w w:val="100"/>
        </w:rPr>
        <w:t xml:space="preserve">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less than </w:t>
      </w:r>
      <w:r w:rsidR="00FD1896">
        <w:rPr>
          <w:w w:val="100"/>
          <w:sz w:val="22"/>
          <w:szCs w:val="22"/>
          <w:lang w:eastAsia="ko-KR"/>
        </w:rPr>
        <w:t>or equal to 16</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51A7EA8E" w14:textId="3CC9140E" w:rsidR="003D667E" w:rsidRPr="00484D60" w:rsidRDefault="003D667E" w:rsidP="000161C6">
      <w:pPr>
        <w:pStyle w:val="VariableList"/>
        <w:numPr>
          <w:ilvl w:val="0"/>
          <w:numId w:val="27"/>
        </w:numPr>
        <w:rPr>
          <w:w w:val="100"/>
        </w:rPr>
      </w:pPr>
      <w:r>
        <w:rPr>
          <w:w w:val="100"/>
        </w:rPr>
        <w:t xml:space="preserve">2 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less than </w:t>
      </w:r>
      <w:r w:rsidR="00C97DE0">
        <w:rPr>
          <w:w w:val="100"/>
          <w:sz w:val="22"/>
          <w:szCs w:val="22"/>
          <w:lang w:eastAsia="ko-KR"/>
        </w:rPr>
        <w:t xml:space="preserve">or equal to </w:t>
      </w:r>
      <w:r w:rsidR="00FD1896">
        <w:rPr>
          <w:w w:val="100"/>
          <w:sz w:val="22"/>
          <w:szCs w:val="22"/>
          <w:lang w:eastAsia="ko-KR"/>
        </w:rPr>
        <w:t>32</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79FFD4BA" w14:textId="77777777" w:rsidR="003D667E" w:rsidRDefault="003D667E" w:rsidP="002B1667">
      <w:pPr>
        <w:pStyle w:val="VariableList"/>
        <w:ind w:left="1800" w:firstLine="0"/>
        <w:rPr>
          <w:w w:val="100"/>
        </w:rPr>
      </w:pPr>
    </w:p>
    <w:p w14:paraId="4D5299B2" w14:textId="77777777" w:rsidR="007054C8" w:rsidRDefault="007054C8" w:rsidP="004C0EA0">
      <w:pPr>
        <w:rPr>
          <w:szCs w:val="22"/>
          <w:lang w:val="en-US" w:eastAsia="ko-KR"/>
        </w:rPr>
      </w:pPr>
    </w:p>
    <w:p w14:paraId="30ED12CE" w14:textId="7101BFD6" w:rsidR="00370DF2" w:rsidRDefault="00797415" w:rsidP="004C0EA0">
      <w:pPr>
        <w:rPr>
          <w:szCs w:val="22"/>
          <w:lang w:val="en-US" w:eastAsia="ko-KR"/>
        </w:rPr>
      </w:pPr>
      <w:r w:rsidRPr="00A75DF3">
        <w:rPr>
          <w:szCs w:val="22"/>
          <w:lang w:val="en-US" w:eastAsia="ko-KR"/>
        </w:rPr>
        <w:lastRenderedPageBreak/>
        <w:t xml:space="preserve">Define </w:t>
      </w:r>
      <w:proofErr w:type="spellStart"/>
      <w:r w:rsidR="008C0C2C">
        <w:rPr>
          <w:szCs w:val="22"/>
          <w:lang w:val="en-US" w:eastAsia="ko-KR"/>
        </w:rPr>
        <w:t>V</w:t>
      </w:r>
      <w:r w:rsidR="00630F32" w:rsidRPr="00A75DF3">
        <w:rPr>
          <w:szCs w:val="22"/>
          <w:vertAlign w:val="subscript"/>
          <w:lang w:val="en-US" w:eastAsia="ko-KR"/>
        </w:rPr>
        <w:t>Proc</w:t>
      </w:r>
      <w:proofErr w:type="spellEnd"/>
      <w:r w:rsidR="00630F32" w:rsidRPr="00A75DF3">
        <w:rPr>
          <w:szCs w:val="22"/>
          <w:lang w:val="en-US" w:eastAsia="ko-KR"/>
        </w:rPr>
        <w:t xml:space="preserve"> as the duration of </w:t>
      </w:r>
      <w:r w:rsidR="009837BF">
        <w:rPr>
          <w:szCs w:val="22"/>
          <w:lang w:val="en-US" w:eastAsia="ko-KR"/>
        </w:rPr>
        <w:t xml:space="preserve">the </w:t>
      </w:r>
      <w:r w:rsidR="00630F32" w:rsidRPr="00A75DF3">
        <w:rPr>
          <w:szCs w:val="22"/>
          <w:lang w:val="en-US" w:eastAsia="ko-KR"/>
        </w:rPr>
        <w:t xml:space="preserve">PPDU that is after the OFDM symbol containing the last coded bit of the LDPC codeword that encodes </w:t>
      </w:r>
      <w:del w:id="2109" w:author="Huang, Po-kai" w:date="2025-04-25T14:14:00Z" w16du:dateUtc="2025-04-25T21:14:00Z">
        <w:r w:rsidR="00630F32" w:rsidRPr="004B4473" w:rsidDel="004B4473">
          <w:rPr>
            <w:szCs w:val="22"/>
            <w:highlight w:val="cyan"/>
            <w:lang w:val="en-US" w:eastAsia="ko-KR"/>
            <w:rPrChange w:id="2110" w:author="Huang, Po-kai" w:date="2025-04-25T14:14:00Z" w16du:dateUtc="2025-04-25T21:14:00Z">
              <w:rPr>
                <w:szCs w:val="22"/>
                <w:lang w:val="en-US" w:eastAsia="ko-KR"/>
              </w:rPr>
            </w:rPrChange>
          </w:rPr>
          <w:delText>the</w:delText>
        </w:r>
      </w:del>
      <w:r w:rsidR="00630F32" w:rsidRPr="00A75DF3">
        <w:rPr>
          <w:szCs w:val="22"/>
          <w:lang w:val="en-US" w:eastAsia="ko-KR"/>
        </w:rPr>
        <w:t xml:space="preserve"> </w:t>
      </w:r>
      <w:r w:rsidR="008C0C2C">
        <w:rPr>
          <w:szCs w:val="22"/>
          <w:lang w:val="en-US" w:eastAsia="ko-KR"/>
        </w:rPr>
        <w:t>V</w:t>
      </w:r>
      <w:r w:rsidR="000655BF" w:rsidRPr="003D43CF">
        <w:rPr>
          <w:szCs w:val="22"/>
          <w:vertAlign w:val="subscript"/>
          <w:lang w:val="en-US" w:eastAsia="ko-KR"/>
        </w:rPr>
        <w:t>last</w:t>
      </w:r>
      <w:r w:rsidR="000655BF" w:rsidRPr="00A75DF3" w:rsidDel="00C073A0">
        <w:rPr>
          <w:szCs w:val="22"/>
          <w:lang w:val="en-US" w:eastAsia="ko-KR"/>
        </w:rPr>
        <w:t xml:space="preserve"> </w:t>
      </w:r>
      <w:r w:rsidR="00630F32" w:rsidRPr="00A75DF3">
        <w:rPr>
          <w:szCs w:val="22"/>
          <w:lang w:val="en-US" w:eastAsia="ko-KR"/>
        </w:rPr>
        <w:t>minus T</w:t>
      </w:r>
      <w:r w:rsidR="00630F32" w:rsidRPr="00D66252">
        <w:rPr>
          <w:szCs w:val="22"/>
          <w:vertAlign w:val="subscript"/>
          <w:lang w:val="en-US" w:eastAsia="ko-KR"/>
        </w:rPr>
        <w:t>PE,</w:t>
      </w:r>
      <w:r w:rsidR="00D1466B" w:rsidRPr="00D66252">
        <w:rPr>
          <w:szCs w:val="22"/>
          <w:vertAlign w:val="subscript"/>
          <w:lang w:val="en-US" w:eastAsia="ko-KR"/>
        </w:rPr>
        <w:t xml:space="preserve"> </w:t>
      </w:r>
      <w:r w:rsidR="00630F32" w:rsidRPr="00D66252">
        <w:rPr>
          <w:szCs w:val="22"/>
          <w:vertAlign w:val="subscript"/>
          <w:lang w:val="en-US" w:eastAsia="ko-KR"/>
        </w:rPr>
        <w:t>nominal</w:t>
      </w:r>
      <w:r w:rsidR="00630F32" w:rsidRPr="00A75DF3">
        <w:rPr>
          <w:szCs w:val="22"/>
          <w:lang w:val="en-US" w:eastAsia="ko-KR"/>
        </w:rPr>
        <w:t xml:space="preserve"> defined in 27.3.13 (Packet extension)</w:t>
      </w:r>
      <w:r w:rsidR="00A7173B" w:rsidRPr="00A75DF3">
        <w:rPr>
          <w:szCs w:val="22"/>
          <w:lang w:val="en-US" w:eastAsia="ko-KR"/>
        </w:rPr>
        <w:t xml:space="preserve"> for </w:t>
      </w:r>
      <w:ins w:id="2111" w:author="Huang, Po-kai" w:date="2025-04-25T14:11:00Z" w16du:dateUtc="2025-04-25T21:11:00Z">
        <w:r w:rsidR="004B4473">
          <w:rPr>
            <w:szCs w:val="22"/>
            <w:lang w:val="en-US" w:eastAsia="ko-KR"/>
          </w:rPr>
          <w:t xml:space="preserve"> </w:t>
        </w:r>
        <w:r w:rsidR="004B4473" w:rsidRPr="004B4473">
          <w:rPr>
            <w:szCs w:val="22"/>
            <w:highlight w:val="cyan"/>
            <w:lang w:val="en-US" w:eastAsia="ko-KR"/>
            <w:rPrChange w:id="2112" w:author="Huang, Po-kai" w:date="2025-04-25T14:11:00Z" w16du:dateUtc="2025-04-25T21:11:00Z">
              <w:rPr>
                <w:szCs w:val="22"/>
                <w:lang w:val="en-US" w:eastAsia="ko-KR"/>
              </w:rPr>
            </w:rPrChange>
          </w:rPr>
          <w:t>an</w:t>
        </w:r>
        <w:r w:rsidR="004B4473">
          <w:rPr>
            <w:szCs w:val="22"/>
            <w:lang w:val="en-US" w:eastAsia="ko-KR"/>
          </w:rPr>
          <w:t xml:space="preserve"> </w:t>
        </w:r>
      </w:ins>
      <w:r w:rsidR="00A7173B" w:rsidRPr="00A75DF3">
        <w:rPr>
          <w:szCs w:val="22"/>
          <w:lang w:val="en-US" w:eastAsia="ko-KR"/>
        </w:rPr>
        <w:t>HE PPDU</w:t>
      </w:r>
      <w:r w:rsidR="00630F32" w:rsidRPr="00A75DF3">
        <w:rPr>
          <w:szCs w:val="22"/>
          <w:lang w:val="en-US" w:eastAsia="ko-KR"/>
        </w:rPr>
        <w:t>.</w:t>
      </w:r>
    </w:p>
    <w:p w14:paraId="7D39E328" w14:textId="77777777" w:rsidR="00D90E53" w:rsidRPr="00D90E53" w:rsidRDefault="00D90E53" w:rsidP="004C0EA0">
      <w:pPr>
        <w:rPr>
          <w:szCs w:val="22"/>
          <w:lang w:val="en-US" w:eastAsia="ko-KR"/>
        </w:rPr>
      </w:pPr>
    </w:p>
    <w:p w14:paraId="77E5453A" w14:textId="4024FE4E" w:rsidR="00370DF2" w:rsidRDefault="00370DF2" w:rsidP="004C0EA0">
      <w:pPr>
        <w:rPr>
          <w:szCs w:val="22"/>
          <w:lang w:val="en-US" w:eastAsia="ko-KR"/>
        </w:rPr>
      </w:pPr>
      <w:r>
        <w:rPr>
          <w:szCs w:val="22"/>
          <w:lang w:val="en-US" w:eastAsia="ko-KR"/>
        </w:rPr>
        <w:t xml:space="preserve">A STA transmitting </w:t>
      </w:r>
      <w:r w:rsidRPr="004B4473">
        <w:rPr>
          <w:szCs w:val="22"/>
          <w:highlight w:val="cyan"/>
          <w:lang w:val="en-US" w:eastAsia="ko-KR"/>
          <w:rPrChange w:id="2113" w:author="Huang, Po-kai" w:date="2025-04-25T14:09:00Z" w16du:dateUtc="2025-04-25T21:09:00Z">
            <w:rPr>
              <w:szCs w:val="22"/>
              <w:lang w:val="en-US" w:eastAsia="ko-KR"/>
            </w:rPr>
          </w:rPrChange>
        </w:rPr>
        <w:t>a</w:t>
      </w:r>
      <w:ins w:id="2114" w:author="Huang, Po-kai" w:date="2025-04-25T14:09:00Z" w16du:dateUtc="2025-04-25T21:09:00Z">
        <w:r w:rsidR="004B4473" w:rsidRPr="004B4473">
          <w:rPr>
            <w:szCs w:val="22"/>
            <w:highlight w:val="cyan"/>
            <w:lang w:val="en-US" w:eastAsia="ko-KR"/>
            <w:rPrChange w:id="2115" w:author="Huang, Po-kai" w:date="2025-04-25T14:09:00Z" w16du:dateUtc="2025-04-25T21:09:00Z">
              <w:rPr>
                <w:szCs w:val="22"/>
                <w:lang w:val="en-US" w:eastAsia="ko-KR"/>
              </w:rPr>
            </w:rPrChange>
          </w:rPr>
          <w:t>n</w:t>
        </w:r>
      </w:ins>
      <w:r>
        <w:rPr>
          <w:szCs w:val="22"/>
          <w:lang w:val="en-US" w:eastAsia="ko-KR"/>
        </w:rPr>
        <w:t xml:space="preserve"> </w:t>
      </w:r>
      <w:r w:rsidR="00B25ADE">
        <w:rPr>
          <w:szCs w:val="22"/>
          <w:lang w:val="en-US" w:eastAsia="ko-KR"/>
        </w:rPr>
        <w:t xml:space="preserve">LDPC-encoded </w:t>
      </w:r>
      <w:r>
        <w:rPr>
          <w:szCs w:val="22"/>
          <w:lang w:val="en-US" w:eastAsia="ko-KR"/>
        </w:rPr>
        <w:t xml:space="preserve">PPDU that contains a </w:t>
      </w:r>
      <w:r w:rsidR="00A830D7">
        <w:rPr>
          <w:szCs w:val="22"/>
          <w:lang w:val="en-US" w:eastAsia="ko-KR"/>
        </w:rPr>
        <w:t>protected Control frame</w:t>
      </w:r>
      <w:r>
        <w:rPr>
          <w:szCs w:val="22"/>
          <w:lang w:val="en-US" w:eastAsia="ko-KR"/>
        </w:rPr>
        <w:t xml:space="preserve"> shall ensure that for each target STA, </w:t>
      </w:r>
      <w:proofErr w:type="spellStart"/>
      <w:r w:rsidR="008C0C2C">
        <w:rPr>
          <w:szCs w:val="22"/>
          <w:lang w:val="en-US" w:eastAsia="ko-KR"/>
        </w:rPr>
        <w:t>V</w:t>
      </w:r>
      <w:r w:rsidRPr="00370DF2">
        <w:rPr>
          <w:szCs w:val="22"/>
          <w:vertAlign w:val="subscript"/>
          <w:lang w:val="en-US" w:eastAsia="ko-KR"/>
        </w:rPr>
        <w:t>Proc</w:t>
      </w:r>
      <w:proofErr w:type="spellEnd"/>
      <w:r w:rsidRPr="00370DF2">
        <w:rPr>
          <w:szCs w:val="22"/>
          <w:lang w:val="en-US" w:eastAsia="ko-KR"/>
        </w:rPr>
        <w:t xml:space="preserve"> is greater than or equal to the </w:t>
      </w:r>
      <w:r w:rsidRPr="00523F31">
        <w:rPr>
          <w:szCs w:val="22"/>
          <w:lang w:val="en-US" w:eastAsia="ko-KR"/>
        </w:rPr>
        <w:t xml:space="preserve">MIC </w:t>
      </w:r>
      <w:r w:rsidR="00054DDC">
        <w:rPr>
          <w:szCs w:val="22"/>
          <w:lang w:val="en-US" w:eastAsia="ko-KR"/>
        </w:rPr>
        <w:t>p</w:t>
      </w:r>
      <w:r w:rsidRPr="00523F31">
        <w:rPr>
          <w:szCs w:val="22"/>
          <w:lang w:val="en-US" w:eastAsia="ko-KR"/>
        </w:rPr>
        <w:t xml:space="preserve">adding </w:t>
      </w:r>
      <w:r w:rsidR="00054DDC">
        <w:rPr>
          <w:szCs w:val="22"/>
          <w:lang w:val="en-US" w:eastAsia="ko-KR"/>
        </w:rPr>
        <w:t>d</w:t>
      </w:r>
      <w:r w:rsidRPr="00523F31">
        <w:rPr>
          <w:szCs w:val="22"/>
          <w:lang w:val="en-US" w:eastAsia="ko-KR"/>
        </w:rPr>
        <w:t xml:space="preserve">elay indicated by the </w:t>
      </w:r>
      <w:r>
        <w:rPr>
          <w:szCs w:val="22"/>
          <w:lang w:val="en-US" w:eastAsia="ko-KR"/>
        </w:rPr>
        <w:t>target</w:t>
      </w:r>
      <w:r w:rsidRPr="00523F31">
        <w:rPr>
          <w:szCs w:val="22"/>
          <w:lang w:val="en-US" w:eastAsia="ko-KR"/>
        </w:rPr>
        <w:t xml:space="preserve"> STA (see 9.4.2.xx (CIP Capabilities element)).</w:t>
      </w:r>
    </w:p>
    <w:p w14:paraId="67A07147" w14:textId="77777777" w:rsidR="00EC114D" w:rsidRDefault="00EC114D" w:rsidP="004C0EA0">
      <w:pPr>
        <w:rPr>
          <w:szCs w:val="22"/>
          <w:lang w:val="en-US" w:eastAsia="ko-KR"/>
        </w:rPr>
      </w:pPr>
    </w:p>
    <w:p w14:paraId="3C8B30B3" w14:textId="51236918" w:rsidR="008E408C" w:rsidRPr="003D43CF" w:rsidRDefault="008E408C" w:rsidP="004C0EA0">
      <w:pPr>
        <w:rPr>
          <w:szCs w:val="22"/>
          <w:lang w:val="en-US" w:eastAsia="ko-KR"/>
        </w:rPr>
      </w:pPr>
      <w:r w:rsidRPr="003D43CF">
        <w:rPr>
          <w:szCs w:val="22"/>
          <w:lang w:val="en-US" w:eastAsia="ko-KR"/>
        </w:rPr>
        <w:t xml:space="preserve">In an A-MPDU, </w:t>
      </w:r>
      <w:r w:rsidR="0013293F">
        <w:rPr>
          <w:szCs w:val="22"/>
          <w:lang w:val="en-US" w:eastAsia="ko-KR"/>
        </w:rPr>
        <w:t>a</w:t>
      </w:r>
      <w:r w:rsidR="0013293F" w:rsidRPr="003D43CF">
        <w:rPr>
          <w:szCs w:val="22"/>
          <w:lang w:val="en-US" w:eastAsia="ko-KR"/>
        </w:rPr>
        <w:t xml:space="preserve"> </w:t>
      </w:r>
      <w:r w:rsidRPr="003D43CF">
        <w:rPr>
          <w:szCs w:val="22"/>
          <w:lang w:val="en-US" w:eastAsia="ko-KR"/>
        </w:rPr>
        <w:t xml:space="preserve">STA shall not use other MPDUs that </w:t>
      </w:r>
      <w:r w:rsidR="006C7C5E" w:rsidRPr="003D43CF">
        <w:rPr>
          <w:szCs w:val="22"/>
          <w:lang w:val="en-US" w:eastAsia="ko-KR"/>
        </w:rPr>
        <w:t>are</w:t>
      </w:r>
      <w:r w:rsidRPr="003D43CF">
        <w:rPr>
          <w:szCs w:val="22"/>
          <w:lang w:val="en-US" w:eastAsia="ko-KR"/>
        </w:rPr>
        <w:t xml:space="preserve"> different from the </w:t>
      </w:r>
      <w:r w:rsidR="00A830D7">
        <w:rPr>
          <w:szCs w:val="22"/>
          <w:lang w:val="en-US" w:eastAsia="ko-KR"/>
        </w:rPr>
        <w:t>protected Control frame</w:t>
      </w:r>
      <w:r w:rsidRPr="003D43CF">
        <w:rPr>
          <w:szCs w:val="22"/>
          <w:lang w:val="en-US" w:eastAsia="ko-KR"/>
        </w:rPr>
        <w:t xml:space="preserve"> as the padding to satisfy the requirements of </w:t>
      </w:r>
      <w:r w:rsidR="00586C1C">
        <w:rPr>
          <w:szCs w:val="22"/>
          <w:lang w:val="en-US" w:eastAsia="ko-KR"/>
        </w:rPr>
        <w:t xml:space="preserve">the </w:t>
      </w:r>
      <w:r w:rsidRPr="003D43CF">
        <w:rPr>
          <w:szCs w:val="22"/>
          <w:lang w:val="en-US" w:eastAsia="ko-KR"/>
        </w:rPr>
        <w:t xml:space="preserve">MIC </w:t>
      </w:r>
      <w:r w:rsidR="00054DDC">
        <w:rPr>
          <w:szCs w:val="22"/>
          <w:lang w:val="en-US" w:eastAsia="ko-KR"/>
        </w:rPr>
        <w:t>p</w:t>
      </w:r>
      <w:r w:rsidRPr="003D43CF">
        <w:rPr>
          <w:szCs w:val="22"/>
          <w:lang w:val="en-US" w:eastAsia="ko-KR"/>
        </w:rPr>
        <w:t xml:space="preserve">adding </w:t>
      </w:r>
      <w:r w:rsidR="00054DDC">
        <w:rPr>
          <w:szCs w:val="22"/>
          <w:lang w:val="en-US" w:eastAsia="ko-KR"/>
        </w:rPr>
        <w:t>d</w:t>
      </w:r>
      <w:r w:rsidRPr="003D43CF">
        <w:rPr>
          <w:szCs w:val="22"/>
          <w:lang w:val="en-US" w:eastAsia="ko-KR"/>
        </w:rPr>
        <w:t>elay.</w:t>
      </w:r>
    </w:p>
    <w:p w14:paraId="717BFC4E" w14:textId="77777777" w:rsidR="008E408C" w:rsidRPr="003D43CF" w:rsidRDefault="008E408C" w:rsidP="004C0EA0">
      <w:pPr>
        <w:rPr>
          <w:szCs w:val="22"/>
          <w:lang w:val="en-US" w:eastAsia="ko-KR"/>
        </w:rPr>
      </w:pPr>
    </w:p>
    <w:p w14:paraId="1A911AB7" w14:textId="77777777" w:rsidR="00C7686A" w:rsidRPr="003D43CF" w:rsidRDefault="00C7686A" w:rsidP="004C0EA0">
      <w:pPr>
        <w:rPr>
          <w:szCs w:val="22"/>
          <w:lang w:val="en-US" w:eastAsia="ko-KR"/>
        </w:rPr>
      </w:pPr>
    </w:p>
    <w:p w14:paraId="2ACC7984" w14:textId="05B82C63" w:rsidR="003C5B47" w:rsidRPr="003D43CF" w:rsidRDefault="00635D0A" w:rsidP="004C0EA0">
      <w:pPr>
        <w:rPr>
          <w:szCs w:val="22"/>
          <w:lang w:val="en-US" w:eastAsia="ko-KR"/>
        </w:rPr>
      </w:pPr>
      <w:r w:rsidRPr="003D43CF">
        <w:rPr>
          <w:szCs w:val="22"/>
          <w:lang w:val="en-US" w:eastAsia="ko-KR"/>
        </w:rPr>
        <w:t xml:space="preserve">A STA transmitting a </w:t>
      </w:r>
      <w:r w:rsidR="00B25ADE" w:rsidRPr="003D43CF">
        <w:rPr>
          <w:szCs w:val="22"/>
          <w:lang w:val="en-US" w:eastAsia="ko-KR"/>
        </w:rPr>
        <w:t xml:space="preserve">BCC-encoded </w:t>
      </w:r>
      <w:r w:rsidRPr="003D43CF">
        <w:rPr>
          <w:szCs w:val="22"/>
          <w:lang w:val="en-US" w:eastAsia="ko-KR"/>
        </w:rPr>
        <w:t>PPDU</w:t>
      </w:r>
      <w:r w:rsidR="003A6AEF" w:rsidRPr="003D43CF">
        <w:rPr>
          <w:szCs w:val="22"/>
          <w:lang w:val="en-US" w:eastAsia="ko-KR"/>
        </w:rPr>
        <w:t xml:space="preserve"> that</w:t>
      </w:r>
      <w:r w:rsidRPr="003D43CF">
        <w:rPr>
          <w:szCs w:val="22"/>
          <w:lang w:val="en-US" w:eastAsia="ko-KR"/>
        </w:rPr>
        <w:t xml:space="preserve"> </w:t>
      </w:r>
      <w:r w:rsidR="003A6AEF" w:rsidRPr="003D43CF">
        <w:rPr>
          <w:szCs w:val="22"/>
          <w:lang w:val="en-US" w:eastAsia="ko-KR"/>
        </w:rPr>
        <w:t xml:space="preserve">contains </w:t>
      </w:r>
      <w:r w:rsidR="0008673C">
        <w:rPr>
          <w:szCs w:val="22"/>
          <w:lang w:val="en-US" w:eastAsia="ko-KR"/>
        </w:rPr>
        <w:t>the last</w:t>
      </w:r>
      <w:r w:rsidR="003A6AEF" w:rsidRPr="003D43CF">
        <w:rPr>
          <w:szCs w:val="22"/>
          <w:lang w:val="en-US" w:eastAsia="ko-KR"/>
        </w:rPr>
        <w:t xml:space="preserve"> </w:t>
      </w:r>
      <w:r w:rsidR="003E0A66" w:rsidRPr="003D43CF">
        <w:rPr>
          <w:szCs w:val="22"/>
          <w:lang w:val="en-US" w:eastAsia="ko-KR"/>
        </w:rPr>
        <w:t>frame</w:t>
      </w:r>
      <w:r w:rsidR="00B6687D" w:rsidRPr="003D43CF">
        <w:rPr>
          <w:szCs w:val="22"/>
          <w:lang w:val="en-US" w:eastAsia="ko-KR"/>
        </w:rPr>
        <w:t xml:space="preserve"> </w:t>
      </w:r>
      <w:r w:rsidR="003A6AEF" w:rsidRPr="003D43CF">
        <w:t xml:space="preserve">soliciting </w:t>
      </w:r>
      <w:r w:rsidR="00F07051" w:rsidRPr="003D43CF">
        <w:t xml:space="preserve">a </w:t>
      </w:r>
      <w:r w:rsidR="00A830D7">
        <w:t>protected Control frame</w:t>
      </w:r>
      <w:r w:rsidR="003A6AEF" w:rsidRPr="003D43CF">
        <w:t xml:space="preserve"> </w:t>
      </w:r>
      <w:r w:rsidR="003A6AEF" w:rsidRPr="003D43CF">
        <w:rPr>
          <w:szCs w:val="22"/>
          <w:lang w:val="en-US" w:eastAsia="ko-KR"/>
        </w:rPr>
        <w:t>shall ensure that for each target STA,</w:t>
      </w:r>
      <w:r w:rsidR="003C5B47" w:rsidRPr="003D43CF">
        <w:rPr>
          <w:szCs w:val="22"/>
          <w:lang w:val="en-US" w:eastAsia="ko-KR"/>
        </w:rPr>
        <w:t xml:space="preserve"> the number of bits in the PSDU following </w:t>
      </w:r>
      <w:r w:rsidR="0019520E">
        <w:rPr>
          <w:szCs w:val="22"/>
          <w:lang w:val="en-US" w:eastAsia="ko-KR"/>
        </w:rPr>
        <w:t>C</w:t>
      </w:r>
      <w:r w:rsidR="00FE0E66" w:rsidRPr="003D43CF">
        <w:rPr>
          <w:szCs w:val="22"/>
          <w:vertAlign w:val="subscript"/>
          <w:lang w:val="en-US" w:eastAsia="ko-KR"/>
        </w:rPr>
        <w:t>last</w:t>
      </w:r>
      <w:r w:rsidR="003C5B47" w:rsidRPr="003D43CF">
        <w:rPr>
          <w:szCs w:val="22"/>
          <w:lang w:val="en-US" w:eastAsia="ko-KR"/>
        </w:rPr>
        <w:t xml:space="preserve"> is at least </w:t>
      </w:r>
      <w:r w:rsidR="00B82C7C">
        <w:rPr>
          <w:szCs w:val="22"/>
          <w:lang w:val="en-US" w:eastAsia="ko-KR"/>
        </w:rPr>
        <w:t>M</w:t>
      </w:r>
      <w:r w:rsidR="003C5B47" w:rsidRPr="003D43CF">
        <w:rPr>
          <w:szCs w:val="22"/>
          <w:vertAlign w:val="subscript"/>
          <w:lang w:val="en-US" w:eastAsia="ko-KR"/>
        </w:rPr>
        <w:t>PAD,MAC</w:t>
      </w:r>
      <w:r w:rsidR="003C5B47" w:rsidRPr="003D43CF">
        <w:rPr>
          <w:szCs w:val="22"/>
          <w:lang w:val="en-US" w:eastAsia="ko-KR"/>
        </w:rPr>
        <w:t xml:space="preserve">, which is based on the MIC </w:t>
      </w:r>
      <w:r w:rsidR="00054DDC">
        <w:rPr>
          <w:szCs w:val="22"/>
          <w:lang w:val="en-US" w:eastAsia="ko-KR"/>
        </w:rPr>
        <w:t>p</w:t>
      </w:r>
      <w:r w:rsidR="003C5B47" w:rsidRPr="003D43CF">
        <w:rPr>
          <w:szCs w:val="22"/>
          <w:lang w:val="en-US" w:eastAsia="ko-KR"/>
        </w:rPr>
        <w:t xml:space="preserve">adding </w:t>
      </w:r>
      <w:del w:id="2116" w:author="Huang, Po-kai" w:date="2025-04-25T14:08:00Z" w16du:dateUtc="2025-04-25T21:08:00Z">
        <w:r w:rsidR="00054DDC" w:rsidRPr="004B4473" w:rsidDel="004B4473">
          <w:rPr>
            <w:szCs w:val="22"/>
            <w:highlight w:val="cyan"/>
            <w:lang w:val="en-US" w:eastAsia="ko-KR"/>
            <w:rPrChange w:id="2117" w:author="Huang, Po-kai" w:date="2025-04-25T14:08:00Z" w16du:dateUtc="2025-04-25T21:08:00Z">
              <w:rPr>
                <w:szCs w:val="22"/>
                <w:lang w:val="en-US" w:eastAsia="ko-KR"/>
              </w:rPr>
            </w:rPrChange>
          </w:rPr>
          <w:delText>p</w:delText>
        </w:r>
        <w:r w:rsidR="003C5B47" w:rsidRPr="004B4473" w:rsidDel="004B4473">
          <w:rPr>
            <w:szCs w:val="22"/>
            <w:highlight w:val="cyan"/>
            <w:lang w:val="en-US" w:eastAsia="ko-KR"/>
            <w:rPrChange w:id="2118" w:author="Huang, Po-kai" w:date="2025-04-25T14:08:00Z" w16du:dateUtc="2025-04-25T21:08:00Z">
              <w:rPr>
                <w:szCs w:val="22"/>
                <w:lang w:val="en-US" w:eastAsia="ko-KR"/>
              </w:rPr>
            </w:rPrChange>
          </w:rPr>
          <w:delText>elay</w:delText>
        </w:r>
      </w:del>
      <w:ins w:id="2119" w:author="Huang, Po-kai" w:date="2025-04-25T14:08:00Z" w16du:dateUtc="2025-04-25T21:08:00Z">
        <w:r w:rsidR="004B4473" w:rsidRPr="004B4473">
          <w:rPr>
            <w:szCs w:val="22"/>
            <w:highlight w:val="cyan"/>
            <w:lang w:val="en-US" w:eastAsia="ko-KR"/>
            <w:rPrChange w:id="2120" w:author="Huang, Po-kai" w:date="2025-04-25T14:08:00Z" w16du:dateUtc="2025-04-25T21:08:00Z">
              <w:rPr>
                <w:szCs w:val="22"/>
                <w:lang w:val="en-US" w:eastAsia="ko-KR"/>
              </w:rPr>
            </w:rPrChange>
          </w:rPr>
          <w:t>delay</w:t>
        </w:r>
      </w:ins>
      <w:r w:rsidR="003C5B47" w:rsidRPr="003D43CF">
        <w:rPr>
          <w:szCs w:val="22"/>
          <w:lang w:val="en-US" w:eastAsia="ko-KR"/>
        </w:rPr>
        <w:t xml:space="preserve"> indicated by the target STA (see 9.4.2.xx (CIP Capabilities element))</w:t>
      </w:r>
      <w:r w:rsidR="00FE0E66" w:rsidRPr="003D43CF">
        <w:rPr>
          <w:szCs w:val="22"/>
          <w:lang w:val="en-US" w:eastAsia="ko-KR"/>
        </w:rPr>
        <w:t xml:space="preserve">, where </w:t>
      </w:r>
      <w:r w:rsidR="0019520E">
        <w:rPr>
          <w:szCs w:val="22"/>
          <w:lang w:val="en-US" w:eastAsia="ko-KR"/>
        </w:rPr>
        <w:t>C</w:t>
      </w:r>
      <w:r w:rsidR="00FE0E66" w:rsidRPr="003D43CF">
        <w:rPr>
          <w:szCs w:val="22"/>
          <w:vertAlign w:val="subscript"/>
          <w:lang w:val="en-US" w:eastAsia="ko-KR"/>
        </w:rPr>
        <w:t xml:space="preserve">last </w:t>
      </w:r>
      <w:r w:rsidR="00FE0E66" w:rsidRPr="003D43CF">
        <w:rPr>
          <w:szCs w:val="22"/>
          <w:lang w:val="en-US" w:eastAsia="ko-KR"/>
        </w:rPr>
        <w:t>is:</w:t>
      </w:r>
    </w:p>
    <w:p w14:paraId="46D5C1C5" w14:textId="3F6FE538" w:rsidR="00FE0E66" w:rsidRPr="003D43CF" w:rsidRDefault="00FE0E66" w:rsidP="004C0EA0">
      <w:pPr>
        <w:pStyle w:val="ListParagraph"/>
        <w:numPr>
          <w:ilvl w:val="0"/>
          <w:numId w:val="3"/>
        </w:numPr>
        <w:ind w:leftChars="0"/>
        <w:rPr>
          <w:szCs w:val="22"/>
          <w:lang w:val="en-US" w:eastAsia="ko-KR"/>
        </w:rPr>
      </w:pPr>
      <w:r w:rsidRPr="003D43CF">
        <w:rPr>
          <w:szCs w:val="22"/>
          <w:lang w:val="en-US" w:eastAsia="ko-KR"/>
        </w:rPr>
        <w:t xml:space="preserve">The last bit of the FCS of the frame if the frame is not a </w:t>
      </w:r>
      <w:r w:rsidR="00A830D7">
        <w:rPr>
          <w:szCs w:val="22"/>
          <w:lang w:val="en-US" w:eastAsia="ko-KR"/>
        </w:rPr>
        <w:t>protected Control frame</w:t>
      </w:r>
    </w:p>
    <w:p w14:paraId="6B894982" w14:textId="37C37742" w:rsidR="00721606" w:rsidRPr="003D43CF" w:rsidRDefault="008C0C2C" w:rsidP="004C0EA0">
      <w:pPr>
        <w:pStyle w:val="ListParagraph"/>
        <w:numPr>
          <w:ilvl w:val="0"/>
          <w:numId w:val="3"/>
        </w:numPr>
        <w:ind w:leftChars="0"/>
        <w:rPr>
          <w:szCs w:val="22"/>
          <w:lang w:val="en-US" w:eastAsia="ko-KR"/>
        </w:rPr>
      </w:pPr>
      <w:r>
        <w:rPr>
          <w:szCs w:val="22"/>
          <w:lang w:val="en-US" w:eastAsia="ko-KR"/>
        </w:rPr>
        <w:t>V</w:t>
      </w:r>
      <w:r w:rsidR="00274826" w:rsidRPr="003D43CF">
        <w:rPr>
          <w:szCs w:val="22"/>
          <w:vertAlign w:val="subscript"/>
          <w:lang w:val="en-US" w:eastAsia="ko-KR"/>
        </w:rPr>
        <w:t>last</w:t>
      </w:r>
      <w:r w:rsidR="00274826" w:rsidRPr="00A75DF3" w:rsidDel="00C073A0">
        <w:rPr>
          <w:szCs w:val="22"/>
          <w:lang w:val="en-US" w:eastAsia="ko-KR"/>
        </w:rPr>
        <w:t xml:space="preserve"> </w:t>
      </w:r>
      <w:r w:rsidR="0050350E" w:rsidRPr="003D43CF">
        <w:rPr>
          <w:szCs w:val="22"/>
          <w:lang w:val="en-US" w:eastAsia="ko-KR"/>
        </w:rPr>
        <w:t xml:space="preserve">if the frame is a </w:t>
      </w:r>
      <w:r w:rsidR="00A631A3" w:rsidRPr="003D43CF">
        <w:rPr>
          <w:szCs w:val="22"/>
          <w:lang w:val="en-US" w:eastAsia="ko-KR"/>
        </w:rPr>
        <w:t>Trigger frame</w:t>
      </w:r>
      <w:r w:rsidR="00721606" w:rsidRPr="003D43CF">
        <w:rPr>
          <w:szCs w:val="22"/>
          <w:lang w:val="en-US" w:eastAsia="ko-KR"/>
        </w:rPr>
        <w:t xml:space="preserve"> (see in 9.3.1.22.1</w:t>
      </w:r>
      <w:r w:rsidR="00F96270" w:rsidRPr="003D43CF">
        <w:rPr>
          <w:szCs w:val="22"/>
          <w:lang w:val="en-US" w:eastAsia="ko-KR"/>
        </w:rPr>
        <w:t xml:space="preserve"> (General)</w:t>
      </w:r>
      <w:r w:rsidR="00721606" w:rsidRPr="003D43CF">
        <w:rPr>
          <w:szCs w:val="22"/>
          <w:lang w:val="en-US" w:eastAsia="ko-KR"/>
        </w:rPr>
        <w:t>)</w:t>
      </w:r>
      <w:r w:rsidR="00A631A3" w:rsidRPr="003D43CF">
        <w:rPr>
          <w:szCs w:val="22"/>
          <w:lang w:val="en-US" w:eastAsia="ko-KR"/>
        </w:rPr>
        <w:t xml:space="preserve"> or </w:t>
      </w:r>
      <w:r w:rsidR="009264BA">
        <w:rPr>
          <w:szCs w:val="22"/>
          <w:lang w:val="en-US" w:eastAsia="ko-KR"/>
        </w:rPr>
        <w:t xml:space="preserve">a </w:t>
      </w:r>
      <w:proofErr w:type="spellStart"/>
      <w:r w:rsidR="009264BA" w:rsidRPr="00CC3E56">
        <w:rPr>
          <w:szCs w:val="22"/>
          <w:lang w:val="en-US" w:eastAsia="ko-KR"/>
        </w:rPr>
        <w:t>B</w:t>
      </w:r>
      <w:r w:rsidR="009264BA">
        <w:rPr>
          <w:szCs w:val="22"/>
          <w:lang w:val="en-US" w:eastAsia="ko-KR"/>
        </w:rPr>
        <w:t>lockAckReq</w:t>
      </w:r>
      <w:proofErr w:type="spellEnd"/>
      <w:r w:rsidR="009264BA" w:rsidRPr="00CC3E56">
        <w:rPr>
          <w:szCs w:val="22"/>
          <w:lang w:eastAsia="ko-KR"/>
        </w:rPr>
        <w:t xml:space="preserve"> </w:t>
      </w:r>
      <w:r w:rsidR="00A631A3" w:rsidRPr="003D43CF">
        <w:rPr>
          <w:szCs w:val="22"/>
          <w:lang w:val="en-US" w:eastAsia="ko-KR"/>
        </w:rPr>
        <w:t>frame</w:t>
      </w:r>
      <w:r w:rsidR="00DC4A44" w:rsidRPr="003D43CF">
        <w:rPr>
          <w:szCs w:val="22"/>
          <w:lang w:val="en-US" w:eastAsia="ko-KR"/>
        </w:rPr>
        <w:t xml:space="preserve"> (</w:t>
      </w:r>
      <w:r w:rsidR="00721606" w:rsidRPr="003D43CF">
        <w:rPr>
          <w:szCs w:val="22"/>
          <w:lang w:val="en-US" w:eastAsia="ko-KR"/>
        </w:rPr>
        <w:t>see</w:t>
      </w:r>
      <w:r w:rsidR="00DC4A44" w:rsidRPr="003D43CF">
        <w:rPr>
          <w:szCs w:val="22"/>
          <w:lang w:val="en-US" w:eastAsia="ko-KR"/>
        </w:rPr>
        <w:t xml:space="preserve"> </w:t>
      </w:r>
      <w:r w:rsidR="00721606" w:rsidRPr="003D43CF">
        <w:rPr>
          <w:szCs w:val="22"/>
          <w:lang w:val="en-US" w:eastAsia="ko-KR"/>
        </w:rPr>
        <w:t>9.3.1.7.1 (Overview))</w:t>
      </w:r>
    </w:p>
    <w:p w14:paraId="1593C353" w14:textId="77777777" w:rsidR="003C5B47" w:rsidRDefault="003C5B47" w:rsidP="004C0EA0">
      <w:pPr>
        <w:rPr>
          <w:szCs w:val="22"/>
          <w:lang w:val="en-US" w:eastAsia="ko-KR"/>
        </w:rPr>
      </w:pPr>
    </w:p>
    <w:p w14:paraId="35A76F2F" w14:textId="09A3DCA8" w:rsidR="00D90E53" w:rsidRPr="00D90E53" w:rsidRDefault="00D90E53" w:rsidP="002B1667">
      <w:pPr>
        <w:pStyle w:val="VariableList"/>
        <w:ind w:left="1800" w:firstLine="0"/>
        <w:rPr>
          <w:w w:val="100"/>
        </w:rPr>
      </w:pPr>
    </w:p>
    <w:p w14:paraId="14DF309E" w14:textId="5DA41477" w:rsidR="003900A9" w:rsidRDefault="00DF38C1" w:rsidP="00B71247">
      <w:pPr>
        <w:rPr>
          <w:szCs w:val="22"/>
          <w:lang w:val="en-US" w:eastAsia="ko-KR"/>
        </w:rPr>
      </w:pPr>
      <w:r w:rsidRPr="003D43CF">
        <w:rPr>
          <w:szCs w:val="22"/>
          <w:lang w:val="en-US" w:eastAsia="ko-KR"/>
        </w:rPr>
        <w:t xml:space="preserve">Define </w:t>
      </w:r>
      <w:proofErr w:type="spellStart"/>
      <w:r w:rsidR="008C0C2C">
        <w:rPr>
          <w:szCs w:val="22"/>
          <w:lang w:val="en-US" w:eastAsia="ko-KR"/>
        </w:rPr>
        <w:t>C</w:t>
      </w:r>
      <w:r w:rsidRPr="003D43CF">
        <w:rPr>
          <w:szCs w:val="22"/>
          <w:vertAlign w:val="subscript"/>
          <w:lang w:val="en-US" w:eastAsia="ko-KR"/>
        </w:rPr>
        <w:t>Proc</w:t>
      </w:r>
      <w:proofErr w:type="spellEnd"/>
      <w:r w:rsidRPr="003D43CF">
        <w:rPr>
          <w:szCs w:val="22"/>
          <w:lang w:val="en-US" w:eastAsia="ko-KR"/>
        </w:rPr>
        <w:t xml:space="preserve"> as the duration of </w:t>
      </w:r>
      <w:r w:rsidR="00F97A2C">
        <w:rPr>
          <w:szCs w:val="22"/>
          <w:lang w:val="en-US" w:eastAsia="ko-KR"/>
        </w:rPr>
        <w:t xml:space="preserve">the </w:t>
      </w:r>
      <w:r w:rsidRPr="003D43CF">
        <w:rPr>
          <w:szCs w:val="22"/>
          <w:lang w:val="en-US" w:eastAsia="ko-KR"/>
        </w:rPr>
        <w:t>PPDU that is after the OFDM symbol containing the last coded bit of the LDPC codeword that encodes</w:t>
      </w:r>
      <w:r w:rsidR="005C28EE" w:rsidRPr="003D43CF">
        <w:rPr>
          <w:szCs w:val="22"/>
          <w:lang w:val="en-US" w:eastAsia="ko-KR"/>
        </w:rPr>
        <w:t xml:space="preserve"> </w:t>
      </w:r>
      <w:r w:rsidR="0019520E">
        <w:rPr>
          <w:szCs w:val="22"/>
          <w:lang w:val="en-US" w:eastAsia="ko-KR"/>
        </w:rPr>
        <w:t>C</w:t>
      </w:r>
      <w:r w:rsidR="00893CE2" w:rsidRPr="003D43CF">
        <w:rPr>
          <w:szCs w:val="22"/>
          <w:vertAlign w:val="subscript"/>
          <w:lang w:val="en-US" w:eastAsia="ko-KR"/>
        </w:rPr>
        <w:t>last</w:t>
      </w:r>
      <w:r w:rsidR="005C28EE" w:rsidRPr="003D43CF">
        <w:rPr>
          <w:szCs w:val="22"/>
          <w:lang w:val="en-US" w:eastAsia="ko-KR"/>
        </w:rPr>
        <w:t xml:space="preserve"> of the frame</w:t>
      </w:r>
      <w:r w:rsidR="00E25AB8" w:rsidRPr="003D43CF">
        <w:rPr>
          <w:szCs w:val="22"/>
          <w:lang w:val="en-US" w:eastAsia="ko-KR"/>
        </w:rPr>
        <w:t xml:space="preserve"> soliciting</w:t>
      </w:r>
      <w:r w:rsidR="00753D65" w:rsidRPr="003D43CF">
        <w:rPr>
          <w:szCs w:val="22"/>
          <w:lang w:val="en-US" w:eastAsia="ko-KR"/>
        </w:rPr>
        <w:t xml:space="preserve"> a</w:t>
      </w:r>
      <w:r w:rsidR="00E25AB8" w:rsidRPr="003D43CF">
        <w:rPr>
          <w:szCs w:val="22"/>
          <w:lang w:val="en-US" w:eastAsia="ko-KR"/>
        </w:rPr>
        <w:t xml:space="preserve"> </w:t>
      </w:r>
      <w:r w:rsidR="00A830D7">
        <w:rPr>
          <w:szCs w:val="22"/>
          <w:lang w:val="en-US" w:eastAsia="ko-KR"/>
        </w:rPr>
        <w:t>protected Control frame</w:t>
      </w:r>
      <w:r w:rsidR="005C28EE" w:rsidRPr="003D43CF">
        <w:rPr>
          <w:szCs w:val="22"/>
          <w:lang w:val="en-US" w:eastAsia="ko-KR"/>
        </w:rPr>
        <w:t xml:space="preserve"> </w:t>
      </w:r>
      <w:r w:rsidRPr="003D43CF">
        <w:rPr>
          <w:szCs w:val="22"/>
          <w:lang w:val="en-US" w:eastAsia="ko-KR"/>
        </w:rPr>
        <w:t xml:space="preserve">minus </w:t>
      </w:r>
      <w:proofErr w:type="spellStart"/>
      <w:r w:rsidRPr="003D43CF">
        <w:rPr>
          <w:szCs w:val="22"/>
          <w:lang w:val="en-US" w:eastAsia="ko-KR"/>
        </w:rPr>
        <w:t>T</w:t>
      </w:r>
      <w:r w:rsidRPr="003D43CF">
        <w:rPr>
          <w:szCs w:val="22"/>
          <w:vertAlign w:val="subscript"/>
          <w:lang w:val="en-US" w:eastAsia="ko-KR"/>
        </w:rPr>
        <w:t>PE,nominal</w:t>
      </w:r>
      <w:proofErr w:type="spellEnd"/>
      <w:r w:rsidRPr="003D43CF">
        <w:rPr>
          <w:szCs w:val="22"/>
          <w:vertAlign w:val="subscript"/>
          <w:lang w:val="en-US" w:eastAsia="ko-KR"/>
        </w:rPr>
        <w:t xml:space="preserve"> </w:t>
      </w:r>
      <w:r w:rsidRPr="003D43CF">
        <w:rPr>
          <w:szCs w:val="22"/>
          <w:lang w:val="en-US" w:eastAsia="ko-KR"/>
        </w:rPr>
        <w:t xml:space="preserve">defined in 27.3.13 (Packet extension) for </w:t>
      </w:r>
      <w:ins w:id="2121" w:author="Huang, Po-kai" w:date="2025-04-25T14:06:00Z" w16du:dateUtc="2025-04-25T21:06:00Z">
        <w:r w:rsidR="004B4473">
          <w:rPr>
            <w:szCs w:val="22"/>
            <w:lang w:val="en-US" w:eastAsia="ko-KR"/>
          </w:rPr>
          <w:t xml:space="preserve">an </w:t>
        </w:r>
      </w:ins>
      <w:r w:rsidRPr="003D43CF">
        <w:rPr>
          <w:szCs w:val="22"/>
          <w:lang w:val="en-US" w:eastAsia="ko-KR"/>
        </w:rPr>
        <w:t>HE PPDU.</w:t>
      </w:r>
    </w:p>
    <w:p w14:paraId="0BE792B5" w14:textId="77777777" w:rsidR="00DF38C1" w:rsidRPr="003D43CF" w:rsidRDefault="00DF38C1" w:rsidP="00B71247">
      <w:pPr>
        <w:rPr>
          <w:szCs w:val="22"/>
          <w:lang w:val="en-US" w:eastAsia="ko-KR"/>
        </w:rPr>
      </w:pPr>
    </w:p>
    <w:p w14:paraId="316D6207" w14:textId="0EED5148" w:rsidR="000E63C1" w:rsidRPr="00D56C55" w:rsidRDefault="00DF38C1" w:rsidP="00D56C55">
      <w:pPr>
        <w:rPr>
          <w:szCs w:val="22"/>
          <w:lang w:val="en-US" w:eastAsia="ko-KR"/>
        </w:rPr>
      </w:pPr>
      <w:r w:rsidRPr="00D56C55">
        <w:rPr>
          <w:szCs w:val="22"/>
          <w:lang w:val="en-US" w:eastAsia="ko-KR"/>
        </w:rPr>
        <w:t xml:space="preserve">A STA transmitting </w:t>
      </w:r>
      <w:r w:rsidRPr="004B4473">
        <w:rPr>
          <w:szCs w:val="22"/>
          <w:highlight w:val="cyan"/>
          <w:lang w:val="en-US" w:eastAsia="ko-KR"/>
          <w:rPrChange w:id="2122" w:author="Huang, Po-kai" w:date="2025-04-25T14:07:00Z" w16du:dateUtc="2025-04-25T21:07:00Z">
            <w:rPr>
              <w:szCs w:val="22"/>
              <w:lang w:val="en-US" w:eastAsia="ko-KR"/>
            </w:rPr>
          </w:rPrChange>
        </w:rPr>
        <w:t>a</w:t>
      </w:r>
      <w:ins w:id="2123" w:author="Huang, Po-kai" w:date="2025-04-25T14:07:00Z" w16du:dateUtc="2025-04-25T21:07:00Z">
        <w:r w:rsidR="004B4473" w:rsidRPr="004B4473">
          <w:rPr>
            <w:szCs w:val="22"/>
            <w:highlight w:val="cyan"/>
            <w:lang w:val="en-US" w:eastAsia="ko-KR"/>
            <w:rPrChange w:id="2124" w:author="Huang, Po-kai" w:date="2025-04-25T14:07:00Z" w16du:dateUtc="2025-04-25T21:07:00Z">
              <w:rPr>
                <w:szCs w:val="22"/>
                <w:lang w:val="en-US" w:eastAsia="ko-KR"/>
              </w:rPr>
            </w:rPrChange>
          </w:rPr>
          <w:t>n</w:t>
        </w:r>
      </w:ins>
      <w:r w:rsidRPr="00D56C55">
        <w:rPr>
          <w:szCs w:val="22"/>
          <w:lang w:val="en-US" w:eastAsia="ko-KR"/>
        </w:rPr>
        <w:t xml:space="preserve"> </w:t>
      </w:r>
      <w:r w:rsidR="00B25ADE" w:rsidRPr="00D56C55">
        <w:rPr>
          <w:szCs w:val="22"/>
          <w:lang w:val="en-US" w:eastAsia="ko-KR"/>
        </w:rPr>
        <w:t xml:space="preserve">LDPC-encoded </w:t>
      </w:r>
      <w:r w:rsidRPr="00D56C55">
        <w:rPr>
          <w:szCs w:val="22"/>
          <w:lang w:val="en-US" w:eastAsia="ko-KR"/>
        </w:rPr>
        <w:t xml:space="preserve">PPDU that contains </w:t>
      </w:r>
      <w:r w:rsidR="0087390C" w:rsidRPr="00D56C55">
        <w:rPr>
          <w:szCs w:val="22"/>
          <w:lang w:val="en-US" w:eastAsia="ko-KR"/>
        </w:rPr>
        <w:t>the last</w:t>
      </w:r>
      <w:r w:rsidRPr="00D56C55">
        <w:rPr>
          <w:szCs w:val="22"/>
          <w:lang w:val="en-US" w:eastAsia="ko-KR"/>
        </w:rPr>
        <w:t xml:space="preserve"> frame soliciting </w:t>
      </w:r>
      <w:r w:rsidR="00D56C55">
        <w:rPr>
          <w:szCs w:val="22"/>
          <w:lang w:val="en-US" w:eastAsia="ko-KR"/>
        </w:rPr>
        <w:t xml:space="preserve">a </w:t>
      </w:r>
      <w:r w:rsidR="00A830D7" w:rsidRPr="00D56C55">
        <w:rPr>
          <w:szCs w:val="22"/>
          <w:lang w:val="en-US" w:eastAsia="ko-KR"/>
        </w:rPr>
        <w:t>protected Control frame</w:t>
      </w:r>
      <w:r w:rsidRPr="00D56C55">
        <w:rPr>
          <w:szCs w:val="22"/>
          <w:lang w:val="en-US" w:eastAsia="ko-KR"/>
        </w:rPr>
        <w:t xml:space="preserve"> shall ensure that for each target STA, </w:t>
      </w:r>
      <w:r w:rsidR="0019520E" w:rsidRPr="00D56C55">
        <w:rPr>
          <w:szCs w:val="22"/>
          <w:lang w:val="en-US" w:eastAsia="ko-KR"/>
        </w:rPr>
        <w:t>C</w:t>
      </w:r>
      <w:ins w:id="2125" w:author="Huang, Po-kai" w:date="2025-04-25T14:04:00Z" w16du:dateUtc="2025-04-25T21:04:00Z">
        <w:r w:rsidR="00DF5482" w:rsidRPr="00DF5482">
          <w:rPr>
            <w:szCs w:val="22"/>
            <w:vertAlign w:val="subscript"/>
            <w:lang w:val="en-US" w:eastAsia="ko-KR"/>
          </w:rPr>
          <w:t xml:space="preserve"> </w:t>
        </w:r>
        <w:r w:rsidR="00DF5482" w:rsidRPr="00DF5482">
          <w:rPr>
            <w:szCs w:val="22"/>
            <w:highlight w:val="cyan"/>
            <w:vertAlign w:val="subscript"/>
            <w:lang w:val="en-US" w:eastAsia="ko-KR"/>
            <w:rPrChange w:id="2126" w:author="Huang, Po-kai" w:date="2025-04-25T14:04:00Z" w16du:dateUtc="2025-04-25T21:04:00Z">
              <w:rPr>
                <w:szCs w:val="22"/>
                <w:vertAlign w:val="subscript"/>
                <w:lang w:val="en-US" w:eastAsia="ko-KR"/>
              </w:rPr>
            </w:rPrChange>
          </w:rPr>
          <w:t>Proc</w:t>
        </w:r>
      </w:ins>
      <w:del w:id="2127" w:author="Huang, Po-kai" w:date="2025-04-25T14:04:00Z" w16du:dateUtc="2025-04-25T21:04:00Z">
        <w:r w:rsidRPr="00DF5482" w:rsidDel="00DF5482">
          <w:rPr>
            <w:szCs w:val="22"/>
            <w:highlight w:val="cyan"/>
            <w:lang w:val="en-US" w:eastAsia="ko-KR"/>
            <w:rPrChange w:id="2128" w:author="Huang, Po-kai" w:date="2025-04-25T14:04:00Z" w16du:dateUtc="2025-04-25T21:04:00Z">
              <w:rPr>
                <w:szCs w:val="22"/>
                <w:lang w:val="en-US" w:eastAsia="ko-KR"/>
              </w:rPr>
            </w:rPrChange>
          </w:rPr>
          <w:delText>Proc</w:delText>
        </w:r>
      </w:del>
      <w:r w:rsidRPr="00D56C55">
        <w:rPr>
          <w:szCs w:val="22"/>
          <w:lang w:val="en-US" w:eastAsia="ko-KR"/>
        </w:rPr>
        <w:t xml:space="preserve"> is greater than or equal to the MIC </w:t>
      </w:r>
      <w:r w:rsidR="00586C1C" w:rsidRPr="00D56C55">
        <w:rPr>
          <w:szCs w:val="22"/>
          <w:lang w:val="en-US" w:eastAsia="ko-KR"/>
        </w:rPr>
        <w:t>p</w:t>
      </w:r>
      <w:r w:rsidRPr="00D56C55">
        <w:rPr>
          <w:szCs w:val="22"/>
          <w:lang w:val="en-US" w:eastAsia="ko-KR"/>
        </w:rPr>
        <w:t xml:space="preserve">adding </w:t>
      </w:r>
      <w:r w:rsidR="00586C1C" w:rsidRPr="00D56C55">
        <w:rPr>
          <w:szCs w:val="22"/>
          <w:lang w:val="en-US" w:eastAsia="ko-KR"/>
        </w:rPr>
        <w:t>d</w:t>
      </w:r>
      <w:r w:rsidRPr="00D56C55">
        <w:rPr>
          <w:szCs w:val="22"/>
          <w:lang w:val="en-US" w:eastAsia="ko-KR"/>
        </w:rPr>
        <w:t>elay indicated by the target STA (see 9.4.2.xx (CIP Capabilities element)).</w:t>
      </w:r>
    </w:p>
    <w:p w14:paraId="1E9375A7" w14:textId="77777777" w:rsidR="007A564A" w:rsidRPr="00D56C55" w:rsidRDefault="007A564A" w:rsidP="00B71247">
      <w:pPr>
        <w:rPr>
          <w:ins w:id="2129" w:author="Jarkko Kneckt" w:date="2025-03-05T16:46:00Z"/>
          <w:szCs w:val="22"/>
          <w:lang w:val="en-US" w:eastAsia="ko-KR"/>
        </w:rPr>
      </w:pPr>
    </w:p>
    <w:p w14:paraId="0FE679FA" w14:textId="08D9D357" w:rsidR="00E02E9A" w:rsidRPr="00230165" w:rsidRDefault="00562576" w:rsidP="00B71247">
      <w:pPr>
        <w:rPr>
          <w:lang w:val="en-US"/>
        </w:rPr>
      </w:pPr>
      <w:r w:rsidRPr="003D43CF">
        <w:t>Except</w:t>
      </w:r>
      <w:r w:rsidR="00C745DA">
        <w:t xml:space="preserve"> for</w:t>
      </w:r>
      <w:r w:rsidRPr="003D43CF">
        <w:t xml:space="preserve"> the exception </w:t>
      </w:r>
      <w:del w:id="2130" w:author="Huang, Po-kai" w:date="2025-04-25T14:05:00Z" w16du:dateUtc="2025-04-25T21:05:00Z">
        <w:r w:rsidRPr="003D43CF" w:rsidDel="004B4473">
          <w:delText xml:space="preserve">mentioned </w:delText>
        </w:r>
      </w:del>
      <w:ins w:id="2131" w:author="Huang, Po-kai" w:date="2025-04-25T14:05:00Z" w16du:dateUtc="2025-04-25T21:05:00Z">
        <w:r w:rsidR="004B4473" w:rsidRPr="004B4473">
          <w:rPr>
            <w:highlight w:val="cyan"/>
            <w:rPrChange w:id="2132" w:author="Huang, Po-kai" w:date="2025-04-25T14:05:00Z" w16du:dateUtc="2025-04-25T21:05:00Z">
              <w:rPr/>
            </w:rPrChange>
          </w:rPr>
          <w:t>specified</w:t>
        </w:r>
        <w:r w:rsidR="004B4473" w:rsidRPr="003D43CF">
          <w:t xml:space="preserve"> </w:t>
        </w:r>
      </w:ins>
      <w:r w:rsidRPr="003D43CF">
        <w:t xml:space="preserve">in this </w:t>
      </w:r>
      <w:r w:rsidR="009F5D35">
        <w:t>sub</w:t>
      </w:r>
      <w:r w:rsidRPr="003D43CF">
        <w:t>clause, a</w:t>
      </w:r>
      <w:r w:rsidR="00E02E9A" w:rsidRPr="003D43CF">
        <w:t xml:space="preserve"> STA</w:t>
      </w:r>
      <w:r w:rsidR="00E02E9A" w:rsidRPr="004B623F">
        <w:t xml:space="preserve"> may use any type of padding to satisfy the requirement</w:t>
      </w:r>
      <w:r w:rsidR="00610869" w:rsidRPr="004B623F">
        <w:t>s</w:t>
      </w:r>
      <w:ins w:id="2133" w:author="Huang, Po-kai" w:date="2025-04-25T14:03:00Z" w16du:dateUtc="2025-04-25T21:03:00Z">
        <w:r w:rsidR="00DF5482">
          <w:t>,</w:t>
        </w:r>
      </w:ins>
      <w:r w:rsidR="00E02E9A" w:rsidRPr="004B623F">
        <w:t xml:space="preserve"> </w:t>
      </w:r>
      <w:r w:rsidR="00E33D43" w:rsidRPr="004B623F">
        <w:rPr>
          <w:lang w:val="en-US"/>
        </w:rPr>
        <w:t>such as</w:t>
      </w:r>
      <w:r w:rsidR="00230165" w:rsidRPr="004B623F">
        <w:rPr>
          <w:lang w:val="en-US"/>
        </w:rPr>
        <w:t xml:space="preserve"> </w:t>
      </w:r>
      <w:r w:rsidR="00E33D43" w:rsidRPr="00E33D43">
        <w:rPr>
          <w:lang w:val="en-US"/>
        </w:rPr>
        <w:t>using the Padding field in a Trigger frame</w:t>
      </w:r>
      <w:r w:rsidR="00230165" w:rsidRPr="004B623F">
        <w:rPr>
          <w:lang w:val="en-US"/>
        </w:rPr>
        <w:t xml:space="preserve">, </w:t>
      </w:r>
      <w:del w:id="2134" w:author="Huang, Po-kai" w:date="2025-04-25T14:03:00Z" w16du:dateUtc="2025-04-25T21:03:00Z">
        <w:r w:rsidR="00487236" w:rsidRPr="00DF5482" w:rsidDel="00DF5482">
          <w:rPr>
            <w:highlight w:val="cyan"/>
            <w:lang w:val="en-US"/>
            <w:rPrChange w:id="2135" w:author="Huang, Po-kai" w:date="2025-04-25T14:03:00Z" w16du:dateUtc="2025-04-25T21:03:00Z">
              <w:rPr>
                <w:lang w:val="en-US"/>
              </w:rPr>
            </w:rPrChange>
          </w:rPr>
          <w:delText xml:space="preserve">using the Padding field </w:delText>
        </w:r>
        <w:r w:rsidR="00BF1E90" w:rsidRPr="00DF5482" w:rsidDel="00DF5482">
          <w:rPr>
            <w:highlight w:val="cyan"/>
            <w:lang w:val="en-US"/>
            <w:rPrChange w:id="2136" w:author="Huang, Po-kai" w:date="2025-04-25T14:03:00Z" w16du:dateUtc="2025-04-25T21:03:00Z">
              <w:rPr>
                <w:lang w:val="en-US"/>
              </w:rPr>
            </w:rPrChange>
          </w:rPr>
          <w:delText>in</w:delText>
        </w:r>
        <w:r w:rsidR="00BF1E90" w:rsidRPr="004B623F" w:rsidDel="00DF5482">
          <w:rPr>
            <w:lang w:val="en-US"/>
          </w:rPr>
          <w:delText xml:space="preserve"> </w:delText>
        </w:r>
      </w:del>
      <w:r w:rsidR="00BF1E90" w:rsidRPr="004B623F">
        <w:rPr>
          <w:lang w:val="en-US"/>
        </w:rPr>
        <w:t xml:space="preserve">a </w:t>
      </w:r>
      <w:r w:rsidR="00B74360" w:rsidRPr="00CC3E56">
        <w:rPr>
          <w:szCs w:val="22"/>
          <w:lang w:val="en-US" w:eastAsia="ko-KR"/>
        </w:rPr>
        <w:t xml:space="preserve">Compressed </w:t>
      </w:r>
      <w:proofErr w:type="spellStart"/>
      <w:r w:rsidR="009264BA" w:rsidRPr="00CC3E56">
        <w:rPr>
          <w:szCs w:val="22"/>
          <w:lang w:val="en-US" w:eastAsia="ko-KR"/>
        </w:rPr>
        <w:t>B</w:t>
      </w:r>
      <w:r w:rsidR="009264BA">
        <w:rPr>
          <w:szCs w:val="22"/>
          <w:lang w:val="en-US" w:eastAsia="ko-KR"/>
        </w:rPr>
        <w:t>lockAckReq</w:t>
      </w:r>
      <w:proofErr w:type="spellEnd"/>
      <w:r w:rsidR="00230165" w:rsidRPr="004B623F">
        <w:rPr>
          <w:lang w:val="en-US"/>
        </w:rPr>
        <w:t xml:space="preserve"> frame</w:t>
      </w:r>
      <w:r w:rsidR="00B74360">
        <w:rPr>
          <w:lang w:val="en-US"/>
        </w:rPr>
        <w:t xml:space="preserve"> or a Multi-TID </w:t>
      </w:r>
      <w:proofErr w:type="spellStart"/>
      <w:r w:rsidR="00B74360" w:rsidRPr="00CC3E56">
        <w:rPr>
          <w:szCs w:val="22"/>
          <w:lang w:val="en-US" w:eastAsia="ko-KR"/>
        </w:rPr>
        <w:t>B</w:t>
      </w:r>
      <w:r w:rsidR="00B74360">
        <w:rPr>
          <w:szCs w:val="22"/>
          <w:lang w:val="en-US" w:eastAsia="ko-KR"/>
        </w:rPr>
        <w:t>lockAckReq</w:t>
      </w:r>
      <w:proofErr w:type="spellEnd"/>
      <w:r w:rsidR="00B74360" w:rsidRPr="004B623F">
        <w:rPr>
          <w:lang w:val="en-US"/>
        </w:rPr>
        <w:t xml:space="preserve"> frame</w:t>
      </w:r>
      <w:r w:rsidR="00230165" w:rsidRPr="004B623F">
        <w:rPr>
          <w:lang w:val="en-US"/>
        </w:rPr>
        <w:t xml:space="preserve">, </w:t>
      </w:r>
      <w:r w:rsidR="00487236" w:rsidRPr="00E33D43">
        <w:rPr>
          <w:lang w:val="en-US"/>
        </w:rPr>
        <w:t xml:space="preserve">using </w:t>
      </w:r>
      <w:r w:rsidR="00710485">
        <w:rPr>
          <w:lang w:val="en-US"/>
        </w:rPr>
        <w:t xml:space="preserve">one or more </w:t>
      </w:r>
      <w:r w:rsidR="00C90BB8">
        <w:rPr>
          <w:lang w:val="en-US"/>
        </w:rPr>
        <w:t xml:space="preserve">Per-AID TID Info </w:t>
      </w:r>
      <w:r w:rsidR="005D2AE7">
        <w:rPr>
          <w:lang w:val="en-US"/>
        </w:rPr>
        <w:t>sub</w:t>
      </w:r>
      <w:r w:rsidR="00C90BB8">
        <w:rPr>
          <w:lang w:val="en-US"/>
        </w:rPr>
        <w:t>fields</w:t>
      </w:r>
      <w:r w:rsidR="005D2AE7">
        <w:rPr>
          <w:lang w:val="en-US"/>
        </w:rPr>
        <w:t xml:space="preserve"> with </w:t>
      </w:r>
      <w:r w:rsidR="005D2AE7">
        <w:t xml:space="preserve">the AID11 subfield equal to </w:t>
      </w:r>
      <w:r w:rsidR="005D2AE7" w:rsidRPr="000C5990">
        <w:t>2047</w:t>
      </w:r>
      <w:r w:rsidR="00487236" w:rsidRPr="00E33D43">
        <w:rPr>
          <w:lang w:val="en-US"/>
        </w:rPr>
        <w:t xml:space="preserve"> </w:t>
      </w:r>
      <w:r w:rsidR="00BF1E90" w:rsidRPr="004B623F">
        <w:rPr>
          <w:lang w:val="en-US"/>
        </w:rPr>
        <w:t xml:space="preserve">in a </w:t>
      </w:r>
      <w:r w:rsidR="001F746B" w:rsidRPr="00CC3E56">
        <w:rPr>
          <w:szCs w:val="22"/>
          <w:lang w:eastAsia="ko-KR"/>
        </w:rPr>
        <w:t xml:space="preserve">Multi-STA </w:t>
      </w:r>
      <w:proofErr w:type="spellStart"/>
      <w:r w:rsidR="001F746B" w:rsidRPr="00CC3E56">
        <w:rPr>
          <w:szCs w:val="22"/>
          <w:lang w:eastAsia="ko-KR"/>
        </w:rPr>
        <w:t>BlockAck</w:t>
      </w:r>
      <w:proofErr w:type="spellEnd"/>
      <w:r w:rsidR="001F746B" w:rsidRPr="00CC3E56">
        <w:rPr>
          <w:szCs w:val="22"/>
          <w:lang w:eastAsia="ko-KR"/>
        </w:rPr>
        <w:t xml:space="preserve"> </w:t>
      </w:r>
      <w:r w:rsidR="00230165" w:rsidRPr="004B623F">
        <w:rPr>
          <w:lang w:val="en-US"/>
        </w:rPr>
        <w:t>frame</w:t>
      </w:r>
      <w:r w:rsidR="00E33D43" w:rsidRPr="00E33D43">
        <w:rPr>
          <w:lang w:val="en-US"/>
        </w:rPr>
        <w:t xml:space="preserve">, </w:t>
      </w:r>
      <w:r w:rsidR="004B623F" w:rsidRPr="004B623F">
        <w:rPr>
          <w:lang w:val="en-US"/>
        </w:rPr>
        <w:t xml:space="preserve">using pre-EOF </w:t>
      </w:r>
      <w:r w:rsidR="004B623F" w:rsidRPr="00E33D43">
        <w:rPr>
          <w:lang w:val="en-US"/>
        </w:rPr>
        <w:t>A-MPDU padding</w:t>
      </w:r>
      <w:r w:rsidR="004B623F" w:rsidRPr="004B623F">
        <w:rPr>
          <w:lang w:val="en-US"/>
        </w:rPr>
        <w:t xml:space="preserve">, </w:t>
      </w:r>
      <w:r w:rsidR="00E33D43" w:rsidRPr="00E33D43">
        <w:rPr>
          <w:lang w:val="en-US"/>
        </w:rPr>
        <w:t>using post-EOF A-MPDU padding, or aggregating other MPDUs</w:t>
      </w:r>
      <w:r w:rsidR="00230165" w:rsidRPr="004B623F">
        <w:rPr>
          <w:lang w:val="en-US"/>
        </w:rPr>
        <w:t xml:space="preserve"> </w:t>
      </w:r>
      <w:r w:rsidR="00E33D43" w:rsidRPr="004B623F">
        <w:rPr>
          <w:lang w:val="en-US"/>
        </w:rPr>
        <w:t>in the A-MPDU.</w:t>
      </w:r>
      <w:r w:rsidR="00610869" w:rsidRPr="00610869">
        <w:t xml:space="preserve"> </w:t>
      </w:r>
    </w:p>
    <w:p w14:paraId="78219BBF" w14:textId="77777777" w:rsidR="00F56150" w:rsidRDefault="00F56150" w:rsidP="00B152A3">
      <w:pPr>
        <w:rPr>
          <w:ins w:id="2137" w:author="Huang, Po-kai" w:date="2025-03-10T10:42:00Z"/>
          <w:b/>
          <w:bCs/>
          <w:i/>
          <w:iCs/>
          <w:sz w:val="24"/>
          <w:szCs w:val="24"/>
          <w:highlight w:val="yellow"/>
        </w:rPr>
      </w:pPr>
    </w:p>
    <w:p w14:paraId="4300F329" w14:textId="77777777" w:rsidR="00A80DFC" w:rsidRP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p>
    <w:p w14:paraId="3E5429ED" w14:textId="77777777" w:rsidR="00395883" w:rsidRPr="00395883" w:rsidRDefault="00395883" w:rsidP="00395883">
      <w:pPr>
        <w:rPr>
          <w:ins w:id="2138" w:author="Huang, Po-kai" w:date="2025-03-10T10:59:00Z"/>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3298E369" w14:textId="77777777" w:rsidR="001D33F8" w:rsidRPr="00486F04" w:rsidRDefault="001D33F8" w:rsidP="00072A1D">
      <w:pPr>
        <w:rPr>
          <w:b/>
          <w:bCs/>
          <w:i/>
          <w:iCs/>
          <w:sz w:val="24"/>
          <w:szCs w:val="24"/>
          <w:highlight w:val="yellow"/>
          <w:lang w:val="en-US"/>
        </w:rPr>
      </w:pPr>
    </w:p>
    <w:p w14:paraId="51CBFB8C" w14:textId="77777777" w:rsidR="00FB57E7" w:rsidRDefault="00FB57E7" w:rsidP="00EA2836">
      <w:pPr>
        <w:pStyle w:val="H5"/>
        <w:numPr>
          <w:ilvl w:val="0"/>
          <w:numId w:val="61"/>
        </w:numPr>
        <w:rPr>
          <w:w w:val="100"/>
        </w:rPr>
      </w:pPr>
      <w:r>
        <w:rPr>
          <w:w w:val="100"/>
        </w:rPr>
        <w:t>General</w:t>
      </w:r>
    </w:p>
    <w:p w14:paraId="197E026D" w14:textId="60688C6F" w:rsidR="00FB57E7" w:rsidRDefault="00FB57E7" w:rsidP="00FB57E7">
      <w:pPr>
        <w:pStyle w:val="T"/>
        <w:rPr>
          <w:b/>
          <w:bCs/>
          <w:i/>
          <w:iCs/>
          <w:w w:val="100"/>
        </w:rPr>
      </w:pPr>
      <w:r>
        <w:rPr>
          <w:b/>
          <w:bCs/>
          <w:i/>
          <w:iCs/>
          <w:w w:val="100"/>
        </w:rPr>
        <w:t xml:space="preserve">Change </w:t>
      </w:r>
      <w:proofErr w:type="gramStart"/>
      <w:r>
        <w:rPr>
          <w:b/>
          <w:bCs/>
          <w:i/>
          <w:iCs/>
          <w:w w:val="100"/>
        </w:rPr>
        <w:t>second</w:t>
      </w:r>
      <w:proofErr w:type="gramEnd"/>
      <w:r>
        <w:rPr>
          <w:b/>
          <w:bCs/>
          <w:i/>
          <w:iCs/>
          <w:w w:val="100"/>
        </w:rPr>
        <w:t xml:space="preserve"> paragraph (not all lines shown) by adding a sub-bullet as follows:</w:t>
      </w:r>
    </w:p>
    <w:p w14:paraId="122FDDE7" w14:textId="77777777" w:rsidR="00FB57E7" w:rsidRDefault="00FB57E7" w:rsidP="00FB57E7">
      <w:pPr>
        <w:pStyle w:val="T"/>
        <w:rPr>
          <w:w w:val="100"/>
        </w:rPr>
      </w:pPr>
      <w:r>
        <w:rPr>
          <w:w w:val="100"/>
        </w:rPr>
        <w:t>A security association is a set of policy(</w:t>
      </w:r>
      <w:proofErr w:type="spellStart"/>
      <w:r>
        <w:rPr>
          <w:w w:val="100"/>
        </w:rPr>
        <w:t>ies</w:t>
      </w:r>
      <w:proofErr w:type="spellEnd"/>
      <w:r>
        <w:rPr>
          <w:w w:val="100"/>
        </w:rPr>
        <w:t>)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064D67BE" w14:textId="77777777" w:rsidR="00301FCD" w:rsidRPr="00301FCD" w:rsidRDefault="00301FCD" w:rsidP="00EA2836">
      <w:pPr>
        <w:pStyle w:val="DL"/>
        <w:numPr>
          <w:ilvl w:val="0"/>
          <w:numId w:val="60"/>
        </w:numPr>
        <w:tabs>
          <w:tab w:val="left" w:pos="600"/>
        </w:tabs>
        <w:ind w:left="640" w:hanging="440"/>
      </w:pPr>
      <w:r w:rsidRPr="00301FCD">
        <w:t>BIGTKSA: A result of a successful group key handshake, successful 4-way handshake, successful</w:t>
      </w:r>
    </w:p>
    <w:p w14:paraId="44B7EDB0" w14:textId="7F2BD323" w:rsidR="00301FCD" w:rsidRDefault="00301FCD" w:rsidP="00301FCD">
      <w:pPr>
        <w:pStyle w:val="DL"/>
        <w:tabs>
          <w:tab w:val="left" w:pos="600"/>
        </w:tabs>
        <w:ind w:left="200" w:firstLine="0"/>
        <w:rPr>
          <w:w w:val="100"/>
          <w:lang w:val="en-GB"/>
        </w:rPr>
      </w:pPr>
      <w:r>
        <w:tab/>
      </w:r>
      <w:r w:rsidRPr="00301FCD">
        <w:t>FT 4-way handshake, the Reassociation Response frame of the fast BSS transition protocol, or</w:t>
      </w:r>
      <w:r>
        <w:t xml:space="preserve"> </w:t>
      </w:r>
      <w:r w:rsidRPr="00301FCD">
        <w:rPr>
          <w:w w:val="100"/>
          <w:lang w:val="en-GB"/>
        </w:rPr>
        <w:t>successful FILS authentication.</w:t>
      </w:r>
    </w:p>
    <w:p w14:paraId="14757B14" w14:textId="1E26C3A9" w:rsidR="00301FCD" w:rsidRPr="00301FCD" w:rsidRDefault="00301FCD" w:rsidP="00EA2836">
      <w:pPr>
        <w:pStyle w:val="DL"/>
        <w:numPr>
          <w:ilvl w:val="0"/>
          <w:numId w:val="60"/>
        </w:numPr>
        <w:tabs>
          <w:tab w:val="left" w:pos="600"/>
        </w:tabs>
        <w:ind w:left="640" w:hanging="440"/>
        <w:rPr>
          <w:ins w:id="2139" w:author="Huang, Po-kai" w:date="2025-03-10T11:07:00Z"/>
        </w:rPr>
      </w:pPr>
      <w:ins w:id="2140" w:author="Huang, Po-kai" w:date="2025-03-10T11:07:00Z">
        <w:r>
          <w:t>C</w:t>
        </w:r>
        <w:r w:rsidRPr="00301FCD">
          <w:t>IGTKSA: A result of a successful group key handshake, successful 4-way handshake, successful</w:t>
        </w:r>
      </w:ins>
    </w:p>
    <w:p w14:paraId="79FF71D9" w14:textId="77777777" w:rsidR="00301FCD" w:rsidRDefault="00301FCD" w:rsidP="00301FCD">
      <w:pPr>
        <w:pStyle w:val="DL"/>
        <w:tabs>
          <w:tab w:val="left" w:pos="600"/>
        </w:tabs>
        <w:ind w:left="200" w:firstLine="0"/>
        <w:rPr>
          <w:ins w:id="2141" w:author="Huang, Po-kai" w:date="2025-03-10T11:07:00Z"/>
          <w:w w:val="100"/>
          <w:lang w:val="en-GB"/>
        </w:rPr>
      </w:pPr>
      <w:ins w:id="2142" w:author="Huang, Po-kai" w:date="2025-03-10T11:07:00Z">
        <w:r>
          <w:tab/>
        </w:r>
        <w:r w:rsidRPr="00301FCD">
          <w:t>FT 4-way handshake, the Reassociation Response frame of the fast BSS transition protocol, or</w:t>
        </w:r>
        <w:r>
          <w:t xml:space="preserve"> </w:t>
        </w:r>
        <w:r w:rsidRPr="00301FCD">
          <w:rPr>
            <w:w w:val="100"/>
            <w:lang w:val="en-GB"/>
          </w:rPr>
          <w:t>successful FILS authentication.</w:t>
        </w:r>
      </w:ins>
    </w:p>
    <w:p w14:paraId="2BC953EA" w14:textId="77777777" w:rsidR="00301FCD" w:rsidRPr="00301FCD" w:rsidRDefault="00301FCD" w:rsidP="00301FCD">
      <w:pPr>
        <w:pStyle w:val="DL"/>
        <w:tabs>
          <w:tab w:val="left" w:pos="600"/>
        </w:tabs>
        <w:ind w:left="200" w:firstLine="0"/>
        <w:rPr>
          <w:lang w:val="en-GB"/>
        </w:rPr>
      </w:pPr>
    </w:p>
    <w:p w14:paraId="2F05B655" w14:textId="1E67D5D5" w:rsidR="0079580F" w:rsidRPr="003D3210" w:rsidRDefault="0079580F" w:rsidP="003D3210">
      <w:pPr>
        <w:pStyle w:val="T"/>
        <w:rPr>
          <w:b/>
          <w:bCs/>
          <w:i/>
          <w:iCs/>
          <w:w w:val="100"/>
        </w:rPr>
      </w:pPr>
      <w:r>
        <w:rPr>
          <w:b/>
          <w:bCs/>
          <w:i/>
          <w:iCs/>
          <w:w w:val="100"/>
        </w:rPr>
        <w:t xml:space="preserve">Insert a new subclause at the end of </w:t>
      </w:r>
      <w:r>
        <w:rPr>
          <w:b/>
          <w:bCs/>
          <w:i/>
          <w:iCs/>
          <w:w w:val="100"/>
        </w:rPr>
        <w:fldChar w:fldCharType="begin"/>
      </w:r>
      <w:r>
        <w:rPr>
          <w:b/>
          <w:bCs/>
          <w:i/>
          <w:iCs/>
          <w:w w:val="100"/>
        </w:rPr>
        <w:instrText xml:space="preserve"> REF  RTF36383336383a2048342c312e \h</w:instrText>
      </w:r>
      <w:r>
        <w:rPr>
          <w:b/>
          <w:bCs/>
          <w:i/>
          <w:iCs/>
          <w:w w:val="100"/>
        </w:rPr>
      </w:r>
      <w:r>
        <w:rPr>
          <w:b/>
          <w:bCs/>
          <w:i/>
          <w:iCs/>
          <w:w w:val="100"/>
        </w:rPr>
        <w:fldChar w:fldCharType="separate"/>
      </w:r>
      <w:r>
        <w:rPr>
          <w:b/>
          <w:bCs/>
          <w:i/>
          <w:iCs/>
          <w:w w:val="100"/>
        </w:rPr>
        <w:t>12.6.1.1 (Security association definitions)</w:t>
      </w:r>
      <w:r>
        <w:rPr>
          <w:b/>
          <w:bCs/>
          <w:i/>
          <w:iCs/>
          <w:w w:val="100"/>
        </w:rPr>
        <w:fldChar w:fldCharType="end"/>
      </w:r>
      <w:r>
        <w:rPr>
          <w:b/>
          <w:bCs/>
          <w:i/>
          <w:iCs/>
          <w:w w:val="100"/>
        </w:rPr>
        <w:t xml:space="preserve"> as follows:</w:t>
      </w:r>
    </w:p>
    <w:p w14:paraId="2E3F1BCB" w14:textId="77777777" w:rsidR="00444AC5" w:rsidRDefault="00444AC5" w:rsidP="00444AC5">
      <w:pPr>
        <w:pStyle w:val="H5"/>
        <w:rPr>
          <w:ins w:id="2143" w:author="Huang, Po-kai" w:date="2025-03-10T11:13:00Z"/>
          <w:w w:val="100"/>
        </w:rPr>
      </w:pPr>
      <w:ins w:id="2144" w:author="Huang, Po-kai" w:date="2025-03-10T11:13:00Z">
        <w:r>
          <w:rPr>
            <w:w w:val="100"/>
          </w:rPr>
          <w:t>12.6.1.1.x CIGTKSA</w:t>
        </w:r>
      </w:ins>
    </w:p>
    <w:p w14:paraId="4619F9C3" w14:textId="6FF41250" w:rsidR="00444AC5" w:rsidRPr="00DD2AFC" w:rsidRDefault="00444AC5" w:rsidP="00444AC5">
      <w:pPr>
        <w:pStyle w:val="ListParagraph"/>
        <w:autoSpaceDE w:val="0"/>
        <w:autoSpaceDN w:val="0"/>
        <w:adjustRightInd w:val="0"/>
        <w:ind w:leftChars="0" w:left="200"/>
        <w:rPr>
          <w:ins w:id="2145" w:author="Huang, Po-kai" w:date="2025-03-10T11:13:00Z"/>
          <w:rFonts w:ascii="TimesNewRoman" w:hAnsi="TimesNewRoman" w:cs="TimesNewRoman"/>
          <w:sz w:val="20"/>
          <w:lang w:val="en-US" w:eastAsia="ko-KR"/>
        </w:rPr>
      </w:pPr>
      <w:ins w:id="2146" w:author="Huang, Po-kai" w:date="2025-03-10T11:13:00Z">
        <w:r>
          <w:t>An Authenticator's SME creates a CIGTKSA when control frame protection is negotiated</w:t>
        </w:r>
      </w:ins>
      <w:ins w:id="2147" w:author="Huang, Po-kai" w:date="2025-04-25T13:56:00Z" w16du:dateUtc="2025-04-25T20:56:00Z">
        <w:r w:rsidR="00DF5482">
          <w:t xml:space="preserve"> </w:t>
        </w:r>
        <w:r w:rsidR="00DF5482" w:rsidRPr="00DF5482">
          <w:rPr>
            <w:highlight w:val="cyan"/>
            <w:rPrChange w:id="2148" w:author="Huang, Po-kai" w:date="2025-04-25T13:56:00Z" w16du:dateUtc="2025-04-25T20:56:00Z">
              <w:rPr/>
            </w:rPrChange>
          </w:rPr>
          <w:t>for the first time</w:t>
        </w:r>
      </w:ins>
      <w:ins w:id="2149" w:author="Huang, Po-kai" w:date="2025-03-10T11:13:00Z">
        <w:r>
          <w:t xml:space="preserve">. A CIGTKSA has the </w:t>
        </w:r>
        <w:r w:rsidRPr="00DD2AFC">
          <w:rPr>
            <w:rFonts w:ascii="TimesNewRoman" w:hAnsi="TimesNewRoman" w:cs="TimesNewRoman"/>
            <w:sz w:val="20"/>
            <w:lang w:val="en-US" w:eastAsia="ko-KR"/>
          </w:rPr>
          <w:t>the same lifetime as the BSS, unless superseded.</w:t>
        </w:r>
      </w:ins>
    </w:p>
    <w:p w14:paraId="6D8F7E76" w14:textId="77777777" w:rsidR="00444AC5" w:rsidRDefault="00444AC5" w:rsidP="00444AC5">
      <w:pPr>
        <w:autoSpaceDE w:val="0"/>
        <w:autoSpaceDN w:val="0"/>
        <w:adjustRightInd w:val="0"/>
        <w:ind w:left="200"/>
        <w:rPr>
          <w:ins w:id="2150" w:author="Huang, Po-kai" w:date="2025-03-10T11:13:00Z"/>
          <w:rFonts w:ascii="TimesNewRoman" w:hAnsi="TimesNewRoman" w:cs="TimesNewRoman"/>
          <w:sz w:val="20"/>
          <w:lang w:val="en-US" w:eastAsia="ko-KR"/>
        </w:rPr>
      </w:pPr>
    </w:p>
    <w:p w14:paraId="34F35FCA" w14:textId="446091BE" w:rsidR="00444AC5" w:rsidRPr="00DD2AFC" w:rsidRDefault="00444AC5" w:rsidP="00444AC5">
      <w:pPr>
        <w:autoSpaceDE w:val="0"/>
        <w:autoSpaceDN w:val="0"/>
        <w:adjustRightInd w:val="0"/>
        <w:ind w:left="200"/>
        <w:rPr>
          <w:ins w:id="2151" w:author="Huang, Po-kai" w:date="2025-03-10T11:13:00Z"/>
          <w:rFonts w:ascii="TimesNewRoman" w:hAnsi="TimesNewRoman" w:cs="TimesNewRoman"/>
          <w:sz w:val="20"/>
          <w:lang w:val="en-US" w:eastAsia="ko-KR"/>
        </w:rPr>
      </w:pPr>
      <w:ins w:id="2152" w:author="Huang, Po-kai" w:date="2025-03-10T11:13:00Z">
        <w:r w:rsidRPr="00DD2AFC">
          <w:rPr>
            <w:rFonts w:ascii="TimesNewRoman" w:hAnsi="TimesNewRoman" w:cs="TimesNewRoman"/>
            <w:sz w:val="20"/>
            <w:lang w:val="en-US" w:eastAsia="ko-KR"/>
          </w:rPr>
          <w:t xml:space="preserve">A Supplicant’s SME creates a </w:t>
        </w:r>
        <w:r>
          <w:rPr>
            <w:rFonts w:ascii="TimesNewRoman" w:hAnsi="TimesNewRoman" w:cs="TimesNewRoman"/>
            <w:sz w:val="20"/>
            <w:lang w:val="en-US" w:eastAsia="ko-KR"/>
          </w:rPr>
          <w:t>C</w:t>
        </w:r>
        <w:r w:rsidRPr="00DD2AFC">
          <w:rPr>
            <w:rFonts w:ascii="TimesNewRoman" w:hAnsi="TimesNewRoman" w:cs="TimesNewRoman"/>
            <w:sz w:val="20"/>
            <w:lang w:val="en-US" w:eastAsia="ko-KR"/>
          </w:rPr>
          <w:t xml:space="preserve">IGTKSA </w:t>
        </w:r>
        <w:r>
          <w:t>when control frame protection is negotiated</w:t>
        </w:r>
        <w:r w:rsidRPr="00DD2AFC">
          <w:rPr>
            <w:rFonts w:ascii="TimesNewRoman" w:hAnsi="TimesNewRoman" w:cs="TimesNewRoman"/>
            <w:sz w:val="20"/>
            <w:lang w:val="en-US" w:eastAsia="ko-KR"/>
          </w:rPr>
          <w:t>, upon receiving a</w:t>
        </w:r>
      </w:ins>
    </w:p>
    <w:p w14:paraId="77AEAA03" w14:textId="77777777" w:rsidR="00444AC5" w:rsidRPr="00DD2AFC" w:rsidRDefault="00444AC5" w:rsidP="00444AC5">
      <w:pPr>
        <w:pStyle w:val="ListParagraph"/>
        <w:autoSpaceDE w:val="0"/>
        <w:autoSpaceDN w:val="0"/>
        <w:adjustRightInd w:val="0"/>
        <w:ind w:leftChars="0" w:left="200"/>
        <w:rPr>
          <w:ins w:id="2153" w:author="Huang, Po-kai" w:date="2025-03-10T11:13:00Z"/>
          <w:rFonts w:ascii="TimesNewRoman" w:hAnsi="TimesNewRoman" w:cs="TimesNewRoman"/>
          <w:sz w:val="20"/>
          <w:lang w:val="en-US" w:eastAsia="ko-KR"/>
        </w:rPr>
      </w:pPr>
      <w:ins w:id="2154" w:author="Huang, Po-kai" w:date="2025-03-10T11:13:00Z">
        <w:r>
          <w:rPr>
            <w:rFonts w:ascii="TimesNewRoman" w:hAnsi="TimesNewRoman" w:cs="TimesNewRoman"/>
            <w:sz w:val="20"/>
            <w:lang w:val="en-US" w:eastAsia="ko-KR"/>
          </w:rPr>
          <w:t>C</w:t>
        </w:r>
        <w:r w:rsidRPr="00DD2AFC">
          <w:rPr>
            <w:rFonts w:ascii="TimesNewRoman" w:hAnsi="TimesNewRoman" w:cs="TimesNewRoman"/>
            <w:sz w:val="20"/>
            <w:lang w:val="en-US" w:eastAsia="ko-KR"/>
          </w:rPr>
          <w:t>IGTK from its Authenticator.</w:t>
        </w:r>
      </w:ins>
    </w:p>
    <w:p w14:paraId="02BD28EF" w14:textId="77777777" w:rsidR="00444AC5" w:rsidRDefault="00444AC5" w:rsidP="00444AC5">
      <w:pPr>
        <w:pStyle w:val="T"/>
        <w:rPr>
          <w:ins w:id="2155" w:author="Huang, Po-kai" w:date="2025-03-10T11:13:00Z"/>
          <w:w w:val="100"/>
        </w:rPr>
      </w:pPr>
    </w:p>
    <w:p w14:paraId="2DD80568" w14:textId="62DDAD84" w:rsidR="00444AC5" w:rsidRPr="009A5946" w:rsidRDefault="00444AC5" w:rsidP="00444AC5">
      <w:pPr>
        <w:autoSpaceDE w:val="0"/>
        <w:autoSpaceDN w:val="0"/>
        <w:adjustRightInd w:val="0"/>
        <w:rPr>
          <w:ins w:id="2156" w:author="Huang, Po-kai" w:date="2025-03-10T11:13:00Z"/>
          <w:rFonts w:ascii="TimesNewRoman" w:hAnsi="TimesNewRoman" w:cs="TimesNewRoman"/>
          <w:sz w:val="20"/>
          <w:lang w:val="en-US" w:eastAsia="ko-KR"/>
        </w:rPr>
      </w:pPr>
      <w:ins w:id="2157" w:author="Huang, Po-kai" w:date="2025-03-10T11:13:00Z">
        <w:r w:rsidRPr="009A5946">
          <w:rPr>
            <w:rFonts w:ascii="TimesNewRoman" w:hAnsi="TimesNewRoman" w:cs="TimesNewRoman"/>
            <w:sz w:val="20"/>
            <w:lang w:val="en-US" w:eastAsia="ko-KR"/>
          </w:rPr>
          <w:t xml:space="preserve">A </w:t>
        </w:r>
      </w:ins>
      <w:ins w:id="2158" w:author="Huang, Po-kai" w:date="2025-03-11T13:05:00Z">
        <w:r w:rsidR="00BA1D4B">
          <w:rPr>
            <w:rFonts w:ascii="TimesNewRoman" w:hAnsi="TimesNewRoman" w:cs="TimesNewRoman"/>
            <w:sz w:val="20"/>
            <w:lang w:val="en-US" w:eastAsia="ko-KR"/>
          </w:rPr>
          <w:t>C</w:t>
        </w:r>
      </w:ins>
      <w:ins w:id="2159" w:author="Huang, Po-kai" w:date="2025-03-10T11:13:00Z">
        <w:r w:rsidRPr="009A5946">
          <w:rPr>
            <w:rFonts w:ascii="TimesNewRoman" w:hAnsi="TimesNewRoman" w:cs="TimesNewRoman"/>
            <w:sz w:val="20"/>
            <w:lang w:val="en-US" w:eastAsia="ko-KR"/>
          </w:rPr>
          <w:t>IGTKSA consists of the following:</w:t>
        </w:r>
      </w:ins>
    </w:p>
    <w:p w14:paraId="5354438B" w14:textId="0969B948" w:rsidR="00444AC5" w:rsidRPr="009A5946" w:rsidRDefault="00444AC5" w:rsidP="00EA2836">
      <w:pPr>
        <w:pStyle w:val="ListParagraph"/>
        <w:numPr>
          <w:ilvl w:val="0"/>
          <w:numId w:val="62"/>
        </w:numPr>
        <w:autoSpaceDE w:val="0"/>
        <w:autoSpaceDN w:val="0"/>
        <w:adjustRightInd w:val="0"/>
        <w:ind w:leftChars="0"/>
        <w:rPr>
          <w:ins w:id="2160" w:author="Huang, Po-kai" w:date="2025-03-10T11:13:00Z"/>
          <w:rFonts w:ascii="TimesNewRoman" w:hAnsi="TimesNewRoman" w:cs="TimesNewRoman"/>
          <w:sz w:val="20"/>
          <w:lang w:val="en-US" w:eastAsia="ko-KR"/>
        </w:rPr>
      </w:pPr>
      <w:ins w:id="2161" w:author="Huang, Po-kai" w:date="2025-03-10T11:13:00Z">
        <w:r w:rsidRPr="009A5946">
          <w:rPr>
            <w:rFonts w:ascii="TimesNewRoman" w:hAnsi="TimesNewRoman" w:cs="TimesNewRoman"/>
            <w:sz w:val="20"/>
            <w:lang w:val="en-US" w:eastAsia="ko-KR"/>
          </w:rPr>
          <w:t xml:space="preserve">Direction vector (whether the </w:t>
        </w:r>
        <w:r>
          <w:rPr>
            <w:rFonts w:ascii="TimesNewRoman" w:hAnsi="TimesNewRoman" w:cs="TimesNewRoman"/>
            <w:sz w:val="20"/>
            <w:lang w:val="en-US" w:eastAsia="ko-KR"/>
          </w:rPr>
          <w:t>C</w:t>
        </w:r>
        <w:r w:rsidRPr="009A5946">
          <w:rPr>
            <w:rFonts w:ascii="TimesNewRoman" w:hAnsi="TimesNewRoman" w:cs="TimesNewRoman"/>
            <w:sz w:val="20"/>
            <w:lang w:val="en-US" w:eastAsia="ko-KR"/>
          </w:rPr>
          <w:t xml:space="preserve">IGTK is used </w:t>
        </w:r>
      </w:ins>
      <w:ins w:id="2162" w:author="Huang, Po-kai" w:date="2025-03-10T13:06:00Z">
        <w:r w:rsidR="00E6700C">
          <w:rPr>
            <w:rFonts w:ascii="TimesNewRoman" w:hAnsi="TimesNewRoman" w:cs="TimesNewRoman"/>
            <w:sz w:val="20"/>
            <w:lang w:val="en-US" w:eastAsia="ko-KR"/>
          </w:rPr>
          <w:t>to</w:t>
        </w:r>
      </w:ins>
      <w:ins w:id="2163" w:author="Huang, Po-kai" w:date="2025-03-10T11:13:00Z">
        <w:r w:rsidRPr="009A5946">
          <w:rPr>
            <w:rFonts w:ascii="TimesNewRoman" w:hAnsi="TimesNewRoman" w:cs="TimesNewRoman"/>
            <w:sz w:val="20"/>
            <w:lang w:val="en-US" w:eastAsia="ko-KR"/>
          </w:rPr>
          <w:t xml:space="preserve"> transmit or receive)</w:t>
        </w:r>
      </w:ins>
    </w:p>
    <w:p w14:paraId="62B01764" w14:textId="77777777" w:rsidR="00444AC5" w:rsidRPr="009A5946" w:rsidRDefault="00444AC5" w:rsidP="00EA2836">
      <w:pPr>
        <w:pStyle w:val="ListParagraph"/>
        <w:numPr>
          <w:ilvl w:val="0"/>
          <w:numId w:val="62"/>
        </w:numPr>
        <w:autoSpaceDE w:val="0"/>
        <w:autoSpaceDN w:val="0"/>
        <w:adjustRightInd w:val="0"/>
        <w:ind w:leftChars="0"/>
        <w:rPr>
          <w:ins w:id="2164" w:author="Huang, Po-kai" w:date="2025-03-10T11:13:00Z"/>
          <w:rFonts w:ascii="TimesNewRoman" w:hAnsi="TimesNewRoman" w:cs="TimesNewRoman"/>
          <w:sz w:val="20"/>
          <w:lang w:val="en-US" w:eastAsia="ko-KR"/>
        </w:rPr>
      </w:pPr>
      <w:ins w:id="2165" w:author="Huang, Po-kai" w:date="2025-03-10T11:13:00Z">
        <w:r w:rsidRPr="009A5946">
          <w:rPr>
            <w:rFonts w:ascii="TimesNewRoman" w:hAnsi="TimesNewRoman" w:cs="TimesNewRoman"/>
            <w:sz w:val="20"/>
            <w:lang w:val="en-US" w:eastAsia="ko-KR"/>
          </w:rPr>
          <w:t>Key ID</w:t>
        </w:r>
      </w:ins>
    </w:p>
    <w:p w14:paraId="187E46C0" w14:textId="77777777" w:rsidR="00444AC5" w:rsidRPr="009A5946" w:rsidRDefault="00444AC5" w:rsidP="00EA2836">
      <w:pPr>
        <w:pStyle w:val="ListParagraph"/>
        <w:numPr>
          <w:ilvl w:val="0"/>
          <w:numId w:val="62"/>
        </w:numPr>
        <w:autoSpaceDE w:val="0"/>
        <w:autoSpaceDN w:val="0"/>
        <w:adjustRightInd w:val="0"/>
        <w:ind w:leftChars="0"/>
        <w:rPr>
          <w:ins w:id="2166" w:author="Huang, Po-kai" w:date="2025-03-10T11:13:00Z"/>
          <w:rFonts w:ascii="TimesNewRoman" w:hAnsi="TimesNewRoman" w:cs="TimesNewRoman"/>
          <w:sz w:val="20"/>
          <w:lang w:val="en-US" w:eastAsia="ko-KR"/>
        </w:rPr>
      </w:pPr>
      <w:ins w:id="2167" w:author="Huang, Po-kai" w:date="2025-03-10T11:13:00Z">
        <w:r>
          <w:rPr>
            <w:rFonts w:ascii="TimesNewRoman" w:hAnsi="TimesNewRoman" w:cs="TimesNewRoman"/>
            <w:sz w:val="20"/>
            <w:lang w:val="en-US" w:eastAsia="ko-KR"/>
          </w:rPr>
          <w:t>C</w:t>
        </w:r>
        <w:r w:rsidRPr="009A5946">
          <w:rPr>
            <w:rFonts w:ascii="TimesNewRoman" w:hAnsi="TimesNewRoman" w:cs="TimesNewRoman"/>
            <w:sz w:val="20"/>
            <w:lang w:val="en-US" w:eastAsia="ko-KR"/>
          </w:rPr>
          <w:t>IGTK</w:t>
        </w:r>
      </w:ins>
    </w:p>
    <w:p w14:paraId="3F6CEB0C" w14:textId="77777777" w:rsidR="00444AC5" w:rsidRPr="008F4A12" w:rsidRDefault="00444AC5" w:rsidP="00EA2836">
      <w:pPr>
        <w:pStyle w:val="ListParagraph"/>
        <w:numPr>
          <w:ilvl w:val="0"/>
          <w:numId w:val="62"/>
        </w:numPr>
        <w:ind w:leftChars="0"/>
        <w:rPr>
          <w:ins w:id="2168" w:author="Huang, Po-kai" w:date="2025-03-10T11:13:00Z"/>
          <w:b/>
          <w:bCs/>
          <w:i/>
          <w:iCs/>
          <w:sz w:val="24"/>
          <w:szCs w:val="24"/>
          <w:lang w:val="en-US"/>
        </w:rPr>
      </w:pPr>
      <w:ins w:id="2169" w:author="Huang, Po-kai" w:date="2025-03-10T11:13:00Z">
        <w:r w:rsidRPr="009A5946">
          <w:rPr>
            <w:rFonts w:ascii="TimesNewRoman" w:hAnsi="TimesNewRoman" w:cs="TimesNewRoman"/>
            <w:sz w:val="20"/>
            <w:lang w:val="en-US" w:eastAsia="ko-KR"/>
          </w:rPr>
          <w:t>Authenticator MAC address</w:t>
        </w:r>
      </w:ins>
    </w:p>
    <w:p w14:paraId="6786D9D2" w14:textId="77777777" w:rsidR="0046489F" w:rsidRDefault="0046489F" w:rsidP="00072A1D">
      <w:pPr>
        <w:rPr>
          <w:b/>
          <w:bCs/>
          <w:i/>
          <w:iCs/>
          <w:sz w:val="24"/>
          <w:szCs w:val="24"/>
          <w:highlight w:val="yellow"/>
          <w:lang w:val="en-US"/>
        </w:rPr>
      </w:pPr>
    </w:p>
    <w:p w14:paraId="37D1C2C0" w14:textId="77777777" w:rsidR="0046489F" w:rsidRDefault="0046489F" w:rsidP="00072A1D">
      <w:pPr>
        <w:rPr>
          <w:b/>
          <w:bCs/>
          <w:i/>
          <w:iCs/>
          <w:sz w:val="24"/>
          <w:szCs w:val="24"/>
          <w:highlight w:val="yellow"/>
          <w:lang w:val="en-US"/>
        </w:rPr>
      </w:pPr>
    </w:p>
    <w:p w14:paraId="42B04A70" w14:textId="56E08930" w:rsidR="0046489F" w:rsidRDefault="0046489F" w:rsidP="0046489F">
      <w:pPr>
        <w:pStyle w:val="H5"/>
        <w:rPr>
          <w:w w:val="100"/>
        </w:rPr>
      </w:pPr>
      <w:r w:rsidRPr="0046489F">
        <w:rPr>
          <w:w w:val="100"/>
        </w:rPr>
        <w:t>12.6.1.2.2 Security association in an ESS</w:t>
      </w:r>
    </w:p>
    <w:p w14:paraId="0F2B678F" w14:textId="51367203" w:rsidR="0004519B" w:rsidRDefault="0004519B" w:rsidP="0004519B">
      <w:pPr>
        <w:pStyle w:val="T"/>
        <w:rPr>
          <w:w w:val="100"/>
        </w:rPr>
      </w:pPr>
      <w:r>
        <w:rPr>
          <w:w w:val="100"/>
        </w:rPr>
        <w:t>The MLME-</w:t>
      </w:r>
      <w:proofErr w:type="spellStart"/>
      <w:r>
        <w:rPr>
          <w:w w:val="100"/>
        </w:rPr>
        <w:t>DELETEKEYS.request</w:t>
      </w:r>
      <w:proofErr w:type="spellEnd"/>
      <w:r>
        <w:rPr>
          <w:w w:val="100"/>
        </w:rPr>
        <w:t xml:space="preserve"> primitive deletes the temporal key(s) established for the security association so that they cannot be used to protect subsequent IEEE 802.11 traffic. An SME uses this primitive when it deletes </w:t>
      </w:r>
      <w:proofErr w:type="gramStart"/>
      <w:r>
        <w:rPr>
          <w:w w:val="100"/>
        </w:rPr>
        <w:t>a PTKSA</w:t>
      </w:r>
      <w:proofErr w:type="gramEnd"/>
      <w:r>
        <w:rPr>
          <w:w w:val="100"/>
        </w:rPr>
        <w:t xml:space="preserve">, GTKSA, IGTKSA, BIGTKSA, </w:t>
      </w:r>
      <w:ins w:id="2170" w:author="Huang, Po-kai" w:date="2025-03-10T11:12:00Z">
        <w:r>
          <w:rPr>
            <w:w w:val="100"/>
          </w:rPr>
          <w:t>CI</w:t>
        </w:r>
      </w:ins>
      <w:ins w:id="2171" w:author="Huang, Po-kai" w:date="2025-03-10T11:13:00Z">
        <w:r>
          <w:rPr>
            <w:w w:val="100"/>
          </w:rPr>
          <w:t xml:space="preserve">GTKSA, </w:t>
        </w:r>
      </w:ins>
      <w:r>
        <w:rPr>
          <w:w w:val="100"/>
        </w:rPr>
        <w:t>WIGTKSA or TPKSA.</w:t>
      </w:r>
    </w:p>
    <w:p w14:paraId="28F8825D" w14:textId="77777777" w:rsidR="00551783" w:rsidRDefault="00551783" w:rsidP="00EA2836">
      <w:pPr>
        <w:pStyle w:val="H3"/>
        <w:numPr>
          <w:ilvl w:val="0"/>
          <w:numId w:val="63"/>
        </w:numPr>
        <w:rPr>
          <w:w w:val="100"/>
        </w:rPr>
      </w:pPr>
      <w:r>
        <w:rPr>
          <w:w w:val="100"/>
        </w:rPr>
        <w:t>RSNA security association termination</w:t>
      </w:r>
    </w:p>
    <w:p w14:paraId="60ADEC18" w14:textId="77777777" w:rsidR="00551783" w:rsidRDefault="00551783" w:rsidP="00551783">
      <w:pPr>
        <w:pStyle w:val="T"/>
        <w:rPr>
          <w:b/>
          <w:bCs/>
          <w:i/>
          <w:iCs/>
          <w:w w:val="100"/>
        </w:rPr>
      </w:pPr>
      <w:r>
        <w:rPr>
          <w:b/>
          <w:bCs/>
          <w:i/>
          <w:iCs/>
          <w:w w:val="100"/>
        </w:rPr>
        <w:t>Change the second paragraph as follows:</w:t>
      </w:r>
    </w:p>
    <w:p w14:paraId="0B474B69" w14:textId="552CA9DE" w:rsidR="00551783" w:rsidRDefault="00551783" w:rsidP="00551783">
      <w:pPr>
        <w:pStyle w:val="T"/>
        <w:rPr>
          <w:w w:val="100"/>
        </w:rPr>
      </w:pPr>
      <w:r>
        <w:rPr>
          <w:w w:val="100"/>
        </w:rPr>
        <w:t xml:space="preserve">it deletes some security associations. In the case of an ESS, the non-AP STA's SME shall delete any PTKSA(s), GTKSA(s), IGTKSA(s), BIGTKSA(s), </w:t>
      </w:r>
      <w:ins w:id="2172" w:author="Huang, Po-kai" w:date="2025-03-10T11:14:00Z">
        <w:r>
          <w:rPr>
            <w:w w:val="100"/>
          </w:rPr>
          <w:t xml:space="preserve">CIGTKSA(s), </w:t>
        </w:r>
      </w:ins>
      <w:r>
        <w:rPr>
          <w:w w:val="100"/>
        </w:rPr>
        <w:t xml:space="preserve">WIGTKSA(s), WTKSA(s), TPKSA(s), and the AP's SME shall delete the PTKSA. </w:t>
      </w:r>
    </w:p>
    <w:p w14:paraId="797E35F8" w14:textId="7B867CC9" w:rsidR="002C5E47" w:rsidRDefault="002C5E47" w:rsidP="00551783">
      <w:pPr>
        <w:pStyle w:val="T"/>
        <w:rPr>
          <w:w w:val="100"/>
        </w:rPr>
      </w:pPr>
    </w:p>
    <w:p w14:paraId="6ADA8ECA" w14:textId="77777777" w:rsidR="002C5E47" w:rsidRDefault="002C5E47" w:rsidP="00EA2836">
      <w:pPr>
        <w:pStyle w:val="H3"/>
        <w:numPr>
          <w:ilvl w:val="0"/>
          <w:numId w:val="64"/>
        </w:numPr>
        <w:rPr>
          <w:w w:val="100"/>
        </w:rPr>
      </w:pPr>
      <w:r>
        <w:rPr>
          <w:w w:val="100"/>
        </w:rPr>
        <w:t>RSNA rekeying</w:t>
      </w:r>
    </w:p>
    <w:p w14:paraId="1D1C1E37" w14:textId="77777777" w:rsidR="0009386F" w:rsidRDefault="0009386F" w:rsidP="0009386F">
      <w:pPr>
        <w:pStyle w:val="T"/>
        <w:rPr>
          <w:rFonts w:ascii="TimesNewRoman" w:hAnsi="TimesNewRoman" w:cs="TimesNewRoman"/>
          <w:lang w:eastAsia="ko-KR"/>
        </w:rPr>
      </w:pPr>
      <w:r>
        <w:rPr>
          <w:rFonts w:ascii="TimesNewRoman" w:hAnsi="TimesNewRoman" w:cs="TimesNewRoman"/>
          <w:lang w:eastAsia="ko-KR"/>
        </w:rPr>
        <w:t>(…existing texts…)</w:t>
      </w:r>
    </w:p>
    <w:p w14:paraId="5F144473" w14:textId="77777777" w:rsidR="0009386F" w:rsidRDefault="0009386F" w:rsidP="00B619A1">
      <w:pPr>
        <w:pStyle w:val="ListParagraph"/>
        <w:autoSpaceDE w:val="0"/>
        <w:autoSpaceDN w:val="0"/>
        <w:adjustRightInd w:val="0"/>
        <w:ind w:leftChars="0" w:left="0"/>
        <w:rPr>
          <w:rFonts w:ascii="TimesNewRoman" w:hAnsi="TimesNewRoman" w:cs="TimesNewRoman"/>
          <w:color w:val="000000"/>
          <w:sz w:val="20"/>
          <w:lang w:val="en-US" w:eastAsia="ko-KR"/>
        </w:rPr>
      </w:pPr>
    </w:p>
    <w:p w14:paraId="3E108681" w14:textId="3E6FB882"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The IEEE 802.11 MAC shall issue an MLME-PN-</w:t>
      </w:r>
      <w:proofErr w:type="spellStart"/>
      <w:r w:rsidRPr="00B619A1">
        <w:rPr>
          <w:rFonts w:ascii="TimesNewRoman" w:hAnsi="TimesNewRoman" w:cs="TimesNewRoman"/>
          <w:color w:val="000000"/>
          <w:sz w:val="20"/>
          <w:lang w:val="en-US" w:eastAsia="ko-KR"/>
        </w:rPr>
        <w:t>WARNING.indication</w:t>
      </w:r>
      <w:proofErr w:type="spellEnd"/>
      <w:r w:rsidRPr="00B619A1">
        <w:rPr>
          <w:rFonts w:ascii="TimesNewRoman" w:hAnsi="TimesNewRoman" w:cs="TimesNewRoman"/>
          <w:color w:val="000000"/>
          <w:sz w:val="20"/>
          <w:lang w:val="en-US" w:eastAsia="ko-KR"/>
        </w:rPr>
        <w:t xml:space="preserve"> primitive when the packet number</w:t>
      </w:r>
      <w:r>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assignment for a particular PTKSA, IGTKSA, GTKSA, BIGTKSA</w:t>
      </w:r>
      <w:ins w:id="2173" w:author="Huang, Po-kai" w:date="2025-03-10T11: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 TPKSA</w:t>
      </w:r>
      <w:r w:rsidRPr="00B619A1">
        <w:rPr>
          <w:rFonts w:ascii="TimesNewRoman" w:hAnsi="TimesNewRoman" w:cs="TimesNewRoman"/>
          <w:color w:val="218A21"/>
          <w:sz w:val="20"/>
          <w:lang w:val="en-US" w:eastAsia="ko-KR"/>
        </w:rPr>
        <w:t xml:space="preserve">(#205) </w:t>
      </w:r>
      <w:r w:rsidRPr="00B619A1">
        <w:rPr>
          <w:rFonts w:ascii="TimesNewRoman" w:hAnsi="TimesNewRoman" w:cs="TimesNewRoman"/>
          <w:color w:val="000000"/>
          <w:sz w:val="20"/>
          <w:lang w:val="en-US" w:eastAsia="ko-KR"/>
        </w:rPr>
        <w:t>reaches or exceeds the</w:t>
      </w:r>
      <w:r w:rsidR="0009386F">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threshold that is defined in dot11PNWarningThresholdLow and dot11PNWarningThresholdHigh for the first</w:t>
      </w:r>
    </w:p>
    <w:p w14:paraId="1B04DC8E" w14:textId="4AC7A336"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time. The indication shall be issued only once for a given PTKSA, IGTKSA, GTKSA, BIGTKSA</w:t>
      </w:r>
      <w:ins w:id="2174" w:author="Huang, Po-kai" w:date="2025-03-10T11: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w:t>
      </w:r>
    </w:p>
    <w:p w14:paraId="248DF753" w14:textId="7A41E51D"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TPKSA</w:t>
      </w:r>
      <w:r w:rsidRPr="00B619A1">
        <w:rPr>
          <w:rFonts w:ascii="TimesNewRoman" w:hAnsi="TimesNewRoman" w:cs="TimesNewRoman"/>
          <w:color w:val="218A21"/>
          <w:sz w:val="20"/>
          <w:lang w:val="en-US" w:eastAsia="ko-KR"/>
        </w:rPr>
        <w:t>(#205)</w:t>
      </w:r>
      <w:r w:rsidRPr="00B619A1">
        <w:rPr>
          <w:rFonts w:ascii="TimesNewRoman" w:hAnsi="TimesNewRoman" w:cs="TimesNewRoman"/>
          <w:color w:val="000000"/>
          <w:sz w:val="20"/>
          <w:lang w:val="en-US" w:eastAsia="ko-KR"/>
        </w:rPr>
        <w:t>. The SME may use the indication as a trigger to establish a new PTKSA, IGTKSA, GTKSA,</w:t>
      </w:r>
      <w:r w:rsidR="0033556F">
        <w:rPr>
          <w:rFonts w:ascii="TimesNewRoman" w:hAnsi="TimesNewRoman" w:cs="TimesNewRoman"/>
          <w:color w:val="000000"/>
          <w:sz w:val="20"/>
          <w:lang w:val="en-US" w:eastAsia="ko-KR"/>
        </w:rPr>
        <w:t xml:space="preserve"> </w:t>
      </w:r>
      <w:r w:rsidR="0033556F" w:rsidRPr="0033556F">
        <w:rPr>
          <w:rFonts w:ascii="TimesNewRoman" w:hAnsi="TimesNewRoman" w:cs="TimesNewRoman"/>
          <w:color w:val="000000"/>
          <w:sz w:val="20"/>
          <w:lang w:val="en-US" w:eastAsia="ko-KR"/>
        </w:rPr>
        <w:t>BIGTKSA</w:t>
      </w:r>
      <w:ins w:id="2175" w:author="Huang, Po-kai" w:date="2025-03-10T11:17:00Z">
        <w:r w:rsidR="0033556F">
          <w:rPr>
            <w:rFonts w:ascii="TimesNewRoman" w:hAnsi="TimesNewRoman" w:cs="TimesNewRoman"/>
            <w:color w:val="000000"/>
            <w:sz w:val="20"/>
            <w:lang w:val="en-US" w:eastAsia="ko-KR"/>
          </w:rPr>
          <w:t>, CIGTKSA</w:t>
        </w:r>
      </w:ins>
      <w:r w:rsidR="0033556F" w:rsidRPr="0033556F">
        <w:rPr>
          <w:rFonts w:ascii="TimesNewRoman" w:hAnsi="TimesNewRoman" w:cs="TimesNewRoman"/>
          <w:color w:val="000000"/>
          <w:sz w:val="20"/>
          <w:lang w:val="en-US" w:eastAsia="ko-KR"/>
        </w:rPr>
        <w:t xml:space="preserve"> or TPKSA(#205) before the Packet Number space is exhausted.</w:t>
      </w:r>
    </w:p>
    <w:p w14:paraId="60511C15" w14:textId="1C08BC78" w:rsidR="002C5E47" w:rsidRDefault="0009386F" w:rsidP="00551783">
      <w:pPr>
        <w:pStyle w:val="T"/>
        <w:rPr>
          <w:rFonts w:ascii="TimesNewRoman" w:hAnsi="TimesNewRoman" w:cs="TimesNewRoman"/>
          <w:lang w:eastAsia="ko-KR"/>
        </w:rPr>
      </w:pPr>
      <w:r>
        <w:rPr>
          <w:rFonts w:ascii="TimesNewRoman" w:hAnsi="TimesNewRoman" w:cs="TimesNewRoman"/>
          <w:lang w:eastAsia="ko-KR"/>
        </w:rPr>
        <w:t>(…existing texts…)</w:t>
      </w:r>
    </w:p>
    <w:p w14:paraId="6A5313F0" w14:textId="62ED8626" w:rsidR="00B619A1" w:rsidRPr="0009386F" w:rsidRDefault="0009386F" w:rsidP="0009386F">
      <w:pPr>
        <w:pStyle w:val="T"/>
      </w:pPr>
      <w:r w:rsidRPr="0009386F">
        <w:t>(#1382)An Authenticator may initiate a group key handshake for the purpose of GTK rekeying (with a</w:t>
      </w:r>
      <w:r>
        <w:t xml:space="preserve"> </w:t>
      </w:r>
      <w:r w:rsidRPr="0009386F">
        <w:t>GTKSA), IGTK keying (with an IGTKSA), BIGTK rekeying (with a BIGTKSA)</w:t>
      </w:r>
      <w:ins w:id="2176" w:author="Huang, Po-kai" w:date="2025-03-10T11:17:00Z">
        <w:r w:rsidR="0033556F">
          <w:t>,</w:t>
        </w:r>
      </w:ins>
      <w:r w:rsidRPr="0009386F">
        <w:t xml:space="preserve"> </w:t>
      </w:r>
      <w:del w:id="2177" w:author="Huang, Po-kai" w:date="2025-03-10T11:17:00Z">
        <w:r w:rsidRPr="0009386F" w:rsidDel="0033556F">
          <w:delText xml:space="preserve">or </w:delText>
        </w:r>
      </w:del>
      <w:r w:rsidRPr="0009386F">
        <w:t>WIGTK rekeying (with a</w:t>
      </w:r>
      <w:r>
        <w:t xml:space="preserve"> </w:t>
      </w:r>
      <w:r w:rsidRPr="0009386F">
        <w:rPr>
          <w:w w:val="100"/>
          <w:lang w:val="en-GB"/>
        </w:rPr>
        <w:t>WIGTKSA)</w:t>
      </w:r>
      <w:ins w:id="2178" w:author="Huang, Po-kai" w:date="2025-03-10T11:18:00Z">
        <w:r w:rsidR="0057213C">
          <w:rPr>
            <w:w w:val="100"/>
            <w:lang w:val="en-GB"/>
          </w:rPr>
          <w:t>, or CIGTK rekeying (with a CIGTKSA)</w:t>
        </w:r>
      </w:ins>
      <w:r w:rsidRPr="0009386F">
        <w:rPr>
          <w:w w:val="100"/>
          <w:lang w:val="en-GB"/>
        </w:rPr>
        <w:t>.</w:t>
      </w:r>
    </w:p>
    <w:p w14:paraId="63131A1C" w14:textId="3ECF4AAD" w:rsidR="00243DC5" w:rsidRDefault="00243DC5" w:rsidP="00243DC5">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12.6 </w:t>
      </w:r>
      <w:r w:rsidRPr="00AD5D38">
        <w:rPr>
          <w:b/>
          <w:bCs/>
          <w:i/>
          <w:iCs/>
          <w:w w:val="100"/>
          <w:sz w:val="24"/>
          <w:szCs w:val="24"/>
          <w:highlight w:val="yellow"/>
        </w:rPr>
        <w:t xml:space="preserve">as follows: </w:t>
      </w:r>
    </w:p>
    <w:p w14:paraId="1E4B7BDB" w14:textId="77777777" w:rsidR="007C1A90" w:rsidRPr="006F4224" w:rsidRDefault="007C1A90" w:rsidP="00243DC5">
      <w:pPr>
        <w:pStyle w:val="T"/>
        <w:rPr>
          <w:b/>
          <w:bCs/>
          <w:i/>
          <w:iCs/>
          <w:w w:val="100"/>
          <w:sz w:val="24"/>
          <w:szCs w:val="24"/>
          <w:highlight w:val="green"/>
          <w:rPrChange w:id="2179" w:author="Huang, Po-kai" w:date="2025-04-09T16:37:00Z">
            <w:rPr>
              <w:b/>
              <w:bCs/>
              <w:i/>
              <w:iCs/>
              <w:w w:val="100"/>
              <w:sz w:val="24"/>
              <w:szCs w:val="24"/>
              <w:highlight w:val="yellow"/>
            </w:rPr>
          </w:rPrChange>
        </w:rPr>
      </w:pPr>
    </w:p>
    <w:p w14:paraId="2907EC55" w14:textId="4C96A870" w:rsidR="00043218" w:rsidDel="00444D70" w:rsidRDefault="00043218" w:rsidP="00043218">
      <w:pPr>
        <w:rPr>
          <w:del w:id="2180" w:author="Huang, Po-kai" w:date="2025-04-09T16:41:00Z"/>
          <w:b/>
          <w:bCs/>
          <w:szCs w:val="22"/>
          <w:lang w:val="en-US" w:eastAsia="ko-KR"/>
        </w:rPr>
      </w:pPr>
      <w:r w:rsidRPr="006F4224">
        <w:rPr>
          <w:b/>
          <w:bCs/>
          <w:szCs w:val="22"/>
          <w:highlight w:val="green"/>
          <w:lang w:val="en-US" w:eastAsia="ko-KR"/>
          <w:rPrChange w:id="2181" w:author="Huang, Po-kai" w:date="2025-04-09T16:37:00Z">
            <w:rPr>
              <w:b/>
              <w:bCs/>
              <w:szCs w:val="22"/>
              <w:lang w:val="en-US" w:eastAsia="ko-KR"/>
            </w:rPr>
          </w:rPrChange>
        </w:rPr>
        <w:t>12.6.xx Protection of Control frames</w:t>
      </w:r>
    </w:p>
    <w:p w14:paraId="0C17E654" w14:textId="77777777" w:rsidR="00043218" w:rsidRDefault="00043218" w:rsidP="00043218">
      <w:pPr>
        <w:rPr>
          <w:b/>
          <w:bCs/>
          <w:szCs w:val="22"/>
          <w:lang w:val="en-US" w:eastAsia="ko-KR"/>
        </w:rPr>
      </w:pPr>
    </w:p>
    <w:p w14:paraId="6088D06B" w14:textId="467B6629" w:rsidR="005C7849" w:rsidRDefault="00F43C17" w:rsidP="00F43C17">
      <w:pPr>
        <w:pStyle w:val="T"/>
        <w:rPr>
          <w:ins w:id="2182" w:author="Huang, Po-kai" w:date="2025-04-09T16:41:00Z"/>
        </w:rPr>
      </w:pPr>
      <w:r w:rsidRPr="00F43C17">
        <w:t xml:space="preserve">This subclause defines rules that shall be followed by an RSNA </w:t>
      </w:r>
      <w:r w:rsidR="00B8485E">
        <w:t>non-AP STA</w:t>
      </w:r>
      <w:r w:rsidRPr="00F43C17">
        <w:t xml:space="preserve"> on a link with a</w:t>
      </w:r>
      <w:r w:rsidR="00B8485E">
        <w:t>n</w:t>
      </w:r>
      <w:r w:rsidRPr="00F43C17">
        <w:t xml:space="preserve"> </w:t>
      </w:r>
      <w:r w:rsidR="00B8485E">
        <w:t>associated AP</w:t>
      </w:r>
      <w:r w:rsidRPr="00F43C17">
        <w:t>.</w:t>
      </w:r>
    </w:p>
    <w:p w14:paraId="67AB512E" w14:textId="77777777" w:rsidR="00444D70" w:rsidRDefault="00444D70" w:rsidP="00F43C17">
      <w:pPr>
        <w:pStyle w:val="T"/>
      </w:pPr>
    </w:p>
    <w:p w14:paraId="0B92FA23" w14:textId="02AB71F9" w:rsidR="005C7849" w:rsidRDefault="005C7849" w:rsidP="005C7849">
      <w:pPr>
        <w:rPr>
          <w:ins w:id="2183" w:author="Huang, Po-kai" w:date="2025-04-09T16:37:00Z"/>
          <w:szCs w:val="22"/>
          <w:lang w:eastAsia="ko-KR"/>
        </w:rPr>
      </w:pPr>
      <w:moveToRangeStart w:id="2184" w:author="Huang, Po-kai" w:date="2025-04-09T16:27:00Z" w:name="move195108451"/>
      <w:moveTo w:id="2185" w:author="Huang, Po-kai" w:date="2025-04-09T16:27:00Z">
        <w:del w:id="2186" w:author="Huang, Po-kai" w:date="2025-04-09T16:29:00Z">
          <w:r w:rsidRPr="00CC3E56" w:rsidDel="00AE6711">
            <w:rPr>
              <w:szCs w:val="22"/>
              <w:lang w:eastAsia="ko-KR"/>
            </w:rPr>
            <w:delText>CIP</w:delText>
          </w:r>
        </w:del>
      </w:moveTo>
      <w:ins w:id="2187" w:author="Huang, Po-kai" w:date="2025-04-09T16:29:00Z">
        <w:r w:rsidR="00AE6711">
          <w:rPr>
            <w:szCs w:val="22"/>
            <w:lang w:eastAsia="ko-KR"/>
          </w:rPr>
          <w:t>Control frame protection</w:t>
        </w:r>
      </w:ins>
      <w:moveTo w:id="2188" w:author="Huang, Po-kai" w:date="2025-04-09T16:27:00Z">
        <w:r w:rsidRPr="00CC3E56">
          <w:rPr>
            <w:szCs w:val="22"/>
            <w:lang w:eastAsia="ko-KR"/>
          </w:rPr>
          <w:t xml:space="preserve"> is an optional feature. A STA that supports</w:t>
        </w:r>
        <w:del w:id="2189" w:author="Huang, Po-kai" w:date="2025-04-09T16:29:00Z">
          <w:r w:rsidRPr="00CC3E56" w:rsidDel="00AE6711">
            <w:rPr>
              <w:szCs w:val="22"/>
              <w:lang w:eastAsia="ko-KR"/>
            </w:rPr>
            <w:delText xml:space="preserve"> CIP</w:delText>
          </w:r>
        </w:del>
      </w:moveTo>
      <w:ins w:id="2190" w:author="Huang, Po-kai" w:date="2025-04-09T16:29:00Z">
        <w:r w:rsidR="00AE6711">
          <w:rPr>
            <w:szCs w:val="22"/>
            <w:lang w:eastAsia="ko-KR"/>
          </w:rPr>
          <w:t xml:space="preserve"> </w:t>
        </w:r>
      </w:ins>
      <w:ins w:id="2191" w:author="Huang, Po-kai" w:date="2025-04-09T16:34:00Z">
        <w:r w:rsidR="00FD337A">
          <w:rPr>
            <w:szCs w:val="22"/>
            <w:lang w:eastAsia="ko-KR"/>
          </w:rPr>
          <w:t>control fram</w:t>
        </w:r>
      </w:ins>
      <w:ins w:id="2192" w:author="Huang, Po-kai" w:date="2025-04-09T16:35:00Z">
        <w:r w:rsidR="00FD337A">
          <w:rPr>
            <w:szCs w:val="22"/>
            <w:lang w:eastAsia="ko-KR"/>
          </w:rPr>
          <w:t>e protection</w:t>
        </w:r>
      </w:ins>
      <w:moveTo w:id="2193" w:author="Huang, Po-kai" w:date="2025-04-09T16:27:00Z">
        <w:r w:rsidRPr="00CC3E56">
          <w:rPr>
            <w:szCs w:val="22"/>
            <w:lang w:eastAsia="ko-KR"/>
          </w:rPr>
          <w:t xml:space="preserve"> has </w:t>
        </w:r>
        <w:r w:rsidRPr="008F7D19">
          <w:rPr>
            <w:szCs w:val="22"/>
            <w:lang w:eastAsia="ko-KR"/>
          </w:rPr>
          <w:t>dot11CIPActivated</w:t>
        </w:r>
        <w:r w:rsidRPr="00CC3E56">
          <w:rPr>
            <w:szCs w:val="22"/>
            <w:lang w:eastAsia="ko-KR"/>
          </w:rPr>
          <w:t xml:space="preserve"> equal to true</w:t>
        </w:r>
        <w:del w:id="2194" w:author="Huang, Po-kai" w:date="2025-04-25T13:41:00Z" w16du:dateUtc="2025-04-25T20:41:00Z">
          <w:r w:rsidRPr="00CC3E56" w:rsidDel="00AC5C49">
            <w:rPr>
              <w:szCs w:val="22"/>
              <w:lang w:eastAsia="ko-KR"/>
            </w:rPr>
            <w:delText xml:space="preserve"> </w:delText>
          </w:r>
          <w:r w:rsidRPr="00AC5C49" w:rsidDel="00AC5C49">
            <w:rPr>
              <w:szCs w:val="22"/>
              <w:highlight w:val="cyan"/>
              <w:lang w:eastAsia="ko-KR"/>
              <w:rPrChange w:id="2195" w:author="Huang, Po-kai" w:date="2025-04-25T13:42:00Z" w16du:dateUtc="2025-04-25T20:42:00Z">
                <w:rPr>
                  <w:szCs w:val="22"/>
                  <w:lang w:eastAsia="ko-KR"/>
                </w:rPr>
              </w:rPrChange>
            </w:rPr>
            <w:delText>and sets the CIP Supported field to 1 in the RSNXE</w:delText>
          </w:r>
        </w:del>
        <w:r w:rsidRPr="00CC3E56">
          <w:rPr>
            <w:szCs w:val="22"/>
            <w:lang w:eastAsia="ko-KR"/>
          </w:rPr>
          <w:t xml:space="preserve">. If both the associated non-AP STA and AP have set </w:t>
        </w:r>
        <w:r>
          <w:rPr>
            <w:szCs w:val="22"/>
            <w:lang w:eastAsia="ko-KR"/>
          </w:rPr>
          <w:t xml:space="preserve">the </w:t>
        </w:r>
        <w:r w:rsidRPr="00CC3E56">
          <w:rPr>
            <w:szCs w:val="22"/>
            <w:lang w:eastAsia="ko-KR"/>
          </w:rPr>
          <w:t xml:space="preserve">CIP Supported field </w:t>
        </w:r>
        <w:r>
          <w:rPr>
            <w:szCs w:val="22"/>
            <w:lang w:eastAsia="ko-KR"/>
          </w:rPr>
          <w:t xml:space="preserve">to 1 </w:t>
        </w:r>
        <w:r w:rsidRPr="00CC3E56">
          <w:rPr>
            <w:szCs w:val="22"/>
            <w:lang w:eastAsia="ko-KR"/>
          </w:rPr>
          <w:t>in the RSNXE, then</w:t>
        </w:r>
        <w:r>
          <w:rPr>
            <w:szCs w:val="22"/>
            <w:lang w:eastAsia="ko-KR"/>
          </w:rPr>
          <w:t xml:space="preserve"> control frame protection is negotiated</w:t>
        </w:r>
        <w:del w:id="2196" w:author="Huang, Po-kai" w:date="2025-04-25T13:42:00Z" w16du:dateUtc="2025-04-25T20:42:00Z">
          <w:r w:rsidDel="00AC5C49">
            <w:rPr>
              <w:szCs w:val="22"/>
              <w:lang w:eastAsia="ko-KR"/>
            </w:rPr>
            <w:delText xml:space="preserve"> </w:delText>
          </w:r>
          <w:r w:rsidRPr="00AC5C49" w:rsidDel="00AC5C49">
            <w:rPr>
              <w:szCs w:val="22"/>
              <w:highlight w:val="cyan"/>
              <w:lang w:eastAsia="ko-KR"/>
              <w:rPrChange w:id="2197" w:author="Huang, Po-kai" w:date="2025-04-25T13:42:00Z" w16du:dateUtc="2025-04-25T20:42:00Z">
                <w:rPr>
                  <w:szCs w:val="22"/>
                  <w:lang w:eastAsia="ko-KR"/>
                </w:rPr>
              </w:rPrChange>
            </w:rPr>
            <w:delText xml:space="preserve">and all Trigger, </w:delText>
          </w:r>
          <w:r w:rsidRPr="00AC5C49" w:rsidDel="00AC5C49">
            <w:rPr>
              <w:szCs w:val="22"/>
              <w:highlight w:val="cyan"/>
              <w:lang w:val="en-US" w:eastAsia="ko-KR"/>
              <w:rPrChange w:id="2198" w:author="Huang, Po-kai" w:date="2025-04-25T13:42:00Z" w16du:dateUtc="2025-04-25T20:42:00Z">
                <w:rPr>
                  <w:szCs w:val="22"/>
                  <w:lang w:val="en-US" w:eastAsia="ko-KR"/>
                </w:rPr>
              </w:rPrChange>
            </w:rPr>
            <w:delText>Compressed BlockAckReq</w:delText>
          </w:r>
          <w:r w:rsidRPr="00AC5C49" w:rsidDel="00AC5C49">
            <w:rPr>
              <w:szCs w:val="22"/>
              <w:highlight w:val="cyan"/>
              <w:lang w:eastAsia="ko-KR"/>
              <w:rPrChange w:id="2199" w:author="Huang, Po-kai" w:date="2025-04-25T13:42:00Z" w16du:dateUtc="2025-04-25T20:42:00Z">
                <w:rPr>
                  <w:szCs w:val="22"/>
                  <w:lang w:eastAsia="ko-KR"/>
                </w:rPr>
              </w:rPrChange>
            </w:rPr>
            <w:delText xml:space="preserve">, Multi-TID </w:delText>
          </w:r>
          <w:r w:rsidRPr="00AC5C49" w:rsidDel="00AC5C49">
            <w:rPr>
              <w:szCs w:val="22"/>
              <w:highlight w:val="cyan"/>
              <w:lang w:val="en-US" w:eastAsia="ko-KR"/>
              <w:rPrChange w:id="2200" w:author="Huang, Po-kai" w:date="2025-04-25T13:42:00Z" w16du:dateUtc="2025-04-25T20:42:00Z">
                <w:rPr>
                  <w:szCs w:val="22"/>
                  <w:lang w:val="en-US" w:eastAsia="ko-KR"/>
                </w:rPr>
              </w:rPrChange>
            </w:rPr>
            <w:delText>BlockAckReq</w:delText>
          </w:r>
          <w:r w:rsidRPr="00AC5C49" w:rsidDel="00AC5C49">
            <w:rPr>
              <w:szCs w:val="22"/>
              <w:highlight w:val="cyan"/>
              <w:lang w:eastAsia="ko-KR"/>
              <w:rPrChange w:id="2201" w:author="Huang, Po-kai" w:date="2025-04-25T13:42:00Z" w16du:dateUtc="2025-04-25T20:42:00Z">
                <w:rPr>
                  <w:szCs w:val="22"/>
                  <w:lang w:eastAsia="ko-KR"/>
                </w:rPr>
              </w:rPrChange>
            </w:rPr>
            <w:delText xml:space="preserve"> and </w:delText>
          </w:r>
          <w:r w:rsidRPr="00AC5C49" w:rsidDel="00AC5C49">
            <w:rPr>
              <w:szCs w:val="22"/>
              <w:highlight w:val="cyan"/>
              <w:lang w:val="en-US" w:eastAsia="ko-KR"/>
              <w:rPrChange w:id="2202" w:author="Huang, Po-kai" w:date="2025-04-25T13:42:00Z" w16du:dateUtc="2025-04-25T20:42:00Z">
                <w:rPr>
                  <w:szCs w:val="22"/>
                  <w:lang w:val="en-US" w:eastAsia="ko-KR"/>
                </w:rPr>
              </w:rPrChange>
            </w:rPr>
            <w:delText xml:space="preserve">Multi-STA BlockAck </w:delText>
          </w:r>
          <w:r w:rsidRPr="00AC5C49" w:rsidDel="00AC5C49">
            <w:rPr>
              <w:szCs w:val="22"/>
              <w:highlight w:val="cyan"/>
              <w:lang w:eastAsia="ko-KR"/>
              <w:rPrChange w:id="2203" w:author="Huang, Po-kai" w:date="2025-04-25T13:42:00Z" w16du:dateUtc="2025-04-25T20:42:00Z">
                <w:rPr>
                  <w:szCs w:val="22"/>
                  <w:lang w:eastAsia="ko-KR"/>
                </w:rPr>
              </w:rPrChange>
            </w:rPr>
            <w:delText>frames transmitted between the non-AP STA and AP shall be protected</w:delText>
          </w:r>
        </w:del>
        <w:r w:rsidRPr="00CC3E56">
          <w:rPr>
            <w:szCs w:val="22"/>
            <w:lang w:eastAsia="ko-KR"/>
          </w:rPr>
          <w:t xml:space="preserve">. </w:t>
        </w:r>
      </w:moveTo>
    </w:p>
    <w:p w14:paraId="0F56C96D" w14:textId="77777777" w:rsidR="006F4224" w:rsidRDefault="006F4224" w:rsidP="005C7849">
      <w:pPr>
        <w:rPr>
          <w:ins w:id="2204" w:author="Huang, Po-kai" w:date="2025-04-09T16:37:00Z"/>
          <w:szCs w:val="22"/>
          <w:lang w:eastAsia="ko-KR"/>
        </w:rPr>
      </w:pPr>
    </w:p>
    <w:p w14:paraId="46D6AB8B" w14:textId="4F71B5F4" w:rsidR="006F4224" w:rsidRPr="006F4224" w:rsidRDefault="006F4224">
      <w:pPr>
        <w:pStyle w:val="T"/>
        <w:rPr>
          <w:moveTo w:id="2205" w:author="Huang, Po-kai" w:date="2025-04-09T16:27:00Z"/>
          <w:rPrChange w:id="2206" w:author="Huang, Po-kai" w:date="2025-04-09T16:37:00Z">
            <w:rPr>
              <w:moveTo w:id="2207" w:author="Huang, Po-kai" w:date="2025-04-09T16:27:00Z"/>
              <w:b/>
              <w:bCs/>
              <w:szCs w:val="22"/>
              <w:lang w:val="en-US" w:eastAsia="ko-KR"/>
            </w:rPr>
          </w:rPrChange>
        </w:rPr>
        <w:pPrChange w:id="2208" w:author="Huang, Po-kai" w:date="2025-04-09T16:37:00Z">
          <w:pPr/>
        </w:pPrChange>
      </w:pPr>
      <w:r w:rsidRPr="0036511A">
        <w:t xml:space="preserve">Protection of group addressed </w:t>
      </w:r>
      <w:r>
        <w:t>Control</w:t>
      </w:r>
      <w:r w:rsidRPr="0036511A">
        <w:t xml:space="preserve"> frames </w:t>
      </w:r>
      <w:r>
        <w:t xml:space="preserve">that are defined to be protected </w:t>
      </w:r>
      <w:r w:rsidRPr="0036511A">
        <w:t>shall be provided by a service in the MLME as described in 11.</w:t>
      </w:r>
      <w:r>
        <w:t>xx</w:t>
      </w:r>
      <w:r w:rsidRPr="0036511A">
        <w:t xml:space="preserve"> (Group addressed </w:t>
      </w:r>
      <w:r>
        <w:t>control</w:t>
      </w:r>
      <w:r w:rsidRPr="0036511A">
        <w:t xml:space="preserve"> frame protection procedures). Protection of individually addressed </w:t>
      </w:r>
      <w:r w:rsidR="0087628B">
        <w:t>Control</w:t>
      </w:r>
      <w:r w:rsidRPr="0036511A">
        <w:t xml:space="preserve"> frames </w:t>
      </w:r>
      <w:r w:rsidR="0087628B">
        <w:t xml:space="preserve">that are defined to be protected </w:t>
      </w:r>
      <w:r w:rsidRPr="0036511A">
        <w:t>shall be provided by a service in the MLME (see 12.2.4 (RSNA establishment)).</w:t>
      </w:r>
    </w:p>
    <w:p w14:paraId="2092CFA8" w14:textId="77777777" w:rsidR="005C7849" w:rsidRPr="00CC3E56" w:rsidRDefault="005C7849" w:rsidP="005C7849">
      <w:pPr>
        <w:rPr>
          <w:moveTo w:id="2209" w:author="Huang, Po-kai" w:date="2025-04-09T16:27:00Z"/>
          <w:szCs w:val="22"/>
          <w:lang w:eastAsia="ko-KR"/>
        </w:rPr>
      </w:pPr>
    </w:p>
    <w:p w14:paraId="3B3529B0" w14:textId="6D8DDDF9" w:rsidR="005C7849" w:rsidRDefault="005C7849" w:rsidP="005C7849">
      <w:pPr>
        <w:rPr>
          <w:ins w:id="2210" w:author="Huang, Po-kai" w:date="2025-04-09T16:37:00Z"/>
          <w:szCs w:val="22"/>
          <w:lang w:eastAsia="ko-KR"/>
        </w:rPr>
      </w:pPr>
      <w:moveTo w:id="2211" w:author="Huang, Po-kai" w:date="2025-04-09T16:27:00Z">
        <w:r w:rsidRPr="00CC3E56">
          <w:rPr>
            <w:szCs w:val="22"/>
            <w:lang w:eastAsia="ko-KR"/>
          </w:rPr>
          <w:t>A non-AP</w:t>
        </w:r>
        <w:r>
          <w:rPr>
            <w:szCs w:val="22"/>
            <w:lang w:eastAsia="ko-KR"/>
          </w:rPr>
          <w:t xml:space="preserve"> STA</w:t>
        </w:r>
        <w:r w:rsidRPr="00CC3E56">
          <w:rPr>
            <w:szCs w:val="22"/>
            <w:lang w:eastAsia="ko-KR"/>
          </w:rPr>
          <w:t xml:space="preserve"> indicates in the CIP Capabilit</w:t>
        </w:r>
        <w:r>
          <w:rPr>
            <w:szCs w:val="22"/>
            <w:lang w:eastAsia="ko-KR"/>
          </w:rPr>
          <w:t>ies</w:t>
        </w:r>
        <w:r w:rsidRPr="00CC3E56">
          <w:rPr>
            <w:szCs w:val="22"/>
            <w:lang w:eastAsia="ko-KR"/>
          </w:rPr>
          <w:t xml:space="preserve"> element of </w:t>
        </w:r>
      </w:moveTo>
      <w:ins w:id="2212" w:author="Huang, Po-kai" w:date="2025-04-25T13:44:00Z" w16du:dateUtc="2025-04-25T20:44:00Z">
        <w:r w:rsidR="00E94ACD" w:rsidRPr="00E94ACD">
          <w:rPr>
            <w:szCs w:val="22"/>
            <w:highlight w:val="cyan"/>
            <w:lang w:eastAsia="ko-KR"/>
            <w:rPrChange w:id="2213" w:author="Huang, Po-kai" w:date="2025-04-25T13:45:00Z" w16du:dateUtc="2025-04-25T20:45:00Z">
              <w:rPr>
                <w:szCs w:val="22"/>
                <w:lang w:eastAsia="ko-KR"/>
              </w:rPr>
            </w:rPrChange>
          </w:rPr>
          <w:t>the</w:t>
        </w:r>
        <w:r w:rsidR="00E94ACD">
          <w:rPr>
            <w:szCs w:val="22"/>
            <w:lang w:eastAsia="ko-KR"/>
          </w:rPr>
          <w:t xml:space="preserve"> </w:t>
        </w:r>
      </w:ins>
      <w:moveTo w:id="2214" w:author="Huang, Po-kai" w:date="2025-04-09T16:27:00Z">
        <w:r w:rsidRPr="00CC3E56">
          <w:rPr>
            <w:szCs w:val="22"/>
            <w:lang w:eastAsia="ko-KR"/>
          </w:rPr>
          <w:t xml:space="preserve">(Re)Association Request </w:t>
        </w:r>
        <w:proofErr w:type="spellStart"/>
        <w:r w:rsidRPr="00CC3E56">
          <w:rPr>
            <w:szCs w:val="22"/>
            <w:lang w:eastAsia="ko-KR"/>
          </w:rPr>
          <w:t>frame</w:t>
        </w:r>
        <w:del w:id="2215" w:author="Huang, Po-kai" w:date="2025-04-25T13:45:00Z" w16du:dateUtc="2025-04-25T20:45:00Z">
          <w:r w:rsidRPr="00E94ACD" w:rsidDel="00E94ACD">
            <w:rPr>
              <w:szCs w:val="22"/>
              <w:highlight w:val="cyan"/>
              <w:lang w:eastAsia="ko-KR"/>
              <w:rPrChange w:id="2216" w:author="Huang, Po-kai" w:date="2025-04-25T13:45:00Z" w16du:dateUtc="2025-04-25T20:45:00Z">
                <w:rPr>
                  <w:szCs w:val="22"/>
                  <w:lang w:eastAsia="ko-KR"/>
                </w:rPr>
              </w:rPrChange>
            </w:rPr>
            <w:delText>s</w:delText>
          </w:r>
          <w:r w:rsidRPr="00CC3E56" w:rsidDel="00E94ACD">
            <w:rPr>
              <w:szCs w:val="22"/>
              <w:lang w:eastAsia="ko-KR"/>
            </w:rPr>
            <w:delText xml:space="preserve"> </w:delText>
          </w:r>
        </w:del>
        <w:r w:rsidRPr="00CC3E56">
          <w:rPr>
            <w:szCs w:val="22"/>
            <w:lang w:eastAsia="ko-KR"/>
          </w:rPr>
          <w:t>the</w:t>
        </w:r>
        <w:proofErr w:type="spellEnd"/>
        <w:r w:rsidRPr="00CC3E56">
          <w:rPr>
            <w:szCs w:val="22"/>
            <w:lang w:eastAsia="ko-KR"/>
          </w:rPr>
          <w:t xml:space="preserve"> padding duration</w:t>
        </w:r>
        <w:del w:id="2217" w:author="Huang, Po-kai" w:date="2025-04-25T13:45:00Z" w16du:dateUtc="2025-04-25T20:45:00Z">
          <w:r w:rsidRPr="00E94ACD" w:rsidDel="00E94ACD">
            <w:rPr>
              <w:szCs w:val="22"/>
              <w:highlight w:val="cyan"/>
              <w:lang w:eastAsia="ko-KR"/>
              <w:rPrChange w:id="2218" w:author="Huang, Po-kai" w:date="2025-04-25T13:45:00Z" w16du:dateUtc="2025-04-25T20:45:00Z">
                <w:rPr>
                  <w:szCs w:val="22"/>
                  <w:lang w:eastAsia="ko-KR"/>
                </w:rPr>
              </w:rPrChange>
            </w:rPr>
            <w:delText>s</w:delText>
          </w:r>
        </w:del>
        <w:r w:rsidRPr="00CC3E56">
          <w:rPr>
            <w:szCs w:val="22"/>
            <w:lang w:eastAsia="ko-KR"/>
          </w:rPr>
          <w:t xml:space="preserve"> of the </w:t>
        </w:r>
        <w:r>
          <w:rPr>
            <w:szCs w:val="22"/>
            <w:lang w:eastAsia="ko-KR"/>
          </w:rPr>
          <w:t>protected Control frame</w:t>
        </w:r>
        <w:r w:rsidRPr="00CC3E56">
          <w:rPr>
            <w:szCs w:val="22"/>
            <w:lang w:eastAsia="ko-KR"/>
          </w:rPr>
          <w:t>s</w:t>
        </w:r>
        <w:r>
          <w:rPr>
            <w:szCs w:val="22"/>
            <w:lang w:eastAsia="ko-KR"/>
          </w:rPr>
          <w:t xml:space="preserve"> and PPDUs that solicit protected Control frames</w:t>
        </w:r>
        <w:r w:rsidRPr="00CC3E56">
          <w:rPr>
            <w:szCs w:val="22"/>
            <w:lang w:eastAsia="ko-KR"/>
          </w:rPr>
          <w:t>. An AP indicates in the CIP Capabilit</w:t>
        </w:r>
        <w:r>
          <w:rPr>
            <w:szCs w:val="22"/>
            <w:lang w:eastAsia="ko-KR"/>
          </w:rPr>
          <w:t>ies</w:t>
        </w:r>
        <w:r w:rsidRPr="00CC3E56">
          <w:rPr>
            <w:szCs w:val="22"/>
            <w:lang w:eastAsia="ko-KR"/>
          </w:rPr>
          <w:t xml:space="preserve"> element of</w:t>
        </w:r>
      </w:moveTo>
      <w:ins w:id="2219" w:author="Huang, Po-kai" w:date="2025-04-25T13:47:00Z" w16du:dateUtc="2025-04-25T20:47:00Z">
        <w:r w:rsidR="00E94ACD">
          <w:rPr>
            <w:szCs w:val="22"/>
            <w:lang w:eastAsia="ko-KR"/>
          </w:rPr>
          <w:t xml:space="preserve"> </w:t>
        </w:r>
        <w:r w:rsidR="00E94ACD" w:rsidRPr="00E94ACD">
          <w:rPr>
            <w:szCs w:val="22"/>
            <w:highlight w:val="cyan"/>
            <w:lang w:eastAsia="ko-KR"/>
            <w:rPrChange w:id="2220" w:author="Huang, Po-kai" w:date="2025-04-25T13:47:00Z" w16du:dateUtc="2025-04-25T20:47:00Z">
              <w:rPr>
                <w:szCs w:val="22"/>
                <w:lang w:eastAsia="ko-KR"/>
              </w:rPr>
            </w:rPrChange>
          </w:rPr>
          <w:t>the</w:t>
        </w:r>
      </w:ins>
      <w:moveTo w:id="2221" w:author="Huang, Po-kai" w:date="2025-04-09T16:27:00Z">
        <w:r w:rsidRPr="00E94ACD">
          <w:rPr>
            <w:szCs w:val="22"/>
            <w:highlight w:val="cyan"/>
            <w:lang w:eastAsia="ko-KR"/>
            <w:rPrChange w:id="2222" w:author="Huang, Po-kai" w:date="2025-04-25T13:47:00Z" w16du:dateUtc="2025-04-25T20:47:00Z">
              <w:rPr>
                <w:szCs w:val="22"/>
                <w:lang w:eastAsia="ko-KR"/>
              </w:rPr>
            </w:rPrChange>
          </w:rPr>
          <w:t xml:space="preserve"> </w:t>
        </w:r>
        <w:r w:rsidRPr="00CC3E56">
          <w:rPr>
            <w:szCs w:val="22"/>
            <w:lang w:eastAsia="ko-KR"/>
          </w:rPr>
          <w:t xml:space="preserve">(Re)Association Response frame the padding durations of the </w:t>
        </w:r>
        <w:r>
          <w:rPr>
            <w:szCs w:val="22"/>
            <w:lang w:eastAsia="ko-KR"/>
          </w:rPr>
          <w:t>protected Control frame</w:t>
        </w:r>
        <w:r w:rsidRPr="00CC3E56">
          <w:rPr>
            <w:szCs w:val="22"/>
            <w:lang w:eastAsia="ko-KR"/>
          </w:rPr>
          <w:t>s</w:t>
        </w:r>
        <w:r w:rsidRPr="005E6371">
          <w:rPr>
            <w:szCs w:val="22"/>
            <w:lang w:eastAsia="ko-KR"/>
          </w:rPr>
          <w:t xml:space="preserve"> </w:t>
        </w:r>
        <w:r>
          <w:rPr>
            <w:szCs w:val="22"/>
            <w:lang w:eastAsia="ko-KR"/>
          </w:rPr>
          <w:t>and PPDUs that solicit protected Control frames</w:t>
        </w:r>
        <w:r w:rsidRPr="00CC3E56">
          <w:rPr>
            <w:szCs w:val="22"/>
            <w:lang w:eastAsia="ko-KR"/>
          </w:rPr>
          <w:t>.</w:t>
        </w:r>
      </w:moveTo>
    </w:p>
    <w:p w14:paraId="6E1B6E75" w14:textId="77777777" w:rsidR="00A6025E" w:rsidRPr="00CC3E56" w:rsidRDefault="00A6025E" w:rsidP="005C7849">
      <w:pPr>
        <w:rPr>
          <w:moveTo w:id="2223" w:author="Huang, Po-kai" w:date="2025-04-09T16:27:00Z"/>
          <w:szCs w:val="22"/>
          <w:lang w:eastAsia="ko-KR"/>
        </w:rPr>
      </w:pPr>
    </w:p>
    <w:p w14:paraId="05B39562" w14:textId="1038F7BC" w:rsidR="00A6025E" w:rsidRPr="00F475E9" w:rsidRDefault="00A6025E" w:rsidP="00A6025E">
      <w:pPr>
        <w:jc w:val="both"/>
        <w:rPr>
          <w:moveTo w:id="2224" w:author="Huang, Po-kai" w:date="2025-04-09T16:36:00Z"/>
        </w:rPr>
      </w:pPr>
      <w:moveToRangeStart w:id="2225" w:author="Huang, Po-kai" w:date="2025-04-09T16:36:00Z" w:name="move195109031"/>
      <w:moveToRangeEnd w:id="2184"/>
      <w:moveTo w:id="2226" w:author="Huang, Po-kai" w:date="2025-04-09T16:36:00Z">
        <w:r w:rsidRPr="00CC3E56">
          <w:t xml:space="preserve">A STA shall </w:t>
        </w:r>
        <w:del w:id="2227" w:author="Huang, Po-kai" w:date="2025-04-25T13:48:00Z" w16du:dateUtc="2025-04-25T20:48:00Z">
          <w:r w:rsidRPr="00E94ACD" w:rsidDel="00E94ACD">
            <w:rPr>
              <w:highlight w:val="cyan"/>
              <w:rPrChange w:id="2228" w:author="Huang, Po-kai" w:date="2025-04-25T13:48:00Z" w16du:dateUtc="2025-04-25T20:48:00Z">
                <w:rPr/>
              </w:rPrChange>
            </w:rPr>
            <w:delText>only</w:delText>
          </w:r>
          <w:r w:rsidRPr="00CC3E56" w:rsidDel="00E94ACD">
            <w:delText xml:space="preserve"> </w:delText>
          </w:r>
        </w:del>
        <w:r w:rsidRPr="00CC3E56">
          <w:t xml:space="preserve">use a protected Multi-STA </w:t>
        </w:r>
        <w:proofErr w:type="spellStart"/>
        <w:r w:rsidRPr="00CC3E56">
          <w:rPr>
            <w:szCs w:val="22"/>
            <w:lang w:eastAsia="ko-KR"/>
          </w:rPr>
          <w:t>BlockAck</w:t>
        </w:r>
        <w:proofErr w:type="spellEnd"/>
        <w:r w:rsidRPr="00CC3E56">
          <w:t xml:space="preserve"> </w:t>
        </w:r>
        <w:r>
          <w:t xml:space="preserve">frame </w:t>
        </w:r>
        <w:r w:rsidRPr="00CC3E56">
          <w:t xml:space="preserve">to provide acknowledgement of individually addressed frames that solicit an acknowledgement to another STA if the STAs have negotiated </w:t>
        </w:r>
        <w:r w:rsidRPr="00F475E9">
          <w:t>control frame protection</w:t>
        </w:r>
        <w:del w:id="2229" w:author="Huang, Po-kai" w:date="2025-04-25T13:48:00Z" w16du:dateUtc="2025-04-25T20:48:00Z">
          <w:r w:rsidRPr="00CC3E56" w:rsidDel="00E94ACD">
            <w:delText xml:space="preserve"> </w:delText>
          </w:r>
          <w:r w:rsidRPr="00E94ACD" w:rsidDel="00E94ACD">
            <w:rPr>
              <w:highlight w:val="cyan"/>
              <w:rPrChange w:id="2230" w:author="Huang, Po-kai" w:date="2025-04-25T13:48:00Z" w16du:dateUtc="2025-04-25T20:48:00Z">
                <w:rPr/>
              </w:rPrChange>
            </w:rPr>
            <w:delText>that are defined to be protected</w:delText>
          </w:r>
        </w:del>
        <w:r w:rsidRPr="00CC3E56">
          <w:t>.</w:t>
        </w:r>
      </w:moveTo>
    </w:p>
    <w:p w14:paraId="55768161" w14:textId="77777777" w:rsidR="00A6025E" w:rsidRPr="00DB3C5B" w:rsidRDefault="00A6025E" w:rsidP="00A6025E">
      <w:pPr>
        <w:rPr>
          <w:moveTo w:id="2231" w:author="Huang, Po-kai" w:date="2025-04-09T16:36:00Z"/>
          <w:szCs w:val="22"/>
          <w:lang w:val="en-US" w:eastAsia="ko-KR"/>
        </w:rPr>
      </w:pPr>
    </w:p>
    <w:p w14:paraId="3E4E4998" w14:textId="77777777" w:rsidR="00A6025E" w:rsidRPr="00CC3E56" w:rsidRDefault="00A6025E" w:rsidP="00A6025E">
      <w:pPr>
        <w:rPr>
          <w:moveTo w:id="2232" w:author="Huang, Po-kai" w:date="2025-04-09T16:36:00Z"/>
          <w:szCs w:val="22"/>
          <w:lang w:eastAsia="ko-KR"/>
        </w:rPr>
      </w:pPr>
      <w:moveTo w:id="2233" w:author="Huang, Po-kai" w:date="2025-04-09T16:36:00Z">
        <w:r w:rsidRPr="00CC3E56">
          <w:rPr>
            <w:szCs w:val="22"/>
            <w:lang w:eastAsia="ko-KR"/>
          </w:rPr>
          <w:t>A protected GCR MU-BAR Trigger frame shall solicit a protected Multi-STA</w:t>
        </w:r>
        <w:r>
          <w:rPr>
            <w:szCs w:val="22"/>
            <w:lang w:eastAsia="ko-KR"/>
          </w:rPr>
          <w:t xml:space="preserve"> </w:t>
        </w:r>
        <w:proofErr w:type="spellStart"/>
        <w:r w:rsidRPr="00CC3E56">
          <w:rPr>
            <w:szCs w:val="22"/>
            <w:lang w:eastAsia="ko-KR"/>
          </w:rPr>
          <w:t>BlockAck</w:t>
        </w:r>
        <w:proofErr w:type="spellEnd"/>
        <w:r w:rsidRPr="00CC3E56">
          <w:rPr>
            <w:szCs w:val="22"/>
            <w:lang w:eastAsia="ko-KR"/>
          </w:rPr>
          <w:t xml:space="preserve"> frame instead of a GCR </w:t>
        </w:r>
        <w:proofErr w:type="spellStart"/>
        <w:r w:rsidRPr="00CC3E56">
          <w:rPr>
            <w:szCs w:val="22"/>
            <w:lang w:eastAsia="ko-KR"/>
          </w:rPr>
          <w:t>BlockAck</w:t>
        </w:r>
        <w:proofErr w:type="spellEnd"/>
        <w:r w:rsidRPr="00CC3E56">
          <w:rPr>
            <w:szCs w:val="22"/>
            <w:lang w:eastAsia="ko-KR"/>
          </w:rPr>
          <w:t xml:space="preserve"> frame. A non-AP STA that supports GCR and that has negotiated control frame protection shall include a protected </w:t>
        </w:r>
        <w:r w:rsidRPr="00CC3E56">
          <w:rPr>
            <w:szCs w:val="22"/>
            <w:lang w:val="en-US" w:eastAsia="ko-KR"/>
          </w:rPr>
          <w:t xml:space="preserve">Multi-STA </w:t>
        </w:r>
        <w:proofErr w:type="spellStart"/>
        <w:r w:rsidRPr="00AB1160">
          <w:rPr>
            <w:szCs w:val="22"/>
            <w:lang w:val="en-US" w:eastAsia="ko-KR"/>
          </w:rPr>
          <w:t>BlockAck</w:t>
        </w:r>
        <w:proofErr w:type="spellEnd"/>
        <w:r w:rsidRPr="00CC3E56">
          <w:rPr>
            <w:szCs w:val="22"/>
            <w:lang w:val="en-US" w:eastAsia="ko-KR"/>
          </w:rPr>
          <w:t xml:space="preserve"> </w:t>
        </w:r>
        <w:r w:rsidRPr="00CC3E56">
          <w:rPr>
            <w:szCs w:val="22"/>
            <w:lang w:eastAsia="ko-KR"/>
          </w:rPr>
          <w:t xml:space="preserve">frame, instead of a GCR </w:t>
        </w:r>
        <w:proofErr w:type="spellStart"/>
        <w:r w:rsidRPr="00AB1160">
          <w:rPr>
            <w:szCs w:val="22"/>
            <w:lang w:val="en-US" w:eastAsia="ko-KR"/>
          </w:rPr>
          <w:t>BlockAck</w:t>
        </w:r>
        <w:proofErr w:type="spellEnd"/>
        <w:r w:rsidRPr="00CC3E56">
          <w:rPr>
            <w:szCs w:val="22"/>
            <w:lang w:eastAsia="ko-KR"/>
          </w:rPr>
          <w:t xml:space="preserve"> frame, in the TB PPDU that is sent in response to a protected GCR MU</w:t>
        </w:r>
        <w:r>
          <w:rPr>
            <w:szCs w:val="22"/>
            <w:lang w:eastAsia="ko-KR"/>
          </w:rPr>
          <w:t>-</w:t>
        </w:r>
        <w:r w:rsidRPr="00CC3E56">
          <w:rPr>
            <w:szCs w:val="22"/>
            <w:lang w:eastAsia="ko-KR"/>
          </w:rPr>
          <w:t xml:space="preserve">BAR Trigger frame (see </w:t>
        </w:r>
        <w:r w:rsidRPr="00CC3E56">
          <w:rPr>
            <w:szCs w:val="22"/>
            <w:lang w:val="en-US" w:eastAsia="ko-KR"/>
          </w:rPr>
          <w:t>9.3.1.22.7</w:t>
        </w:r>
        <w:r w:rsidRPr="00CC3E56">
          <w:rPr>
            <w:szCs w:val="22"/>
            <w:lang w:eastAsia="ko-KR"/>
          </w:rPr>
          <w:t xml:space="preserve">). An AP shall not send a GCR </w:t>
        </w:r>
        <w:proofErr w:type="spellStart"/>
        <w:r w:rsidRPr="00CC3E56">
          <w:rPr>
            <w:szCs w:val="22"/>
            <w:lang w:val="en-US" w:eastAsia="ko-KR"/>
          </w:rPr>
          <w:t>B</w:t>
        </w:r>
        <w:r>
          <w:rPr>
            <w:szCs w:val="22"/>
            <w:lang w:val="en-US" w:eastAsia="ko-KR"/>
          </w:rPr>
          <w:t>lockAckReq</w:t>
        </w:r>
        <w:proofErr w:type="spellEnd"/>
        <w:r w:rsidRPr="00CC3E56">
          <w:rPr>
            <w:szCs w:val="22"/>
            <w:lang w:eastAsia="ko-KR"/>
          </w:rPr>
          <w:t xml:space="preserve"> frame to a non-AP STA that supports GCR and that has negotiated control frame protection. </w:t>
        </w:r>
      </w:moveTo>
    </w:p>
    <w:p w14:paraId="5C6A2083" w14:textId="77777777" w:rsidR="00A6025E" w:rsidRPr="00CC3E56" w:rsidRDefault="00A6025E" w:rsidP="00A6025E">
      <w:pPr>
        <w:rPr>
          <w:moveTo w:id="2234" w:author="Huang, Po-kai" w:date="2025-04-09T16:36:00Z"/>
          <w:szCs w:val="22"/>
          <w:lang w:eastAsia="ko-KR"/>
        </w:rPr>
      </w:pPr>
    </w:p>
    <w:p w14:paraId="6E6E28B0" w14:textId="77777777" w:rsidR="00A6025E" w:rsidRDefault="00A6025E" w:rsidP="00A6025E">
      <w:pPr>
        <w:rPr>
          <w:moveTo w:id="2235" w:author="Huang, Po-kai" w:date="2025-04-09T16:36:00Z"/>
          <w:szCs w:val="22"/>
          <w:lang w:eastAsia="ko-KR"/>
        </w:rPr>
      </w:pPr>
      <w:moveTo w:id="2236" w:author="Huang, Po-kai" w:date="2025-04-09T16:36:00Z">
        <w:r w:rsidRPr="00CC3E56">
          <w:rPr>
            <w:szCs w:val="22"/>
            <w:lang w:eastAsia="ko-KR"/>
          </w:rPr>
          <w:t xml:space="preserve">A protected MU-BAR Trigger frame shall solicit a protected Multi-STA </w:t>
        </w:r>
        <w:proofErr w:type="spellStart"/>
        <w:r w:rsidRPr="00CC3E56">
          <w:rPr>
            <w:szCs w:val="22"/>
            <w:lang w:eastAsia="ko-KR"/>
          </w:rPr>
          <w:t>BlockAck</w:t>
        </w:r>
        <w:proofErr w:type="spellEnd"/>
        <w:r w:rsidRPr="00CC3E56">
          <w:rPr>
            <w:szCs w:val="22"/>
            <w:lang w:eastAsia="ko-KR"/>
          </w:rPr>
          <w:t xml:space="preserve"> frame. A non-AP STA that has negotiated control frame protection shall include a protected Multi-STA </w:t>
        </w:r>
        <w:proofErr w:type="spellStart"/>
        <w:r w:rsidRPr="00CC3E56">
          <w:rPr>
            <w:szCs w:val="22"/>
            <w:lang w:eastAsia="ko-KR"/>
          </w:rPr>
          <w:t>BlockAck</w:t>
        </w:r>
        <w:proofErr w:type="spellEnd"/>
        <w:r w:rsidRPr="00CC3E56">
          <w:rPr>
            <w:szCs w:val="22"/>
            <w:lang w:eastAsia="ko-KR"/>
          </w:rPr>
          <w:t xml:space="preserve"> frame in the TB PPDU that is sent in response to a protected MU</w:t>
        </w:r>
        <w:r>
          <w:rPr>
            <w:szCs w:val="22"/>
            <w:lang w:eastAsia="ko-KR"/>
          </w:rPr>
          <w:t>-</w:t>
        </w:r>
        <w:r w:rsidRPr="00CC3E56">
          <w:rPr>
            <w:szCs w:val="22"/>
            <w:lang w:eastAsia="ko-KR"/>
          </w:rPr>
          <w:t xml:space="preserve">BAR Trigger frame (see </w:t>
        </w:r>
        <w:r w:rsidRPr="00CC3E56">
          <w:rPr>
            <w:szCs w:val="22"/>
            <w:lang w:val="en-US" w:eastAsia="ko-KR"/>
          </w:rPr>
          <w:t>9.3.1.22.4</w:t>
        </w:r>
        <w:r w:rsidRPr="00CC3E56">
          <w:rPr>
            <w:szCs w:val="22"/>
            <w:lang w:eastAsia="ko-KR"/>
          </w:rPr>
          <w:t>).</w:t>
        </w:r>
      </w:moveTo>
    </w:p>
    <w:moveToRangeEnd w:id="2225"/>
    <w:p w14:paraId="075C0CEF" w14:textId="77777777" w:rsidR="007C1A90" w:rsidRDefault="007C1A90" w:rsidP="00243DC5">
      <w:pPr>
        <w:pStyle w:val="T"/>
        <w:rPr>
          <w:b/>
          <w:bCs/>
          <w:i/>
          <w:iCs/>
          <w:w w:val="100"/>
          <w:sz w:val="24"/>
          <w:szCs w:val="24"/>
          <w:highlight w:val="yellow"/>
        </w:rPr>
      </w:pPr>
    </w:p>
    <w:p w14:paraId="0D00EACA" w14:textId="3368C9F1" w:rsidR="0046489F" w:rsidRPr="00043218" w:rsidRDefault="007C1A90" w:rsidP="00043218">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5E24406B" w14:textId="77777777" w:rsidR="00EA2836" w:rsidRDefault="00EA2836" w:rsidP="00EA2836">
      <w:pPr>
        <w:pStyle w:val="H4"/>
        <w:numPr>
          <w:ilvl w:val="0"/>
          <w:numId w:val="66"/>
        </w:numPr>
        <w:rPr>
          <w:w w:val="100"/>
        </w:rPr>
      </w:pPr>
      <w:r>
        <w:rPr>
          <w:w w:val="100"/>
        </w:rPr>
        <w:t xml:space="preserve">General </w:t>
      </w:r>
    </w:p>
    <w:p w14:paraId="2FC8324C" w14:textId="77777777" w:rsidR="00EA2836" w:rsidRDefault="00EA2836" w:rsidP="00EA2836">
      <w:pPr>
        <w:pStyle w:val="T"/>
        <w:rPr>
          <w:b/>
          <w:bCs/>
          <w:i/>
          <w:iCs/>
          <w:w w:val="100"/>
        </w:rPr>
      </w:pPr>
      <w:r>
        <w:rPr>
          <w:b/>
          <w:bCs/>
          <w:i/>
          <w:iCs/>
          <w:w w:val="100"/>
        </w:rPr>
        <w:t>Change the first paragraph as follows (not all lines shown):</w:t>
      </w:r>
    </w:p>
    <w:p w14:paraId="2E3E56E4" w14:textId="77777777" w:rsidR="00EA2836" w:rsidRDefault="00EA2836" w:rsidP="00EA2836">
      <w:pPr>
        <w:pStyle w:val="T"/>
        <w:rPr>
          <w:w w:val="100"/>
        </w:rPr>
      </w:pPr>
      <w:r>
        <w:rPr>
          <w:w w:val="100"/>
        </w:rPr>
        <w:t>RSNA defines the following key hierarchies:</w:t>
      </w:r>
    </w:p>
    <w:p w14:paraId="28983508" w14:textId="77777777" w:rsidR="00EA2836" w:rsidRDefault="00EA2836" w:rsidP="00EA2836">
      <w:pPr>
        <w:pStyle w:val="L11"/>
        <w:numPr>
          <w:ilvl w:val="0"/>
          <w:numId w:val="65"/>
        </w:numPr>
        <w:suppressAutoHyphens w:val="0"/>
        <w:ind w:left="640" w:hanging="440"/>
        <w:rPr>
          <w:w w:val="100"/>
        </w:rPr>
      </w:pPr>
      <w:r>
        <w:rPr>
          <w:w w:val="100"/>
        </w:rPr>
        <w:t>WIGTK, a hierarchy consisting of a single key to provide integrity protection for broadcast and group addressed WUR Wake-up frames</w:t>
      </w:r>
    </w:p>
    <w:p w14:paraId="0C6D03F0" w14:textId="0D69A069" w:rsidR="00EA2836" w:rsidRPr="00EA2836" w:rsidRDefault="00EA2836" w:rsidP="00EA2836">
      <w:pPr>
        <w:pStyle w:val="L2"/>
        <w:rPr>
          <w:lang w:eastAsia="zh-TW"/>
        </w:rPr>
      </w:pPr>
      <w:ins w:id="2237" w:author="Huang, Po-kai" w:date="2025-03-10T11:20:00Z">
        <w:r>
          <w:rPr>
            <w:lang w:eastAsia="zh-TW"/>
          </w:rPr>
          <w:t xml:space="preserve">fa)       CIGTK, </w:t>
        </w:r>
        <w:r>
          <w:rPr>
            <w:w w:val="100"/>
          </w:rPr>
          <w:t>a hierarchy consisting of a single key to provide integrity protection for group addressed Control frames that are defined to be protected</w:t>
        </w:r>
      </w:ins>
    </w:p>
    <w:p w14:paraId="534E33E1" w14:textId="77777777" w:rsidR="0046489F" w:rsidRDefault="0046489F" w:rsidP="0046489F">
      <w:pPr>
        <w:pStyle w:val="T"/>
        <w:rPr>
          <w:lang w:eastAsia="zh-TW"/>
        </w:rPr>
      </w:pPr>
    </w:p>
    <w:p w14:paraId="7338AAF2" w14:textId="7F3CE4EE" w:rsidR="00257D47" w:rsidRDefault="00257D47" w:rsidP="00257D47">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12.7.1</w:t>
      </w:r>
      <w:r w:rsidRPr="00E04A73">
        <w:rPr>
          <w:b/>
          <w:bCs/>
          <w:i/>
          <w:iCs/>
          <w:szCs w:val="22"/>
          <w:lang w:val="en-US" w:eastAsia="ko-KR"/>
        </w:rPr>
        <w:t>:</w:t>
      </w:r>
    </w:p>
    <w:p w14:paraId="6002EC7D" w14:textId="77777777" w:rsidR="00257D47" w:rsidRPr="00FB6FFB" w:rsidRDefault="00257D47" w:rsidP="00257D47">
      <w:pPr>
        <w:rPr>
          <w:b/>
          <w:bCs/>
          <w:lang w:val="en-US"/>
        </w:rPr>
      </w:pPr>
    </w:p>
    <w:p w14:paraId="42B54859" w14:textId="77777777" w:rsidR="00257D47" w:rsidRDefault="00257D47" w:rsidP="00257D47">
      <w:pPr>
        <w:rPr>
          <w:ins w:id="2238" w:author="Huang, Po-kai" w:date="2025-03-10T11:22:00Z"/>
          <w:b/>
          <w:bCs/>
          <w:lang w:val="en-US"/>
        </w:rPr>
      </w:pPr>
      <w:ins w:id="2239" w:author="Huang, Po-kai" w:date="2025-03-10T11:22:00Z">
        <w:r w:rsidRPr="00FD2BCC">
          <w:rPr>
            <w:b/>
            <w:bCs/>
            <w:lang w:val="en-US"/>
          </w:rPr>
          <w:t>12.7.1.</w:t>
        </w:r>
        <w:r>
          <w:rPr>
            <w:b/>
            <w:bCs/>
            <w:lang w:val="en-US"/>
          </w:rPr>
          <w:t>x</w:t>
        </w:r>
        <w:r w:rsidRPr="00FD2BCC">
          <w:rPr>
            <w:b/>
            <w:bCs/>
            <w:lang w:val="en-US"/>
          </w:rPr>
          <w:t xml:space="preserve"> </w:t>
        </w:r>
        <w:r>
          <w:rPr>
            <w:b/>
            <w:bCs/>
            <w:lang w:val="en-US"/>
          </w:rPr>
          <w:t>C</w:t>
        </w:r>
        <w:r w:rsidRPr="00FB6FFB">
          <w:rPr>
            <w:b/>
            <w:bCs/>
            <w:lang w:val="en-US"/>
          </w:rPr>
          <w:t xml:space="preserve">ontrol integrity group temporal key </w:t>
        </w:r>
        <w:r>
          <w:rPr>
            <w:b/>
            <w:bCs/>
            <w:lang w:val="en-US"/>
          </w:rPr>
          <w:t>(CIGTK)</w:t>
        </w:r>
        <w:r w:rsidRPr="00FD2BCC">
          <w:rPr>
            <w:b/>
            <w:bCs/>
            <w:lang w:val="en-US"/>
          </w:rPr>
          <w:t xml:space="preserve"> hierarchy</w:t>
        </w:r>
      </w:ins>
    </w:p>
    <w:p w14:paraId="3FA543F1" w14:textId="77777777" w:rsidR="00257D47" w:rsidRPr="00FD2BCC" w:rsidRDefault="00257D47" w:rsidP="00257D47">
      <w:pPr>
        <w:rPr>
          <w:ins w:id="2240" w:author="Huang, Po-kai" w:date="2025-03-10T11:22:00Z"/>
          <w:b/>
          <w:bCs/>
          <w:lang w:val="en-US"/>
        </w:rPr>
      </w:pPr>
    </w:p>
    <w:p w14:paraId="422C4493" w14:textId="77777777" w:rsidR="00257D47" w:rsidRPr="00FD2BCC" w:rsidRDefault="00257D47" w:rsidP="00257D47">
      <w:pPr>
        <w:rPr>
          <w:ins w:id="2241" w:author="Huang, Po-kai" w:date="2025-03-10T11:22:00Z"/>
          <w:lang w:val="en-US"/>
        </w:rPr>
      </w:pPr>
      <w:ins w:id="2242" w:author="Huang, Po-kai" w:date="2025-03-10T11:22:00Z">
        <w:r w:rsidRPr="00FD2BCC">
          <w:rPr>
            <w:lang w:val="en-US"/>
          </w:rPr>
          <w:t xml:space="preserve">The </w:t>
        </w:r>
        <w:proofErr w:type="gramStart"/>
        <w:r w:rsidRPr="00FD2BCC">
          <w:rPr>
            <w:lang w:val="en-US"/>
          </w:rPr>
          <w:t>Authenticator shall</w:t>
        </w:r>
        <w:proofErr w:type="gramEnd"/>
        <w:r w:rsidRPr="00FD2BCC">
          <w:rPr>
            <w:lang w:val="en-US"/>
          </w:rPr>
          <w:t xml:space="preserve"> select the </w:t>
        </w:r>
        <w:r>
          <w:rPr>
            <w:lang w:val="en-US"/>
          </w:rPr>
          <w:t>C</w:t>
        </w:r>
        <w:r w:rsidRPr="00FD2BCC">
          <w:rPr>
            <w:lang w:val="en-US"/>
          </w:rPr>
          <w:t>IGTK as a random value each time it is generated.</w:t>
        </w:r>
      </w:ins>
    </w:p>
    <w:p w14:paraId="374F94F1" w14:textId="77777777" w:rsidR="00257D47" w:rsidRDefault="00257D47" w:rsidP="00257D47">
      <w:pPr>
        <w:rPr>
          <w:ins w:id="2243" w:author="Huang, Po-kai" w:date="2025-03-10T11:22:00Z"/>
          <w:lang w:val="en-US"/>
        </w:rPr>
      </w:pPr>
    </w:p>
    <w:p w14:paraId="0311BDB7" w14:textId="77777777" w:rsidR="00257D47" w:rsidRPr="00FD2BCC" w:rsidRDefault="00257D47" w:rsidP="00257D47">
      <w:pPr>
        <w:rPr>
          <w:ins w:id="2244" w:author="Huang, Po-kai" w:date="2025-03-10T11:22:00Z"/>
          <w:lang w:val="en-US"/>
        </w:rPr>
      </w:pPr>
      <w:ins w:id="2245" w:author="Huang, Po-kai" w:date="2025-03-10T11:22:00Z">
        <w:r w:rsidRPr="00FD2BCC">
          <w:rPr>
            <w:lang w:val="en-US"/>
          </w:rPr>
          <w:t xml:space="preserve">The Authenticator may update the </w:t>
        </w:r>
        <w:r>
          <w:rPr>
            <w:lang w:val="en-US"/>
          </w:rPr>
          <w:t>C</w:t>
        </w:r>
        <w:r w:rsidRPr="00FD2BCC">
          <w:rPr>
            <w:lang w:val="en-US"/>
          </w:rPr>
          <w:t>IGTK for any reason, including:</w:t>
        </w:r>
      </w:ins>
    </w:p>
    <w:p w14:paraId="5AA7D8FD" w14:textId="77777777" w:rsidR="00257D47" w:rsidRPr="00FD2BCC" w:rsidRDefault="00257D47" w:rsidP="00257D47">
      <w:pPr>
        <w:pStyle w:val="ListParagraph"/>
        <w:numPr>
          <w:ilvl w:val="0"/>
          <w:numId w:val="33"/>
        </w:numPr>
        <w:ind w:leftChars="0"/>
        <w:rPr>
          <w:ins w:id="2246" w:author="Huang, Po-kai" w:date="2025-03-10T11:22:00Z"/>
          <w:lang w:val="en-US"/>
        </w:rPr>
      </w:pPr>
      <w:ins w:id="2247" w:author="Huang, Po-kai" w:date="2025-03-10T11:22:00Z">
        <w:r w:rsidRPr="00FD2BCC">
          <w:rPr>
            <w:lang w:val="en-US"/>
          </w:rPr>
          <w:t xml:space="preserve">The disassociation or </w:t>
        </w:r>
        <w:proofErr w:type="spellStart"/>
        <w:r w:rsidRPr="00FD2BCC">
          <w:rPr>
            <w:lang w:val="en-US"/>
          </w:rPr>
          <w:t>deauthentication</w:t>
        </w:r>
        <w:proofErr w:type="spellEnd"/>
        <w:r w:rsidRPr="00FD2BCC">
          <w:rPr>
            <w:lang w:val="en-US"/>
          </w:rPr>
          <w:t xml:space="preserve"> of a STA.</w:t>
        </w:r>
      </w:ins>
    </w:p>
    <w:p w14:paraId="743C5500" w14:textId="77777777" w:rsidR="00257D47" w:rsidRPr="00FD2BCC" w:rsidRDefault="00257D47" w:rsidP="00257D47">
      <w:pPr>
        <w:pStyle w:val="ListParagraph"/>
        <w:numPr>
          <w:ilvl w:val="0"/>
          <w:numId w:val="33"/>
        </w:numPr>
        <w:ind w:leftChars="0"/>
        <w:rPr>
          <w:ins w:id="2248" w:author="Huang, Po-kai" w:date="2025-03-10T11:22:00Z"/>
          <w:lang w:val="en-US"/>
        </w:rPr>
      </w:pPr>
      <w:ins w:id="2249" w:author="Huang, Po-kai" w:date="2025-03-10T11:22:00Z">
        <w:r w:rsidRPr="00FD2BCC">
          <w:rPr>
            <w:lang w:val="en-US"/>
          </w:rPr>
          <w:t>An event within the SME that triggers a group key handshake.</w:t>
        </w:r>
      </w:ins>
    </w:p>
    <w:p w14:paraId="4995D1D7" w14:textId="77777777" w:rsidR="00257D47" w:rsidRDefault="00257D47" w:rsidP="00257D47">
      <w:pPr>
        <w:pStyle w:val="ListParagraph"/>
        <w:ind w:leftChars="0" w:left="720"/>
        <w:rPr>
          <w:ins w:id="2250" w:author="Huang, Po-kai" w:date="2025-03-10T11:22:00Z"/>
          <w:lang w:val="en-US"/>
        </w:rPr>
      </w:pPr>
    </w:p>
    <w:p w14:paraId="13A0143A" w14:textId="77777777" w:rsidR="00257D47" w:rsidRPr="00FD2BCC" w:rsidRDefault="00257D47" w:rsidP="00257D47">
      <w:pPr>
        <w:pStyle w:val="ListParagraph"/>
        <w:ind w:leftChars="0" w:left="720"/>
        <w:rPr>
          <w:ins w:id="2251" w:author="Huang, Po-kai" w:date="2025-03-10T11:22:00Z"/>
          <w:lang w:val="en-US"/>
        </w:rPr>
      </w:pPr>
    </w:p>
    <w:p w14:paraId="13F0EA39" w14:textId="77777777" w:rsidR="00275F6E" w:rsidRDefault="00257D47" w:rsidP="00257D47">
      <w:pPr>
        <w:rPr>
          <w:lang w:val="en-US"/>
        </w:rPr>
      </w:pPr>
      <w:ins w:id="2252" w:author="Huang, Po-kai" w:date="2025-03-10T11:22:00Z">
        <w:r w:rsidRPr="00FD2BCC">
          <w:rPr>
            <w:lang w:val="en-US"/>
          </w:rPr>
          <w:t xml:space="preserve">The </w:t>
        </w:r>
        <w:r>
          <w:rPr>
            <w:lang w:val="en-US"/>
          </w:rPr>
          <w:t>C</w:t>
        </w:r>
        <w:r w:rsidRPr="00FD2BCC">
          <w:rPr>
            <w:lang w:val="en-US"/>
          </w:rPr>
          <w:t>IGTK is configured via the MLME-</w:t>
        </w:r>
        <w:proofErr w:type="spellStart"/>
        <w:r w:rsidRPr="00FD2BCC">
          <w:rPr>
            <w:lang w:val="en-US"/>
          </w:rPr>
          <w:t>SETKEYS.request</w:t>
        </w:r>
        <w:proofErr w:type="spellEnd"/>
        <w:r w:rsidRPr="00FD2BCC">
          <w:rPr>
            <w:lang w:val="en-US"/>
          </w:rPr>
          <w:t xml:space="preserve"> primitive; see 6.5.14 (</w:t>
        </w:r>
        <w:proofErr w:type="spellStart"/>
        <w:r w:rsidRPr="00FD2BCC">
          <w:rPr>
            <w:lang w:val="en-US"/>
          </w:rPr>
          <w:t>SetKeys</w:t>
        </w:r>
        <w:proofErr w:type="spellEnd"/>
        <w:r w:rsidRPr="00FD2BCC">
          <w:rPr>
            <w:lang w:val="en-US"/>
          </w:rPr>
          <w:t xml:space="preserve">). The </w:t>
        </w:r>
        <w:r>
          <w:rPr>
            <w:lang w:val="en-US"/>
          </w:rPr>
          <w:t>C</w:t>
        </w:r>
        <w:r w:rsidRPr="00FD2BCC">
          <w:rPr>
            <w:lang w:val="en-US"/>
          </w:rPr>
          <w:t>IGTK</w:t>
        </w:r>
        <w:r>
          <w:rPr>
            <w:lang w:val="en-US"/>
          </w:rPr>
          <w:t xml:space="preserve"> </w:t>
        </w:r>
        <w:r w:rsidRPr="00FD2BCC">
          <w:rPr>
            <w:lang w:val="en-US"/>
          </w:rPr>
          <w:t>configuration is described in the EAPOL-Key state machines; see 12.7.9 (RSNA Supplicant key</w:t>
        </w:r>
        <w:r>
          <w:rPr>
            <w:lang w:val="en-US"/>
          </w:rPr>
          <w:t xml:space="preserve"> </w:t>
        </w:r>
        <w:r w:rsidRPr="00FD2BCC">
          <w:rPr>
            <w:lang w:val="en-US"/>
          </w:rPr>
          <w:t>management</w:t>
        </w:r>
        <w:r>
          <w:rPr>
            <w:lang w:val="en-US"/>
          </w:rPr>
          <w:t xml:space="preserve"> </w:t>
        </w:r>
        <w:r w:rsidRPr="00FD2BCC">
          <w:rPr>
            <w:lang w:val="en-US"/>
          </w:rPr>
          <w:t>state machine) and 12.7.10 (RSNA Authenticator key management state machine).</w:t>
        </w:r>
        <w:r>
          <w:rPr>
            <w:lang w:val="en-US"/>
          </w:rPr>
          <w:t xml:space="preserve"> </w:t>
        </w:r>
      </w:ins>
    </w:p>
    <w:p w14:paraId="32ACDED8" w14:textId="77777777" w:rsidR="00275F6E" w:rsidRDefault="00275F6E" w:rsidP="00257D47">
      <w:pPr>
        <w:rPr>
          <w:lang w:val="en-US"/>
        </w:rPr>
      </w:pPr>
    </w:p>
    <w:p w14:paraId="7F34B6DB" w14:textId="639065D2" w:rsidR="00257D47" w:rsidRPr="00FD2BCC" w:rsidRDefault="00257D47" w:rsidP="00257D47">
      <w:pPr>
        <w:rPr>
          <w:ins w:id="2253" w:author="Huang, Po-kai" w:date="2025-03-10T11:22:00Z"/>
          <w:lang w:val="en-US"/>
        </w:rPr>
      </w:pPr>
      <w:ins w:id="2254" w:author="Huang, Po-kai" w:date="2025-03-10T11:22:00Z">
        <w:r w:rsidRPr="00FD2BCC">
          <w:rPr>
            <w:lang w:val="en-US"/>
          </w:rPr>
          <w:t xml:space="preserve">The </w:t>
        </w:r>
      </w:ins>
      <w:ins w:id="2255" w:author="Huang, Po-kai" w:date="2025-04-25T13:36:00Z" w16du:dateUtc="2025-04-25T20:36:00Z">
        <w:r w:rsidR="00AC5C49" w:rsidRPr="00AC5C49">
          <w:rPr>
            <w:szCs w:val="22"/>
            <w:lang w:eastAsia="ko-KR"/>
          </w:rPr>
          <w:t>CIGTK packet number (CIPN)</w:t>
        </w:r>
      </w:ins>
      <w:ins w:id="2256" w:author="Huang, Po-kai" w:date="2025-03-10T11:22:00Z">
        <w:r w:rsidRPr="00FD2BCC">
          <w:rPr>
            <w:lang w:val="en-US"/>
          </w:rPr>
          <w:t xml:space="preserve"> is used to provide replay protection.</w:t>
        </w:r>
      </w:ins>
    </w:p>
    <w:p w14:paraId="70FB5A19" w14:textId="77777777" w:rsidR="00981EEB" w:rsidRDefault="00981EEB" w:rsidP="00981EEB">
      <w:pPr>
        <w:rPr>
          <w:b/>
          <w:bCs/>
          <w:szCs w:val="22"/>
          <w:lang w:val="en-US" w:eastAsia="ko-KR"/>
        </w:rPr>
      </w:pPr>
    </w:p>
    <w:p w14:paraId="75BC5E40" w14:textId="77777777" w:rsidR="00981EEB" w:rsidRDefault="00981EEB" w:rsidP="00981EEB">
      <w:pPr>
        <w:rPr>
          <w:b/>
          <w:bCs/>
          <w:szCs w:val="22"/>
          <w:lang w:eastAsia="ko-KR"/>
        </w:rPr>
      </w:pPr>
      <w:r>
        <w:rPr>
          <w:b/>
          <w:bCs/>
          <w:szCs w:val="22"/>
          <w:lang w:eastAsia="ko-KR"/>
        </w:rPr>
        <w:t>12.7.2</w:t>
      </w:r>
      <w:r w:rsidRPr="002A2184">
        <w:rPr>
          <w:b/>
          <w:bCs/>
          <w:szCs w:val="22"/>
          <w:lang w:eastAsia="ko-KR"/>
        </w:rPr>
        <w:t xml:space="preserve"> </w:t>
      </w:r>
      <w:r>
        <w:rPr>
          <w:b/>
          <w:bCs/>
          <w:szCs w:val="22"/>
          <w:lang w:eastAsia="ko-KR"/>
        </w:rPr>
        <w:t>EAPOL-Key frames</w:t>
      </w:r>
    </w:p>
    <w:p w14:paraId="5678B01D" w14:textId="77777777" w:rsidR="00981EEB" w:rsidRDefault="00981EEB" w:rsidP="00981EEB">
      <w:pPr>
        <w:rPr>
          <w:b/>
          <w:bCs/>
          <w:szCs w:val="22"/>
          <w:lang w:eastAsia="ko-KR"/>
        </w:rPr>
      </w:pPr>
    </w:p>
    <w:p w14:paraId="6F0933E8" w14:textId="615AD869" w:rsidR="00981EEB" w:rsidRPr="00981EEB" w:rsidRDefault="00981EEB" w:rsidP="00981EEB">
      <w:pPr>
        <w:pStyle w:val="T"/>
        <w:rPr>
          <w:b/>
          <w:bCs/>
          <w:i/>
          <w:iCs/>
          <w:w w:val="100"/>
          <w:sz w:val="24"/>
          <w:szCs w:val="24"/>
        </w:rPr>
      </w:pPr>
      <w:r w:rsidRPr="00981EEB">
        <w:rPr>
          <w:b/>
          <w:bCs/>
          <w:i/>
          <w:iCs/>
          <w:w w:val="100"/>
          <w:sz w:val="24"/>
          <w:szCs w:val="24"/>
        </w:rPr>
        <w:t xml:space="preserve">Insert the following new row </w:t>
      </w:r>
      <w:proofErr w:type="gramStart"/>
      <w:r w:rsidRPr="00981EEB">
        <w:rPr>
          <w:b/>
          <w:bCs/>
          <w:i/>
          <w:iCs/>
          <w:w w:val="100"/>
          <w:sz w:val="24"/>
          <w:szCs w:val="24"/>
        </w:rPr>
        <w:t>to</w:t>
      </w:r>
      <w:proofErr w:type="gramEnd"/>
      <w:r w:rsidRPr="00981EEB">
        <w:rPr>
          <w:b/>
          <w:bCs/>
          <w:i/>
          <w:iCs/>
          <w:w w:val="100"/>
          <w:sz w:val="24"/>
          <w:szCs w:val="24"/>
        </w:rPr>
        <w:t xml:space="preserve"> Table 12-10 (KDE selectors) while maintaining the numerical order and updating the reserved range:</w:t>
      </w:r>
    </w:p>
    <w:p w14:paraId="4F193049" w14:textId="77777777" w:rsidR="00981EEB" w:rsidRDefault="00981EEB" w:rsidP="00981EEB">
      <w:pPr>
        <w:spacing w:before="208"/>
        <w:ind w:right="54"/>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12-10—KDE</w:t>
      </w:r>
      <w:r>
        <w:rPr>
          <w:rFonts w:ascii="Arial" w:hAnsi="Arial"/>
          <w:b/>
          <w:spacing w:val="-10"/>
          <w:sz w:val="20"/>
        </w:rPr>
        <w:t xml:space="preserve"> </w:t>
      </w:r>
      <w:r>
        <w:rPr>
          <w:rFonts w:ascii="Arial" w:hAnsi="Arial"/>
          <w:b/>
          <w:spacing w:val="-2"/>
          <w:sz w:val="20"/>
        </w:rPr>
        <w:t>selectors</w:t>
      </w:r>
    </w:p>
    <w:p w14:paraId="145E34AB" w14:textId="77777777" w:rsidR="00981EEB" w:rsidRPr="006F7036" w:rsidRDefault="00981EEB" w:rsidP="00981EEB">
      <w:pPr>
        <w:rPr>
          <w:szCs w:val="22"/>
          <w:lang w:eastAsia="ko-KR"/>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981EEB" w14:paraId="4C7FE7B5" w14:textId="77777777" w:rsidTr="008733CB">
        <w:trPr>
          <w:trHeight w:val="410"/>
        </w:trPr>
        <w:tc>
          <w:tcPr>
            <w:tcW w:w="1700" w:type="dxa"/>
            <w:tcBorders>
              <w:right w:val="single" w:sz="2" w:space="0" w:color="000000"/>
            </w:tcBorders>
          </w:tcPr>
          <w:p w14:paraId="7D1736EB" w14:textId="77777777" w:rsidR="00981EEB" w:rsidRDefault="00981EEB" w:rsidP="008733CB">
            <w:pPr>
              <w:pStyle w:val="TableParagraph"/>
              <w:spacing w:before="97"/>
              <w:ind w:right="1"/>
              <w:rPr>
                <w:rFonts w:ascii="Times New Roman"/>
                <w:b/>
                <w:sz w:val="18"/>
              </w:rPr>
            </w:pPr>
            <w:r>
              <w:rPr>
                <w:rFonts w:ascii="Times New Roman"/>
                <w:b/>
                <w:spacing w:val="-5"/>
                <w:sz w:val="18"/>
              </w:rPr>
              <w:t>OUI</w:t>
            </w:r>
          </w:p>
        </w:tc>
        <w:tc>
          <w:tcPr>
            <w:tcW w:w="1097" w:type="dxa"/>
            <w:tcBorders>
              <w:left w:val="single" w:sz="2" w:space="0" w:color="000000"/>
              <w:right w:val="single" w:sz="2" w:space="0" w:color="000000"/>
            </w:tcBorders>
          </w:tcPr>
          <w:p w14:paraId="7EA2DB6A" w14:textId="77777777" w:rsidR="00981EEB" w:rsidRDefault="00981EEB" w:rsidP="008733CB">
            <w:pPr>
              <w:pStyle w:val="TableParagraph"/>
              <w:spacing w:before="97"/>
              <w:ind w:left="26" w:right="2"/>
              <w:rPr>
                <w:rFonts w:ascii="Times New Roman"/>
                <w:b/>
                <w:sz w:val="18"/>
              </w:rPr>
            </w:pPr>
            <w:r>
              <w:rPr>
                <w:rFonts w:ascii="Times New Roman"/>
                <w:b/>
                <w:sz w:val="18"/>
              </w:rPr>
              <w:t>Data</w:t>
            </w:r>
            <w:r>
              <w:rPr>
                <w:rFonts w:ascii="Times New Roman"/>
                <w:b/>
                <w:spacing w:val="-1"/>
                <w:sz w:val="18"/>
              </w:rPr>
              <w:t xml:space="preserve"> </w:t>
            </w:r>
            <w:r>
              <w:rPr>
                <w:rFonts w:ascii="Times New Roman"/>
                <w:b/>
                <w:spacing w:val="-4"/>
                <w:sz w:val="18"/>
              </w:rPr>
              <w:t>type</w:t>
            </w:r>
          </w:p>
        </w:tc>
        <w:tc>
          <w:tcPr>
            <w:tcW w:w="3002" w:type="dxa"/>
            <w:tcBorders>
              <w:left w:val="single" w:sz="2" w:space="0" w:color="000000"/>
            </w:tcBorders>
          </w:tcPr>
          <w:p w14:paraId="48C87010" w14:textId="77777777" w:rsidR="00981EEB" w:rsidRDefault="00981EEB" w:rsidP="008733CB">
            <w:pPr>
              <w:pStyle w:val="TableParagraph"/>
              <w:spacing w:before="97"/>
              <w:ind w:left="35"/>
              <w:rPr>
                <w:rFonts w:ascii="Times New Roman"/>
                <w:b/>
                <w:sz w:val="18"/>
              </w:rPr>
            </w:pPr>
            <w:r>
              <w:rPr>
                <w:rFonts w:ascii="Times New Roman"/>
                <w:b/>
                <w:spacing w:val="-2"/>
                <w:sz w:val="18"/>
              </w:rPr>
              <w:t>Meaning</w:t>
            </w:r>
          </w:p>
        </w:tc>
      </w:tr>
      <w:tr w:rsidR="00981EEB" w14:paraId="3FF9F9ED" w14:textId="77777777" w:rsidTr="008733CB">
        <w:trPr>
          <w:trHeight w:val="341"/>
        </w:trPr>
        <w:tc>
          <w:tcPr>
            <w:tcW w:w="1700" w:type="dxa"/>
            <w:tcBorders>
              <w:bottom w:val="single" w:sz="2" w:space="0" w:color="000000"/>
              <w:right w:val="single" w:sz="2" w:space="0" w:color="000000"/>
            </w:tcBorders>
          </w:tcPr>
          <w:p w14:paraId="61E8F90C" w14:textId="77777777" w:rsidR="00981EEB" w:rsidRDefault="00981EEB" w:rsidP="008733CB">
            <w:pPr>
              <w:pStyle w:val="TableParagraph"/>
              <w:spacing w:before="56"/>
              <w:rPr>
                <w:rFonts w:ascii="Times New Roman"/>
                <w:sz w:val="18"/>
              </w:rPr>
            </w:pPr>
            <w:r>
              <w:rPr>
                <w:rFonts w:ascii="Times New Roman"/>
                <w:spacing w:val="-2"/>
                <w:sz w:val="18"/>
                <w:u w:val="single"/>
              </w:rPr>
              <w:t>00-0F-</w:t>
            </w:r>
            <w:r>
              <w:rPr>
                <w:rFonts w:ascii="Times New Roman"/>
                <w:spacing w:val="-5"/>
                <w:sz w:val="18"/>
                <w:u w:val="single"/>
              </w:rPr>
              <w:t>AC</w:t>
            </w:r>
          </w:p>
        </w:tc>
        <w:tc>
          <w:tcPr>
            <w:tcW w:w="1097" w:type="dxa"/>
            <w:tcBorders>
              <w:left w:val="single" w:sz="2" w:space="0" w:color="000000"/>
              <w:bottom w:val="single" w:sz="2" w:space="0" w:color="000000"/>
              <w:right w:val="single" w:sz="2" w:space="0" w:color="000000"/>
            </w:tcBorders>
          </w:tcPr>
          <w:p w14:paraId="41A72996" w14:textId="77777777" w:rsidR="00981EEB" w:rsidRDefault="00981EEB" w:rsidP="008733CB">
            <w:pPr>
              <w:pStyle w:val="TableParagraph"/>
              <w:spacing w:before="56"/>
              <w:ind w:left="26" w:right="2"/>
              <w:rPr>
                <w:rFonts w:ascii="Times New Roman"/>
                <w:sz w:val="18"/>
              </w:rPr>
            </w:pPr>
            <w:r>
              <w:rPr>
                <w:rFonts w:ascii="Times New Roman"/>
                <w:spacing w:val="-5"/>
                <w:sz w:val="18"/>
                <w:u w:val="single"/>
              </w:rPr>
              <w:t>&lt;ANA&gt;</w:t>
            </w:r>
          </w:p>
        </w:tc>
        <w:tc>
          <w:tcPr>
            <w:tcW w:w="3002" w:type="dxa"/>
            <w:tcBorders>
              <w:left w:val="single" w:sz="2" w:space="0" w:color="000000"/>
              <w:bottom w:val="single" w:sz="2" w:space="0" w:color="000000"/>
            </w:tcBorders>
          </w:tcPr>
          <w:p w14:paraId="44F32C5E" w14:textId="77777777" w:rsidR="00981EEB" w:rsidRDefault="00981EEB" w:rsidP="008733CB">
            <w:pPr>
              <w:pStyle w:val="TableParagraph"/>
              <w:spacing w:before="56"/>
              <w:ind w:left="129"/>
              <w:jc w:val="left"/>
              <w:rPr>
                <w:rFonts w:ascii="Times New Roman"/>
                <w:sz w:val="18"/>
              </w:rPr>
            </w:pPr>
            <w:r>
              <w:rPr>
                <w:rFonts w:ascii="Times New Roman"/>
                <w:sz w:val="18"/>
                <w:u w:val="single"/>
              </w:rPr>
              <w:t>CIGTK</w:t>
            </w:r>
            <w:r>
              <w:rPr>
                <w:rFonts w:ascii="Times New Roman"/>
                <w:spacing w:val="-2"/>
                <w:sz w:val="18"/>
                <w:u w:val="single"/>
              </w:rPr>
              <w:t xml:space="preserve"> </w:t>
            </w:r>
            <w:r>
              <w:rPr>
                <w:rFonts w:ascii="Times New Roman"/>
                <w:spacing w:val="-5"/>
                <w:sz w:val="18"/>
                <w:u w:val="single"/>
              </w:rPr>
              <w:t>KDE</w:t>
            </w:r>
          </w:p>
        </w:tc>
      </w:tr>
      <w:tr w:rsidR="00981EEB" w14:paraId="70501DC0" w14:textId="77777777" w:rsidTr="008733CB">
        <w:trPr>
          <w:trHeight w:val="355"/>
        </w:trPr>
        <w:tc>
          <w:tcPr>
            <w:tcW w:w="1700" w:type="dxa"/>
            <w:tcBorders>
              <w:top w:val="single" w:sz="2" w:space="0" w:color="000000"/>
              <w:bottom w:val="single" w:sz="2" w:space="0" w:color="000000"/>
              <w:right w:val="single" w:sz="2" w:space="0" w:color="000000"/>
            </w:tcBorders>
          </w:tcPr>
          <w:p w14:paraId="73F5C286" w14:textId="77777777" w:rsidR="00981EEB" w:rsidRDefault="00981EEB" w:rsidP="008733CB">
            <w:pPr>
              <w:pStyle w:val="TableParagraph"/>
              <w:rPr>
                <w:rFonts w:ascii="Times New Roman" w:hAnsi="Times New Roman"/>
                <w:sz w:val="18"/>
              </w:rPr>
            </w:pPr>
            <w:r>
              <w:rPr>
                <w:rFonts w:ascii="Times New Roman" w:hAnsi="Times New Roman"/>
                <w:spacing w:val="-10"/>
                <w:sz w:val="18"/>
              </w:rPr>
              <w:t>…</w:t>
            </w:r>
          </w:p>
        </w:tc>
        <w:tc>
          <w:tcPr>
            <w:tcW w:w="1097" w:type="dxa"/>
            <w:tcBorders>
              <w:top w:val="single" w:sz="2" w:space="0" w:color="000000"/>
              <w:left w:val="single" w:sz="2" w:space="0" w:color="000000"/>
              <w:bottom w:val="single" w:sz="2" w:space="0" w:color="000000"/>
              <w:right w:val="single" w:sz="2" w:space="0" w:color="000000"/>
            </w:tcBorders>
          </w:tcPr>
          <w:p w14:paraId="36348F2F" w14:textId="77777777" w:rsidR="00981EEB" w:rsidRDefault="00981EEB" w:rsidP="008733CB">
            <w:pPr>
              <w:pStyle w:val="TableParagraph"/>
              <w:ind w:left="26" w:right="2"/>
              <w:rPr>
                <w:rFonts w:ascii="Times New Roman" w:hAnsi="Times New Roman"/>
                <w:sz w:val="18"/>
              </w:rPr>
            </w:pPr>
            <w:r>
              <w:rPr>
                <w:rFonts w:ascii="Times New Roman" w:hAnsi="Times New Roman"/>
                <w:spacing w:val="-10"/>
                <w:sz w:val="18"/>
              </w:rPr>
              <w:t>…</w:t>
            </w:r>
          </w:p>
        </w:tc>
        <w:tc>
          <w:tcPr>
            <w:tcW w:w="3002" w:type="dxa"/>
            <w:tcBorders>
              <w:top w:val="single" w:sz="2" w:space="0" w:color="000000"/>
              <w:left w:val="single" w:sz="2" w:space="0" w:color="000000"/>
              <w:bottom w:val="single" w:sz="2" w:space="0" w:color="000000"/>
            </w:tcBorders>
          </w:tcPr>
          <w:p w14:paraId="1965C555" w14:textId="77777777" w:rsidR="00981EEB" w:rsidRDefault="00981EEB" w:rsidP="008733CB">
            <w:pPr>
              <w:pStyle w:val="TableParagraph"/>
              <w:ind w:left="129"/>
              <w:jc w:val="left"/>
              <w:rPr>
                <w:rFonts w:ascii="Times New Roman" w:hAnsi="Times New Roman"/>
                <w:sz w:val="18"/>
              </w:rPr>
            </w:pPr>
            <w:r>
              <w:rPr>
                <w:rFonts w:ascii="Times New Roman" w:hAnsi="Times New Roman"/>
                <w:spacing w:val="-10"/>
                <w:sz w:val="18"/>
              </w:rPr>
              <w:t>…</w:t>
            </w:r>
          </w:p>
        </w:tc>
      </w:tr>
    </w:tbl>
    <w:p w14:paraId="4C9240B7" w14:textId="77777777" w:rsidR="00981EEB" w:rsidRDefault="00981EEB" w:rsidP="00981EEB">
      <w:pPr>
        <w:pStyle w:val="ListParagraph"/>
        <w:ind w:leftChars="0" w:left="720"/>
        <w:rPr>
          <w:szCs w:val="22"/>
          <w:lang w:eastAsia="ko-KR"/>
        </w:rPr>
      </w:pPr>
    </w:p>
    <w:p w14:paraId="21C990F6" w14:textId="0096E803" w:rsidR="00981EEB" w:rsidRPr="00981EEB" w:rsidRDefault="00981EEB" w:rsidP="00981EEB">
      <w:pPr>
        <w:rPr>
          <w:b/>
          <w:bCs/>
          <w:i/>
          <w:iCs/>
          <w:sz w:val="24"/>
          <w:szCs w:val="24"/>
        </w:rPr>
      </w:pPr>
      <w:r w:rsidRPr="00981EEB">
        <w:rPr>
          <w:b/>
          <w:bCs/>
          <w:i/>
          <w:iCs/>
          <w:sz w:val="24"/>
          <w:szCs w:val="24"/>
        </w:rPr>
        <w:t>Insert the following:</w:t>
      </w:r>
    </w:p>
    <w:p w14:paraId="4CCAF719" w14:textId="77777777" w:rsidR="00981EEB" w:rsidRPr="00622222" w:rsidRDefault="00981EEB" w:rsidP="00981EEB">
      <w:pPr>
        <w:rPr>
          <w:b/>
          <w:bCs/>
          <w:i/>
          <w:iCs/>
          <w:sz w:val="24"/>
          <w:szCs w:val="24"/>
          <w:highlight w:val="yellow"/>
        </w:rPr>
      </w:pPr>
    </w:p>
    <w:p w14:paraId="217649BC" w14:textId="77777777" w:rsidR="00981EEB" w:rsidRDefault="00981EEB" w:rsidP="00981EEB">
      <w:pPr>
        <w:pStyle w:val="BodyText"/>
        <w:spacing w:line="229" w:lineRule="exact"/>
      </w:pPr>
      <w:r>
        <w:t>The</w:t>
      </w:r>
      <w:r>
        <w:rPr>
          <w:spacing w:val="-5"/>
        </w:rPr>
        <w:t xml:space="preserve"> </w:t>
      </w:r>
      <w:r>
        <w:t>format</w:t>
      </w:r>
      <w:r>
        <w:rPr>
          <w:spacing w:val="-5"/>
        </w:rPr>
        <w:t xml:space="preserve"> </w:t>
      </w:r>
      <w:r>
        <w:t>of</w:t>
      </w:r>
      <w:r>
        <w:rPr>
          <w:spacing w:val="-3"/>
        </w:rPr>
        <w:t xml:space="preserve"> </w:t>
      </w:r>
      <w:r>
        <w:t>the</w:t>
      </w:r>
      <w:r>
        <w:rPr>
          <w:spacing w:val="-4"/>
        </w:rPr>
        <w:t xml:space="preserve"> </w:t>
      </w:r>
      <w:r>
        <w:rPr>
          <w:spacing w:val="-3"/>
        </w:rPr>
        <w:t>CIGTK</w:t>
      </w:r>
      <w:r>
        <w:rPr>
          <w:spacing w:val="-4"/>
        </w:rPr>
        <w:t xml:space="preserve"> </w:t>
      </w:r>
      <w:r>
        <w:t>KDE</w:t>
      </w:r>
      <w:r>
        <w:rPr>
          <w:spacing w:val="-4"/>
        </w:rPr>
        <w:t xml:space="preserve"> </w:t>
      </w:r>
      <w:r>
        <w:t>is</w:t>
      </w:r>
      <w:r>
        <w:rPr>
          <w:spacing w:val="-4"/>
        </w:rPr>
        <w:t xml:space="preserve"> </w:t>
      </w:r>
      <w:r>
        <w:t>shown</w:t>
      </w:r>
      <w:r>
        <w:rPr>
          <w:spacing w:val="-4"/>
        </w:rPr>
        <w:t xml:space="preserve"> </w:t>
      </w:r>
      <w:r>
        <w:t>in</w:t>
      </w:r>
      <w:r>
        <w:rPr>
          <w:spacing w:val="-3"/>
        </w:rPr>
        <w:t xml:space="preserve"> </w:t>
      </w:r>
      <w:hyperlink w:anchor="_bookmark22" w:history="1">
        <w:r>
          <w:t>Figure</w:t>
        </w:r>
        <w:r>
          <w:rPr>
            <w:spacing w:val="-5"/>
          </w:rPr>
          <w:t xml:space="preserve"> </w:t>
        </w:r>
        <w:r>
          <w:t>12-50x</w:t>
        </w:r>
        <w:r>
          <w:rPr>
            <w:spacing w:val="-4"/>
          </w:rPr>
          <w:t xml:space="preserve"> </w:t>
        </w:r>
        <w:r>
          <w:t>(</w:t>
        </w:r>
        <w:r>
          <w:rPr>
            <w:spacing w:val="-3"/>
          </w:rPr>
          <w:t>CIGTK</w:t>
        </w:r>
        <w:r>
          <w:rPr>
            <w:spacing w:val="-5"/>
          </w:rPr>
          <w:t xml:space="preserve"> </w:t>
        </w:r>
        <w:r>
          <w:rPr>
            <w:spacing w:val="-2"/>
          </w:rPr>
          <w:t>KDE)</w:t>
        </w:r>
      </w:hyperlink>
      <w:r>
        <w:rPr>
          <w:spacing w:val="-2"/>
        </w:rPr>
        <w:t>.</w:t>
      </w:r>
    </w:p>
    <w:p w14:paraId="51F767FE" w14:textId="77777777" w:rsidR="00981EEB" w:rsidRDefault="00981EEB" w:rsidP="00981EEB">
      <w:pPr>
        <w:pStyle w:val="BodyText"/>
        <w:spacing w:before="20"/>
      </w:pPr>
    </w:p>
    <w:tbl>
      <w:tblPr>
        <w:tblW w:w="0" w:type="auto"/>
        <w:tblInd w:w="1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981EEB" w14:paraId="3D9D6B37" w14:textId="77777777" w:rsidTr="008733CB">
        <w:trPr>
          <w:trHeight w:val="310"/>
        </w:trPr>
        <w:tc>
          <w:tcPr>
            <w:tcW w:w="1440" w:type="dxa"/>
          </w:tcPr>
          <w:p w14:paraId="1B5D6C0B" w14:textId="345673F5" w:rsidR="00981EEB" w:rsidRDefault="00981EEB" w:rsidP="008733CB">
            <w:pPr>
              <w:pStyle w:val="TableParagraph"/>
              <w:spacing w:before="61"/>
              <w:ind w:left="476"/>
              <w:jc w:val="left"/>
              <w:rPr>
                <w:sz w:val="16"/>
              </w:rPr>
            </w:pPr>
            <w:r>
              <w:rPr>
                <w:sz w:val="16"/>
              </w:rPr>
              <w:t>Key</w:t>
            </w:r>
            <w:r>
              <w:rPr>
                <w:spacing w:val="-3"/>
                <w:sz w:val="16"/>
              </w:rPr>
              <w:t xml:space="preserve"> </w:t>
            </w:r>
            <w:ins w:id="2257" w:author="Huang, Po-kai" w:date="2025-04-25T13:37:00Z" w16du:dateUtc="2025-04-25T20:37:00Z">
              <w:r w:rsidR="00AC5C49" w:rsidRPr="00AC5C49">
                <w:rPr>
                  <w:spacing w:val="-5"/>
                  <w:sz w:val="16"/>
                  <w:highlight w:val="cyan"/>
                  <w:rPrChange w:id="2258" w:author="Huang, Po-kai" w:date="2025-04-25T13:37:00Z" w16du:dateUtc="2025-04-25T20:37:00Z">
                    <w:rPr>
                      <w:spacing w:val="-5"/>
                      <w:sz w:val="16"/>
                    </w:rPr>
                  </w:rPrChange>
                </w:rPr>
                <w:t>Info</w:t>
              </w:r>
            </w:ins>
            <w:del w:id="2259" w:author="Huang, Po-kai" w:date="2025-04-25T13:37:00Z" w16du:dateUtc="2025-04-25T20:37:00Z">
              <w:r w:rsidRPr="00AC5C49" w:rsidDel="00AC5C49">
                <w:rPr>
                  <w:spacing w:val="-5"/>
                  <w:sz w:val="16"/>
                  <w:highlight w:val="cyan"/>
                  <w:rPrChange w:id="2260" w:author="Huang, Po-kai" w:date="2025-04-25T13:37:00Z" w16du:dateUtc="2025-04-25T20:37:00Z">
                    <w:rPr>
                      <w:spacing w:val="-5"/>
                      <w:sz w:val="16"/>
                    </w:rPr>
                  </w:rPrChange>
                </w:rPr>
                <w:delText>ID</w:delText>
              </w:r>
            </w:del>
          </w:p>
        </w:tc>
        <w:tc>
          <w:tcPr>
            <w:tcW w:w="1440" w:type="dxa"/>
          </w:tcPr>
          <w:p w14:paraId="6A06A3A2" w14:textId="77777777" w:rsidR="00981EEB" w:rsidRDefault="00981EEB" w:rsidP="008733CB">
            <w:pPr>
              <w:pStyle w:val="TableParagraph"/>
              <w:spacing w:before="61"/>
              <w:ind w:left="25"/>
              <w:rPr>
                <w:sz w:val="16"/>
              </w:rPr>
            </w:pPr>
            <w:r>
              <w:rPr>
                <w:spacing w:val="-4"/>
                <w:sz w:val="16"/>
              </w:rPr>
              <w:t>CIPN</w:t>
            </w:r>
          </w:p>
        </w:tc>
        <w:tc>
          <w:tcPr>
            <w:tcW w:w="1440" w:type="dxa"/>
          </w:tcPr>
          <w:p w14:paraId="1BC05C30" w14:textId="77777777" w:rsidR="00981EEB" w:rsidRDefault="00981EEB" w:rsidP="008733CB">
            <w:pPr>
              <w:pStyle w:val="TableParagraph"/>
              <w:spacing w:before="61"/>
              <w:ind w:left="477"/>
              <w:jc w:val="left"/>
              <w:rPr>
                <w:sz w:val="16"/>
              </w:rPr>
            </w:pPr>
            <w:r>
              <w:rPr>
                <w:spacing w:val="-2"/>
                <w:sz w:val="16"/>
              </w:rPr>
              <w:t>CIGTK</w:t>
            </w:r>
          </w:p>
        </w:tc>
      </w:tr>
    </w:tbl>
    <w:p w14:paraId="5B26E549" w14:textId="2BFAE2A7" w:rsidR="00981EEB" w:rsidRDefault="00981EEB" w:rsidP="00981EEB">
      <w:pPr>
        <w:tabs>
          <w:tab w:val="left" w:pos="1927"/>
          <w:tab w:val="left" w:pos="3366"/>
          <w:tab w:val="left" w:pos="4851"/>
          <w:tab w:val="left" w:pos="6291"/>
          <w:tab w:val="left" w:pos="7176"/>
        </w:tabs>
        <w:spacing w:before="41"/>
        <w:ind w:left="684"/>
        <w:jc w:val="both"/>
        <w:rPr>
          <w:rFonts w:ascii="Arial" w:hAnsi="Arial"/>
          <w:sz w:val="16"/>
        </w:rPr>
      </w:pPr>
      <w:del w:id="2261" w:author="Huang, Po-kai" w:date="2025-04-25T13:31:00Z" w16du:dateUtc="2025-04-25T20:31:00Z">
        <w:r w:rsidRPr="0063520B" w:rsidDel="0063520B">
          <w:rPr>
            <w:rFonts w:ascii="Arial" w:hAnsi="Arial"/>
            <w:spacing w:val="-4"/>
            <w:sz w:val="16"/>
            <w:highlight w:val="cyan"/>
            <w:rPrChange w:id="2262" w:author="Huang, Po-kai" w:date="2025-04-25T13:31:00Z" w16du:dateUtc="2025-04-25T20:31:00Z">
              <w:rPr>
                <w:rFonts w:ascii="Arial" w:hAnsi="Arial"/>
                <w:spacing w:val="-4"/>
                <w:sz w:val="16"/>
              </w:rPr>
            </w:rPrChange>
          </w:rPr>
          <w:delText>bytes</w:delText>
        </w:r>
      </w:del>
      <w:ins w:id="2263" w:author="Huang, Po-kai" w:date="2025-04-25T13:31:00Z" w16du:dateUtc="2025-04-25T20:31:00Z">
        <w:r w:rsidR="0063520B" w:rsidRPr="0063520B">
          <w:rPr>
            <w:rFonts w:ascii="Arial" w:hAnsi="Arial"/>
            <w:spacing w:val="-4"/>
            <w:sz w:val="16"/>
            <w:highlight w:val="cyan"/>
            <w:rPrChange w:id="2264" w:author="Huang, Po-kai" w:date="2025-04-25T13:31:00Z" w16du:dateUtc="2025-04-25T20:31:00Z">
              <w:rPr>
                <w:rFonts w:ascii="Arial" w:hAnsi="Arial"/>
                <w:spacing w:val="-4"/>
                <w:sz w:val="16"/>
              </w:rPr>
            </w:rPrChange>
          </w:rPr>
          <w:t>Octets</w:t>
        </w:r>
      </w:ins>
      <w:r>
        <w:rPr>
          <w:rFonts w:ascii="Arial" w:hAnsi="Arial"/>
          <w:spacing w:val="-4"/>
          <w:sz w:val="16"/>
        </w:rPr>
        <w:t>:</w:t>
      </w:r>
      <w:r>
        <w:rPr>
          <w:rFonts w:ascii="Arial" w:hAnsi="Arial"/>
          <w:sz w:val="16"/>
        </w:rPr>
        <w:tab/>
      </w:r>
      <w:r>
        <w:rPr>
          <w:rFonts w:ascii="Arial" w:hAnsi="Arial"/>
          <w:spacing w:val="-5"/>
          <w:sz w:val="16"/>
        </w:rPr>
        <w:t>1</w:t>
      </w:r>
      <w:r>
        <w:rPr>
          <w:rFonts w:ascii="Arial" w:hAnsi="Arial"/>
          <w:sz w:val="16"/>
        </w:rPr>
        <w:tab/>
      </w:r>
      <w:r>
        <w:rPr>
          <w:rFonts w:ascii="Arial" w:hAnsi="Arial"/>
          <w:spacing w:val="-5"/>
          <w:sz w:val="16"/>
        </w:rPr>
        <w:t>6</w:t>
      </w:r>
      <w:r>
        <w:rPr>
          <w:rFonts w:ascii="Arial" w:hAnsi="Arial"/>
          <w:sz w:val="16"/>
        </w:rPr>
        <w:t xml:space="preserve">                         32</w:t>
      </w:r>
    </w:p>
    <w:p w14:paraId="7E370638" w14:textId="77777777" w:rsidR="00981EEB" w:rsidRDefault="00981EEB" w:rsidP="00981EEB">
      <w:pPr>
        <w:spacing w:before="140"/>
        <w:ind w:left="52" w:right="53"/>
        <w:jc w:val="center"/>
        <w:rPr>
          <w:rFonts w:ascii="Arial" w:hAnsi="Arial"/>
          <w:b/>
          <w:spacing w:val="-5"/>
          <w:sz w:val="20"/>
        </w:rPr>
      </w:pPr>
      <w:bookmarkStart w:id="2265" w:name="_bookmark22"/>
      <w:bookmarkEnd w:id="2265"/>
      <w:r>
        <w:rPr>
          <w:rFonts w:ascii="Arial" w:hAnsi="Arial"/>
          <w:b/>
          <w:sz w:val="20"/>
        </w:rPr>
        <w:t>Figure</w:t>
      </w:r>
      <w:r>
        <w:rPr>
          <w:rFonts w:ascii="Arial" w:hAnsi="Arial"/>
          <w:b/>
          <w:spacing w:val="-12"/>
          <w:sz w:val="20"/>
        </w:rPr>
        <w:t xml:space="preserve"> </w:t>
      </w:r>
      <w:r>
        <w:rPr>
          <w:rFonts w:ascii="Arial" w:hAnsi="Arial"/>
          <w:b/>
          <w:sz w:val="20"/>
        </w:rPr>
        <w:t>12-50c—</w:t>
      </w:r>
      <w:r>
        <w:rPr>
          <w:rFonts w:ascii="Arial" w:hAnsi="Arial"/>
          <w:b/>
          <w:spacing w:val="-10"/>
          <w:sz w:val="20"/>
        </w:rPr>
        <w:t xml:space="preserve">CIGTK </w:t>
      </w:r>
      <w:r>
        <w:rPr>
          <w:rFonts w:ascii="Arial" w:hAnsi="Arial"/>
          <w:b/>
          <w:spacing w:val="-5"/>
          <w:sz w:val="20"/>
        </w:rPr>
        <w:t>KDE</w:t>
      </w:r>
    </w:p>
    <w:p w14:paraId="1FF69758" w14:textId="77777777" w:rsidR="00981EEB" w:rsidRPr="006F7036" w:rsidRDefault="00981EEB" w:rsidP="00981EEB">
      <w:pPr>
        <w:spacing w:before="140"/>
        <w:ind w:left="52" w:right="53"/>
        <w:jc w:val="center"/>
        <w:rPr>
          <w:rFonts w:ascii="Arial" w:hAnsi="Arial"/>
          <w:b/>
          <w:sz w:val="20"/>
        </w:rPr>
      </w:pPr>
    </w:p>
    <w:p w14:paraId="49115451" w14:textId="74B500A1" w:rsidR="00AC5C49" w:rsidRDefault="00AC5C49" w:rsidP="00AC5C49">
      <w:pPr>
        <w:rPr>
          <w:ins w:id="2266" w:author="Huang, Po-kai" w:date="2025-04-25T13:38:00Z" w16du:dateUtc="2025-04-25T20:38:00Z"/>
          <w:lang w:val="en-US"/>
        </w:rPr>
      </w:pPr>
      <w:ins w:id="2267" w:author="Huang, Po-kai" w:date="2025-04-25T13:38:00Z" w16du:dateUtc="2025-04-25T20:38:00Z">
        <w:r w:rsidRPr="00D743D7">
          <w:rPr>
            <w:highlight w:val="cyan"/>
            <w:lang w:val="en-US"/>
          </w:rPr>
          <w:t>The Key Info field is defined in</w:t>
        </w:r>
        <w:r w:rsidRPr="009C6431">
          <w:rPr>
            <w:lang w:val="en-US"/>
          </w:rPr>
          <w:t xml:space="preserve"> </w:t>
        </w:r>
        <w:r w:rsidRPr="00D743D7">
          <w:rPr>
            <w:highlight w:val="cyan"/>
          </w:rPr>
          <w:t>Figure 9-xxx</w:t>
        </w:r>
        <w:r w:rsidRPr="00D743D7">
          <w:rPr>
            <w:rFonts w:hint="eastAsia"/>
            <w:highlight w:val="cyan"/>
          </w:rPr>
          <w:t>—</w:t>
        </w:r>
        <w:r w:rsidRPr="00D743D7">
          <w:rPr>
            <w:highlight w:val="cyan"/>
          </w:rPr>
          <w:t>(CIGTK</w:t>
        </w:r>
      </w:ins>
      <w:ins w:id="2268" w:author="Huang, Po-kai" w:date="2025-04-25T13:39:00Z" w16du:dateUtc="2025-04-25T20:39:00Z">
        <w:r>
          <w:rPr>
            <w:highlight w:val="cyan"/>
          </w:rPr>
          <w:t xml:space="preserve"> KDE</w:t>
        </w:r>
      </w:ins>
      <w:ins w:id="2269" w:author="Huang, Po-kai" w:date="2025-04-25T13:38:00Z" w16du:dateUtc="2025-04-25T20:38:00Z">
        <w:r w:rsidRPr="00D743D7">
          <w:rPr>
            <w:rFonts w:hint="eastAsia"/>
            <w:highlight w:val="cyan"/>
          </w:rPr>
          <w:t>’</w:t>
        </w:r>
        <w:r w:rsidRPr="00D743D7">
          <w:rPr>
            <w:highlight w:val="cyan"/>
          </w:rPr>
          <w:t>s Key Info field format)</w:t>
        </w:r>
        <w:r w:rsidRPr="009C6431">
          <w:rPr>
            <w:lang w:val="en-US"/>
          </w:rPr>
          <w:t>.</w:t>
        </w:r>
      </w:ins>
    </w:p>
    <w:p w14:paraId="38DC8649" w14:textId="77777777" w:rsidR="00AC5C49" w:rsidRDefault="00AC5C49" w:rsidP="00AC5C49">
      <w:pPr>
        <w:rPr>
          <w:ins w:id="2270" w:author="Huang, Po-kai" w:date="2025-04-25T13:38:00Z" w16du:dateUtc="2025-04-25T20:38:00Z"/>
          <w:lang w:val="en-US"/>
        </w:rPr>
      </w:pPr>
    </w:p>
    <w:p w14:paraId="7F1876B5" w14:textId="77777777" w:rsidR="00AC5C49" w:rsidRDefault="00AC5C49" w:rsidP="00AC5C49">
      <w:pPr>
        <w:rPr>
          <w:ins w:id="2271" w:author="Huang, Po-kai" w:date="2025-04-25T13:38:00Z" w16du:dateUtc="2025-04-25T20:38:00Z"/>
          <w:lang w:val="en-US"/>
        </w:rPr>
      </w:pPr>
      <w:ins w:id="2272" w:author="Huang, Po-kai" w:date="2025-04-25T13:38:00Z" w16du:dateUtc="2025-04-25T20:38:00Z">
        <w:r>
          <w:rPr>
            <w:lang w:val="en-US"/>
          </w:rPr>
          <w:t xml:space="preserve">                                          </w:t>
        </w:r>
        <w:r w:rsidRPr="00D743D7">
          <w:rPr>
            <w:highlight w:val="cyan"/>
            <w:lang w:val="en-US"/>
          </w:rPr>
          <w:t>B0                B1</w:t>
        </w:r>
        <w:r>
          <w:rPr>
            <w:highlight w:val="cyan"/>
            <w:lang w:val="en-US"/>
          </w:rPr>
          <w:t xml:space="preserve">                                                                                    </w:t>
        </w:r>
        <w:r w:rsidRPr="00D743D7">
          <w:rPr>
            <w:highlight w:val="cyan"/>
            <w:lang w:val="en-US"/>
          </w:rPr>
          <w:t>B7</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5620"/>
      </w:tblGrid>
      <w:tr w:rsidR="00AC5C49" w14:paraId="036913B1" w14:textId="77777777" w:rsidTr="00D743D7">
        <w:trPr>
          <w:trHeight w:val="560"/>
          <w:jc w:val="center"/>
          <w:ins w:id="2273" w:author="Huang, Po-kai" w:date="2025-04-25T13:38:00Z"/>
        </w:trPr>
        <w:tc>
          <w:tcPr>
            <w:tcW w:w="1140" w:type="dxa"/>
            <w:tcBorders>
              <w:top w:val="nil"/>
              <w:left w:val="nil"/>
              <w:bottom w:val="nil"/>
              <w:right w:val="nil"/>
            </w:tcBorders>
            <w:tcMar>
              <w:top w:w="160" w:type="dxa"/>
              <w:left w:w="120" w:type="dxa"/>
              <w:bottom w:w="100" w:type="dxa"/>
              <w:right w:w="120" w:type="dxa"/>
            </w:tcMar>
            <w:vAlign w:val="center"/>
          </w:tcPr>
          <w:p w14:paraId="688EF5F0" w14:textId="77777777" w:rsidR="00AC5C49" w:rsidRPr="00D743D7" w:rsidRDefault="00AC5C49" w:rsidP="00D743D7">
            <w:pPr>
              <w:pStyle w:val="A1FigTitle"/>
              <w:suppressAutoHyphens/>
              <w:spacing w:before="0" w:line="160" w:lineRule="atLeast"/>
              <w:rPr>
                <w:ins w:id="2274" w:author="Huang, Po-kai" w:date="2025-04-25T13:38:00Z" w16du:dateUtc="2025-04-25T20:38:00Z"/>
                <w:b w:val="0"/>
                <w:bCs w:val="0"/>
                <w:sz w:val="16"/>
                <w:szCs w:val="16"/>
                <w:highlight w:val="cyan"/>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7DDF83" w14:textId="77777777" w:rsidR="00AC5C49" w:rsidRPr="00D743D7" w:rsidRDefault="00AC5C49" w:rsidP="00D743D7">
            <w:pPr>
              <w:pStyle w:val="A1FigTitle"/>
              <w:suppressAutoHyphens/>
              <w:spacing w:before="0" w:line="160" w:lineRule="atLeast"/>
              <w:rPr>
                <w:ins w:id="2275" w:author="Huang, Po-kai" w:date="2025-04-25T13:38:00Z" w16du:dateUtc="2025-04-25T20:38:00Z"/>
                <w:b w:val="0"/>
                <w:bCs w:val="0"/>
                <w:sz w:val="16"/>
                <w:szCs w:val="16"/>
                <w:highlight w:val="cyan"/>
              </w:rPr>
            </w:pPr>
            <w:ins w:id="2276" w:author="Huang, Po-kai" w:date="2025-04-25T13:38:00Z" w16du:dateUtc="2025-04-25T20:38:00Z">
              <w:r w:rsidRPr="00D743D7">
                <w:rPr>
                  <w:b w:val="0"/>
                  <w:bCs w:val="0"/>
                  <w:w w:val="100"/>
                  <w:sz w:val="16"/>
                  <w:szCs w:val="16"/>
                  <w:highlight w:val="cyan"/>
                </w:rPr>
                <w:t>Key ID</w:t>
              </w:r>
            </w:ins>
          </w:p>
        </w:tc>
        <w:tc>
          <w:tcPr>
            <w:tcW w:w="5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F490F0" w14:textId="77777777" w:rsidR="00AC5C49" w:rsidRPr="00D743D7" w:rsidRDefault="00AC5C49" w:rsidP="00D743D7">
            <w:pPr>
              <w:pStyle w:val="A1FigTitle"/>
              <w:suppressAutoHyphens/>
              <w:spacing w:before="0" w:line="160" w:lineRule="atLeast"/>
              <w:rPr>
                <w:ins w:id="2277" w:author="Huang, Po-kai" w:date="2025-04-25T13:38:00Z" w16du:dateUtc="2025-04-25T20:38:00Z"/>
                <w:b w:val="0"/>
                <w:bCs w:val="0"/>
                <w:sz w:val="16"/>
                <w:szCs w:val="16"/>
                <w:highlight w:val="cyan"/>
              </w:rPr>
            </w:pPr>
            <w:ins w:id="2278" w:author="Huang, Po-kai" w:date="2025-04-25T13:38:00Z" w16du:dateUtc="2025-04-25T20:38:00Z">
              <w:r w:rsidRPr="00D743D7">
                <w:rPr>
                  <w:b w:val="0"/>
                  <w:bCs w:val="0"/>
                  <w:w w:val="100"/>
                  <w:sz w:val="16"/>
                  <w:szCs w:val="16"/>
                  <w:highlight w:val="cyan"/>
                </w:rPr>
                <w:t>Reserved</w:t>
              </w:r>
            </w:ins>
          </w:p>
        </w:tc>
      </w:tr>
      <w:tr w:rsidR="00AC5C49" w14:paraId="65FF369A" w14:textId="77777777" w:rsidTr="00D743D7">
        <w:trPr>
          <w:trHeight w:val="400"/>
          <w:jc w:val="center"/>
          <w:ins w:id="2279" w:author="Huang, Po-kai" w:date="2025-04-25T13:38:00Z"/>
        </w:trPr>
        <w:tc>
          <w:tcPr>
            <w:tcW w:w="1140" w:type="dxa"/>
            <w:tcBorders>
              <w:top w:val="nil"/>
              <w:left w:val="nil"/>
              <w:bottom w:val="nil"/>
              <w:right w:val="nil"/>
            </w:tcBorders>
            <w:tcMar>
              <w:top w:w="160" w:type="dxa"/>
              <w:left w:w="120" w:type="dxa"/>
              <w:bottom w:w="100" w:type="dxa"/>
              <w:right w:w="120" w:type="dxa"/>
            </w:tcMar>
            <w:vAlign w:val="center"/>
          </w:tcPr>
          <w:p w14:paraId="7125323B" w14:textId="77777777" w:rsidR="00AC5C49" w:rsidRPr="00D743D7" w:rsidRDefault="00AC5C49" w:rsidP="00D743D7">
            <w:pPr>
              <w:pStyle w:val="A1FigTitle"/>
              <w:suppressAutoHyphens/>
              <w:spacing w:before="0" w:line="160" w:lineRule="atLeast"/>
              <w:rPr>
                <w:ins w:id="2280" w:author="Huang, Po-kai" w:date="2025-04-25T13:38:00Z" w16du:dateUtc="2025-04-25T20:38:00Z"/>
                <w:b w:val="0"/>
                <w:bCs w:val="0"/>
                <w:sz w:val="16"/>
                <w:szCs w:val="16"/>
                <w:highlight w:val="cyan"/>
              </w:rPr>
            </w:pPr>
            <w:ins w:id="2281" w:author="Huang, Po-kai" w:date="2025-04-25T13:38:00Z" w16du:dateUtc="2025-04-25T20:38:00Z">
              <w:r w:rsidRPr="00D743D7">
                <w:rPr>
                  <w:b w:val="0"/>
                  <w:bCs w:val="0"/>
                  <w:w w:val="100"/>
                  <w:sz w:val="16"/>
                  <w:szCs w:val="16"/>
                  <w:highlight w:val="cyan"/>
                </w:rPr>
                <w:t>Bits:</w:t>
              </w:r>
            </w:ins>
          </w:p>
        </w:tc>
        <w:tc>
          <w:tcPr>
            <w:tcW w:w="1280" w:type="dxa"/>
            <w:tcBorders>
              <w:top w:val="nil"/>
              <w:left w:val="nil"/>
              <w:bottom w:val="nil"/>
              <w:right w:val="nil"/>
            </w:tcBorders>
            <w:tcMar>
              <w:top w:w="160" w:type="dxa"/>
              <w:left w:w="120" w:type="dxa"/>
              <w:bottom w:w="100" w:type="dxa"/>
              <w:right w:w="120" w:type="dxa"/>
            </w:tcMar>
            <w:vAlign w:val="center"/>
          </w:tcPr>
          <w:p w14:paraId="3B0505D5" w14:textId="77777777" w:rsidR="00AC5C49" w:rsidRPr="00D743D7" w:rsidRDefault="00AC5C49" w:rsidP="00D743D7">
            <w:pPr>
              <w:pStyle w:val="A1FigTitle"/>
              <w:suppressAutoHyphens/>
              <w:spacing w:before="0" w:line="160" w:lineRule="atLeast"/>
              <w:rPr>
                <w:ins w:id="2282" w:author="Huang, Po-kai" w:date="2025-04-25T13:38:00Z" w16du:dateUtc="2025-04-25T20:38:00Z"/>
                <w:b w:val="0"/>
                <w:bCs w:val="0"/>
                <w:sz w:val="16"/>
                <w:szCs w:val="16"/>
                <w:highlight w:val="cyan"/>
              </w:rPr>
            </w:pPr>
            <w:ins w:id="2283" w:author="Huang, Po-kai" w:date="2025-04-25T13:38:00Z" w16du:dateUtc="2025-04-25T20:38:00Z">
              <w:r>
                <w:rPr>
                  <w:b w:val="0"/>
                  <w:bCs w:val="0"/>
                  <w:w w:val="100"/>
                  <w:sz w:val="16"/>
                  <w:szCs w:val="16"/>
                  <w:highlight w:val="cyan"/>
                </w:rPr>
                <w:t>1</w:t>
              </w:r>
            </w:ins>
          </w:p>
        </w:tc>
        <w:tc>
          <w:tcPr>
            <w:tcW w:w="5620" w:type="dxa"/>
            <w:tcBorders>
              <w:top w:val="nil"/>
              <w:left w:val="nil"/>
              <w:bottom w:val="nil"/>
              <w:right w:val="nil"/>
            </w:tcBorders>
            <w:tcMar>
              <w:top w:w="160" w:type="dxa"/>
              <w:left w:w="120" w:type="dxa"/>
              <w:bottom w:w="100" w:type="dxa"/>
              <w:right w:w="120" w:type="dxa"/>
            </w:tcMar>
            <w:vAlign w:val="center"/>
          </w:tcPr>
          <w:p w14:paraId="4ABD94B8" w14:textId="77777777" w:rsidR="00AC5C49" w:rsidRPr="00D743D7" w:rsidRDefault="00AC5C49" w:rsidP="00D743D7">
            <w:pPr>
              <w:pStyle w:val="A1FigTitle"/>
              <w:suppressAutoHyphens/>
              <w:spacing w:before="0" w:line="160" w:lineRule="atLeast"/>
              <w:rPr>
                <w:ins w:id="2284" w:author="Huang, Po-kai" w:date="2025-04-25T13:38:00Z" w16du:dateUtc="2025-04-25T20:38:00Z"/>
                <w:b w:val="0"/>
                <w:bCs w:val="0"/>
                <w:sz w:val="16"/>
                <w:szCs w:val="16"/>
                <w:highlight w:val="cyan"/>
              </w:rPr>
            </w:pPr>
            <w:ins w:id="2285" w:author="Huang, Po-kai" w:date="2025-04-25T13:38:00Z" w16du:dateUtc="2025-04-25T20:38:00Z">
              <w:r>
                <w:rPr>
                  <w:b w:val="0"/>
                  <w:bCs w:val="0"/>
                  <w:w w:val="100"/>
                  <w:sz w:val="16"/>
                  <w:szCs w:val="16"/>
                  <w:highlight w:val="cyan"/>
                </w:rPr>
                <w:t>7</w:t>
              </w:r>
            </w:ins>
          </w:p>
        </w:tc>
      </w:tr>
    </w:tbl>
    <w:p w14:paraId="0ADE9108" w14:textId="7DC3EFFC" w:rsidR="00AC5C49" w:rsidRPr="00D743D7" w:rsidRDefault="00AC5C49" w:rsidP="00AC5C49">
      <w:pPr>
        <w:rPr>
          <w:ins w:id="2286" w:author="Huang, Po-kai" w:date="2025-04-25T13:38:00Z" w16du:dateUtc="2025-04-25T20:38:00Z"/>
          <w:highlight w:val="cyan"/>
        </w:rPr>
      </w:pPr>
      <w:ins w:id="2287" w:author="Huang, Po-kai" w:date="2025-04-25T13:38:00Z" w16du:dateUtc="2025-04-25T20:38:00Z">
        <w:r w:rsidRPr="00D743D7">
          <w:rPr>
            <w:highlight w:val="cyan"/>
          </w:rPr>
          <w:t>Figure 9-xxx</w:t>
        </w:r>
        <w:r w:rsidRPr="00D743D7">
          <w:rPr>
            <w:rFonts w:hint="eastAsia"/>
            <w:highlight w:val="cyan"/>
          </w:rPr>
          <w:t>—</w:t>
        </w:r>
        <w:r w:rsidRPr="00D743D7">
          <w:rPr>
            <w:highlight w:val="cyan"/>
          </w:rPr>
          <w:t>(CIGTK</w:t>
        </w:r>
        <w:r>
          <w:rPr>
            <w:highlight w:val="cyan"/>
          </w:rPr>
          <w:t xml:space="preserve"> KDE</w:t>
        </w:r>
        <w:r w:rsidRPr="00D743D7">
          <w:rPr>
            <w:rFonts w:hint="eastAsia"/>
            <w:highlight w:val="cyan"/>
          </w:rPr>
          <w:t>’</w:t>
        </w:r>
        <w:r w:rsidRPr="00D743D7">
          <w:rPr>
            <w:highlight w:val="cyan"/>
          </w:rPr>
          <w:t>s Key Info field format)</w:t>
        </w:r>
      </w:ins>
    </w:p>
    <w:p w14:paraId="5D873B0C" w14:textId="77777777" w:rsidR="00AC5C49" w:rsidRPr="00AC5C49" w:rsidRDefault="00AC5C49" w:rsidP="00981EEB">
      <w:pPr>
        <w:pStyle w:val="BodyText"/>
        <w:spacing w:line="249" w:lineRule="auto"/>
        <w:ind w:right="116"/>
        <w:jc w:val="both"/>
        <w:rPr>
          <w:ins w:id="2288" w:author="Huang, Po-kai" w:date="2025-04-25T13:38:00Z" w16du:dateUtc="2025-04-25T20:38:00Z"/>
          <w:rPrChange w:id="2289" w:author="Huang, Po-kai" w:date="2025-04-25T13:38:00Z" w16du:dateUtc="2025-04-25T20:38:00Z">
            <w:rPr>
              <w:ins w:id="2290" w:author="Huang, Po-kai" w:date="2025-04-25T13:38:00Z" w16du:dateUtc="2025-04-25T20:38:00Z"/>
              <w:lang w:val="en-US"/>
            </w:rPr>
          </w:rPrChange>
        </w:rPr>
      </w:pPr>
    </w:p>
    <w:p w14:paraId="77D723F2" w14:textId="77777777" w:rsidR="00AC5C49" w:rsidRDefault="00AC5C49" w:rsidP="00981EEB">
      <w:pPr>
        <w:pStyle w:val="BodyText"/>
        <w:spacing w:line="249" w:lineRule="auto"/>
        <w:ind w:right="116"/>
        <w:jc w:val="both"/>
        <w:rPr>
          <w:ins w:id="2291" w:author="Huang, Po-kai" w:date="2025-04-25T13:38:00Z" w16du:dateUtc="2025-04-25T20:38:00Z"/>
          <w:lang w:val="en-US"/>
        </w:rPr>
      </w:pPr>
    </w:p>
    <w:p w14:paraId="5218CE54" w14:textId="06BAD8F2" w:rsidR="00981EEB" w:rsidRPr="00AD4132" w:rsidRDefault="00981EEB" w:rsidP="00981EEB">
      <w:pPr>
        <w:pStyle w:val="BodyText"/>
        <w:spacing w:line="249" w:lineRule="auto"/>
        <w:ind w:right="116"/>
        <w:jc w:val="both"/>
        <w:rPr>
          <w:ins w:id="2292" w:author="Huang, Po-kai" w:date="2025-03-10T09:01:00Z"/>
          <w:lang w:val="en-US"/>
        </w:rPr>
      </w:pPr>
      <w:r w:rsidRPr="00065DA6">
        <w:rPr>
          <w:lang w:val="en-US"/>
        </w:rPr>
        <w:lastRenderedPageBreak/>
        <w:t xml:space="preserve">The Key ID field contains the </w:t>
      </w:r>
      <w:r>
        <w:rPr>
          <w:lang w:val="en-US"/>
        </w:rPr>
        <w:t>C</w:t>
      </w:r>
      <w:r w:rsidRPr="00065DA6">
        <w:rPr>
          <w:lang w:val="en-US"/>
        </w:rPr>
        <w:t>IGTK key ID.</w:t>
      </w:r>
      <w:ins w:id="2293" w:author="Huang, Po-kai" w:date="2025-03-10T09:01:00Z">
        <w:r>
          <w:rPr>
            <w:lang w:val="en-US"/>
          </w:rPr>
          <w:t xml:space="preserve"> </w:t>
        </w:r>
      </w:ins>
      <w:del w:id="2294" w:author="Huang, Po-kai" w:date="2025-04-25T13:39:00Z" w16du:dateUtc="2025-04-25T20:39:00Z">
        <w:r w:rsidRPr="00AC5C49" w:rsidDel="00AC5C49">
          <w:rPr>
            <w:highlight w:val="cyan"/>
            <w:lang w:val="en-US"/>
            <w:rPrChange w:id="2295" w:author="Huang, Po-kai" w:date="2025-04-25T13:39:00Z" w16du:dateUtc="2025-04-25T20:39:00Z">
              <w:rPr>
                <w:lang w:val="en-US"/>
              </w:rPr>
            </w:rPrChange>
          </w:rPr>
          <w:delText>Bits 0 of the Key ID field define a value in the range 0 to 1. Bits 1-7 of the Key ID field are reserved.</w:delText>
        </w:r>
      </w:del>
    </w:p>
    <w:p w14:paraId="1CB051AC" w14:textId="77777777" w:rsidR="00981EEB" w:rsidRDefault="00981EEB" w:rsidP="00981EEB">
      <w:pPr>
        <w:pStyle w:val="BodyText"/>
        <w:spacing w:line="249" w:lineRule="auto"/>
        <w:ind w:right="116"/>
        <w:jc w:val="both"/>
      </w:pPr>
    </w:p>
    <w:p w14:paraId="3339EF34" w14:textId="56740AF4" w:rsidR="00981EEB" w:rsidRDefault="00981EEB" w:rsidP="00981EEB">
      <w:pPr>
        <w:pStyle w:val="BodyText"/>
        <w:spacing w:line="249" w:lineRule="auto"/>
        <w:ind w:right="116"/>
        <w:jc w:val="both"/>
      </w:pPr>
      <w:r w:rsidRPr="00BF0E2F">
        <w:t xml:space="preserve">The CIPN </w:t>
      </w:r>
      <w:r w:rsidR="00ED145A">
        <w:t xml:space="preserve">field </w:t>
      </w:r>
      <w:r w:rsidR="00A37E20">
        <w:t>contains</w:t>
      </w:r>
      <w:r w:rsidRPr="00BF0E2F">
        <w:t xml:space="preserve"> the CIPN </w:t>
      </w:r>
      <w:del w:id="2296" w:author="Huang, Po-kai" w:date="2025-04-25T13:31:00Z" w16du:dateUtc="2025-04-25T20:31:00Z">
        <w:r w:rsidRPr="0063520B" w:rsidDel="0063520B">
          <w:rPr>
            <w:highlight w:val="cyan"/>
            <w:rPrChange w:id="2297" w:author="Huang, Po-kai" w:date="2025-04-25T13:31:00Z" w16du:dateUtc="2025-04-25T20:31:00Z">
              <w:rPr/>
            </w:rPrChange>
          </w:rPr>
          <w:delText xml:space="preserve">value </w:delText>
        </w:r>
      </w:del>
      <w:r w:rsidRPr="00BF0E2F">
        <w:t>used to protect the last protected group</w:t>
      </w:r>
      <w:r w:rsidR="00C32D73">
        <w:t xml:space="preserve"> </w:t>
      </w:r>
      <w:r w:rsidRPr="00BF0E2F">
        <w:t xml:space="preserve">addressed </w:t>
      </w:r>
      <w:r>
        <w:t>C</w:t>
      </w:r>
      <w:r w:rsidRPr="00BF0E2F">
        <w:t xml:space="preserve">ontrol frame. It is used by the receiver as the initial value for the </w:t>
      </w:r>
      <w:del w:id="2298" w:author="Huang, Po-kai" w:date="2025-04-25T13:33:00Z" w16du:dateUtc="2025-04-25T20:33:00Z">
        <w:r w:rsidRPr="00033023" w:rsidDel="00033023">
          <w:rPr>
            <w:highlight w:val="cyan"/>
            <w:rPrChange w:id="2299" w:author="Huang, Po-kai" w:date="2025-04-25T13:33:00Z" w16du:dateUtc="2025-04-25T20:33:00Z">
              <w:rPr/>
            </w:rPrChange>
          </w:rPr>
          <w:delText xml:space="preserve">CIP </w:delText>
        </w:r>
      </w:del>
      <w:r w:rsidRPr="00BF0E2F">
        <w:t>replay counter for the CIGTK.</w:t>
      </w:r>
    </w:p>
    <w:p w14:paraId="509A6ED0" w14:textId="77777777" w:rsidR="00981EEB" w:rsidRDefault="00981EEB" w:rsidP="00981EEB">
      <w:pPr>
        <w:pStyle w:val="BodyText"/>
        <w:spacing w:line="249" w:lineRule="auto"/>
        <w:ind w:right="116"/>
        <w:jc w:val="both"/>
      </w:pPr>
      <w:r w:rsidRPr="00BF0E2F">
        <w:t xml:space="preserve">The </w:t>
      </w:r>
      <w:r>
        <w:t>C</w:t>
      </w:r>
      <w:r w:rsidRPr="00BF0E2F">
        <w:t xml:space="preserve">IGTK field contains the </w:t>
      </w:r>
      <w:r>
        <w:t>C</w:t>
      </w:r>
      <w:r w:rsidRPr="00BF0E2F">
        <w:t>IGTK.</w:t>
      </w:r>
    </w:p>
    <w:p w14:paraId="4F9A01FF" w14:textId="77777777" w:rsidR="00981EEB" w:rsidRDefault="00981EEB" w:rsidP="00981EEB">
      <w:pPr>
        <w:pStyle w:val="BodyText"/>
        <w:spacing w:line="249" w:lineRule="auto"/>
        <w:ind w:left="120" w:right="116" w:hanging="1"/>
        <w:jc w:val="both"/>
      </w:pPr>
    </w:p>
    <w:p w14:paraId="624B64B5" w14:textId="62F0EE58" w:rsidR="00981EEB" w:rsidRPr="00981EEB" w:rsidRDefault="00981EEB" w:rsidP="00981EEB">
      <w:pPr>
        <w:pStyle w:val="T"/>
        <w:rPr>
          <w:b/>
          <w:bCs/>
          <w:i/>
          <w:iCs/>
          <w:w w:val="100"/>
          <w:sz w:val="24"/>
          <w:szCs w:val="24"/>
        </w:rPr>
      </w:pPr>
      <w:r w:rsidRPr="00981EEB">
        <w:rPr>
          <w:b/>
          <w:bCs/>
          <w:i/>
          <w:iCs/>
          <w:w w:val="100"/>
          <w:sz w:val="24"/>
          <w:szCs w:val="24"/>
        </w:rPr>
        <w:t xml:space="preserve">Modify 12.7.4 as follows: </w:t>
      </w:r>
    </w:p>
    <w:p w14:paraId="01636221" w14:textId="77777777" w:rsidR="00981EEB" w:rsidRDefault="00981EEB" w:rsidP="00981EEB">
      <w:pPr>
        <w:rPr>
          <w:b/>
          <w:bCs/>
          <w:szCs w:val="22"/>
          <w:lang w:eastAsia="ko-KR"/>
        </w:rPr>
      </w:pPr>
      <w:r>
        <w:rPr>
          <w:b/>
          <w:bCs/>
          <w:szCs w:val="22"/>
          <w:lang w:eastAsia="ko-KR"/>
        </w:rPr>
        <w:t>12.7.4</w:t>
      </w:r>
      <w:r w:rsidRPr="002A2184">
        <w:rPr>
          <w:b/>
          <w:bCs/>
          <w:szCs w:val="22"/>
          <w:lang w:eastAsia="ko-KR"/>
        </w:rPr>
        <w:t xml:space="preserve"> </w:t>
      </w:r>
      <w:r>
        <w:rPr>
          <w:b/>
          <w:bCs/>
          <w:szCs w:val="22"/>
          <w:lang w:eastAsia="ko-KR"/>
        </w:rPr>
        <w:t xml:space="preserve">EAPOL-Key PDU notation </w:t>
      </w:r>
    </w:p>
    <w:p w14:paraId="5CB82E74" w14:textId="77777777" w:rsidR="00981EEB" w:rsidRDefault="00981EEB" w:rsidP="00981EEB">
      <w:pPr>
        <w:pStyle w:val="BodyText"/>
        <w:spacing w:line="249" w:lineRule="auto"/>
      </w:pPr>
      <w:r>
        <w:t>…</w:t>
      </w:r>
    </w:p>
    <w:p w14:paraId="20DB0743" w14:textId="77777777" w:rsidR="00981EEB" w:rsidRDefault="00981EEB" w:rsidP="00981EEB">
      <w:pPr>
        <w:pStyle w:val="BodyText"/>
        <w:tabs>
          <w:tab w:val="left" w:pos="1929"/>
        </w:tabs>
        <w:spacing w:before="3" w:line="249" w:lineRule="auto"/>
        <w:ind w:left="1927" w:right="119" w:hanging="1607"/>
      </w:pPr>
      <w:r>
        <w:t>{Key Data}</w:t>
      </w:r>
      <w:r>
        <w:tab/>
      </w:r>
      <w:r>
        <w:tab/>
        <w:t>is</w:t>
      </w:r>
      <w:r>
        <w:rPr>
          <w:spacing w:val="-1"/>
        </w:rPr>
        <w:t xml:space="preserve"> </w:t>
      </w:r>
      <w:r>
        <w:t>a sequence of zero or more elements</w:t>
      </w:r>
      <w:r>
        <w:rPr>
          <w:spacing w:val="-1"/>
        </w:rPr>
        <w:t xml:space="preserve"> </w:t>
      </w:r>
      <w:r>
        <w:t>and KDEs, concatenated and contained in the Key Data field, where:</w:t>
      </w:r>
    </w:p>
    <w:p w14:paraId="0DB26298" w14:textId="77777777" w:rsidR="00981EEB" w:rsidRDefault="00981EEB" w:rsidP="00981EEB">
      <w:pPr>
        <w:pStyle w:val="BodyText"/>
        <w:tabs>
          <w:tab w:val="left" w:pos="2643"/>
        </w:tabs>
        <w:spacing w:before="10"/>
        <w:ind w:left="879"/>
        <w:rPr>
          <w:spacing w:val="-4"/>
        </w:rPr>
      </w:pPr>
      <w:r>
        <w:rPr>
          <w:spacing w:val="-4"/>
        </w:rPr>
        <w:t>…</w:t>
      </w:r>
    </w:p>
    <w:p w14:paraId="0F7D1F1D" w14:textId="77777777" w:rsidR="00981EEB" w:rsidRPr="004E2E39" w:rsidRDefault="00981EEB" w:rsidP="00981EEB">
      <w:pPr>
        <w:pStyle w:val="BodyText"/>
        <w:tabs>
          <w:tab w:val="left" w:pos="2643"/>
        </w:tabs>
        <w:spacing w:before="10"/>
        <w:ind w:left="879"/>
        <w:rPr>
          <w:lang w:val="en-US"/>
        </w:rPr>
      </w:pPr>
      <w:r w:rsidRPr="004E2E39">
        <w:rPr>
          <w:lang w:val="en-US"/>
        </w:rPr>
        <w:t xml:space="preserve">WIGTK[R] </w:t>
      </w:r>
      <w:ins w:id="2300" w:author="Huang, Po-kai" w:date="2025-03-06T18:13:00Z">
        <w:r>
          <w:rPr>
            <w:lang w:val="en-US"/>
          </w:rPr>
          <w:tab/>
        </w:r>
      </w:ins>
      <w:r w:rsidRPr="004E2E39">
        <w:rPr>
          <w:lang w:val="en-US"/>
        </w:rPr>
        <w:t>is the (#3493)WIGTK KDE, with the Key ID field set to R</w:t>
      </w:r>
    </w:p>
    <w:p w14:paraId="4E1F505C" w14:textId="77777777" w:rsidR="00981EEB" w:rsidRDefault="00981EEB" w:rsidP="00981EEB">
      <w:pPr>
        <w:pStyle w:val="BodyText"/>
        <w:tabs>
          <w:tab w:val="left" w:pos="2643"/>
        </w:tabs>
        <w:spacing w:before="10"/>
        <w:ind w:left="879"/>
        <w:rPr>
          <w:lang w:val="en-US"/>
        </w:rPr>
      </w:pPr>
      <w:r w:rsidRPr="004E2E39">
        <w:rPr>
          <w:lang w:val="en-US"/>
        </w:rPr>
        <w:t>WIPN</w:t>
      </w:r>
      <w:r>
        <w:rPr>
          <w:lang w:val="en-US"/>
        </w:rPr>
        <w:t xml:space="preserve"> </w:t>
      </w:r>
      <w:ins w:id="2301" w:author="Huang, Po-kai" w:date="2025-03-06T18:13:00Z">
        <w:r>
          <w:rPr>
            <w:lang w:val="en-US"/>
          </w:rPr>
          <w:tab/>
        </w:r>
      </w:ins>
      <w:r w:rsidRPr="004E2E39">
        <w:rPr>
          <w:lang w:val="en-US"/>
        </w:rPr>
        <w:t>is the last WIPN, as provided by the WIGTK KDE</w:t>
      </w:r>
    </w:p>
    <w:p w14:paraId="225AB570" w14:textId="77777777" w:rsidR="00981EEB" w:rsidRDefault="00981EEB" w:rsidP="00981EEB">
      <w:pPr>
        <w:pStyle w:val="BodyText"/>
        <w:tabs>
          <w:tab w:val="left" w:pos="2643"/>
        </w:tabs>
        <w:spacing w:before="10"/>
        <w:ind w:left="879"/>
        <w:rPr>
          <w:ins w:id="2302" w:author="Huang, Po-kai" w:date="2025-03-06T18:13:00Z"/>
          <w:lang w:val="en-US"/>
        </w:rPr>
      </w:pPr>
      <w:ins w:id="2303" w:author="Huang, Po-kai" w:date="2025-03-06T18:13:00Z">
        <w:r>
          <w:rPr>
            <w:lang w:val="en-US"/>
          </w:rPr>
          <w:t xml:space="preserve">CIGTK[S] </w:t>
        </w:r>
        <w:r>
          <w:rPr>
            <w:lang w:val="en-US"/>
          </w:rPr>
          <w:tab/>
          <w:t>is the CIGTK KDE, with the key ID field set to S</w:t>
        </w:r>
      </w:ins>
    </w:p>
    <w:p w14:paraId="0CEF3F44" w14:textId="77777777" w:rsidR="00981EEB" w:rsidRDefault="00981EEB" w:rsidP="00981EEB">
      <w:pPr>
        <w:pStyle w:val="BodyText"/>
        <w:tabs>
          <w:tab w:val="left" w:pos="2643"/>
        </w:tabs>
        <w:spacing w:before="10"/>
        <w:ind w:left="879"/>
        <w:rPr>
          <w:lang w:val="en-US"/>
        </w:rPr>
      </w:pPr>
      <w:ins w:id="2304" w:author="Huang, Po-kai" w:date="2025-03-06T18:13:00Z">
        <w:r>
          <w:rPr>
            <w:lang w:val="en-US"/>
          </w:rPr>
          <w:t>CIPN</w:t>
        </w:r>
        <w:r>
          <w:rPr>
            <w:lang w:val="en-US"/>
          </w:rPr>
          <w:tab/>
        </w:r>
      </w:ins>
      <w:ins w:id="2305" w:author="Huang, Po-kai" w:date="2025-03-06T18:14:00Z">
        <w:r>
          <w:rPr>
            <w:lang w:val="en-US"/>
          </w:rPr>
          <w:t>is the last CIPN, as provided by the CIGTK KDE</w:t>
        </w:r>
      </w:ins>
    </w:p>
    <w:p w14:paraId="515AC24F" w14:textId="77777777" w:rsidR="00981EEB" w:rsidRDefault="00981EEB" w:rsidP="00981EEB">
      <w:pPr>
        <w:pStyle w:val="T"/>
        <w:rPr>
          <w:b/>
          <w:bCs/>
          <w:i/>
          <w:iCs/>
          <w:w w:val="100"/>
          <w:sz w:val="24"/>
          <w:szCs w:val="24"/>
          <w:highlight w:val="yellow"/>
        </w:rPr>
      </w:pPr>
    </w:p>
    <w:p w14:paraId="21DD29CB" w14:textId="0EEC8717" w:rsidR="00981EEB" w:rsidRPr="00981EEB" w:rsidRDefault="00981EEB" w:rsidP="00981EEB">
      <w:pPr>
        <w:pStyle w:val="T"/>
        <w:rPr>
          <w:b/>
          <w:bCs/>
          <w:i/>
          <w:iCs/>
          <w:w w:val="100"/>
          <w:sz w:val="24"/>
          <w:szCs w:val="24"/>
        </w:rPr>
      </w:pPr>
      <w:r w:rsidRPr="00981EEB">
        <w:rPr>
          <w:b/>
          <w:bCs/>
          <w:i/>
          <w:iCs/>
          <w:w w:val="100"/>
          <w:sz w:val="24"/>
          <w:szCs w:val="24"/>
        </w:rPr>
        <w:t xml:space="preserve">Modify 12.7.7 as follows: </w:t>
      </w:r>
    </w:p>
    <w:p w14:paraId="3C990319" w14:textId="77777777" w:rsidR="00981EEB" w:rsidRDefault="00981EEB" w:rsidP="00981EEB">
      <w:pPr>
        <w:rPr>
          <w:b/>
          <w:bCs/>
          <w:szCs w:val="22"/>
          <w:lang w:eastAsia="ko-KR"/>
        </w:rPr>
      </w:pPr>
    </w:p>
    <w:p w14:paraId="5518B251"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Group key handshake </w:t>
      </w:r>
    </w:p>
    <w:p w14:paraId="2F7DBE45" w14:textId="77777777" w:rsidR="00981EEB" w:rsidRDefault="00981EEB" w:rsidP="00981EEB">
      <w:pPr>
        <w:rPr>
          <w:b/>
          <w:bCs/>
          <w:szCs w:val="22"/>
          <w:lang w:eastAsia="ko-KR"/>
        </w:rPr>
      </w:pPr>
    </w:p>
    <w:p w14:paraId="05F925AD"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General </w:t>
      </w:r>
    </w:p>
    <w:p w14:paraId="422711B3" w14:textId="77777777" w:rsidR="00981EEB" w:rsidRPr="00BF0E2F" w:rsidRDefault="00981EEB" w:rsidP="00981EEB">
      <w:pPr>
        <w:pStyle w:val="BodyText"/>
        <w:spacing w:before="253" w:line="249" w:lineRule="auto"/>
        <w:ind w:right="115"/>
        <w:jc w:val="both"/>
      </w:pPr>
      <w:r w:rsidRPr="00BF0E2F">
        <w:t>The</w:t>
      </w:r>
      <w:r w:rsidRPr="00BF0E2F">
        <w:rPr>
          <w:spacing w:val="-9"/>
        </w:rPr>
        <w:t xml:space="preserve"> </w:t>
      </w:r>
      <w:r w:rsidRPr="00BF0E2F">
        <w:t>Authenticator</w:t>
      </w:r>
      <w:r w:rsidRPr="00BF0E2F">
        <w:rPr>
          <w:spacing w:val="-8"/>
        </w:rPr>
        <w:t xml:space="preserve"> </w:t>
      </w:r>
      <w:r w:rsidRPr="00BF0E2F">
        <w:t>uses</w:t>
      </w:r>
      <w:r w:rsidRPr="00BF0E2F">
        <w:rPr>
          <w:spacing w:val="-9"/>
        </w:rPr>
        <w:t xml:space="preserve"> </w:t>
      </w:r>
      <w:r w:rsidRPr="00BF0E2F">
        <w:t>the</w:t>
      </w:r>
      <w:r w:rsidRPr="00BF0E2F">
        <w:rPr>
          <w:spacing w:val="-9"/>
        </w:rPr>
        <w:t xml:space="preserve"> </w:t>
      </w:r>
      <w:r w:rsidRPr="00BF0E2F">
        <w:t>Group</w:t>
      </w:r>
      <w:r w:rsidRPr="00BF0E2F">
        <w:rPr>
          <w:spacing w:val="-8"/>
        </w:rPr>
        <w:t xml:space="preserve"> </w:t>
      </w:r>
      <w:r w:rsidRPr="00BF0E2F">
        <w:t>key</w:t>
      </w:r>
      <w:r w:rsidRPr="00BF0E2F">
        <w:rPr>
          <w:spacing w:val="-9"/>
        </w:rPr>
        <w:t xml:space="preserve"> </w:t>
      </w:r>
      <w:r w:rsidRPr="00BF0E2F">
        <w:t>handshake</w:t>
      </w:r>
      <w:r w:rsidRPr="00BF0E2F">
        <w:rPr>
          <w:spacing w:val="-7"/>
        </w:rPr>
        <w:t xml:space="preserve"> </w:t>
      </w:r>
      <w:r w:rsidRPr="00BF0E2F">
        <w:t>to</w:t>
      </w:r>
      <w:r w:rsidRPr="00BF0E2F">
        <w:rPr>
          <w:spacing w:val="-9"/>
        </w:rPr>
        <w:t xml:space="preserve"> </w:t>
      </w:r>
      <w:r w:rsidRPr="00BF0E2F">
        <w:t>send</w:t>
      </w:r>
      <w:r w:rsidRPr="00BF0E2F">
        <w:rPr>
          <w:spacing w:val="-9"/>
        </w:rPr>
        <w:t xml:space="preserve"> </w:t>
      </w:r>
      <w:r w:rsidRPr="00BF0E2F">
        <w:t>a</w:t>
      </w:r>
      <w:r w:rsidRPr="00BF0E2F">
        <w:rPr>
          <w:spacing w:val="-8"/>
        </w:rPr>
        <w:t xml:space="preserve"> </w:t>
      </w:r>
      <w:r w:rsidRPr="00BF0E2F">
        <w:t>new</w:t>
      </w:r>
      <w:r w:rsidRPr="00BF0E2F">
        <w:rPr>
          <w:spacing w:val="-8"/>
        </w:rPr>
        <w:t xml:space="preserve"> </w:t>
      </w:r>
      <w:r w:rsidRPr="00BF0E2F">
        <w:t>GTK</w:t>
      </w:r>
      <w:r w:rsidRPr="00BF0E2F">
        <w:rPr>
          <w:spacing w:val="-9"/>
        </w:rPr>
        <w:t xml:space="preserve"> </w:t>
      </w:r>
      <w:r w:rsidRPr="00BF0E2F">
        <w:t>and,</w:t>
      </w:r>
      <w:r w:rsidRPr="00BF0E2F">
        <w:rPr>
          <w:spacing w:val="-8"/>
        </w:rPr>
        <w:t xml:space="preserve"> </w:t>
      </w:r>
      <w:r w:rsidRPr="00BF0E2F">
        <w:t>if</w:t>
      </w:r>
      <w:r w:rsidRPr="00BF0E2F">
        <w:rPr>
          <w:spacing w:val="-8"/>
        </w:rPr>
        <w:t xml:space="preserve"> </w:t>
      </w:r>
      <w:r w:rsidRPr="00BF0E2F">
        <w:t>management</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 negotiated,</w:t>
      </w:r>
      <w:r w:rsidRPr="00BF0E2F">
        <w:rPr>
          <w:spacing w:val="-6"/>
        </w:rPr>
        <w:t xml:space="preserve"> </w:t>
      </w:r>
      <w:r w:rsidRPr="00BF0E2F">
        <w:t>a</w:t>
      </w:r>
      <w:r w:rsidRPr="00BF0E2F">
        <w:rPr>
          <w:spacing w:val="-5"/>
        </w:rPr>
        <w:t xml:space="preserve"> </w:t>
      </w:r>
      <w:r w:rsidRPr="00BF0E2F">
        <w:t>new</w:t>
      </w:r>
      <w:r w:rsidRPr="00BF0E2F">
        <w:rPr>
          <w:spacing w:val="-6"/>
        </w:rPr>
        <w:t xml:space="preserve"> </w:t>
      </w:r>
      <w:r w:rsidRPr="00BF0E2F">
        <w:t>IGTK,</w:t>
      </w:r>
      <w:r w:rsidRPr="00BF0E2F">
        <w:rPr>
          <w:spacing w:val="-5"/>
        </w:rPr>
        <w:t xml:space="preserve"> </w:t>
      </w:r>
      <w:r w:rsidRPr="00BF0E2F">
        <w:t>and</w:t>
      </w:r>
      <w:r w:rsidRPr="00BF0E2F">
        <w:rPr>
          <w:spacing w:val="-6"/>
        </w:rPr>
        <w:t xml:space="preserve"> </w:t>
      </w:r>
      <w:r w:rsidRPr="00BF0E2F">
        <w:t>if</w:t>
      </w:r>
      <w:r w:rsidRPr="00BF0E2F">
        <w:rPr>
          <w:spacing w:val="-6"/>
        </w:rPr>
        <w:t xml:space="preserve"> </w:t>
      </w:r>
      <w:r w:rsidRPr="00BF0E2F">
        <w:t>beacon</w:t>
      </w:r>
      <w:r w:rsidRPr="00BF0E2F">
        <w:rPr>
          <w:spacing w:val="-5"/>
        </w:rPr>
        <w:t xml:space="preserve"> </w:t>
      </w:r>
      <w:r w:rsidRPr="00BF0E2F">
        <w:t>protection</w:t>
      </w:r>
      <w:r w:rsidRPr="00BF0E2F">
        <w:rPr>
          <w:spacing w:val="-5"/>
        </w:rPr>
        <w:t xml:space="preserve"> </w:t>
      </w:r>
      <w:r w:rsidRPr="00BF0E2F">
        <w:t>is</w:t>
      </w:r>
      <w:r w:rsidRPr="00BF0E2F">
        <w:rPr>
          <w:spacing w:val="-5"/>
        </w:rPr>
        <w:t xml:space="preserve"> </w:t>
      </w:r>
      <w:r w:rsidRPr="00BF0E2F">
        <w:t>enabled,</w:t>
      </w:r>
      <w:r w:rsidRPr="00BF0E2F">
        <w:rPr>
          <w:spacing w:val="-5"/>
        </w:rPr>
        <w:t xml:space="preserve"> </w:t>
      </w:r>
      <w:r w:rsidRPr="00BF0E2F">
        <w:t>a</w:t>
      </w:r>
      <w:r w:rsidRPr="00BF0E2F">
        <w:rPr>
          <w:spacing w:val="-5"/>
        </w:rPr>
        <w:t xml:space="preserve"> </w:t>
      </w:r>
      <w:r w:rsidRPr="00BF0E2F">
        <w:t>new</w:t>
      </w:r>
      <w:r w:rsidRPr="00BF0E2F">
        <w:rPr>
          <w:spacing w:val="-6"/>
        </w:rPr>
        <w:t xml:space="preserve"> </w:t>
      </w:r>
      <w:r w:rsidRPr="00BF0E2F">
        <w:t>BIGTK,</w:t>
      </w:r>
      <w:r w:rsidRPr="00BF0E2F">
        <w:rPr>
          <w:spacing w:val="-5"/>
        </w:rPr>
        <w:t xml:space="preserve"> </w:t>
      </w:r>
      <w:r w:rsidRPr="00BF0E2F">
        <w:t>and</w:t>
      </w:r>
      <w:r w:rsidRPr="00BF0E2F">
        <w:rPr>
          <w:spacing w:val="-5"/>
        </w:rPr>
        <w:t xml:space="preserve"> </w:t>
      </w:r>
      <w:r w:rsidRPr="00BF0E2F">
        <w:t>if</w:t>
      </w:r>
      <w:r w:rsidRPr="00BF0E2F">
        <w:rPr>
          <w:spacing w:val="-6"/>
        </w:rPr>
        <w:t xml:space="preserve"> </w:t>
      </w:r>
      <w:r w:rsidRPr="00BF0E2F">
        <w:t>WUR</w:t>
      </w:r>
      <w:r w:rsidRPr="00BF0E2F">
        <w:rPr>
          <w:spacing w:val="-5"/>
        </w:rPr>
        <w:t xml:space="preserve"> </w:t>
      </w:r>
      <w:r w:rsidRPr="00BF0E2F">
        <w:t>frame</w:t>
      </w:r>
      <w:r w:rsidRPr="00BF0E2F">
        <w:rPr>
          <w:spacing w:val="-5"/>
        </w:rPr>
        <w:t xml:space="preserve"> </w:t>
      </w:r>
      <w:r w:rsidRPr="00BF0E2F">
        <w:t>protection</w:t>
      </w:r>
      <w:r w:rsidRPr="00BF0E2F">
        <w:rPr>
          <w:spacing w:val="-7"/>
        </w:rPr>
        <w:t xml:space="preserve"> </w:t>
      </w:r>
      <w:r w:rsidRPr="00BF0E2F">
        <w:t>is negotiated,</w:t>
      </w:r>
      <w:r w:rsidRPr="00BF0E2F">
        <w:rPr>
          <w:spacing w:val="-4"/>
        </w:rPr>
        <w:t xml:space="preserve"> </w:t>
      </w:r>
      <w:r w:rsidRPr="00BF0E2F">
        <w:t>a</w:t>
      </w:r>
      <w:r w:rsidRPr="00BF0E2F">
        <w:rPr>
          <w:spacing w:val="-5"/>
        </w:rPr>
        <w:t xml:space="preserve"> </w:t>
      </w:r>
      <w:r w:rsidRPr="00BF0E2F">
        <w:t>new</w:t>
      </w:r>
      <w:r w:rsidRPr="00BF0E2F">
        <w:rPr>
          <w:spacing w:val="-5"/>
        </w:rPr>
        <w:t xml:space="preserve"> </w:t>
      </w:r>
      <w:r w:rsidRPr="00BF0E2F">
        <w:t>WIGTK</w:t>
      </w:r>
      <w:ins w:id="2306" w:author="Huang, Po-kai" w:date="2025-03-06T19:47:00Z">
        <w:r>
          <w:t xml:space="preserve">, and if </w:t>
        </w:r>
      </w:ins>
      <w:ins w:id="2307" w:author="Huang, Po-kai" w:date="2025-03-06T19:48:00Z">
        <w:r w:rsidRPr="00BF0E2F">
          <w:rPr>
            <w:color w:val="FF0000"/>
            <w:u w:val="single"/>
          </w:rPr>
          <w:t xml:space="preserve">control frame protection is </w:t>
        </w:r>
        <w:r>
          <w:rPr>
            <w:color w:val="FF0000"/>
            <w:u w:val="single"/>
          </w:rPr>
          <w:t>negotiated</w:t>
        </w:r>
        <w:r w:rsidRPr="00BF0E2F">
          <w:rPr>
            <w:color w:val="FF0000"/>
            <w:u w:val="single"/>
          </w:rPr>
          <w:t xml:space="preserve">, </w:t>
        </w:r>
        <w:r>
          <w:rPr>
            <w:color w:val="FF0000"/>
            <w:u w:val="single"/>
          </w:rPr>
          <w:t xml:space="preserve">a </w:t>
        </w:r>
        <w:r w:rsidRPr="00BF0E2F">
          <w:rPr>
            <w:color w:val="FF0000"/>
            <w:u w:val="single"/>
          </w:rPr>
          <w:t>new CIGTK</w:t>
        </w:r>
      </w:ins>
      <w:r w:rsidRPr="00BF0E2F">
        <w:t>,</w:t>
      </w:r>
      <w:r w:rsidRPr="00BF0E2F">
        <w:rPr>
          <w:spacing w:val="-4"/>
        </w:rPr>
        <w:t xml:space="preserve"> </w:t>
      </w:r>
      <w:r w:rsidRPr="00BF0E2F">
        <w:t>to</w:t>
      </w:r>
      <w:r w:rsidRPr="00BF0E2F">
        <w:rPr>
          <w:spacing w:val="-4"/>
        </w:rPr>
        <w:t xml:space="preserve"> </w:t>
      </w:r>
      <w:r w:rsidRPr="00BF0E2F">
        <w:t>the</w:t>
      </w:r>
      <w:r w:rsidRPr="00BF0E2F">
        <w:rPr>
          <w:spacing w:val="-5"/>
        </w:rPr>
        <w:t xml:space="preserve"> </w:t>
      </w:r>
      <w:r w:rsidRPr="00BF0E2F">
        <w:t>Supplicant.</w:t>
      </w:r>
      <w:r w:rsidRPr="00BF0E2F">
        <w:rPr>
          <w:spacing w:val="-4"/>
        </w:rPr>
        <w:t xml:space="preserve"> </w:t>
      </w:r>
    </w:p>
    <w:p w14:paraId="6FDECE2D" w14:textId="77777777" w:rsidR="00981EEB" w:rsidRDefault="00981EEB" w:rsidP="00981EEB">
      <w:pPr>
        <w:pStyle w:val="BodyText"/>
        <w:spacing w:before="14"/>
      </w:pPr>
    </w:p>
    <w:p w14:paraId="51987F7F" w14:textId="77777777" w:rsidR="00981EEB" w:rsidRDefault="00981EEB" w:rsidP="00981EEB">
      <w:pPr>
        <w:pStyle w:val="BodyText"/>
        <w:jc w:val="both"/>
      </w:pPr>
      <w:r>
        <w:rPr>
          <w:spacing w:val="-2"/>
        </w:rPr>
        <w:t>The</w:t>
      </w:r>
      <w:r>
        <w:rPr>
          <w:spacing w:val="-8"/>
        </w:rPr>
        <w:t xml:space="preserve"> </w:t>
      </w:r>
      <w:r>
        <w:rPr>
          <w:spacing w:val="-2"/>
        </w:rPr>
        <w:t>Authenticator</w:t>
      </w:r>
      <w:r>
        <w:rPr>
          <w:spacing w:val="-8"/>
        </w:rPr>
        <w:t xml:space="preserve"> </w:t>
      </w:r>
      <w:r>
        <w:rPr>
          <w:spacing w:val="-2"/>
        </w:rPr>
        <w:t>may</w:t>
      </w:r>
      <w:r>
        <w:rPr>
          <w:spacing w:val="-9"/>
        </w:rPr>
        <w:t xml:space="preserve"> </w:t>
      </w:r>
      <w:r>
        <w:rPr>
          <w:spacing w:val="-2"/>
        </w:rPr>
        <w:t>initiate</w:t>
      </w:r>
      <w:r>
        <w:rPr>
          <w:spacing w:val="-9"/>
        </w:rPr>
        <w:t xml:space="preserve"> </w:t>
      </w:r>
      <w:r>
        <w:rPr>
          <w:spacing w:val="-2"/>
        </w:rPr>
        <w:t>the</w:t>
      </w:r>
      <w:r>
        <w:rPr>
          <w:spacing w:val="-8"/>
        </w:rPr>
        <w:t xml:space="preserve"> </w:t>
      </w:r>
      <w:r>
        <w:rPr>
          <w:spacing w:val="-2"/>
        </w:rPr>
        <w:t>exchange</w:t>
      </w:r>
      <w:r>
        <w:rPr>
          <w:spacing w:val="-8"/>
        </w:rPr>
        <w:t xml:space="preserve"> </w:t>
      </w:r>
      <w:r>
        <w:rPr>
          <w:spacing w:val="-2"/>
        </w:rPr>
        <w:t>at</w:t>
      </w:r>
      <w:r>
        <w:rPr>
          <w:spacing w:val="-9"/>
        </w:rPr>
        <w:t xml:space="preserve"> </w:t>
      </w:r>
      <w:r>
        <w:rPr>
          <w:spacing w:val="-2"/>
        </w:rPr>
        <w:t>any</w:t>
      </w:r>
      <w:r>
        <w:rPr>
          <w:spacing w:val="-9"/>
        </w:rPr>
        <w:t xml:space="preserve"> </w:t>
      </w:r>
      <w:r>
        <w:rPr>
          <w:spacing w:val="-2"/>
        </w:rPr>
        <w:t>time</w:t>
      </w:r>
      <w:r>
        <w:rPr>
          <w:spacing w:val="-9"/>
        </w:rPr>
        <w:t xml:space="preserve"> </w:t>
      </w:r>
      <w:r>
        <w:rPr>
          <w:spacing w:val="-2"/>
        </w:rPr>
        <w:t>when</w:t>
      </w:r>
      <w:r>
        <w:rPr>
          <w:spacing w:val="-9"/>
        </w:rPr>
        <w:t xml:space="preserve"> </w:t>
      </w:r>
      <w:r>
        <w:rPr>
          <w:spacing w:val="-2"/>
        </w:rPr>
        <w:t>a</w:t>
      </w:r>
      <w:r>
        <w:rPr>
          <w:spacing w:val="-8"/>
        </w:rPr>
        <w:t xml:space="preserve"> </w:t>
      </w:r>
      <w:r>
        <w:rPr>
          <w:spacing w:val="-2"/>
        </w:rPr>
        <w:t>Supplicant</w:t>
      </w:r>
      <w:r>
        <w:rPr>
          <w:spacing w:val="-5"/>
        </w:rPr>
        <w:t xml:space="preserve"> </w:t>
      </w:r>
      <w:r>
        <w:rPr>
          <w:spacing w:val="-2"/>
        </w:rPr>
        <w:t>is</w:t>
      </w:r>
      <w:r>
        <w:rPr>
          <w:spacing w:val="-10"/>
        </w:rPr>
        <w:t xml:space="preserve"> </w:t>
      </w:r>
      <w:r>
        <w:rPr>
          <w:spacing w:val="-2"/>
        </w:rPr>
        <w:t>disassociated</w:t>
      </w:r>
      <w:r>
        <w:rPr>
          <w:spacing w:val="-9"/>
        </w:rPr>
        <w:t xml:space="preserve"> </w:t>
      </w:r>
      <w:r>
        <w:rPr>
          <w:spacing w:val="-2"/>
        </w:rPr>
        <w:t>or</w:t>
      </w:r>
      <w:r>
        <w:rPr>
          <w:spacing w:val="-9"/>
        </w:rPr>
        <w:t xml:space="preserve"> </w:t>
      </w:r>
      <w:proofErr w:type="spellStart"/>
      <w:r>
        <w:rPr>
          <w:spacing w:val="-2"/>
        </w:rPr>
        <w:t>deauthenticated</w:t>
      </w:r>
      <w:proofErr w:type="spellEnd"/>
      <w:r>
        <w:rPr>
          <w:spacing w:val="-2"/>
        </w:rPr>
        <w:t>.</w:t>
      </w:r>
    </w:p>
    <w:p w14:paraId="625FFB62" w14:textId="77777777" w:rsidR="00981EEB" w:rsidRDefault="00981EEB" w:rsidP="00981EEB">
      <w:pPr>
        <w:pStyle w:val="BodyText"/>
        <w:ind w:firstLine="720"/>
        <w:jc w:val="both"/>
      </w:pPr>
      <w:r>
        <w:t>Message</w:t>
      </w:r>
      <w:r>
        <w:rPr>
          <w:spacing w:val="-6"/>
        </w:rPr>
        <w:t xml:space="preserve"> </w:t>
      </w:r>
      <w:r>
        <w:t>1:</w:t>
      </w:r>
      <w:r>
        <w:rPr>
          <w:spacing w:val="-5"/>
        </w:rPr>
        <w:t xml:space="preserve"> </w:t>
      </w:r>
      <w:r>
        <w:t>Authenticator</w:t>
      </w:r>
      <w:r>
        <w:rPr>
          <w:spacing w:val="-6"/>
        </w:rPr>
        <w:t xml:space="preserve"> </w:t>
      </w:r>
      <w:r>
        <w:rPr>
          <w:rFonts w:ascii="Symbol" w:hAnsi="Symbol"/>
        </w:rPr>
        <w:t></w:t>
      </w:r>
      <w:r>
        <w:rPr>
          <w:spacing w:val="-5"/>
        </w:rPr>
        <w:t xml:space="preserve"> </w:t>
      </w:r>
      <w:r>
        <w:rPr>
          <w:spacing w:val="-2"/>
        </w:rPr>
        <w:t>Supplicant:</w:t>
      </w:r>
    </w:p>
    <w:p w14:paraId="173BCD0C" w14:textId="77777777" w:rsidR="00981EEB" w:rsidRDefault="00981EEB" w:rsidP="00981EEB">
      <w:pPr>
        <w:pStyle w:val="BodyText"/>
        <w:spacing w:before="69" w:line="249" w:lineRule="auto"/>
        <w:ind w:left="759" w:right="119"/>
      </w:pPr>
      <w:r>
        <w:rPr>
          <w:noProof/>
        </w:rPr>
        <mc:AlternateContent>
          <mc:Choice Requires="wps">
            <w:drawing>
              <wp:anchor distT="0" distB="0" distL="0" distR="0" simplePos="0" relativeHeight="251660288" behindDoc="1" locked="0" layoutInCell="1" allowOverlap="1" wp14:anchorId="1CE25FA5" wp14:editId="337BF224">
                <wp:simplePos x="0" y="0"/>
                <wp:positionH relativeFrom="page">
                  <wp:posOffset>5448300</wp:posOffset>
                </wp:positionH>
                <wp:positionV relativeFrom="paragraph">
                  <wp:posOffset>325921</wp:posOffset>
                </wp:positionV>
                <wp:extent cx="41910"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F168E2" id="Graphic 223" o:spid="_x0000_s1026" style="position:absolute;margin-left:429pt;margin-top:25.65pt;width:3.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" path="m41910,l,,,6095r41910,l41910,xe" fillcolor="black" stroked="f">
                <v:path arrowok="t"/>
                <w10:wrap anchorx="page"/>
              </v:shape>
            </w:pict>
          </mc:Fallback>
        </mc:AlternateContent>
      </w:r>
      <w:r>
        <w:t>EAPOL-Key(1,1,1,0,G,0,RSC,0,</w:t>
      </w:r>
      <w:r>
        <w:rPr>
          <w:spacing w:val="-1"/>
        </w:rPr>
        <w:t xml:space="preserve"> </w:t>
      </w:r>
      <w:r>
        <w:t>MIC, {[GTK(N)] [, OCI} [, IGTK(M,</w:t>
      </w:r>
      <w:r>
        <w:rPr>
          <w:spacing w:val="-1"/>
        </w:rPr>
        <w:t xml:space="preserve"> </w:t>
      </w:r>
      <w:r>
        <w:t>IPN)]</w:t>
      </w:r>
      <w:r>
        <w:rPr>
          <w:spacing w:val="-1"/>
        </w:rPr>
        <w:t xml:space="preserve"> </w:t>
      </w:r>
      <w:r>
        <w:t>[,</w:t>
      </w:r>
      <w:r>
        <w:rPr>
          <w:spacing w:val="-1"/>
        </w:rPr>
        <w:t xml:space="preserve"> </w:t>
      </w:r>
      <w:r>
        <w:t>BIGTK(Q, BIPN)] [, WIGTK(R, WIPN)</w:t>
      </w:r>
      <w:r w:rsidRPr="00BF0E2F">
        <w:t>]</w:t>
      </w:r>
      <w:ins w:id="2308" w:author="Huang, Po-kai" w:date="2025-03-06T17:26:00Z">
        <w:r w:rsidRPr="000E63C1">
          <w:t xml:space="preserve"> </w:t>
        </w:r>
        <w:r>
          <w:t>[, CIGTK(</w:t>
        </w:r>
      </w:ins>
      <w:ins w:id="2309" w:author="Huang, Po-kai" w:date="2025-03-06T19:49:00Z">
        <w:r>
          <w:t>S</w:t>
        </w:r>
      </w:ins>
      <w:ins w:id="2310" w:author="Huang, Po-kai" w:date="2025-03-06T17:26:00Z">
        <w:r>
          <w:t>, CIPN)</w:t>
        </w:r>
        <w:r w:rsidRPr="00BF0E2F">
          <w:t xml:space="preserve">] </w:t>
        </w:r>
      </w:ins>
      <w:r w:rsidRPr="00BF0E2F">
        <w:t>)</w:t>
      </w:r>
    </w:p>
    <w:p w14:paraId="6C361528" w14:textId="77777777" w:rsidR="00981EEB" w:rsidRDefault="00981EEB" w:rsidP="00981EEB">
      <w:pPr>
        <w:pStyle w:val="BodyText"/>
        <w:spacing w:before="69" w:line="249" w:lineRule="auto"/>
        <w:ind w:left="759" w:right="119"/>
      </w:pPr>
      <w:r>
        <w:t>Message</w:t>
      </w:r>
      <w:r>
        <w:rPr>
          <w:spacing w:val="-10"/>
        </w:rPr>
        <w:t xml:space="preserve"> </w:t>
      </w:r>
      <w:r>
        <w:t>2:</w:t>
      </w:r>
      <w:r>
        <w:rPr>
          <w:spacing w:val="-9"/>
        </w:rPr>
        <w:t xml:space="preserve"> </w:t>
      </w:r>
      <w:r>
        <w:t>Supplicant</w:t>
      </w:r>
      <w:r>
        <w:rPr>
          <w:spacing w:val="-10"/>
        </w:rPr>
        <w:t xml:space="preserve"> </w:t>
      </w:r>
      <w:r>
        <w:rPr>
          <w:rFonts w:ascii="Symbol" w:hAnsi="Symbol"/>
        </w:rPr>
        <w:t></w:t>
      </w:r>
      <w:r>
        <w:rPr>
          <w:spacing w:val="-9"/>
        </w:rPr>
        <w:t xml:space="preserve"> </w:t>
      </w:r>
      <w:r>
        <w:t>Authenticator:</w:t>
      </w:r>
      <w:r>
        <w:rPr>
          <w:spacing w:val="-9"/>
        </w:rPr>
        <w:t xml:space="preserve"> </w:t>
      </w:r>
      <w:r>
        <w:t>EAPOL-Key(1,1,0,0,G,0,0,0,MIC,{</w:t>
      </w:r>
      <w:r>
        <w:rPr>
          <w:spacing w:val="-9"/>
        </w:rPr>
        <w:t xml:space="preserve"> </w:t>
      </w:r>
      <w:r>
        <w:rPr>
          <w:spacing w:val="-2"/>
        </w:rPr>
        <w:t>[OCI]})</w:t>
      </w:r>
    </w:p>
    <w:p w14:paraId="71D68A87" w14:textId="77777777" w:rsidR="00981EEB" w:rsidRDefault="00981EEB" w:rsidP="00981EEB">
      <w:pPr>
        <w:pStyle w:val="BodyText"/>
        <w:spacing w:before="20"/>
      </w:pPr>
    </w:p>
    <w:p w14:paraId="4E8D4591" w14:textId="77777777" w:rsidR="00981EEB" w:rsidRDefault="00981EEB" w:rsidP="00981EEB">
      <w:pPr>
        <w:pStyle w:val="BodyText"/>
        <w:jc w:val="both"/>
      </w:pPr>
      <w:r>
        <w:rPr>
          <w:spacing w:val="-2"/>
        </w:rPr>
        <w:t>The</w:t>
      </w:r>
      <w:r>
        <w:rPr>
          <w:spacing w:val="-8"/>
        </w:rPr>
        <w:t xml:space="preserve"> </w:t>
      </w:r>
      <w:r>
        <w:rPr>
          <w:spacing w:val="-2"/>
        </w:rPr>
        <w:t>following</w:t>
      </w:r>
      <w:r>
        <w:rPr>
          <w:spacing w:val="-7"/>
        </w:rPr>
        <w:t xml:space="preserve"> </w:t>
      </w:r>
      <w:r>
        <w:rPr>
          <w:spacing w:val="-2"/>
        </w:rPr>
        <w:t>apply:</w:t>
      </w:r>
    </w:p>
    <w:p w14:paraId="1CB2B481" w14:textId="77777777" w:rsidR="00981EEB" w:rsidRDefault="00981EEB" w:rsidP="00981EEB">
      <w:pPr>
        <w:pStyle w:val="ListParagraph"/>
        <w:widowControl w:val="0"/>
        <w:numPr>
          <w:ilvl w:val="0"/>
          <w:numId w:val="31"/>
        </w:numPr>
        <w:tabs>
          <w:tab w:val="left" w:pos="759"/>
        </w:tabs>
        <w:autoSpaceDE w:val="0"/>
        <w:autoSpaceDN w:val="0"/>
        <w:spacing w:before="70"/>
        <w:ind w:leftChars="0" w:hanging="439"/>
        <w:jc w:val="both"/>
        <w:rPr>
          <w:sz w:val="20"/>
        </w:rPr>
      </w:pPr>
      <w:r>
        <w:rPr>
          <w:sz w:val="20"/>
        </w:rPr>
        <w:t>RSC</w:t>
      </w:r>
      <w:r>
        <w:rPr>
          <w:spacing w:val="-4"/>
          <w:sz w:val="20"/>
        </w:rPr>
        <w:t xml:space="preserve"> </w:t>
      </w:r>
      <w:r>
        <w:rPr>
          <w:sz w:val="20"/>
        </w:rPr>
        <w:t>denotes</w:t>
      </w:r>
      <w:r>
        <w:rPr>
          <w:spacing w:val="-4"/>
          <w:sz w:val="20"/>
        </w:rPr>
        <w:t xml:space="preserve"> </w:t>
      </w:r>
      <w:r>
        <w:rPr>
          <w:sz w:val="20"/>
        </w:rPr>
        <w:t>the</w:t>
      </w:r>
      <w:r>
        <w:rPr>
          <w:spacing w:val="-4"/>
          <w:sz w:val="20"/>
        </w:rPr>
        <w:t xml:space="preserve"> </w:t>
      </w:r>
      <w:r>
        <w:rPr>
          <w:sz w:val="20"/>
        </w:rPr>
        <w:t>last</w:t>
      </w:r>
      <w:r>
        <w:rPr>
          <w:spacing w:val="-3"/>
          <w:sz w:val="20"/>
        </w:rPr>
        <w:t xml:space="preserve"> </w:t>
      </w:r>
      <w:r>
        <w:rPr>
          <w:sz w:val="20"/>
        </w:rPr>
        <w:t>TSC</w:t>
      </w:r>
      <w:r>
        <w:rPr>
          <w:spacing w:val="-3"/>
          <w:sz w:val="20"/>
        </w:rPr>
        <w:t xml:space="preserve"> </w:t>
      </w:r>
      <w:r>
        <w:rPr>
          <w:sz w:val="20"/>
        </w:rPr>
        <w:t>or</w:t>
      </w:r>
      <w:r>
        <w:rPr>
          <w:spacing w:val="-3"/>
          <w:sz w:val="20"/>
        </w:rPr>
        <w:t xml:space="preserve"> </w:t>
      </w:r>
      <w:r>
        <w:rPr>
          <w:sz w:val="20"/>
        </w:rPr>
        <w:t>packet</w:t>
      </w:r>
      <w:r>
        <w:rPr>
          <w:spacing w:val="-4"/>
          <w:sz w:val="20"/>
        </w:rPr>
        <w:t xml:space="preserve"> </w:t>
      </w:r>
      <w:r>
        <w:rPr>
          <w:sz w:val="20"/>
        </w:rPr>
        <w:t>number</w:t>
      </w:r>
      <w:r>
        <w:rPr>
          <w:spacing w:val="-3"/>
          <w:sz w:val="20"/>
        </w:rPr>
        <w:t xml:space="preserve"> </w:t>
      </w:r>
      <w:r>
        <w:rPr>
          <w:sz w:val="20"/>
        </w:rPr>
        <w:t>sent</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pacing w:val="-4"/>
          <w:sz w:val="20"/>
        </w:rPr>
        <w:t>GTK.</w:t>
      </w:r>
    </w:p>
    <w:p w14:paraId="0EC370C3" w14:textId="77777777" w:rsidR="00981EEB" w:rsidRDefault="00981EEB" w:rsidP="00981EEB">
      <w:pPr>
        <w:pStyle w:val="ListParagraph"/>
        <w:widowControl w:val="0"/>
        <w:numPr>
          <w:ilvl w:val="0"/>
          <w:numId w:val="31"/>
        </w:numPr>
        <w:tabs>
          <w:tab w:val="left" w:pos="759"/>
        </w:tabs>
        <w:autoSpaceDE w:val="0"/>
        <w:autoSpaceDN w:val="0"/>
        <w:spacing w:before="70" w:line="249" w:lineRule="auto"/>
        <w:ind w:leftChars="0" w:right="118"/>
        <w:jc w:val="both"/>
        <w:rPr>
          <w:sz w:val="20"/>
        </w:rPr>
      </w:pPr>
      <w:r>
        <w:rPr>
          <w:sz w:val="20"/>
        </w:rPr>
        <w:t xml:space="preserve">GTK[N] denotes the GTK with its key ID as encapsulated using the KDE defined in </w:t>
      </w:r>
      <w:hyperlink w:anchor="_bookmark18" w:history="1">
        <w:r>
          <w:rPr>
            <w:sz w:val="20"/>
          </w:rPr>
          <w:t>12.7.2</w:t>
        </w:r>
      </w:hyperlink>
      <w:r>
        <w:rPr>
          <w:sz w:val="20"/>
        </w:rPr>
        <w:t xml:space="preserve"> </w:t>
      </w:r>
      <w:hyperlink w:anchor="_bookmark18" w:history="1">
        <w:r>
          <w:rPr>
            <w:sz w:val="20"/>
          </w:rPr>
          <w:t>(EAPOL-Key frames)</w:t>
        </w:r>
      </w:hyperlink>
      <w:r>
        <w:rPr>
          <w:sz w:val="20"/>
        </w:rPr>
        <w:t xml:space="preserve"> using the PTK-KEK defined in 12.7.1.3</w:t>
      </w:r>
      <w:r>
        <w:rPr>
          <w:spacing w:val="-1"/>
          <w:sz w:val="20"/>
        </w:rPr>
        <w:t xml:space="preserve"> </w:t>
      </w:r>
      <w:r>
        <w:rPr>
          <w:sz w:val="20"/>
        </w:rPr>
        <w:t>(Pairwise key hierarchy) and associated IV.</w:t>
      </w:r>
    </w:p>
    <w:p w14:paraId="7AC9AFA5"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IGTK[M], when present, denotes the IGTK with its key ID as encapsulated using the KDE defined in </w:t>
      </w:r>
      <w:hyperlink w:anchor="_bookmark18" w:history="1">
        <w:r>
          <w:rPr>
            <w:sz w:val="20"/>
          </w:rPr>
          <w:t>12.7.2 (EAPOL-Key frames)</w:t>
        </w:r>
      </w:hyperlink>
      <w:r>
        <w:rPr>
          <w:sz w:val="20"/>
        </w:rPr>
        <w:t xml:space="preserve"> using the PTK-KEK defined in 12.7.1.3</w:t>
      </w:r>
      <w:r>
        <w:rPr>
          <w:spacing w:val="-3"/>
          <w:sz w:val="20"/>
        </w:rPr>
        <w:t xml:space="preserve"> </w:t>
      </w:r>
      <w:r>
        <w:rPr>
          <w:sz w:val="20"/>
        </w:rPr>
        <w:t>(Pairwise key hierarchy) and associated IV.</w:t>
      </w:r>
    </w:p>
    <w:p w14:paraId="26643FBC" w14:textId="77777777" w:rsidR="00981EEB" w:rsidRDefault="00981EEB" w:rsidP="00981EEB">
      <w:pPr>
        <w:pStyle w:val="ListParagraph"/>
        <w:widowControl w:val="0"/>
        <w:numPr>
          <w:ilvl w:val="0"/>
          <w:numId w:val="31"/>
        </w:numPr>
        <w:tabs>
          <w:tab w:val="left" w:pos="759"/>
        </w:tabs>
        <w:autoSpaceDE w:val="0"/>
        <w:autoSpaceDN w:val="0"/>
        <w:spacing w:before="63" w:line="249" w:lineRule="auto"/>
        <w:ind w:leftChars="0" w:right="117"/>
        <w:jc w:val="both"/>
        <w:rPr>
          <w:sz w:val="20"/>
        </w:rPr>
      </w:pPr>
      <w:r>
        <w:rPr>
          <w:sz w:val="20"/>
        </w:rPr>
        <w:lastRenderedPageBreak/>
        <w:t xml:space="preserve">BIGTK[Q], when present, denotes the BIGTK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6EEDCD43"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WIGTK[R], when present, denotes the WIGTK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33E8657F" w14:textId="77777777" w:rsidR="00981EEB" w:rsidRPr="00B606DC" w:rsidRDefault="00981EEB" w:rsidP="00981EEB">
      <w:pPr>
        <w:pStyle w:val="ListParagraph"/>
        <w:widowControl w:val="0"/>
        <w:numPr>
          <w:ilvl w:val="0"/>
          <w:numId w:val="31"/>
        </w:numPr>
        <w:tabs>
          <w:tab w:val="left" w:pos="759"/>
        </w:tabs>
        <w:autoSpaceDE w:val="0"/>
        <w:autoSpaceDN w:val="0"/>
        <w:spacing w:before="94" w:line="211" w:lineRule="auto"/>
        <w:ind w:leftChars="0" w:right="117"/>
        <w:jc w:val="both"/>
        <w:rPr>
          <w:color w:val="FF0000"/>
          <w:sz w:val="20"/>
          <w:u w:val="single"/>
        </w:rPr>
      </w:pPr>
      <w:r w:rsidRPr="00BF0E2F">
        <w:rPr>
          <w:color w:val="FF0000"/>
          <w:sz w:val="20"/>
          <w:u w:val="single"/>
        </w:rPr>
        <w:t>CIGTK</w:t>
      </w:r>
      <w:r>
        <w:rPr>
          <w:color w:val="FF0000"/>
          <w:sz w:val="20"/>
          <w:u w:val="single"/>
        </w:rPr>
        <w:t>[S]</w:t>
      </w:r>
      <w:r w:rsidRPr="00BF0E2F">
        <w:rPr>
          <w:color w:val="FF0000"/>
          <w:sz w:val="20"/>
          <w:u w:val="single"/>
        </w:rPr>
        <w:t>, when present, denotes the CIGTK</w:t>
      </w:r>
      <w:r>
        <w:rPr>
          <w:color w:val="FF0000"/>
          <w:sz w:val="20"/>
          <w:u w:val="single"/>
        </w:rPr>
        <w:t xml:space="preserve"> </w:t>
      </w:r>
      <w:ins w:id="2311" w:author="Huang, Po-kai" w:date="2025-03-06T19:50:00Z">
        <w:r>
          <w:rPr>
            <w:sz w:val="20"/>
          </w:rPr>
          <w:t xml:space="preserve">with its key ID as encapsulated using the KDE as defined in </w:t>
        </w:r>
        <w:r>
          <w:fldChar w:fldCharType="begin"/>
        </w:r>
        <w:r>
          <w:instrText>HYPERLINK \l "_bookmark18"</w:instrText>
        </w:r>
        <w:r>
          <w:fldChar w:fldCharType="separate"/>
        </w:r>
        <w:r>
          <w:rPr>
            <w:sz w:val="20"/>
          </w:rPr>
          <w:t>12.7.2 (EAPOL-Key frames)</w:t>
        </w:r>
        <w:r>
          <w:fldChar w:fldCharType="end"/>
        </w:r>
        <w:r>
          <w:rPr>
            <w:sz w:val="20"/>
          </w:rPr>
          <w:t xml:space="preserve"> using the PTK-KEK defined in 12.7.1.3</w:t>
        </w:r>
        <w:r>
          <w:rPr>
            <w:spacing w:val="-2"/>
            <w:sz w:val="20"/>
          </w:rPr>
          <w:t xml:space="preserve"> </w:t>
        </w:r>
        <w:r>
          <w:rPr>
            <w:sz w:val="20"/>
          </w:rPr>
          <w:t>(Pairwise key hierarchy) and associated IV</w:t>
        </w:r>
      </w:ins>
      <w:r w:rsidRPr="00BF0E2F">
        <w:rPr>
          <w:color w:val="FF0000"/>
          <w:sz w:val="20"/>
          <w:u w:val="single"/>
        </w:rPr>
        <w:t>.</w:t>
      </w:r>
    </w:p>
    <w:p w14:paraId="758A912D" w14:textId="77777777" w:rsidR="00981EEB" w:rsidRDefault="00981EEB" w:rsidP="00981EEB">
      <w:pPr>
        <w:pStyle w:val="ListParagraph"/>
        <w:widowControl w:val="0"/>
        <w:numPr>
          <w:ilvl w:val="0"/>
          <w:numId w:val="31"/>
        </w:numPr>
        <w:tabs>
          <w:tab w:val="left" w:pos="759"/>
        </w:tabs>
        <w:autoSpaceDE w:val="0"/>
        <w:autoSpaceDN w:val="0"/>
        <w:spacing w:before="99" w:line="249" w:lineRule="auto"/>
        <w:ind w:leftChars="0" w:right="117"/>
        <w:jc w:val="both"/>
        <w:rPr>
          <w:sz w:val="20"/>
        </w:rPr>
      </w:pPr>
      <w:r>
        <w:rPr>
          <w:sz w:val="20"/>
        </w:rPr>
        <w:t>The MIC is computed over the body of the EAPOL-Key PDU (with the MIC field zeroed for the computation) using the PTK-KCK defined in 12.7.1.3 (Pairwise key hierarchy).</w:t>
      </w:r>
    </w:p>
    <w:p w14:paraId="5FF05598" w14:textId="65D93712" w:rsidR="00981EEB" w:rsidRDefault="00981EEB" w:rsidP="00981EEB">
      <w:pPr>
        <w:pStyle w:val="ListParagraph"/>
        <w:widowControl w:val="0"/>
        <w:numPr>
          <w:ilvl w:val="0"/>
          <w:numId w:val="31"/>
        </w:numPr>
        <w:tabs>
          <w:tab w:val="left" w:pos="759"/>
        </w:tabs>
        <w:autoSpaceDE w:val="0"/>
        <w:autoSpaceDN w:val="0"/>
        <w:spacing w:before="61" w:line="249" w:lineRule="auto"/>
        <w:ind w:leftChars="0" w:right="117"/>
        <w:jc w:val="both"/>
        <w:rPr>
          <w:sz w:val="20"/>
        </w:rPr>
      </w:pPr>
      <w:r>
        <w:rPr>
          <w:sz w:val="20"/>
        </w:rPr>
        <w:t>OCI KDE represents the current operating channel information using which the EAPOL-Key PDU is sent. OCI KDE is included when dot11RSNAOperatingChannelValidationActivated is true on the STA sending the message.</w:t>
      </w:r>
    </w:p>
    <w:p w14:paraId="221097F0" w14:textId="77777777" w:rsidR="00981EEB" w:rsidRDefault="00981EEB" w:rsidP="00981EEB">
      <w:pPr>
        <w:pStyle w:val="BodyText"/>
        <w:spacing w:before="25"/>
      </w:pPr>
    </w:p>
    <w:p w14:paraId="71A1A55B" w14:textId="77777777" w:rsidR="00981EEB" w:rsidRDefault="00981EEB" w:rsidP="00981EEB">
      <w:pPr>
        <w:rPr>
          <w:rFonts w:ascii="Arial"/>
          <w:b/>
          <w:sz w:val="20"/>
        </w:rPr>
      </w:pPr>
      <w:r>
        <w:rPr>
          <w:b/>
          <w:bCs/>
          <w:szCs w:val="22"/>
          <w:lang w:eastAsia="ko-KR"/>
        </w:rPr>
        <w:t>12.7.7.2</w:t>
      </w:r>
      <w:r w:rsidRPr="002A2184">
        <w:rPr>
          <w:b/>
          <w:bCs/>
          <w:szCs w:val="22"/>
          <w:lang w:eastAsia="ko-KR"/>
        </w:rPr>
        <w:t xml:space="preserve"> </w:t>
      </w:r>
      <w:r>
        <w:rPr>
          <w:b/>
          <w:bCs/>
          <w:szCs w:val="22"/>
          <w:lang w:eastAsia="ko-KR"/>
        </w:rPr>
        <w:t xml:space="preserve">Group key handshake message 1 </w:t>
      </w:r>
    </w:p>
    <w:p w14:paraId="615185B9" w14:textId="77777777" w:rsidR="00981EEB" w:rsidRDefault="00981EEB" w:rsidP="00981EEB">
      <w:pPr>
        <w:pStyle w:val="BodyText"/>
        <w:spacing w:line="312" w:lineRule="auto"/>
        <w:ind w:right="2675"/>
        <w:jc w:val="both"/>
        <w:rPr>
          <w:b/>
          <w:i/>
        </w:rPr>
      </w:pPr>
    </w:p>
    <w:p w14:paraId="0F83F92E" w14:textId="77777777" w:rsidR="00981EEB" w:rsidRDefault="00981EEB" w:rsidP="00981EEB">
      <w:pPr>
        <w:pStyle w:val="BodyText"/>
        <w:spacing w:line="312" w:lineRule="auto"/>
        <w:ind w:right="2675"/>
        <w:jc w:val="both"/>
      </w:pPr>
      <w:r>
        <w:rPr>
          <w:spacing w:val="-2"/>
        </w:rPr>
        <w:t>Message</w:t>
      </w:r>
      <w:r>
        <w:rPr>
          <w:spacing w:val="-6"/>
        </w:rPr>
        <w:t xml:space="preserve"> </w:t>
      </w:r>
      <w:r>
        <w:rPr>
          <w:spacing w:val="-2"/>
        </w:rPr>
        <w:t>1</w:t>
      </w:r>
      <w:r>
        <w:rPr>
          <w:spacing w:val="-6"/>
        </w:rPr>
        <w:t xml:space="preserve"> </w:t>
      </w:r>
      <w:r>
        <w:rPr>
          <w:spacing w:val="-2"/>
        </w:rPr>
        <w:t>uses</w:t>
      </w:r>
      <w:r>
        <w:rPr>
          <w:spacing w:val="-6"/>
        </w:rPr>
        <w:t xml:space="preserve"> </w:t>
      </w:r>
      <w:r>
        <w:rPr>
          <w:spacing w:val="-2"/>
        </w:rPr>
        <w:t>the</w:t>
      </w:r>
      <w:r>
        <w:rPr>
          <w:spacing w:val="-6"/>
        </w:rPr>
        <w:t xml:space="preserve"> </w:t>
      </w:r>
      <w:r>
        <w:rPr>
          <w:spacing w:val="-2"/>
        </w:rPr>
        <w:t>following</w:t>
      </w:r>
      <w:r>
        <w:rPr>
          <w:spacing w:val="-6"/>
        </w:rPr>
        <w:t xml:space="preserve"> </w:t>
      </w:r>
      <w:r>
        <w:rPr>
          <w:spacing w:val="-2"/>
        </w:rPr>
        <w:t>values</w:t>
      </w:r>
      <w:r>
        <w:rPr>
          <w:spacing w:val="-6"/>
        </w:rPr>
        <w:t xml:space="preserve"> </w:t>
      </w:r>
      <w:r>
        <w:rPr>
          <w:spacing w:val="-2"/>
        </w:rPr>
        <w:t>for</w:t>
      </w:r>
      <w:r>
        <w:rPr>
          <w:spacing w:val="-6"/>
        </w:rPr>
        <w:t xml:space="preserve"> </w:t>
      </w:r>
      <w:r>
        <w:rPr>
          <w:spacing w:val="-2"/>
        </w:rPr>
        <w:t>each</w:t>
      </w:r>
      <w:r>
        <w:rPr>
          <w:spacing w:val="-6"/>
        </w:rPr>
        <w:t xml:space="preserve"> </w:t>
      </w:r>
      <w:r>
        <w:rPr>
          <w:spacing w:val="-2"/>
        </w:rPr>
        <w:t>of</w:t>
      </w:r>
      <w:r>
        <w:rPr>
          <w:spacing w:val="-6"/>
        </w:rPr>
        <w:t xml:space="preserve"> </w:t>
      </w:r>
      <w:r>
        <w:rPr>
          <w:spacing w:val="-2"/>
        </w:rPr>
        <w:t>the</w:t>
      </w:r>
      <w:r>
        <w:rPr>
          <w:spacing w:val="-6"/>
        </w:rPr>
        <w:t xml:space="preserve"> </w:t>
      </w:r>
      <w:r>
        <w:rPr>
          <w:spacing w:val="-2"/>
        </w:rPr>
        <w:t>EAPOL-Key</w:t>
      </w:r>
      <w:r>
        <w:rPr>
          <w:spacing w:val="-6"/>
        </w:rPr>
        <w:t xml:space="preserve"> </w:t>
      </w:r>
      <w:r>
        <w:rPr>
          <w:spacing w:val="-2"/>
        </w:rPr>
        <w:t>PDU</w:t>
      </w:r>
      <w:r>
        <w:rPr>
          <w:spacing w:val="-6"/>
        </w:rPr>
        <w:t xml:space="preserve"> </w:t>
      </w:r>
      <w:r>
        <w:rPr>
          <w:spacing w:val="-2"/>
        </w:rPr>
        <w:t xml:space="preserve">fields: </w:t>
      </w:r>
      <w:r>
        <w:t xml:space="preserve">Descriptor Type </w:t>
      </w:r>
      <w:r>
        <w:rPr>
          <w:b/>
        </w:rPr>
        <w:t xml:space="preserve">= </w:t>
      </w:r>
      <w:r>
        <w:t xml:space="preserve">N – see </w:t>
      </w:r>
      <w:hyperlink w:anchor="_bookmark18" w:history="1">
        <w:r>
          <w:t>12.7.2 (EAPOL-Key frames)</w:t>
        </w:r>
      </w:hyperlink>
    </w:p>
    <w:p w14:paraId="54FB0D8F" w14:textId="77777777" w:rsidR="00981EEB" w:rsidRDefault="00981EEB" w:rsidP="00981EEB">
      <w:pPr>
        <w:pStyle w:val="BodyText"/>
        <w:spacing w:before="2"/>
        <w:ind w:left="759"/>
        <w:jc w:val="both"/>
      </w:pPr>
      <w:r>
        <w:t>Key</w:t>
      </w:r>
      <w:r>
        <w:rPr>
          <w:spacing w:val="-5"/>
        </w:rPr>
        <w:t xml:space="preserve"> </w:t>
      </w:r>
      <w:r>
        <w:rPr>
          <w:spacing w:val="-2"/>
        </w:rPr>
        <w:t>Information:</w:t>
      </w:r>
    </w:p>
    <w:p w14:paraId="3E441B77" w14:textId="77777777" w:rsidR="00981EEB" w:rsidRDefault="00981EEB" w:rsidP="00981EEB">
      <w:pPr>
        <w:pStyle w:val="BodyText"/>
        <w:spacing w:before="70" w:line="249" w:lineRule="auto"/>
        <w:ind w:left="1559" w:right="118" w:hanging="400"/>
        <w:jc w:val="both"/>
      </w:pPr>
      <w:r>
        <w:t>Key Descriptor Version = 1 (ARC4 encryption with HMAC-MD5) or 2 (NIST AES key wrap with HMAC-SHA-1-128) or 3 (NIST AES key wrap with AES-128-CMAC), in all other cases 0</w:t>
      </w:r>
    </w:p>
    <w:p w14:paraId="55DE6903" w14:textId="77777777" w:rsidR="00981EEB" w:rsidRDefault="00981EEB" w:rsidP="00981EEB">
      <w:pPr>
        <w:pStyle w:val="BodyText"/>
        <w:spacing w:before="62" w:line="312" w:lineRule="auto"/>
        <w:ind w:left="1160" w:right="5479"/>
      </w:pPr>
      <w:r>
        <w:t>Key</w:t>
      </w:r>
      <w:r>
        <w:rPr>
          <w:spacing w:val="-10"/>
        </w:rPr>
        <w:t xml:space="preserve"> </w:t>
      </w:r>
      <w:r>
        <w:t>Type</w:t>
      </w:r>
      <w:r>
        <w:rPr>
          <w:spacing w:val="-10"/>
        </w:rPr>
        <w:t xml:space="preserve"> </w:t>
      </w:r>
      <w:r>
        <w:t>=</w:t>
      </w:r>
      <w:r>
        <w:rPr>
          <w:spacing w:val="-11"/>
        </w:rPr>
        <w:t xml:space="preserve"> </w:t>
      </w:r>
      <w:r>
        <w:t>0</w:t>
      </w:r>
      <w:r>
        <w:rPr>
          <w:spacing w:val="-10"/>
        </w:rPr>
        <w:t xml:space="preserve"> </w:t>
      </w:r>
      <w:r>
        <w:t>(Group) Install = 0</w:t>
      </w:r>
    </w:p>
    <w:p w14:paraId="506F8E8D" w14:textId="77777777" w:rsidR="00981EEB" w:rsidRDefault="00981EEB" w:rsidP="00981EEB">
      <w:pPr>
        <w:pStyle w:val="BodyText"/>
        <w:spacing w:before="3"/>
        <w:ind w:left="1160"/>
      </w:pPr>
      <w:r>
        <w:t>Key</w:t>
      </w:r>
      <w:r>
        <w:rPr>
          <w:spacing w:val="-3"/>
        </w:rPr>
        <w:t xml:space="preserve"> </w:t>
      </w:r>
      <w:r>
        <w:t>Ack</w:t>
      </w:r>
      <w:r>
        <w:rPr>
          <w:spacing w:val="-3"/>
        </w:rPr>
        <w:t xml:space="preserve"> </w:t>
      </w:r>
      <w:r>
        <w:t>=</w:t>
      </w:r>
      <w:r>
        <w:rPr>
          <w:spacing w:val="-3"/>
        </w:rPr>
        <w:t xml:space="preserve"> </w:t>
      </w:r>
      <w:r>
        <w:rPr>
          <w:spacing w:val="-10"/>
        </w:rPr>
        <w:t>1</w:t>
      </w:r>
    </w:p>
    <w:p w14:paraId="62BC97BA" w14:textId="77777777" w:rsidR="00981EEB" w:rsidRDefault="00981EEB" w:rsidP="00981EEB">
      <w:pPr>
        <w:pStyle w:val="BodyText"/>
        <w:spacing w:before="70" w:line="312" w:lineRule="auto"/>
        <w:ind w:left="1160" w:right="2159"/>
      </w:pPr>
      <w:r>
        <w:t>Key</w:t>
      </w:r>
      <w:r>
        <w:rPr>
          <w:spacing w:val="-4"/>
        </w:rPr>
        <w:t xml:space="preserve"> </w:t>
      </w:r>
      <w:r>
        <w:t>MIC</w:t>
      </w:r>
      <w:r>
        <w:rPr>
          <w:spacing w:val="-4"/>
        </w:rPr>
        <w:t xml:space="preserve"> </w:t>
      </w:r>
      <w:r>
        <w:t>Present</w:t>
      </w:r>
      <w:r>
        <w:rPr>
          <w:spacing w:val="-4"/>
        </w:rPr>
        <w:t xml:space="preserve"> </w:t>
      </w:r>
      <w:r>
        <w:t>=</w:t>
      </w:r>
      <w:r>
        <w:rPr>
          <w:spacing w:val="-4"/>
        </w:rPr>
        <w:t xml:space="preserve"> </w:t>
      </w:r>
      <w:r>
        <w:t>0</w:t>
      </w:r>
      <w:r>
        <w:rPr>
          <w:spacing w:val="-4"/>
        </w:rPr>
        <w:t xml:space="preserve"> </w:t>
      </w:r>
      <w:r>
        <w:t>when</w:t>
      </w:r>
      <w:r>
        <w:rPr>
          <w:spacing w:val="-4"/>
        </w:rPr>
        <w:t xml:space="preserve"> </w:t>
      </w:r>
      <w:r>
        <w:t>using</w:t>
      </w:r>
      <w:r>
        <w:rPr>
          <w:spacing w:val="-4"/>
        </w:rPr>
        <w:t xml:space="preserve"> </w:t>
      </w:r>
      <w:r>
        <w:t>an</w:t>
      </w:r>
      <w:r>
        <w:rPr>
          <w:spacing w:val="-4"/>
        </w:rPr>
        <w:t xml:space="preserve"> </w:t>
      </w:r>
      <w:r>
        <w:t>AEAD</w:t>
      </w:r>
      <w:r>
        <w:rPr>
          <w:spacing w:val="-4"/>
        </w:rPr>
        <w:t xml:space="preserve"> </w:t>
      </w:r>
      <w:r>
        <w:t>cipher</w:t>
      </w:r>
      <w:r>
        <w:rPr>
          <w:spacing w:val="-4"/>
        </w:rPr>
        <w:t xml:space="preserve"> </w:t>
      </w:r>
      <w:r>
        <w:t>or</w:t>
      </w:r>
      <w:r>
        <w:rPr>
          <w:spacing w:val="-5"/>
        </w:rPr>
        <w:t xml:space="preserve"> </w:t>
      </w:r>
      <w:r>
        <w:t>1</w:t>
      </w:r>
      <w:r>
        <w:rPr>
          <w:spacing w:val="-4"/>
        </w:rPr>
        <w:t xml:space="preserve"> </w:t>
      </w:r>
      <w:r>
        <w:t>otherwise Secure = 1</w:t>
      </w:r>
    </w:p>
    <w:p w14:paraId="7815B8F9" w14:textId="77777777" w:rsidR="00981EEB" w:rsidRDefault="00981EEB" w:rsidP="00981EEB">
      <w:pPr>
        <w:pStyle w:val="BodyText"/>
        <w:spacing w:before="2"/>
        <w:ind w:left="1160"/>
      </w:pPr>
      <w:r>
        <w:t>Error</w:t>
      </w:r>
      <w:r>
        <w:rPr>
          <w:spacing w:val="-4"/>
        </w:rPr>
        <w:t xml:space="preserve"> </w:t>
      </w:r>
      <w:r>
        <w:t>=</w:t>
      </w:r>
      <w:r>
        <w:rPr>
          <w:spacing w:val="-4"/>
        </w:rPr>
        <w:t xml:space="preserve"> </w:t>
      </w:r>
      <w:r>
        <w:rPr>
          <w:spacing w:val="-10"/>
        </w:rPr>
        <w:t>0</w:t>
      </w:r>
    </w:p>
    <w:p w14:paraId="746612B4" w14:textId="77777777" w:rsidR="00981EEB" w:rsidRDefault="00981EEB" w:rsidP="00981EEB">
      <w:pPr>
        <w:pStyle w:val="BodyText"/>
        <w:spacing w:before="70"/>
        <w:ind w:left="1160"/>
      </w:pPr>
      <w:r>
        <w:t>Request</w:t>
      </w:r>
      <w:r>
        <w:rPr>
          <w:spacing w:val="-4"/>
        </w:rPr>
        <w:t xml:space="preserve"> </w:t>
      </w:r>
      <w:r>
        <w:t>=</w:t>
      </w:r>
      <w:r>
        <w:rPr>
          <w:spacing w:val="-5"/>
        </w:rPr>
        <w:t xml:space="preserve"> </w:t>
      </w:r>
      <w:r>
        <w:rPr>
          <w:spacing w:val="-10"/>
        </w:rPr>
        <w:t>0</w:t>
      </w:r>
    </w:p>
    <w:p w14:paraId="0AE8731D" w14:textId="77777777" w:rsidR="00981EEB" w:rsidRDefault="00981EEB" w:rsidP="00981EEB">
      <w:pPr>
        <w:pStyle w:val="BodyText"/>
        <w:spacing w:before="70" w:line="312" w:lineRule="auto"/>
        <w:ind w:left="1160" w:right="5479"/>
      </w:pPr>
      <w:r>
        <w:t>Encrypted</w:t>
      </w:r>
      <w:r>
        <w:rPr>
          <w:spacing w:val="-10"/>
        </w:rPr>
        <w:t xml:space="preserve"> </w:t>
      </w:r>
      <w:r>
        <w:t>Key</w:t>
      </w:r>
      <w:r>
        <w:rPr>
          <w:spacing w:val="-10"/>
        </w:rPr>
        <w:t xml:space="preserve"> </w:t>
      </w:r>
      <w:r>
        <w:t>Data</w:t>
      </w:r>
      <w:r>
        <w:rPr>
          <w:spacing w:val="-11"/>
        </w:rPr>
        <w:t xml:space="preserve"> </w:t>
      </w:r>
      <w:r>
        <w:t>=</w:t>
      </w:r>
      <w:r>
        <w:rPr>
          <w:spacing w:val="-10"/>
        </w:rPr>
        <w:t xml:space="preserve"> </w:t>
      </w:r>
      <w:r>
        <w:t>1 Reserved = 0</w:t>
      </w:r>
    </w:p>
    <w:p w14:paraId="1294CC6C" w14:textId="77777777" w:rsidR="00981EEB" w:rsidRDefault="00981EEB" w:rsidP="00981EEB">
      <w:pPr>
        <w:pStyle w:val="BodyText"/>
        <w:spacing w:before="2"/>
        <w:ind w:left="759"/>
      </w:pPr>
      <w:r>
        <w:t>Key</w:t>
      </w:r>
      <w:r>
        <w:rPr>
          <w:spacing w:val="-4"/>
        </w:rPr>
        <w:t xml:space="preserve"> </w:t>
      </w:r>
      <w:r>
        <w:t>Length</w:t>
      </w:r>
      <w:r>
        <w:rPr>
          <w:spacing w:val="-3"/>
        </w:rPr>
        <w:t xml:space="preserve"> </w:t>
      </w:r>
      <w:r>
        <w:t>=</w:t>
      </w:r>
      <w:r>
        <w:rPr>
          <w:spacing w:val="-3"/>
        </w:rPr>
        <w:t xml:space="preserve"> </w:t>
      </w:r>
      <w:r>
        <w:rPr>
          <w:spacing w:val="-10"/>
        </w:rPr>
        <w:t>0</w:t>
      </w:r>
    </w:p>
    <w:p w14:paraId="7172F724" w14:textId="77777777" w:rsidR="00981EEB" w:rsidRDefault="00981EEB" w:rsidP="00981EEB">
      <w:pPr>
        <w:pStyle w:val="BodyText"/>
        <w:spacing w:before="70" w:line="249" w:lineRule="auto"/>
        <w:ind w:left="759" w:right="118" w:hanging="1"/>
      </w:pPr>
      <w:r>
        <w:t>Key</w:t>
      </w:r>
      <w:r>
        <w:rPr>
          <w:spacing w:val="20"/>
        </w:rPr>
        <w:t xml:space="preserve"> </w:t>
      </w:r>
      <w:r>
        <w:t>Replay</w:t>
      </w:r>
      <w:r>
        <w:rPr>
          <w:spacing w:val="20"/>
        </w:rPr>
        <w:t xml:space="preserve"> </w:t>
      </w:r>
      <w:r>
        <w:t>Counter</w:t>
      </w:r>
      <w:r>
        <w:rPr>
          <w:spacing w:val="20"/>
        </w:rPr>
        <w:t xml:space="preserve"> </w:t>
      </w:r>
      <w:r>
        <w:t>=</w:t>
      </w:r>
      <w:r>
        <w:rPr>
          <w:spacing w:val="19"/>
        </w:rPr>
        <w:t xml:space="preserve"> </w:t>
      </w:r>
      <w:r>
        <w:rPr>
          <w:i/>
        </w:rPr>
        <w:t>m</w:t>
      </w:r>
      <w:r>
        <w:t>,</w:t>
      </w:r>
      <w:r>
        <w:rPr>
          <w:spacing w:val="20"/>
        </w:rPr>
        <w:t xml:space="preserve"> </w:t>
      </w:r>
      <w:r>
        <w:t>greater</w:t>
      </w:r>
      <w:r>
        <w:rPr>
          <w:spacing w:val="20"/>
        </w:rPr>
        <w:t xml:space="preserve"> </w:t>
      </w:r>
      <w:r>
        <w:t>than</w:t>
      </w:r>
      <w:r>
        <w:rPr>
          <w:spacing w:val="20"/>
        </w:rPr>
        <w:t xml:space="preserve"> </w:t>
      </w:r>
      <w:r>
        <w:t>in</w:t>
      </w:r>
      <w:r>
        <w:rPr>
          <w:spacing w:val="20"/>
        </w:rPr>
        <w:t xml:space="preserve"> </w:t>
      </w:r>
      <w:r>
        <w:t>the</w:t>
      </w:r>
      <w:r>
        <w:rPr>
          <w:spacing w:val="21"/>
        </w:rPr>
        <w:t xml:space="preserve"> </w:t>
      </w:r>
      <w:r>
        <w:t>last</w:t>
      </w:r>
      <w:r>
        <w:rPr>
          <w:spacing w:val="20"/>
        </w:rPr>
        <w:t xml:space="preserve"> </w:t>
      </w:r>
      <w:r>
        <w:t>EAPOL-Key</w:t>
      </w:r>
      <w:r>
        <w:rPr>
          <w:spacing w:val="20"/>
        </w:rPr>
        <w:t xml:space="preserve"> </w:t>
      </w:r>
      <w:r>
        <w:t>PDU</w:t>
      </w:r>
      <w:r>
        <w:rPr>
          <w:spacing w:val="21"/>
        </w:rPr>
        <w:t xml:space="preserve"> </w:t>
      </w:r>
      <w:r>
        <w:t>transmitted</w:t>
      </w:r>
      <w:r>
        <w:rPr>
          <w:spacing w:val="20"/>
        </w:rPr>
        <w:t xml:space="preserve"> </w:t>
      </w:r>
      <w:r>
        <w:t>that</w:t>
      </w:r>
      <w:r>
        <w:rPr>
          <w:spacing w:val="20"/>
        </w:rPr>
        <w:t xml:space="preserve"> </w:t>
      </w:r>
      <w:r>
        <w:t>was</w:t>
      </w:r>
      <w:r>
        <w:rPr>
          <w:spacing w:val="20"/>
        </w:rPr>
        <w:t xml:space="preserve"> </w:t>
      </w:r>
      <w:r>
        <w:t>not</w:t>
      </w:r>
      <w:r>
        <w:rPr>
          <w:spacing w:val="21"/>
        </w:rPr>
        <w:t xml:space="preserve"> </w:t>
      </w:r>
      <w:r>
        <w:t>an EAPOL-Key request frame</w:t>
      </w:r>
    </w:p>
    <w:p w14:paraId="62800AD9" w14:textId="77777777" w:rsidR="00981EEB" w:rsidRDefault="00981EEB" w:rsidP="00981EEB">
      <w:pPr>
        <w:pStyle w:val="BodyText"/>
        <w:spacing w:before="61"/>
        <w:ind w:left="759"/>
      </w:pPr>
      <w:r>
        <w:t>Key</w:t>
      </w:r>
      <w:r>
        <w:rPr>
          <w:spacing w:val="-5"/>
        </w:rPr>
        <w:t xml:space="preserve"> </w:t>
      </w:r>
      <w:r>
        <w:t>Nonce</w:t>
      </w:r>
      <w:r>
        <w:rPr>
          <w:spacing w:val="-3"/>
        </w:rPr>
        <w:t xml:space="preserve"> </w:t>
      </w:r>
      <w:r>
        <w:t>=</w:t>
      </w:r>
      <w:r>
        <w:rPr>
          <w:spacing w:val="-4"/>
        </w:rPr>
        <w:t xml:space="preserve"> </w:t>
      </w:r>
      <w:r>
        <w:rPr>
          <w:spacing w:val="-10"/>
        </w:rPr>
        <w:t>0</w:t>
      </w:r>
    </w:p>
    <w:p w14:paraId="652D20E3" w14:textId="77777777" w:rsidR="00981EEB" w:rsidRDefault="00981EEB" w:rsidP="00981EEB">
      <w:pPr>
        <w:pStyle w:val="BodyText"/>
        <w:spacing w:before="70"/>
        <w:ind w:left="759"/>
      </w:pPr>
      <w:r>
        <w:t>EAPOL-Key</w:t>
      </w:r>
      <w:r>
        <w:rPr>
          <w:spacing w:val="-4"/>
        </w:rPr>
        <w:t xml:space="preserve"> </w:t>
      </w:r>
      <w:r>
        <w:t>IV</w:t>
      </w:r>
      <w:r>
        <w:rPr>
          <w:spacing w:val="-4"/>
        </w:rPr>
        <w:t xml:space="preserve"> </w:t>
      </w:r>
      <w:r>
        <w:t>=</w:t>
      </w:r>
      <w:r>
        <w:rPr>
          <w:spacing w:val="-4"/>
        </w:rPr>
        <w:t xml:space="preserve"> </w:t>
      </w:r>
      <w:r>
        <w:t>0</w:t>
      </w:r>
      <w:r>
        <w:rPr>
          <w:spacing w:val="-4"/>
        </w:rPr>
        <w:t xml:space="preserve"> </w:t>
      </w:r>
      <w:r>
        <w:t>(Version</w:t>
      </w:r>
      <w:r>
        <w:rPr>
          <w:spacing w:val="-4"/>
        </w:rPr>
        <w:t xml:space="preserve"> </w:t>
      </w:r>
      <w:r>
        <w:t>2)</w:t>
      </w:r>
      <w:r>
        <w:rPr>
          <w:spacing w:val="-5"/>
        </w:rPr>
        <w:t xml:space="preserve"> </w:t>
      </w:r>
      <w:r>
        <w:t>or</w:t>
      </w:r>
      <w:r>
        <w:rPr>
          <w:spacing w:val="-3"/>
        </w:rPr>
        <w:t xml:space="preserve"> </w:t>
      </w:r>
      <w:r>
        <w:t>random</w:t>
      </w:r>
      <w:r>
        <w:rPr>
          <w:spacing w:val="-4"/>
        </w:rPr>
        <w:t xml:space="preserve"> </w:t>
      </w:r>
      <w:r>
        <w:t>(Version</w:t>
      </w:r>
      <w:r>
        <w:rPr>
          <w:spacing w:val="-4"/>
        </w:rPr>
        <w:t xml:space="preserve"> </w:t>
      </w:r>
      <w:r>
        <w:rPr>
          <w:spacing w:val="-5"/>
        </w:rPr>
        <w:t>1)</w:t>
      </w:r>
    </w:p>
    <w:p w14:paraId="0F53A08D" w14:textId="77777777" w:rsidR="00981EEB" w:rsidRPr="00BF0E2F" w:rsidRDefault="00981EEB" w:rsidP="00981EEB">
      <w:pPr>
        <w:pStyle w:val="BodyText"/>
        <w:spacing w:before="70"/>
        <w:ind w:left="759"/>
      </w:pPr>
      <w:r w:rsidRPr="00BF0E2F">
        <w:t>RSC</w:t>
      </w:r>
      <w:r w:rsidRPr="00BF0E2F">
        <w:rPr>
          <w:spacing w:val="-3"/>
        </w:rPr>
        <w:t xml:space="preserve"> </w:t>
      </w:r>
      <w:r w:rsidRPr="00BF0E2F">
        <w:t>=</w:t>
      </w:r>
      <w:r w:rsidRPr="00BF0E2F">
        <w:rPr>
          <w:spacing w:val="-4"/>
        </w:rPr>
        <w:t xml:space="preserve"> </w:t>
      </w:r>
      <w:r w:rsidRPr="00BF0E2F">
        <w:t>last</w:t>
      </w:r>
      <w:r w:rsidRPr="00BF0E2F">
        <w:rPr>
          <w:spacing w:val="-3"/>
        </w:rPr>
        <w:t xml:space="preserve"> </w:t>
      </w:r>
      <w:r w:rsidRPr="00BF0E2F">
        <w:t>TSC</w:t>
      </w:r>
      <w:r w:rsidRPr="00BF0E2F">
        <w:rPr>
          <w:spacing w:val="-4"/>
        </w:rPr>
        <w:t xml:space="preserve"> </w:t>
      </w:r>
      <w:r w:rsidRPr="00BF0E2F">
        <w:t>or</w:t>
      </w:r>
      <w:r w:rsidRPr="00BF0E2F">
        <w:rPr>
          <w:spacing w:val="-3"/>
        </w:rPr>
        <w:t xml:space="preserve"> </w:t>
      </w:r>
      <w:r w:rsidRPr="00BF0E2F">
        <w:t>PN</w:t>
      </w:r>
      <w:r w:rsidRPr="00BF0E2F">
        <w:rPr>
          <w:spacing w:val="-4"/>
        </w:rPr>
        <w:t xml:space="preserve"> </w:t>
      </w:r>
      <w:r w:rsidRPr="00BF0E2F">
        <w:t>for</w:t>
      </w:r>
      <w:r w:rsidRPr="00BF0E2F">
        <w:rPr>
          <w:spacing w:val="-4"/>
        </w:rPr>
        <w:t xml:space="preserve"> </w:t>
      </w:r>
      <w:r w:rsidRPr="00BF0E2F">
        <w:t>the</w:t>
      </w:r>
      <w:r w:rsidRPr="00BF0E2F">
        <w:rPr>
          <w:spacing w:val="-4"/>
        </w:rPr>
        <w:t xml:space="preserve"> </w:t>
      </w:r>
      <w:r w:rsidRPr="00BF0E2F">
        <w:t>GTK.</w:t>
      </w:r>
    </w:p>
    <w:p w14:paraId="1642ECE9" w14:textId="77777777" w:rsidR="00981EEB" w:rsidRDefault="00981EEB" w:rsidP="00981EEB">
      <w:pPr>
        <w:pStyle w:val="BodyText"/>
        <w:spacing w:before="70" w:line="312" w:lineRule="auto"/>
        <w:ind w:left="759" w:right="1574"/>
      </w:pPr>
      <w:r>
        <w:t>Key</w:t>
      </w:r>
      <w:r>
        <w:rPr>
          <w:spacing w:val="-4"/>
        </w:rPr>
        <w:t xml:space="preserve"> </w:t>
      </w:r>
      <w:r>
        <w:t>MIC</w:t>
      </w:r>
      <w:r>
        <w:rPr>
          <w:spacing w:val="-4"/>
        </w:rPr>
        <w:t xml:space="preserve"> </w:t>
      </w:r>
      <w:r>
        <w:t>=</w:t>
      </w:r>
      <w:r>
        <w:rPr>
          <w:spacing w:val="-5"/>
        </w:rPr>
        <w:t xml:space="preserve"> </w:t>
      </w:r>
      <w:r>
        <w:t>MIC(PTK-KCK,</w:t>
      </w:r>
      <w:r>
        <w:rPr>
          <w:spacing w:val="-5"/>
        </w:rPr>
        <w:t xml:space="preserve"> </w:t>
      </w:r>
      <w:r>
        <w:t>EAPOL);</w:t>
      </w:r>
      <w:r>
        <w:rPr>
          <w:spacing w:val="-4"/>
        </w:rPr>
        <w:t xml:space="preserve"> </w:t>
      </w:r>
      <w:r>
        <w:t>not</w:t>
      </w:r>
      <w:r>
        <w:rPr>
          <w:spacing w:val="-4"/>
        </w:rPr>
        <w:t xml:space="preserve"> </w:t>
      </w:r>
      <w:r>
        <w:t>present</w:t>
      </w:r>
      <w:r>
        <w:rPr>
          <w:spacing w:val="-4"/>
        </w:rPr>
        <w:t xml:space="preserve"> </w:t>
      </w:r>
      <w:r>
        <w:t>when</w:t>
      </w:r>
      <w:r>
        <w:rPr>
          <w:spacing w:val="-5"/>
        </w:rPr>
        <w:t xml:space="preserve"> </w:t>
      </w:r>
      <w:r>
        <w:t>using</w:t>
      </w:r>
      <w:r>
        <w:rPr>
          <w:spacing w:val="-4"/>
        </w:rPr>
        <w:t xml:space="preserve"> </w:t>
      </w:r>
      <w:r>
        <w:t>an</w:t>
      </w:r>
      <w:r>
        <w:rPr>
          <w:spacing w:val="-4"/>
        </w:rPr>
        <w:t xml:space="preserve"> </w:t>
      </w:r>
      <w:r>
        <w:t>AEAD</w:t>
      </w:r>
      <w:r>
        <w:rPr>
          <w:spacing w:val="-5"/>
        </w:rPr>
        <w:t xml:space="preserve"> </w:t>
      </w:r>
      <w:r>
        <w:t>cipher Key Data Length = length of Key Data field in octets</w:t>
      </w:r>
    </w:p>
    <w:p w14:paraId="20875627" w14:textId="77777777" w:rsidR="00981EEB" w:rsidRDefault="00981EEB" w:rsidP="00981EEB">
      <w:pPr>
        <w:pStyle w:val="BodyText"/>
        <w:spacing w:before="2"/>
        <w:ind w:left="759"/>
      </w:pPr>
      <w:r>
        <w:t>Key</w:t>
      </w:r>
      <w:r>
        <w:rPr>
          <w:spacing w:val="-4"/>
        </w:rPr>
        <w:t xml:space="preserve"> </w:t>
      </w:r>
      <w:r>
        <w:t>Data</w:t>
      </w:r>
      <w:r>
        <w:rPr>
          <w:spacing w:val="-4"/>
        </w:rPr>
        <w:t xml:space="preserve"> </w:t>
      </w:r>
      <w:r>
        <w:rPr>
          <w:spacing w:val="-10"/>
        </w:rPr>
        <w:t>=</w:t>
      </w:r>
    </w:p>
    <w:p w14:paraId="0300CFCB" w14:textId="77777777" w:rsidR="00981EEB" w:rsidRPr="00BF0E2F" w:rsidRDefault="00981EEB" w:rsidP="00981EEB">
      <w:pPr>
        <w:pStyle w:val="ListParagraph"/>
        <w:widowControl w:val="0"/>
        <w:numPr>
          <w:ilvl w:val="0"/>
          <w:numId w:val="30"/>
        </w:numPr>
        <w:tabs>
          <w:tab w:val="left" w:pos="1512"/>
        </w:tabs>
        <w:autoSpaceDE w:val="0"/>
        <w:autoSpaceDN w:val="0"/>
        <w:spacing w:before="70"/>
        <w:ind w:leftChars="0" w:left="1512" w:hanging="352"/>
        <w:rPr>
          <w:sz w:val="20"/>
        </w:rPr>
      </w:pPr>
      <w:r w:rsidRPr="00BF0E2F">
        <w:rPr>
          <w:sz w:val="20"/>
        </w:rPr>
        <w:t>GTK</w:t>
      </w:r>
      <w:r w:rsidRPr="00BF0E2F">
        <w:rPr>
          <w:spacing w:val="-4"/>
          <w:sz w:val="20"/>
        </w:rPr>
        <w:t xml:space="preserve"> </w:t>
      </w:r>
      <w:r w:rsidRPr="00BF0E2F">
        <w:rPr>
          <w:sz w:val="20"/>
        </w:rPr>
        <w:t>and</w:t>
      </w:r>
      <w:r w:rsidRPr="00BF0E2F">
        <w:rPr>
          <w:spacing w:val="-5"/>
          <w:sz w:val="20"/>
        </w:rPr>
        <w:t xml:space="preserve"> </w:t>
      </w:r>
      <w:r w:rsidRPr="00BF0E2F">
        <w:rPr>
          <w:sz w:val="20"/>
        </w:rPr>
        <w:t>the</w:t>
      </w:r>
      <w:r w:rsidRPr="00BF0E2F">
        <w:rPr>
          <w:spacing w:val="-5"/>
          <w:sz w:val="20"/>
        </w:rPr>
        <w:t xml:space="preserve"> </w:t>
      </w:r>
      <w:r w:rsidRPr="00BF0E2F">
        <w:rPr>
          <w:sz w:val="20"/>
        </w:rPr>
        <w:t>GTK’s</w:t>
      </w:r>
      <w:r w:rsidRPr="00BF0E2F">
        <w:rPr>
          <w:spacing w:val="-5"/>
          <w:sz w:val="20"/>
        </w:rPr>
        <w:t xml:space="preserve"> </w:t>
      </w:r>
      <w:r w:rsidRPr="00BF0E2F">
        <w:rPr>
          <w:sz w:val="20"/>
        </w:rPr>
        <w:t>key</w:t>
      </w:r>
      <w:r w:rsidRPr="00BF0E2F">
        <w:rPr>
          <w:spacing w:val="-4"/>
          <w:sz w:val="20"/>
        </w:rPr>
        <w:t xml:space="preserve"> </w:t>
      </w:r>
      <w:r w:rsidRPr="00BF0E2F">
        <w:rPr>
          <w:sz w:val="20"/>
        </w:rPr>
        <w:t>ID</w:t>
      </w:r>
      <w:r w:rsidRPr="00BF0E2F">
        <w:rPr>
          <w:spacing w:val="-4"/>
          <w:sz w:val="20"/>
        </w:rPr>
        <w:t xml:space="preserve"> </w:t>
      </w:r>
      <w:r w:rsidRPr="00BF0E2F">
        <w:rPr>
          <w:sz w:val="20"/>
        </w:rPr>
        <w:t>(see</w:t>
      </w:r>
      <w:r w:rsidRPr="00BF0E2F">
        <w:rPr>
          <w:spacing w:val="-5"/>
          <w:sz w:val="20"/>
        </w:rPr>
        <w:t xml:space="preserve"> </w:t>
      </w:r>
      <w:hyperlink w:anchor="_bookmark18" w:history="1">
        <w:r w:rsidRPr="00BF0E2F">
          <w:rPr>
            <w:sz w:val="20"/>
          </w:rPr>
          <w:t>12.7.2</w:t>
        </w:r>
        <w:r w:rsidRPr="00BF0E2F">
          <w:rPr>
            <w:spacing w:val="-4"/>
            <w:sz w:val="20"/>
          </w:rPr>
          <w:t xml:space="preserve"> </w:t>
        </w:r>
        <w:r w:rsidRPr="00BF0E2F">
          <w:rPr>
            <w:sz w:val="20"/>
          </w:rPr>
          <w:t>(EAPOL-Key</w:t>
        </w:r>
        <w:r w:rsidRPr="00BF0E2F">
          <w:rPr>
            <w:spacing w:val="-4"/>
            <w:sz w:val="20"/>
          </w:rPr>
          <w:t xml:space="preserve"> </w:t>
        </w:r>
        <w:r w:rsidRPr="00BF0E2F">
          <w:rPr>
            <w:spacing w:val="-2"/>
            <w:sz w:val="20"/>
          </w:rPr>
          <w:t>frames)</w:t>
        </w:r>
      </w:hyperlink>
      <w:r w:rsidRPr="00BF0E2F">
        <w:rPr>
          <w:spacing w:val="-2"/>
          <w:sz w:val="20"/>
        </w:rPr>
        <w:t>)</w:t>
      </w:r>
    </w:p>
    <w:p w14:paraId="51304602"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70" w:line="249" w:lineRule="auto"/>
        <w:ind w:leftChars="0" w:right="117" w:hanging="360"/>
        <w:jc w:val="both"/>
        <w:rPr>
          <w:sz w:val="20"/>
        </w:rPr>
      </w:pPr>
      <w:r>
        <w:rPr>
          <w:sz w:val="20"/>
        </w:rPr>
        <w:lastRenderedPageBreak/>
        <w:t>W</w:t>
      </w:r>
      <w:r w:rsidRPr="00BF0E2F">
        <w:rPr>
          <w:sz w:val="20"/>
        </w:rPr>
        <w:t xml:space="preserve">hen present, IGTK, IGTK’s key ID, and IPN (see </w:t>
      </w:r>
      <w:hyperlink w:anchor="_bookmark18" w:history="1">
        <w:r w:rsidRPr="00BF0E2F">
          <w:rPr>
            <w:sz w:val="20"/>
          </w:rPr>
          <w:t>12.7.2 (EAPOL-</w:t>
        </w:r>
      </w:hyperlink>
      <w:r w:rsidRPr="00BF0E2F">
        <w:rPr>
          <w:sz w:val="20"/>
        </w:rPr>
        <w:t xml:space="preserve"> </w:t>
      </w:r>
      <w:hyperlink w:anchor="_bookmark18" w:history="1">
        <w:r w:rsidRPr="00BF0E2F">
          <w:rPr>
            <w:sz w:val="20"/>
          </w:rPr>
          <w:t>Key frames)</w:t>
        </w:r>
      </w:hyperlink>
      <w:r w:rsidRPr="00BF0E2F">
        <w:rPr>
          <w:sz w:val="20"/>
        </w:rPr>
        <w:t>)</w:t>
      </w:r>
    </w:p>
    <w:p w14:paraId="43FA9B76"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BIGTK, BIGTK’s key ID, and BIPN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02ADB75" w14:textId="77777777" w:rsidR="00981EEB"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WIGTK, WIGTK’s key ID, and WIPN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731C5F7" w14:textId="77777777" w:rsidR="00981EEB" w:rsidRPr="00EC7CA0"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6" w:hanging="360"/>
        <w:rPr>
          <w:color w:val="FF0000"/>
          <w:sz w:val="20"/>
          <w:u w:val="single"/>
        </w:rPr>
      </w:pPr>
      <w:r>
        <w:rPr>
          <w:color w:val="FF0000"/>
          <w:sz w:val="20"/>
          <w:u w:val="single"/>
        </w:rPr>
        <w:t>W</w:t>
      </w:r>
      <w:r w:rsidRPr="00BF0E2F">
        <w:rPr>
          <w:color w:val="FF0000"/>
          <w:sz w:val="20"/>
          <w:u w:val="single"/>
        </w:rPr>
        <w:t>hen present, CIGTK</w:t>
      </w:r>
      <w:r>
        <w:rPr>
          <w:color w:val="FF0000"/>
          <w:sz w:val="20"/>
          <w:u w:val="single"/>
        </w:rPr>
        <w:t>, CIGTK’s key ID, and CIPN</w:t>
      </w:r>
      <w:r w:rsidRPr="00BF0E2F">
        <w:rPr>
          <w:color w:val="FF0000"/>
          <w:sz w:val="20"/>
          <w:u w:val="single"/>
        </w:rPr>
        <w:t xml:space="preserve"> (see </w:t>
      </w:r>
      <w:hyperlink w:anchor="_bookmark18" w:history="1">
        <w:r w:rsidRPr="00BF0E2F">
          <w:rPr>
            <w:color w:val="FF0000"/>
            <w:sz w:val="20"/>
            <w:u w:val="single"/>
          </w:rPr>
          <w:t>12.7.2 (EAPOL-Key frames)</w:t>
        </w:r>
      </w:hyperlink>
      <w:r w:rsidRPr="00BF0E2F">
        <w:rPr>
          <w:color w:val="FF0000"/>
          <w:sz w:val="20"/>
          <w:u w:val="single"/>
        </w:rPr>
        <w:t>)</w:t>
      </w:r>
    </w:p>
    <w:p w14:paraId="1B843986" w14:textId="77777777" w:rsidR="00981EEB" w:rsidRDefault="00981EEB" w:rsidP="00981EEB">
      <w:pPr>
        <w:pStyle w:val="ListParagraph"/>
        <w:widowControl w:val="0"/>
        <w:numPr>
          <w:ilvl w:val="0"/>
          <w:numId w:val="30"/>
        </w:numPr>
        <w:tabs>
          <w:tab w:val="left" w:pos="1511"/>
          <w:tab w:val="left" w:pos="1520"/>
        </w:tabs>
        <w:autoSpaceDE w:val="0"/>
        <w:autoSpaceDN w:val="0"/>
        <w:spacing w:before="99" w:line="249" w:lineRule="auto"/>
        <w:ind w:leftChars="0" w:right="117" w:hanging="361"/>
        <w:rPr>
          <w:sz w:val="20"/>
        </w:rPr>
      </w:pPr>
      <w:r>
        <w:rPr>
          <w:sz w:val="20"/>
        </w:rPr>
        <w:t>OCI</w:t>
      </w:r>
      <w:r>
        <w:rPr>
          <w:spacing w:val="80"/>
          <w:sz w:val="20"/>
        </w:rPr>
        <w:t xml:space="preserve"> </w:t>
      </w:r>
      <w:r>
        <w:rPr>
          <w:sz w:val="20"/>
        </w:rPr>
        <w:t>KDE</w:t>
      </w:r>
      <w:r>
        <w:rPr>
          <w:spacing w:val="80"/>
          <w:sz w:val="20"/>
        </w:rPr>
        <w:t xml:space="preserve"> </w:t>
      </w:r>
      <w:r>
        <w:rPr>
          <w:sz w:val="20"/>
        </w:rPr>
        <w:t>when</w:t>
      </w:r>
      <w:r>
        <w:rPr>
          <w:spacing w:val="80"/>
          <w:sz w:val="20"/>
        </w:rPr>
        <w:t xml:space="preserve"> </w:t>
      </w:r>
      <w:r>
        <w:rPr>
          <w:sz w:val="20"/>
        </w:rPr>
        <w:t>dot11RSNAOperatingChannelValidationActivated</w:t>
      </w:r>
      <w:r>
        <w:rPr>
          <w:spacing w:val="80"/>
          <w:sz w:val="20"/>
        </w:rPr>
        <w:t xml:space="preserve"> </w:t>
      </w:r>
      <w:r>
        <w:rPr>
          <w:sz w:val="20"/>
        </w:rPr>
        <w:t>is</w:t>
      </w:r>
      <w:r>
        <w:rPr>
          <w:spacing w:val="80"/>
          <w:sz w:val="20"/>
        </w:rPr>
        <w:t xml:space="preserve"> </w:t>
      </w:r>
      <w:r>
        <w:rPr>
          <w:sz w:val="20"/>
        </w:rPr>
        <w:t>true</w:t>
      </w:r>
      <w:r>
        <w:rPr>
          <w:spacing w:val="80"/>
          <w:sz w:val="20"/>
        </w:rPr>
        <w:t xml:space="preserve"> </w:t>
      </w:r>
      <w:r>
        <w:rPr>
          <w:sz w:val="20"/>
        </w:rPr>
        <w:t>on</w:t>
      </w:r>
      <w:r>
        <w:rPr>
          <w:spacing w:val="80"/>
          <w:sz w:val="20"/>
        </w:rPr>
        <w:t xml:space="preserve"> </w:t>
      </w:r>
      <w:r>
        <w:rPr>
          <w:sz w:val="20"/>
        </w:rPr>
        <w:t xml:space="preserve">the </w:t>
      </w:r>
      <w:r>
        <w:rPr>
          <w:spacing w:val="-2"/>
          <w:sz w:val="20"/>
        </w:rPr>
        <w:t>Authenticator</w:t>
      </w:r>
    </w:p>
    <w:p w14:paraId="3A9F92A7" w14:textId="77777777" w:rsidR="00981EEB" w:rsidRDefault="00981EEB" w:rsidP="00981EEB">
      <w:pPr>
        <w:pStyle w:val="BodyText"/>
        <w:spacing w:before="252"/>
        <w:jc w:val="both"/>
        <w:rPr>
          <w:spacing w:val="-2"/>
        </w:rPr>
      </w:pPr>
      <w:r>
        <w:rPr>
          <w:spacing w:val="-2"/>
        </w:rPr>
        <w:t>…</w:t>
      </w:r>
    </w:p>
    <w:p w14:paraId="16C9D81D" w14:textId="77777777" w:rsidR="00981EEB" w:rsidRDefault="00981EEB" w:rsidP="00981EEB">
      <w:pPr>
        <w:pStyle w:val="BodyText"/>
        <w:spacing w:before="252"/>
        <w:jc w:val="both"/>
      </w:pPr>
      <w:r>
        <w:rPr>
          <w:spacing w:val="-2"/>
        </w:rPr>
        <w:t>On</w:t>
      </w:r>
      <w:r>
        <w:rPr>
          <w:spacing w:val="-7"/>
        </w:rPr>
        <w:t xml:space="preserve"> </w:t>
      </w:r>
      <w:r>
        <w:rPr>
          <w:spacing w:val="-2"/>
        </w:rPr>
        <w:t>reception</w:t>
      </w:r>
      <w:r>
        <w:rPr>
          <w:spacing w:val="-6"/>
        </w:rPr>
        <w:t xml:space="preserve"> </w:t>
      </w:r>
      <w:r>
        <w:rPr>
          <w:spacing w:val="-2"/>
        </w:rPr>
        <w:t>of</w:t>
      </w:r>
      <w:r>
        <w:rPr>
          <w:spacing w:val="-7"/>
        </w:rPr>
        <w:t xml:space="preserve"> </w:t>
      </w:r>
      <w:r>
        <w:rPr>
          <w:spacing w:val="-2"/>
        </w:rPr>
        <w:t>message</w:t>
      </w:r>
      <w:r>
        <w:rPr>
          <w:spacing w:val="-6"/>
        </w:rPr>
        <w:t xml:space="preserve"> </w:t>
      </w:r>
      <w:r>
        <w:rPr>
          <w:spacing w:val="-2"/>
        </w:rPr>
        <w:t>1,</w:t>
      </w:r>
      <w:r>
        <w:rPr>
          <w:spacing w:val="-6"/>
        </w:rPr>
        <w:t xml:space="preserve"> </w:t>
      </w:r>
      <w:r>
        <w:rPr>
          <w:spacing w:val="-2"/>
        </w:rPr>
        <w:t>the</w:t>
      </w:r>
      <w:r>
        <w:rPr>
          <w:spacing w:val="-7"/>
        </w:rPr>
        <w:t xml:space="preserve"> </w:t>
      </w:r>
      <w:r>
        <w:rPr>
          <w:spacing w:val="-2"/>
        </w:rPr>
        <w:t>Supplicant:</w:t>
      </w:r>
    </w:p>
    <w:p w14:paraId="58749E9C" w14:textId="0A314C0F" w:rsidR="00981EEB" w:rsidRDefault="00981EEB" w:rsidP="00981EEB">
      <w:pPr>
        <w:pStyle w:val="BodyText"/>
        <w:spacing w:before="70" w:line="249" w:lineRule="auto"/>
        <w:ind w:left="759" w:right="117" w:hanging="440"/>
        <w:jc w:val="both"/>
        <w:rPr>
          <w:spacing w:val="-9"/>
        </w:rPr>
      </w:pPr>
      <w:r>
        <w:t>d)</w:t>
      </w:r>
      <w:r>
        <w:rPr>
          <w:spacing w:val="40"/>
        </w:rPr>
        <w:t xml:space="preserve">  </w:t>
      </w:r>
      <w:r>
        <w:t>U</w:t>
      </w:r>
      <w:r w:rsidRPr="00BF0E2F">
        <w:t>ses</w:t>
      </w:r>
      <w:r w:rsidRPr="00BF0E2F">
        <w:rPr>
          <w:spacing w:val="-7"/>
        </w:rPr>
        <w:t xml:space="preserve"> </w:t>
      </w:r>
      <w:r w:rsidRPr="00BF0E2F">
        <w:t>the</w:t>
      </w:r>
      <w:r w:rsidRPr="00BF0E2F">
        <w:rPr>
          <w:spacing w:val="-6"/>
        </w:rPr>
        <w:t xml:space="preserve"> </w:t>
      </w:r>
      <w:r w:rsidRPr="00BF0E2F">
        <w:t>MLME-</w:t>
      </w:r>
      <w:proofErr w:type="spellStart"/>
      <w:r w:rsidRPr="00BF0E2F">
        <w:t>SETKEYS.request</w:t>
      </w:r>
      <w:proofErr w:type="spellEnd"/>
      <w:r w:rsidRPr="00BF0E2F">
        <w:rPr>
          <w:spacing w:val="-8"/>
        </w:rPr>
        <w:t xml:space="preserve"> </w:t>
      </w:r>
      <w:r w:rsidRPr="00BF0E2F">
        <w:t>primitive</w:t>
      </w:r>
      <w:r w:rsidRPr="00BF0E2F">
        <w:rPr>
          <w:spacing w:val="-7"/>
        </w:rPr>
        <w:t xml:space="preserve"> </w:t>
      </w:r>
      <w:r w:rsidRPr="00BF0E2F">
        <w:t>to</w:t>
      </w:r>
      <w:r w:rsidRPr="00BF0E2F">
        <w:rPr>
          <w:spacing w:val="-6"/>
        </w:rPr>
        <w:t xml:space="preserve"> </w:t>
      </w:r>
      <w:r w:rsidRPr="00BF0E2F">
        <w:t>configure the</w:t>
      </w:r>
      <w:r w:rsidRPr="00BF0E2F">
        <w:rPr>
          <w:spacing w:val="-5"/>
        </w:rPr>
        <w:t xml:space="preserve"> </w:t>
      </w:r>
      <w:r w:rsidRPr="00BF0E2F">
        <w:t>GTK</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IGTK</w:t>
      </w:r>
      <w:r w:rsidRPr="00BF0E2F">
        <w:rPr>
          <w:spacing w:val="-5"/>
        </w:rPr>
        <w:t xml:space="preserve"> </w:t>
      </w:r>
      <w:r w:rsidRPr="00BF0E2F">
        <w:t>when</w:t>
      </w:r>
      <w:r w:rsidRPr="00BF0E2F">
        <w:rPr>
          <w:spacing w:val="-5"/>
        </w:rPr>
        <w:t xml:space="preserve"> </w:t>
      </w:r>
      <w:r w:rsidRPr="00BF0E2F">
        <w:t>present,</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BIGTK</w:t>
      </w:r>
      <w:r w:rsidRPr="00BF0E2F">
        <w:rPr>
          <w:spacing w:val="-5"/>
        </w:rPr>
        <w:t xml:space="preserve"> </w:t>
      </w:r>
      <w:r w:rsidRPr="00BF0E2F">
        <w:t>if</w:t>
      </w:r>
      <w:r w:rsidRPr="00BF0E2F">
        <w:rPr>
          <w:spacing w:val="-5"/>
        </w:rPr>
        <w:t xml:space="preserve"> </w:t>
      </w:r>
      <w:r w:rsidRPr="00BF0E2F">
        <w:t>beacon</w:t>
      </w:r>
      <w:r w:rsidRPr="00BF0E2F">
        <w:rPr>
          <w:spacing w:val="-5"/>
        </w:rPr>
        <w:t xml:space="preserve"> </w:t>
      </w:r>
      <w:r w:rsidRPr="00BF0E2F">
        <w:t>protection</w:t>
      </w:r>
      <w:r w:rsidRPr="00BF0E2F">
        <w:rPr>
          <w:spacing w:val="-4"/>
        </w:rPr>
        <w:t xml:space="preserve"> </w:t>
      </w:r>
      <w:r w:rsidRPr="00BF0E2F">
        <w:t>is</w:t>
      </w:r>
      <w:r w:rsidRPr="00BF0E2F">
        <w:rPr>
          <w:spacing w:val="-5"/>
        </w:rPr>
        <w:t xml:space="preserve"> </w:t>
      </w:r>
      <w:r w:rsidRPr="00BF0E2F">
        <w:t>enabled</w:t>
      </w:r>
      <w:r w:rsidRPr="00BF0E2F">
        <w:rPr>
          <w:spacing w:val="-5"/>
        </w:rPr>
        <w:t xml:space="preserve"> </w:t>
      </w:r>
      <w:r w:rsidRPr="00BF0E2F">
        <w:t>at</w:t>
      </w:r>
      <w:r w:rsidRPr="00BF0E2F">
        <w:rPr>
          <w:spacing w:val="-5"/>
        </w:rPr>
        <w:t xml:space="preserve"> </w:t>
      </w:r>
      <w:r w:rsidRPr="00BF0E2F">
        <w:t>the</w:t>
      </w:r>
      <w:r w:rsidRPr="00BF0E2F">
        <w:rPr>
          <w:spacing w:val="-5"/>
        </w:rPr>
        <w:t xml:space="preserve"> </w:t>
      </w:r>
      <w:r w:rsidRPr="00BF0E2F">
        <w:t>non-AP STA,</w:t>
      </w:r>
      <w:r w:rsidRPr="00BF0E2F">
        <w:rPr>
          <w:spacing w:val="-8"/>
        </w:rPr>
        <w:t xml:space="preserve"> </w:t>
      </w:r>
      <w:r w:rsidRPr="00BF0E2F">
        <w:t>and</w:t>
      </w:r>
      <w:r w:rsidRPr="00BF0E2F">
        <w:rPr>
          <w:spacing w:val="-8"/>
        </w:rPr>
        <w:t xml:space="preserve"> </w:t>
      </w:r>
      <w:r w:rsidRPr="00BF0E2F">
        <w:t>the</w:t>
      </w:r>
      <w:r w:rsidRPr="00BF0E2F">
        <w:rPr>
          <w:spacing w:val="-8"/>
        </w:rPr>
        <w:t xml:space="preserve"> </w:t>
      </w:r>
      <w:r w:rsidRPr="00BF0E2F">
        <w:t>WIGTK</w:t>
      </w:r>
      <w:r w:rsidRPr="00BF0E2F">
        <w:rPr>
          <w:spacing w:val="-8"/>
        </w:rPr>
        <w:t xml:space="preserve"> </w:t>
      </w:r>
      <w:r w:rsidRPr="00BF0E2F">
        <w:t>if</w:t>
      </w:r>
      <w:r w:rsidRPr="00BF0E2F">
        <w:rPr>
          <w:spacing w:val="-8"/>
        </w:rPr>
        <w:t xml:space="preserve"> </w:t>
      </w:r>
      <w:r w:rsidRPr="00BF0E2F">
        <w:t>WUR</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w:t>
      </w:r>
      <w:r w:rsidRPr="00BF0E2F">
        <w:rPr>
          <w:spacing w:val="-8"/>
        </w:rPr>
        <w:t xml:space="preserve"> </w:t>
      </w:r>
      <w:r w:rsidRPr="00BF0E2F">
        <w:t>negotiated,</w:t>
      </w:r>
      <w:r w:rsidRPr="00BF0E2F">
        <w:rPr>
          <w:spacing w:val="-8"/>
        </w:rPr>
        <w:t xml:space="preserve"> </w:t>
      </w:r>
      <w:ins w:id="2312" w:author="Huang, Po-kai" w:date="2025-03-06T20:11:00Z">
        <w:r>
          <w:rPr>
            <w:spacing w:val="-8"/>
          </w:rPr>
          <w:t>a</w:t>
        </w:r>
      </w:ins>
      <w:ins w:id="2313" w:author="Huang, Po-kai" w:date="2025-03-06T20:12:00Z">
        <w:r>
          <w:rPr>
            <w:spacing w:val="-8"/>
          </w:rPr>
          <w:t xml:space="preserve">nd the CIGTK if control frame protection is negotiated, </w:t>
        </w:r>
      </w:ins>
      <w:r w:rsidRPr="00BF0E2F">
        <w:t>into</w:t>
      </w:r>
      <w:r w:rsidRPr="00BF0E2F">
        <w:rPr>
          <w:spacing w:val="-8"/>
        </w:rPr>
        <w:t xml:space="preserve"> </w:t>
      </w:r>
      <w:r w:rsidRPr="00BF0E2F">
        <w:t>the</w:t>
      </w:r>
      <w:r w:rsidRPr="00BF0E2F">
        <w:rPr>
          <w:spacing w:val="-8"/>
        </w:rPr>
        <w:t xml:space="preserve"> </w:t>
      </w:r>
      <w:r w:rsidRPr="00BF0E2F">
        <w:t>MAC.</w:t>
      </w:r>
      <w:r w:rsidRPr="00BF0E2F">
        <w:rPr>
          <w:spacing w:val="-9"/>
        </w:rPr>
        <w:t xml:space="preserve"> </w:t>
      </w:r>
    </w:p>
    <w:p w14:paraId="0CF5AADB" w14:textId="77777777" w:rsidR="00981EEB" w:rsidRDefault="00981EEB" w:rsidP="00981EEB">
      <w:pPr>
        <w:rPr>
          <w:b/>
          <w:bCs/>
          <w:i/>
          <w:iCs/>
          <w:sz w:val="24"/>
          <w:szCs w:val="24"/>
          <w:highlight w:val="yellow"/>
        </w:rPr>
      </w:pPr>
    </w:p>
    <w:p w14:paraId="47A8416A" w14:textId="77777777" w:rsidR="00981EEB" w:rsidRDefault="00981EEB" w:rsidP="00981EEB">
      <w:pPr>
        <w:pStyle w:val="BodyText"/>
        <w:spacing w:before="70" w:line="249" w:lineRule="auto"/>
        <w:ind w:left="759" w:right="117" w:hanging="440"/>
        <w:jc w:val="both"/>
        <w:rPr>
          <w:spacing w:val="-9"/>
        </w:rPr>
      </w:pPr>
    </w:p>
    <w:p w14:paraId="48D8C19C" w14:textId="77777777" w:rsidR="0067399E" w:rsidRPr="00981EEB" w:rsidRDefault="0067399E" w:rsidP="0067399E"/>
    <w:p w14:paraId="3E885C02" w14:textId="5E37FA4F" w:rsidR="0067399E" w:rsidRDefault="0067399E" w:rsidP="0067399E">
      <w:pPr>
        <w:rPr>
          <w:b/>
          <w:bCs/>
          <w:i/>
          <w:iCs/>
          <w:szCs w:val="22"/>
          <w:lang w:val="en-US" w:eastAsia="ko-KR"/>
        </w:rPr>
      </w:pPr>
      <w:r>
        <w:rPr>
          <w:b/>
          <w:bCs/>
          <w:i/>
          <w:iCs/>
          <w:szCs w:val="22"/>
          <w:lang w:val="en-US" w:eastAsia="ko-KR"/>
        </w:rPr>
        <w:t>Modify 12.7.9.4 as follows</w:t>
      </w:r>
      <w:r w:rsidRPr="00E04A73">
        <w:rPr>
          <w:b/>
          <w:bCs/>
          <w:i/>
          <w:iCs/>
          <w:szCs w:val="22"/>
          <w:lang w:val="en-US" w:eastAsia="ko-KR"/>
        </w:rPr>
        <w:t>:</w:t>
      </w:r>
    </w:p>
    <w:p w14:paraId="103E8681" w14:textId="77777777" w:rsidR="0067399E" w:rsidRDefault="0067399E" w:rsidP="0067399E">
      <w:pPr>
        <w:rPr>
          <w:lang w:val="en-US"/>
        </w:rPr>
      </w:pPr>
    </w:p>
    <w:p w14:paraId="49BACB2B" w14:textId="77777777" w:rsidR="0067399E" w:rsidRDefault="0067399E" w:rsidP="0067399E">
      <w:pPr>
        <w:rPr>
          <w:lang w:val="en-US"/>
        </w:rPr>
      </w:pPr>
      <w:r w:rsidRPr="00B33541">
        <w:rPr>
          <w:b/>
          <w:bCs/>
          <w:lang w:val="en-US"/>
        </w:rPr>
        <w:t>12.7.9.4 Supplicant state machine procedures</w:t>
      </w:r>
    </w:p>
    <w:p w14:paraId="1E111554" w14:textId="77777777" w:rsidR="0067399E" w:rsidRDefault="0067399E" w:rsidP="0067399E">
      <w:pPr>
        <w:rPr>
          <w:lang w:val="en-US"/>
        </w:rPr>
      </w:pPr>
    </w:p>
    <w:p w14:paraId="106BEFCA" w14:textId="77777777" w:rsidR="0067399E" w:rsidRDefault="0067399E" w:rsidP="0067399E">
      <w:pPr>
        <w:rPr>
          <w:lang w:val="en-US"/>
        </w:rPr>
      </w:pPr>
      <w:r>
        <w:rPr>
          <w:lang w:val="en-US"/>
        </w:rPr>
        <w:t>(…existing texts…)</w:t>
      </w:r>
    </w:p>
    <w:p w14:paraId="17DADBAC" w14:textId="77777777" w:rsidR="0067399E" w:rsidRDefault="0067399E" w:rsidP="0067399E">
      <w:pPr>
        <w:rPr>
          <w:lang w:val="en-US"/>
        </w:rPr>
      </w:pPr>
    </w:p>
    <w:p w14:paraId="422A0D4E" w14:textId="77777777" w:rsidR="0067399E" w:rsidRPr="00D43093" w:rsidRDefault="0067399E" w:rsidP="0067399E">
      <w:pPr>
        <w:rPr>
          <w:lang w:val="en-US"/>
        </w:rPr>
      </w:pPr>
      <w:r w:rsidRPr="00D43093">
        <w:rPr>
          <w:lang w:val="en-US"/>
        </w:rPr>
        <w:t xml:space="preserve">When processing 4-way handshake message 3, the GTK, IGTK, BIGTK if present, </w:t>
      </w:r>
      <w:del w:id="2314" w:author="Huang, Po-kai" w:date="2025-03-10T09:34:00Z">
        <w:r w:rsidRPr="00D43093" w:rsidDel="00D43093">
          <w:rPr>
            <w:lang w:val="en-US"/>
          </w:rPr>
          <w:delText>and</w:delText>
        </w:r>
      </w:del>
    </w:p>
    <w:p w14:paraId="624D4F89" w14:textId="77777777" w:rsidR="0067399E" w:rsidRDefault="0067399E" w:rsidP="0067399E">
      <w:pPr>
        <w:rPr>
          <w:lang w:val="en-US"/>
        </w:rPr>
      </w:pPr>
      <w:r w:rsidRPr="00D43093">
        <w:rPr>
          <w:lang w:val="en-US"/>
        </w:rPr>
        <w:t>WIGTK if present</w:t>
      </w:r>
      <w:ins w:id="2315" w:author="Huang, Po-kai" w:date="2025-03-10T09:34:00Z">
        <w:r>
          <w:rPr>
            <w:lang w:val="en-US"/>
          </w:rPr>
          <w:t>, and CIGTK if present</w:t>
        </w:r>
      </w:ins>
      <w:r w:rsidRPr="00D43093">
        <w:rPr>
          <w:lang w:val="en-US"/>
        </w:rPr>
        <w:t xml:space="preserve"> are decrypted from the EAPOL-Key PDU and installed.</w:t>
      </w:r>
      <w:r>
        <w:rPr>
          <w:lang w:val="en-US"/>
        </w:rPr>
        <w:t xml:space="preserve"> </w:t>
      </w:r>
      <w:r w:rsidRPr="00D43093">
        <w:rPr>
          <w:lang w:val="en-US"/>
        </w:rPr>
        <w:t xml:space="preserve">The PTK </w:t>
      </w:r>
      <w:proofErr w:type="gramStart"/>
      <w:r w:rsidRPr="00D43093">
        <w:rPr>
          <w:lang w:val="en-US"/>
        </w:rPr>
        <w:t>shall</w:t>
      </w:r>
      <w:proofErr w:type="gramEnd"/>
      <w:r w:rsidRPr="00D43093">
        <w:rPr>
          <w:lang w:val="en-US"/>
        </w:rPr>
        <w:t xml:space="preserve"> be</w:t>
      </w:r>
      <w:r>
        <w:rPr>
          <w:lang w:val="en-US"/>
        </w:rPr>
        <w:t xml:space="preserve"> </w:t>
      </w:r>
      <w:r w:rsidRPr="00D43093">
        <w:rPr>
          <w:lang w:val="en-US"/>
        </w:rPr>
        <w:t xml:space="preserve">installed before </w:t>
      </w:r>
      <w:proofErr w:type="gramStart"/>
      <w:r w:rsidRPr="00D43093">
        <w:rPr>
          <w:lang w:val="en-US"/>
        </w:rPr>
        <w:t>the GTK</w:t>
      </w:r>
      <w:proofErr w:type="gramEnd"/>
      <w:r w:rsidRPr="00D43093">
        <w:rPr>
          <w:lang w:val="en-US"/>
        </w:rPr>
        <w:t xml:space="preserve"> and IGTK.</w:t>
      </w:r>
    </w:p>
    <w:p w14:paraId="4AF131AE" w14:textId="77777777" w:rsidR="0067399E" w:rsidRDefault="0067399E" w:rsidP="0067399E">
      <w:pPr>
        <w:rPr>
          <w:lang w:val="en-US"/>
        </w:rPr>
      </w:pPr>
    </w:p>
    <w:p w14:paraId="220BC42B" w14:textId="77777777" w:rsidR="0067399E" w:rsidRDefault="0067399E" w:rsidP="0067399E">
      <w:pPr>
        <w:rPr>
          <w:lang w:val="en-US"/>
        </w:rPr>
      </w:pPr>
      <w:r>
        <w:rPr>
          <w:lang w:val="en-US"/>
        </w:rPr>
        <w:t>(…existing texts…)</w:t>
      </w:r>
    </w:p>
    <w:p w14:paraId="5C3C7B28" w14:textId="77777777" w:rsidR="0067399E" w:rsidRDefault="0067399E" w:rsidP="0067399E">
      <w:pPr>
        <w:rPr>
          <w:lang w:val="en-US"/>
        </w:rPr>
      </w:pPr>
    </w:p>
    <w:p w14:paraId="2EDC4C97" w14:textId="4DE6FF03" w:rsidR="0067399E" w:rsidRPr="0067399E" w:rsidRDefault="0067399E" w:rsidP="0067399E">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12.8</w:t>
      </w:r>
      <w:r w:rsidRPr="00E04A73">
        <w:rPr>
          <w:b/>
          <w:bCs/>
          <w:i/>
          <w:iCs/>
          <w:szCs w:val="22"/>
          <w:lang w:val="en-US" w:eastAsia="ko-KR"/>
        </w:rPr>
        <w:t>:</w:t>
      </w:r>
    </w:p>
    <w:p w14:paraId="555FDEA9" w14:textId="77777777" w:rsidR="0067399E" w:rsidRPr="003018DE" w:rsidRDefault="0067399E" w:rsidP="0067399E">
      <w:pPr>
        <w:pStyle w:val="BodyText"/>
        <w:spacing w:before="70" w:line="249" w:lineRule="auto"/>
        <w:ind w:right="117"/>
        <w:jc w:val="both"/>
        <w:rPr>
          <w:ins w:id="2316" w:author="Huang, Po-kai" w:date="2025-03-10T11:32:00Z"/>
          <w:b/>
          <w:bCs/>
          <w:lang w:val="en-US"/>
        </w:rPr>
      </w:pPr>
      <w:ins w:id="2317" w:author="Huang, Po-kai" w:date="2025-03-10T11:32:00Z">
        <w:r w:rsidRPr="003018DE">
          <w:rPr>
            <w:b/>
            <w:bCs/>
            <w:lang w:val="en-US"/>
          </w:rPr>
          <w:t>12.8.</w:t>
        </w:r>
        <w:r>
          <w:rPr>
            <w:b/>
            <w:bCs/>
            <w:lang w:val="en-US"/>
          </w:rPr>
          <w:t>x</w:t>
        </w:r>
        <w:r w:rsidRPr="003018DE">
          <w:rPr>
            <w:b/>
            <w:bCs/>
            <w:lang w:val="en-US"/>
          </w:rPr>
          <w:t xml:space="preserve"> Mapping </w:t>
        </w:r>
        <w:r>
          <w:rPr>
            <w:b/>
            <w:bCs/>
            <w:lang w:val="en-US"/>
          </w:rPr>
          <w:t>C</w:t>
        </w:r>
        <w:r w:rsidRPr="003018DE">
          <w:rPr>
            <w:b/>
            <w:bCs/>
            <w:lang w:val="en-US"/>
          </w:rPr>
          <w:t xml:space="preserve">IGTK to </w:t>
        </w:r>
        <w:r>
          <w:rPr>
            <w:b/>
            <w:bCs/>
            <w:lang w:val="en-US"/>
          </w:rPr>
          <w:t>C</w:t>
        </w:r>
        <w:r w:rsidRPr="003018DE">
          <w:rPr>
            <w:b/>
            <w:bCs/>
            <w:lang w:val="en-US"/>
          </w:rPr>
          <w:t>IP key</w:t>
        </w:r>
      </w:ins>
    </w:p>
    <w:p w14:paraId="59EDECDC" w14:textId="77777777" w:rsidR="0067399E" w:rsidRPr="00BA479D" w:rsidRDefault="0067399E" w:rsidP="0067399E">
      <w:pPr>
        <w:rPr>
          <w:ins w:id="2318" w:author="Huang, Po-kai" w:date="2025-03-10T11:32:00Z"/>
          <w:b/>
          <w:bCs/>
          <w:lang w:val="en-US"/>
        </w:rPr>
      </w:pPr>
      <w:ins w:id="2319" w:author="Huang, Po-kai" w:date="2025-03-10T11:32:00Z">
        <w:r w:rsidRPr="003018DE">
          <w:rPr>
            <w:lang w:val="en-US"/>
          </w:rPr>
          <w:t xml:space="preserve">See </w:t>
        </w:r>
        <w:r w:rsidRPr="00FD2BCC">
          <w:rPr>
            <w:lang w:val="en-US"/>
          </w:rPr>
          <w:t>12.7.1.</w:t>
        </w:r>
        <w:r>
          <w:rPr>
            <w:lang w:val="en-US"/>
          </w:rPr>
          <w:t>x</w:t>
        </w:r>
        <w:r w:rsidRPr="00FD2BCC">
          <w:rPr>
            <w:lang w:val="en-US"/>
          </w:rPr>
          <w:t xml:space="preserve"> </w:t>
        </w:r>
        <w:r w:rsidRPr="00BA479D">
          <w:rPr>
            <w:lang w:val="en-US"/>
          </w:rPr>
          <w:t>(Control integrity group temporal key (CIGTK)</w:t>
        </w:r>
        <w:r w:rsidRPr="00FD2BCC">
          <w:rPr>
            <w:lang w:val="en-US"/>
          </w:rPr>
          <w:t xml:space="preserve"> hierarchy</w:t>
        </w:r>
        <w:r w:rsidRPr="00BA479D">
          <w:rPr>
            <w:lang w:val="en-US"/>
          </w:rPr>
          <w:t>)</w:t>
        </w:r>
        <w:r w:rsidRPr="00747B09">
          <w:rPr>
            <w:lang w:val="en-US"/>
          </w:rPr>
          <w:t xml:space="preserve"> </w:t>
        </w:r>
        <w:r w:rsidRPr="003018DE">
          <w:rPr>
            <w:lang w:val="en-US"/>
          </w:rPr>
          <w:t>for the definition of</w:t>
        </w:r>
        <w:r>
          <w:rPr>
            <w:lang w:val="en-US"/>
          </w:rPr>
          <w:t xml:space="preserve"> </w:t>
        </w:r>
        <w:r w:rsidRPr="003018DE">
          <w:rPr>
            <w:lang w:val="en-US"/>
          </w:rPr>
          <w:t xml:space="preserve">the </w:t>
        </w:r>
        <w:r>
          <w:rPr>
            <w:lang w:val="en-US"/>
          </w:rPr>
          <w:t>C</w:t>
        </w:r>
        <w:r w:rsidRPr="003018DE">
          <w:rPr>
            <w:lang w:val="en-US"/>
          </w:rPr>
          <w:t xml:space="preserve">IGTK. A STA shall use </w:t>
        </w:r>
        <w:r w:rsidRPr="006F0FCA">
          <w:rPr>
            <w:strike/>
            <w:highlight w:val="green"/>
            <w:lang w:val="en-US"/>
            <w:rPrChange w:id="2320" w:author="Huang, Po-kai" w:date="2025-04-09T21:37:00Z">
              <w:rPr>
                <w:lang w:val="en-US"/>
              </w:rPr>
            </w:rPrChange>
          </w:rPr>
          <w:t xml:space="preserve">bits 0–255 </w:t>
        </w:r>
        <w:commentRangeStart w:id="2321"/>
        <w:r w:rsidRPr="006F0FCA">
          <w:rPr>
            <w:strike/>
            <w:highlight w:val="green"/>
            <w:lang w:val="en-US"/>
            <w:rPrChange w:id="2322" w:author="Huang, Po-kai" w:date="2025-04-09T21:37:00Z">
              <w:rPr>
                <w:lang w:val="en-US"/>
              </w:rPr>
            </w:rPrChange>
          </w:rPr>
          <w:t>of</w:t>
        </w:r>
      </w:ins>
      <w:commentRangeEnd w:id="2321"/>
      <w:ins w:id="2323" w:author="Huang, Po-kai" w:date="2025-04-09T21:38:00Z">
        <w:r w:rsidR="008C7771">
          <w:rPr>
            <w:rStyle w:val="CommentReference"/>
            <w:rFonts w:ascii="Calibri" w:hAnsi="Calibri"/>
          </w:rPr>
          <w:commentReference w:id="2321"/>
        </w:r>
      </w:ins>
      <w:ins w:id="2324" w:author="Huang, Po-kai" w:date="2025-03-10T11:32:00Z">
        <w:r w:rsidRPr="003018DE">
          <w:rPr>
            <w:lang w:val="en-US"/>
          </w:rPr>
          <w:t xml:space="preserve"> the </w:t>
        </w:r>
        <w:r>
          <w:rPr>
            <w:lang w:val="en-US"/>
          </w:rPr>
          <w:t>C</w:t>
        </w:r>
        <w:r w:rsidRPr="003018DE">
          <w:rPr>
            <w:lang w:val="en-US"/>
          </w:rPr>
          <w:t xml:space="preserve">IGTK as the </w:t>
        </w:r>
        <w:r>
          <w:rPr>
            <w:lang w:val="en-US"/>
          </w:rPr>
          <w:t>GMAC</w:t>
        </w:r>
        <w:r w:rsidRPr="003018DE">
          <w:rPr>
            <w:lang w:val="en-US"/>
          </w:rPr>
          <w:t>-</w:t>
        </w:r>
        <w:r>
          <w:rPr>
            <w:lang w:val="en-US"/>
          </w:rPr>
          <w:t>256</w:t>
        </w:r>
        <w:r w:rsidRPr="003018DE">
          <w:rPr>
            <w:lang w:val="en-US"/>
          </w:rPr>
          <w:t xml:space="preserve"> key for protecting</w:t>
        </w:r>
        <w:r>
          <w:rPr>
            <w:lang w:val="en-US"/>
          </w:rPr>
          <w:t xml:space="preserve"> </w:t>
        </w:r>
        <w:r w:rsidRPr="003018DE">
          <w:rPr>
            <w:lang w:val="en-US"/>
          </w:rPr>
          <w:t xml:space="preserve">group addressed </w:t>
        </w:r>
        <w:r>
          <w:rPr>
            <w:lang w:val="en-US"/>
          </w:rPr>
          <w:t>Control</w:t>
        </w:r>
        <w:r w:rsidRPr="003018DE">
          <w:rPr>
            <w:lang w:val="en-US"/>
          </w:rPr>
          <w:t xml:space="preserve"> frames.</w:t>
        </w:r>
      </w:ins>
    </w:p>
    <w:p w14:paraId="3309F08F" w14:textId="77777777" w:rsidR="0067399E" w:rsidRPr="008F4A12" w:rsidRDefault="0067399E" w:rsidP="009C3EE0">
      <w:pPr>
        <w:pStyle w:val="T"/>
        <w:rPr>
          <w:b/>
          <w:bCs/>
          <w:lang w:eastAsia="zh-TW"/>
        </w:rPr>
      </w:pPr>
    </w:p>
    <w:p w14:paraId="5B56C240" w14:textId="2100B419" w:rsidR="009C3EE0" w:rsidRPr="009C3EE0" w:rsidRDefault="009C3EE0" w:rsidP="009C3EE0">
      <w:pPr>
        <w:pStyle w:val="T"/>
        <w:rPr>
          <w:b/>
          <w:bCs/>
          <w:lang w:eastAsia="zh-TW"/>
        </w:rPr>
      </w:pPr>
      <w:r w:rsidRPr="009C3EE0">
        <w:rPr>
          <w:b/>
          <w:bCs/>
          <w:lang w:eastAsia="zh-TW"/>
        </w:rPr>
        <w:t>12.11.2.6.3 (Re)Association Response for FILS key confirmation</w:t>
      </w:r>
    </w:p>
    <w:p w14:paraId="27B4DE5C" w14:textId="43439C71" w:rsidR="005943A0" w:rsidRPr="009C3EE0" w:rsidRDefault="005943A0" w:rsidP="009C3EE0">
      <w:pPr>
        <w:pStyle w:val="T"/>
        <w:rPr>
          <w:lang w:eastAsia="zh-TW"/>
        </w:rPr>
      </w:pPr>
      <w:r>
        <w:rPr>
          <w:lang w:eastAsia="zh-TW"/>
        </w:rPr>
        <w:t>(..existing texts…)</w:t>
      </w:r>
    </w:p>
    <w:p w14:paraId="714E6DC7" w14:textId="0ACF008F" w:rsidR="00257D47" w:rsidRDefault="009C3EE0" w:rsidP="009C3EE0">
      <w:pPr>
        <w:pStyle w:val="T"/>
        <w:rPr>
          <w:ins w:id="2325" w:author="Huang, Po-kai" w:date="2025-03-10T11:26:00Z"/>
          <w:lang w:val="en-GB" w:eastAsia="zh-TW"/>
        </w:rPr>
      </w:pPr>
      <w:r w:rsidRPr="009C3EE0">
        <w:rPr>
          <w:lang w:eastAsia="zh-TW"/>
        </w:rPr>
        <w:t>The AP constructs a Key Delivery element indicating the current GTK and (#1406)GTK PN, and the current</w:t>
      </w:r>
      <w:r w:rsidR="005943A0">
        <w:rPr>
          <w:lang w:eastAsia="zh-TW"/>
        </w:rPr>
        <w:t xml:space="preserve"> </w:t>
      </w:r>
      <w:r w:rsidRPr="009C3EE0">
        <w:rPr>
          <w:lang w:eastAsia="zh-TW"/>
        </w:rPr>
        <w:t>IGTK and IPN if management frame protection is enabled, and the current BIGTK and BIPN if beacon</w:t>
      </w:r>
      <w:r w:rsidR="005943A0">
        <w:rPr>
          <w:lang w:eastAsia="zh-TW"/>
        </w:rPr>
        <w:t xml:space="preserve"> </w:t>
      </w:r>
      <w:r w:rsidRPr="009C3EE0">
        <w:rPr>
          <w:lang w:eastAsia="zh-TW"/>
        </w:rPr>
        <w:t>protection is enabled(11ba), and the current WIGTK and WIPN if WUR frame protection is enabled</w:t>
      </w:r>
      <w:ins w:id="2326" w:author="Huang, Po-kai" w:date="2025-03-10T11:25:00Z">
        <w:r w:rsidR="00B568DF">
          <w:rPr>
            <w:lang w:eastAsia="zh-TW"/>
          </w:rPr>
          <w:t>, and the current CIGTK and CIPN if control frame protection is negotiated</w:t>
        </w:r>
      </w:ins>
      <w:r w:rsidRPr="009C3EE0">
        <w:rPr>
          <w:lang w:eastAsia="zh-TW"/>
        </w:rPr>
        <w:t>. The</w:t>
      </w:r>
      <w:r w:rsidR="005943A0">
        <w:rPr>
          <w:lang w:eastAsia="zh-TW"/>
        </w:rPr>
        <w:t xml:space="preserve"> </w:t>
      </w:r>
      <w:r w:rsidRPr="009C3EE0">
        <w:rPr>
          <w:lang w:eastAsia="zh-TW"/>
        </w:rPr>
        <w:t>GTK is carried in a GTK KDE(#3492). The IGTK and IPN are carried in an IGTK KDE. The BIGTK and</w:t>
      </w:r>
      <w:r w:rsidR="005943A0">
        <w:rPr>
          <w:lang w:eastAsia="zh-TW"/>
        </w:rPr>
        <w:t xml:space="preserve"> </w:t>
      </w:r>
      <w:r w:rsidRPr="009C3EE0">
        <w:rPr>
          <w:lang w:eastAsia="zh-TW"/>
        </w:rPr>
        <w:t xml:space="preserve">BIPN are carried in a BIGTK KDE. (11ba)The WIGTK and WIPN are carried in a WIGTK KDE. </w:t>
      </w:r>
      <w:ins w:id="2327" w:author="Huang, Po-kai" w:date="2025-03-10T11:25:00Z">
        <w:r w:rsidR="00B568DF" w:rsidRPr="009C3EE0">
          <w:rPr>
            <w:lang w:eastAsia="zh-TW"/>
          </w:rPr>
          <w:t xml:space="preserve">The </w:t>
        </w:r>
        <w:r w:rsidR="00B568DF">
          <w:rPr>
            <w:lang w:eastAsia="zh-TW"/>
          </w:rPr>
          <w:t>C</w:t>
        </w:r>
        <w:r w:rsidR="00B568DF" w:rsidRPr="009C3EE0">
          <w:rPr>
            <w:lang w:eastAsia="zh-TW"/>
          </w:rPr>
          <w:t>IGTK and</w:t>
        </w:r>
        <w:r w:rsidR="00B568DF">
          <w:rPr>
            <w:lang w:eastAsia="zh-TW"/>
          </w:rPr>
          <w:t xml:space="preserve"> C</w:t>
        </w:r>
        <w:r w:rsidR="00B568DF" w:rsidRPr="009C3EE0">
          <w:rPr>
            <w:lang w:eastAsia="zh-TW"/>
          </w:rPr>
          <w:t xml:space="preserve">IPN are carried in </w:t>
        </w:r>
        <w:proofErr w:type="gramStart"/>
        <w:r w:rsidR="00B568DF" w:rsidRPr="009C3EE0">
          <w:rPr>
            <w:lang w:eastAsia="zh-TW"/>
          </w:rPr>
          <w:t xml:space="preserve">a </w:t>
        </w:r>
        <w:r w:rsidR="00B568DF">
          <w:rPr>
            <w:lang w:eastAsia="zh-TW"/>
          </w:rPr>
          <w:t>C</w:t>
        </w:r>
        <w:r w:rsidR="00B568DF" w:rsidRPr="009C3EE0">
          <w:rPr>
            <w:lang w:eastAsia="zh-TW"/>
          </w:rPr>
          <w:t>IGTK</w:t>
        </w:r>
        <w:proofErr w:type="gramEnd"/>
        <w:r w:rsidR="00B568DF" w:rsidRPr="009C3EE0">
          <w:rPr>
            <w:lang w:eastAsia="zh-TW"/>
          </w:rPr>
          <w:t xml:space="preserve"> KDE. </w:t>
        </w:r>
      </w:ins>
      <w:r w:rsidRPr="009C3EE0">
        <w:rPr>
          <w:lang w:eastAsia="zh-TW"/>
        </w:rPr>
        <w:t>The AP</w:t>
      </w:r>
      <w:r w:rsidR="005943A0">
        <w:rPr>
          <w:lang w:eastAsia="zh-TW"/>
        </w:rPr>
        <w:t xml:space="preserve"> </w:t>
      </w:r>
      <w:r w:rsidRPr="009C3EE0">
        <w:rPr>
          <w:lang w:val="en-GB" w:eastAsia="zh-TW"/>
        </w:rPr>
        <w:t>puts this element into the (Re)Association Response frame.</w:t>
      </w:r>
    </w:p>
    <w:p w14:paraId="6A9641F9" w14:textId="3E0B2505" w:rsidR="00B275A0" w:rsidRPr="00256329" w:rsidRDefault="00256329" w:rsidP="009C3EE0">
      <w:pPr>
        <w:pStyle w:val="T"/>
        <w:rPr>
          <w:ins w:id="2328" w:author="Huang, Po-kai" w:date="2025-03-10T11:26:00Z"/>
          <w:lang w:eastAsia="zh-TW"/>
        </w:rPr>
      </w:pPr>
      <w:r>
        <w:rPr>
          <w:lang w:eastAsia="zh-TW"/>
        </w:rPr>
        <w:t>(..existing texts…)</w:t>
      </w:r>
    </w:p>
    <w:p w14:paraId="00FD6C67" w14:textId="25B071FA" w:rsidR="00B275A0" w:rsidRPr="0046489F" w:rsidRDefault="00B275A0" w:rsidP="00256329">
      <w:pPr>
        <w:pStyle w:val="T"/>
        <w:rPr>
          <w:lang w:eastAsia="zh-TW"/>
        </w:rPr>
      </w:pPr>
      <w:r w:rsidRPr="00B275A0">
        <w:rPr>
          <w:lang w:eastAsia="zh-TW"/>
        </w:rPr>
        <w:lastRenderedPageBreak/>
        <w:t>Upon successful completion of the FILS authentication procedure, the STA shall process the Key Delivery</w:t>
      </w:r>
      <w:r w:rsidR="00256329">
        <w:rPr>
          <w:lang w:eastAsia="zh-TW"/>
        </w:rPr>
        <w:t xml:space="preserve"> </w:t>
      </w:r>
      <w:r w:rsidRPr="00B275A0">
        <w:rPr>
          <w:lang w:val="en-GB" w:eastAsia="zh-TW"/>
        </w:rPr>
        <w:t>element in the (Re)Association Response frame. The STA installs the GTK and (#1406)GTK RSC, and IGTK</w:t>
      </w:r>
      <w:r w:rsidR="00256329" w:rsidRPr="00256329">
        <w:rPr>
          <w:rFonts w:ascii="TimesNewRoman" w:hAnsi="TimesNewRoman" w:cs="TimesNewRoman"/>
          <w:lang w:eastAsia="ko-KR"/>
        </w:rPr>
        <w:t xml:space="preserve"> </w:t>
      </w:r>
      <w:r w:rsidR="00256329" w:rsidRPr="00256329">
        <w:rPr>
          <w:lang w:eastAsia="zh-TW"/>
        </w:rPr>
        <w:t>and IGTK RSC if management frame protection is enabled, and BIGTK and BIGTK RSC if present</w:t>
      </w:r>
      <w:ins w:id="2329" w:author="Huang, Po-kai" w:date="2025-03-10T11:27:00Z">
        <w:r w:rsidR="009D13D0">
          <w:rPr>
            <w:lang w:eastAsia="zh-TW"/>
          </w:rPr>
          <w:t>, and CIGTK and CIGTK RSC if control frame protection is negotiated</w:t>
        </w:r>
      </w:ins>
      <w:r w:rsidR="00256329" w:rsidRPr="00256329">
        <w:rPr>
          <w:lang w:eastAsia="zh-TW"/>
        </w:rPr>
        <w:t xml:space="preserve"> in the</w:t>
      </w:r>
      <w:r w:rsidR="00256329">
        <w:rPr>
          <w:lang w:eastAsia="zh-TW"/>
        </w:rPr>
        <w:t xml:space="preserve"> </w:t>
      </w:r>
      <w:r w:rsidR="00256329" w:rsidRPr="00256329">
        <w:rPr>
          <w:lang w:eastAsia="zh-TW"/>
        </w:rPr>
        <w:t>Key Delivery element and dot11BeaconProtectionEnabled is true(11ba), and WIGTK and WIGTK</w:t>
      </w:r>
      <w:r w:rsidR="00256329">
        <w:rPr>
          <w:lang w:eastAsia="zh-TW"/>
        </w:rPr>
        <w:t xml:space="preserve"> </w:t>
      </w:r>
      <w:r w:rsidR="00256329" w:rsidRPr="00256329">
        <w:rPr>
          <w:lang w:val="en-GB" w:eastAsia="zh-TW"/>
        </w:rPr>
        <w:t>RSC if present in the (#1488)Key Delivery element and dot11RSNAWURFrameProtectionActivated is true.</w:t>
      </w:r>
    </w:p>
    <w:p w14:paraId="349A0D33" w14:textId="77777777" w:rsidR="0046489F" w:rsidRDefault="0046489F" w:rsidP="00072A1D">
      <w:pPr>
        <w:rPr>
          <w:b/>
          <w:bCs/>
          <w:i/>
          <w:iCs/>
          <w:sz w:val="24"/>
          <w:szCs w:val="24"/>
          <w:highlight w:val="yellow"/>
        </w:rPr>
      </w:pPr>
    </w:p>
    <w:p w14:paraId="44137CDB" w14:textId="25936614" w:rsidR="00072A1D" w:rsidRPr="00A619A0" w:rsidRDefault="00072A1D" w:rsidP="00072A1D">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13 as follows</w:t>
      </w:r>
      <w:r w:rsidRPr="00E04A73">
        <w:rPr>
          <w:b/>
          <w:bCs/>
          <w:i/>
          <w:iCs/>
          <w:szCs w:val="22"/>
          <w:lang w:val="en-US" w:eastAsia="ko-KR"/>
        </w:rPr>
        <w:t>:</w:t>
      </w:r>
    </w:p>
    <w:p w14:paraId="797D25B8" w14:textId="77777777" w:rsidR="00E50EA1" w:rsidRPr="00072A1D" w:rsidRDefault="00E50EA1" w:rsidP="00B152A3">
      <w:pPr>
        <w:rPr>
          <w:ins w:id="2330" w:author="Huang, Po-kai" w:date="2025-03-10T10:42:00Z"/>
          <w:b/>
          <w:bCs/>
          <w:i/>
          <w:iCs/>
          <w:sz w:val="24"/>
          <w:szCs w:val="24"/>
          <w:highlight w:val="yellow"/>
          <w:lang w:val="en-US"/>
        </w:rPr>
      </w:pPr>
    </w:p>
    <w:p w14:paraId="156002BA" w14:textId="77777777" w:rsidR="00E50EA1" w:rsidRDefault="00E50EA1" w:rsidP="0003434D">
      <w:pPr>
        <w:pStyle w:val="H3"/>
        <w:numPr>
          <w:ilvl w:val="0"/>
          <w:numId w:val="46"/>
        </w:numPr>
        <w:rPr>
          <w:w w:val="100"/>
        </w:rPr>
      </w:pPr>
      <w:r>
        <w:rPr>
          <w:w w:val="100"/>
        </w:rPr>
        <w:t>Authenticator key holders</w:t>
      </w:r>
    </w:p>
    <w:p w14:paraId="1F555956" w14:textId="77777777" w:rsidR="00E50EA1" w:rsidRDefault="00E50EA1" w:rsidP="00E50EA1">
      <w:pPr>
        <w:pStyle w:val="T"/>
        <w:rPr>
          <w:b/>
          <w:bCs/>
          <w:i/>
          <w:iCs/>
          <w:w w:val="100"/>
        </w:rPr>
      </w:pPr>
      <w:r>
        <w:rPr>
          <w:b/>
          <w:bCs/>
          <w:i/>
          <w:iCs/>
          <w:w w:val="100"/>
        </w:rPr>
        <w:t>Change the seventh paragraph as follows</w:t>
      </w:r>
    </w:p>
    <w:p w14:paraId="285101D3" w14:textId="77777777" w:rsidR="00E50EA1" w:rsidRDefault="00E50EA1" w:rsidP="00E50EA1">
      <w:pPr>
        <w:pStyle w:val="T"/>
        <w:rPr>
          <w:w w:val="100"/>
        </w:rPr>
      </w:pPr>
      <w:r>
        <w:rPr>
          <w:w w:val="100"/>
        </w:rPr>
        <w:t xml:space="preserve">The R1KH shall meet the following requirements: </w:t>
      </w:r>
    </w:p>
    <w:p w14:paraId="46BFBD5D" w14:textId="5AB8B157"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R1KH-ID shall be set to a MAC address of the physical entity that stores the PMK-R1 and uses it to generate the PTK. </w:t>
      </w:r>
    </w:p>
    <w:p w14:paraId="44D07E17" w14:textId="58E6D850" w:rsidR="00E50EA1" w:rsidRDefault="00E50EA1" w:rsidP="0003434D">
      <w:pPr>
        <w:pStyle w:val="DL"/>
        <w:numPr>
          <w:ilvl w:val="0"/>
          <w:numId w:val="47"/>
        </w:numPr>
        <w:tabs>
          <w:tab w:val="clear" w:pos="640"/>
          <w:tab w:val="left" w:pos="600"/>
        </w:tabs>
        <w:suppressAutoHyphens w:val="0"/>
        <w:ind w:left="640" w:hanging="440"/>
        <w:rPr>
          <w:w w:val="100"/>
        </w:rPr>
      </w:pPr>
      <w:proofErr w:type="gramStart"/>
      <w:r>
        <w:rPr>
          <w:w w:val="100"/>
        </w:rPr>
        <w:t>the R1KH</w:t>
      </w:r>
      <w:proofErr w:type="gramEnd"/>
      <w:r>
        <w:rPr>
          <w:w w:val="100"/>
        </w:rPr>
        <w:t xml:space="preserve"> shall derive and distribute </w:t>
      </w:r>
      <w:proofErr w:type="gramStart"/>
      <w:r>
        <w:rPr>
          <w:w w:val="100"/>
        </w:rPr>
        <w:t>the GTK</w:t>
      </w:r>
      <w:proofErr w:type="gramEnd"/>
      <w:r>
        <w:rPr>
          <w:w w:val="100"/>
        </w:rPr>
        <w:t xml:space="preserve"> and IGTK to all connected STAs. </w:t>
      </w:r>
    </w:p>
    <w:p w14:paraId="0D820203" w14:textId="77777777" w:rsidR="00E50EA1" w:rsidRDefault="00E50EA1" w:rsidP="0003434D">
      <w:pPr>
        <w:pStyle w:val="DL"/>
        <w:numPr>
          <w:ilvl w:val="0"/>
          <w:numId w:val="47"/>
        </w:numPr>
        <w:tabs>
          <w:tab w:val="clear" w:pos="640"/>
          <w:tab w:val="left" w:pos="600"/>
        </w:tabs>
        <w:suppressAutoHyphens w:val="0"/>
        <w:ind w:left="640" w:hanging="440"/>
        <w:rPr>
          <w:w w:val="100"/>
        </w:rPr>
      </w:pPr>
      <w:r>
        <w:rPr>
          <w:w w:val="100"/>
        </w:rPr>
        <w:t>If WUR frame protection is enabled, the R1KH shall derive and distribute the IWGTK and WIPN to all WUR non-AP STAs with which the R1KH has negotiated WUR frame protection.</w:t>
      </w:r>
    </w:p>
    <w:p w14:paraId="57E9563D" w14:textId="1CD6FC5A" w:rsidR="00AF0BA9" w:rsidRDefault="00AF0BA9" w:rsidP="0003434D">
      <w:pPr>
        <w:pStyle w:val="DL"/>
        <w:numPr>
          <w:ilvl w:val="0"/>
          <w:numId w:val="47"/>
        </w:numPr>
        <w:tabs>
          <w:tab w:val="clear" w:pos="640"/>
          <w:tab w:val="left" w:pos="600"/>
        </w:tabs>
        <w:suppressAutoHyphens w:val="0"/>
        <w:ind w:left="640" w:hanging="440"/>
        <w:rPr>
          <w:ins w:id="2331" w:author="Huang, Po-kai" w:date="2025-03-10T10:43:00Z"/>
          <w:w w:val="100"/>
        </w:rPr>
      </w:pPr>
      <w:ins w:id="2332" w:author="Huang, Po-kai" w:date="2025-03-10T10:43:00Z">
        <w:r>
          <w:rPr>
            <w:w w:val="100"/>
          </w:rPr>
          <w:t>If control frame protection is nego</w:t>
        </w:r>
      </w:ins>
      <w:ins w:id="2333" w:author="Huang, Po-kai" w:date="2025-03-10T10:44:00Z">
        <w:r w:rsidR="00AB74E9">
          <w:rPr>
            <w:w w:val="100"/>
          </w:rPr>
          <w:t>tiated</w:t>
        </w:r>
      </w:ins>
      <w:ins w:id="2334" w:author="Huang, Po-kai" w:date="2025-03-10T10:43:00Z">
        <w:r>
          <w:rPr>
            <w:w w:val="100"/>
          </w:rPr>
          <w:t xml:space="preserve">, the R1KH shall derive and distribute the </w:t>
        </w:r>
      </w:ins>
      <w:ins w:id="2335" w:author="Huang, Po-kai" w:date="2025-03-10T10:44:00Z">
        <w:r w:rsidR="00AB74E9">
          <w:rPr>
            <w:w w:val="100"/>
          </w:rPr>
          <w:t>CI</w:t>
        </w:r>
      </w:ins>
      <w:ins w:id="2336" w:author="Huang, Po-kai" w:date="2025-03-10T10:43:00Z">
        <w:r>
          <w:rPr>
            <w:w w:val="100"/>
          </w:rPr>
          <w:t xml:space="preserve">GTK and </w:t>
        </w:r>
      </w:ins>
      <w:ins w:id="2337" w:author="Huang, Po-kai" w:date="2025-03-10T10:44:00Z">
        <w:r w:rsidR="00AB74E9">
          <w:rPr>
            <w:w w:val="100"/>
          </w:rPr>
          <w:t>C</w:t>
        </w:r>
      </w:ins>
      <w:ins w:id="2338" w:author="Huang, Po-kai" w:date="2025-03-10T10:43:00Z">
        <w:r>
          <w:rPr>
            <w:w w:val="100"/>
          </w:rPr>
          <w:t>IPN to all non-AP STAs with which the R1KH has negotiated</w:t>
        </w:r>
      </w:ins>
      <w:ins w:id="2339" w:author="Huang, Po-kai" w:date="2025-03-10T10:45:00Z">
        <w:r w:rsidR="00AB74E9">
          <w:rPr>
            <w:w w:val="100"/>
          </w:rPr>
          <w:t xml:space="preserve"> control</w:t>
        </w:r>
      </w:ins>
      <w:ins w:id="2340" w:author="Huang, Po-kai" w:date="2025-03-10T10:43:00Z">
        <w:r>
          <w:rPr>
            <w:w w:val="100"/>
          </w:rPr>
          <w:t xml:space="preserve"> frame protection.</w:t>
        </w:r>
      </w:ins>
    </w:p>
    <w:p w14:paraId="6C3DCEAC" w14:textId="77777777" w:rsidR="005024BC" w:rsidRDefault="005024BC" w:rsidP="005024BC">
      <w:pPr>
        <w:pStyle w:val="DL"/>
        <w:tabs>
          <w:tab w:val="clear" w:pos="640"/>
          <w:tab w:val="left" w:pos="600"/>
        </w:tabs>
        <w:suppressAutoHyphens w:val="0"/>
        <w:ind w:left="200" w:firstLine="0"/>
        <w:rPr>
          <w:w w:val="100"/>
        </w:rPr>
      </w:pPr>
    </w:p>
    <w:p w14:paraId="7020D324" w14:textId="77777777" w:rsidR="005024BC" w:rsidRDefault="005024BC" w:rsidP="0003434D">
      <w:pPr>
        <w:pStyle w:val="H2"/>
        <w:numPr>
          <w:ilvl w:val="0"/>
          <w:numId w:val="48"/>
        </w:numPr>
        <w:rPr>
          <w:w w:val="100"/>
        </w:rPr>
      </w:pPr>
      <w:r>
        <w:rPr>
          <w:w w:val="100"/>
        </w:rPr>
        <w:t>FT resource request protocol</w:t>
      </w:r>
    </w:p>
    <w:p w14:paraId="36510ED4" w14:textId="77777777" w:rsidR="005024BC" w:rsidRDefault="005024BC" w:rsidP="0003434D">
      <w:pPr>
        <w:pStyle w:val="H3"/>
        <w:numPr>
          <w:ilvl w:val="0"/>
          <w:numId w:val="49"/>
        </w:numPr>
        <w:rPr>
          <w:w w:val="100"/>
        </w:rPr>
      </w:pPr>
      <w:r>
        <w:rPr>
          <w:w w:val="100"/>
        </w:rPr>
        <w:t>Over-the-air fast BSS transition with resource request</w:t>
      </w:r>
    </w:p>
    <w:p w14:paraId="5EB2B381" w14:textId="77777777" w:rsidR="005024BC" w:rsidRDefault="005024BC" w:rsidP="005024BC">
      <w:pPr>
        <w:pStyle w:val="T"/>
        <w:rPr>
          <w:b/>
          <w:bCs/>
          <w:i/>
          <w:iCs/>
          <w:w w:val="100"/>
        </w:rPr>
      </w:pPr>
      <w:r>
        <w:rPr>
          <w:b/>
          <w:bCs/>
          <w:i/>
          <w:iCs/>
          <w:w w:val="100"/>
        </w:rPr>
        <w:t>Change the twelfth paragraph as follows:</w:t>
      </w:r>
    </w:p>
    <w:p w14:paraId="089D4990" w14:textId="1B267FFC" w:rsidR="005024BC" w:rsidRDefault="005024BC" w:rsidP="005024BC">
      <w:pPr>
        <w:pStyle w:val="T"/>
        <w:rPr>
          <w:w w:val="100"/>
        </w:rPr>
      </w:pPr>
      <w:r>
        <w:rPr>
          <w:w w:val="100"/>
        </w:rPr>
        <w:t xml:space="preserve">In an RSN, on successful completion of the FT authentication exchange of the FT resource request protocol, the PTKSA has been established and proven live. The key replay counter shall be initialized to 0, and the subsequent EAPOL-Key PDUs (e.g., GTK, IGTK, BIGTK, </w:t>
      </w:r>
      <w:del w:id="2341" w:author="Huang, Po-kai" w:date="2025-03-10T10:50:00Z">
        <w:r w:rsidDel="005024BC">
          <w:rPr>
            <w:w w:val="100"/>
          </w:rPr>
          <w:delText xml:space="preserve">and </w:delText>
        </w:r>
      </w:del>
      <w:r>
        <w:rPr>
          <w:w w:val="100"/>
        </w:rPr>
        <w:t>WIGTK</w:t>
      </w:r>
      <w:ins w:id="2342" w:author="Huang, Po-kai" w:date="2025-03-10T10:50:00Z">
        <w:r>
          <w:rPr>
            <w:w w:val="100"/>
          </w:rPr>
          <w:t>, and CIGTK</w:t>
        </w:r>
      </w:ins>
      <w:r>
        <w:rPr>
          <w:w w:val="100"/>
        </w:rPr>
        <w:t xml:space="preserve"> updates) shall use the key replay counter to detect and discard replays. The PTKSA shall be deleted by the target FTR if it does not receive a Reassociation Request frame from the FTO within the reassociation deadline timeout value.</w:t>
      </w:r>
    </w:p>
    <w:p w14:paraId="151BC9CB" w14:textId="77777777" w:rsidR="005024BC" w:rsidRDefault="005024BC" w:rsidP="0003434D">
      <w:pPr>
        <w:pStyle w:val="H3"/>
        <w:numPr>
          <w:ilvl w:val="0"/>
          <w:numId w:val="50"/>
        </w:numPr>
        <w:rPr>
          <w:w w:val="100"/>
        </w:rPr>
      </w:pPr>
      <w:r>
        <w:rPr>
          <w:w w:val="100"/>
        </w:rPr>
        <w:t>Over-the-DS fast BSS transition with resource request</w:t>
      </w:r>
    </w:p>
    <w:p w14:paraId="6619383A" w14:textId="77777777" w:rsidR="005024BC" w:rsidRDefault="005024BC" w:rsidP="005024BC">
      <w:pPr>
        <w:pStyle w:val="T"/>
        <w:rPr>
          <w:b/>
          <w:bCs/>
          <w:i/>
          <w:iCs/>
          <w:w w:val="100"/>
        </w:rPr>
      </w:pPr>
      <w:r>
        <w:rPr>
          <w:b/>
          <w:bCs/>
          <w:i/>
          <w:iCs/>
          <w:w w:val="100"/>
        </w:rPr>
        <w:t>Change the twelfth paragraph as follows:</w:t>
      </w:r>
    </w:p>
    <w:p w14:paraId="708EEDD9" w14:textId="3AFF6C89" w:rsidR="005024BC" w:rsidRDefault="005024BC" w:rsidP="005024BC">
      <w:pPr>
        <w:pStyle w:val="T"/>
        <w:rPr>
          <w:w w:val="100"/>
        </w:rPr>
      </w:pPr>
      <w:r>
        <w:rPr>
          <w:w w:val="100"/>
        </w:rPr>
        <w:t xml:space="preserve">In an RSN, on successful completion of the FT Confirm/Acknowledgment frame exchange, the PTKSA has been established and proven live. The key replay counter shall be initialized to 0, and the subsequent EAPOL-Key frames (e.g., GTK, IGTK, BIGTK, </w:t>
      </w:r>
      <w:del w:id="2343" w:author="Huang, Po-kai" w:date="2025-03-10T10:51:00Z">
        <w:r w:rsidDel="005024BC">
          <w:rPr>
            <w:w w:val="100"/>
          </w:rPr>
          <w:delText xml:space="preserve">and </w:delText>
        </w:r>
      </w:del>
      <w:r>
        <w:rPr>
          <w:w w:val="100"/>
        </w:rPr>
        <w:t>WIGTK</w:t>
      </w:r>
      <w:ins w:id="2344" w:author="Huang, Po-kai" w:date="2025-03-10T10:50:00Z">
        <w:r>
          <w:rPr>
            <w:w w:val="100"/>
          </w:rPr>
          <w:t>, and CIGTK</w:t>
        </w:r>
      </w:ins>
      <w:r>
        <w:rPr>
          <w:w w:val="100"/>
          <w:u w:val="thick"/>
        </w:rPr>
        <w:t xml:space="preserve"> </w:t>
      </w:r>
      <w:r>
        <w:rPr>
          <w:w w:val="100"/>
        </w:rPr>
        <w:t>updates) shall use the key replay counter to detect and discard replays. The PTKSA shall be deleted by the target FTR if it does not receive a Reassociation Request frame from the FTO within the reassociation deadline timeout value. Resource request procedures are specified in 13.11 (Resource request procedures).</w:t>
      </w:r>
    </w:p>
    <w:p w14:paraId="36478370" w14:textId="77777777" w:rsidR="005024BC" w:rsidRDefault="005024BC" w:rsidP="0003434D">
      <w:pPr>
        <w:pStyle w:val="H2"/>
        <w:numPr>
          <w:ilvl w:val="0"/>
          <w:numId w:val="51"/>
        </w:numPr>
        <w:rPr>
          <w:w w:val="100"/>
        </w:rPr>
      </w:pPr>
      <w:r>
        <w:rPr>
          <w:w w:val="100"/>
        </w:rPr>
        <w:t>FT reassociation</w:t>
      </w:r>
    </w:p>
    <w:p w14:paraId="708A1ED9" w14:textId="77777777" w:rsidR="005024BC" w:rsidRDefault="005024BC" w:rsidP="0003434D">
      <w:pPr>
        <w:pStyle w:val="H3"/>
        <w:numPr>
          <w:ilvl w:val="0"/>
          <w:numId w:val="52"/>
        </w:numPr>
        <w:rPr>
          <w:w w:val="100"/>
        </w:rPr>
      </w:pPr>
      <w:r>
        <w:rPr>
          <w:w w:val="100"/>
        </w:rPr>
        <w:t>FT reassociation in an RSN</w:t>
      </w:r>
    </w:p>
    <w:p w14:paraId="7DCE6FC0" w14:textId="77777777" w:rsidR="005024BC" w:rsidRDefault="005024BC" w:rsidP="005024BC">
      <w:pPr>
        <w:pStyle w:val="T"/>
        <w:rPr>
          <w:b/>
          <w:bCs/>
          <w:i/>
          <w:iCs/>
          <w:w w:val="100"/>
        </w:rPr>
      </w:pPr>
      <w:r>
        <w:rPr>
          <w:b/>
          <w:bCs/>
          <w:i/>
          <w:iCs/>
          <w:w w:val="100"/>
        </w:rPr>
        <w:t>Change the second paragraph as follows:</w:t>
      </w:r>
    </w:p>
    <w:p w14:paraId="73A221F1" w14:textId="77777777" w:rsidR="005024BC" w:rsidRDefault="005024BC" w:rsidP="005024BC">
      <w:pPr>
        <w:pStyle w:val="T"/>
        <w:rPr>
          <w:w w:val="100"/>
        </w:rPr>
      </w:pPr>
      <w:r>
        <w:rPr>
          <w:w w:val="100"/>
        </w:rPr>
        <w:t>The FTO shall perform a reassociation directly with the target FTR via the following exchange:</w:t>
      </w:r>
    </w:p>
    <w:p w14:paraId="2DFD0ADF" w14:textId="77777777" w:rsidR="005024BC" w:rsidRDefault="005024BC" w:rsidP="005024BC">
      <w:pPr>
        <w:pStyle w:val="T"/>
        <w:rPr>
          <w:w w:val="100"/>
        </w:rPr>
      </w:pPr>
      <w:r>
        <w:rPr>
          <w:w w:val="100"/>
        </w:rPr>
        <w:lastRenderedPageBreak/>
        <w:tab/>
      </w:r>
      <w:proofErr w:type="spellStart"/>
      <w:r>
        <w:rPr>
          <w:w w:val="100"/>
        </w:rPr>
        <w:t>FTO</w:t>
      </w:r>
      <w:r>
        <w:rPr>
          <w:rFonts w:ascii="Symbol" w:hAnsi="Symbol" w:cs="Symbol"/>
          <w:w w:val="100"/>
        </w:rPr>
        <w:t></w:t>
      </w:r>
      <w:r>
        <w:rPr>
          <w:w w:val="100"/>
        </w:rPr>
        <w:t>Target</w:t>
      </w:r>
      <w:proofErr w:type="spellEnd"/>
      <w:r>
        <w:rPr>
          <w:w w:val="100"/>
        </w:rPr>
        <w:t xml:space="preserve"> FTR: Reassociation Request(RSNE[PMKR1Name], MDE, FTE[MIC, </w:t>
      </w:r>
      <w:proofErr w:type="spellStart"/>
      <w:r>
        <w:rPr>
          <w:w w:val="100"/>
        </w:rPr>
        <w:t>ANonce</w:t>
      </w:r>
      <w:proofErr w:type="spellEnd"/>
      <w:r>
        <w:rPr>
          <w:w w:val="100"/>
        </w:rPr>
        <w:t xml:space="preserve">, </w:t>
      </w:r>
      <w:r>
        <w:rPr>
          <w:w w:val="100"/>
        </w:rPr>
        <w:tab/>
      </w:r>
      <w:proofErr w:type="spellStart"/>
      <w:r>
        <w:rPr>
          <w:w w:val="100"/>
        </w:rPr>
        <w:t>SNonce</w:t>
      </w:r>
      <w:proofErr w:type="spellEnd"/>
      <w:r>
        <w:rPr>
          <w:w w:val="100"/>
        </w:rPr>
        <w:t>, R1KH-ID, R0KH-ID], RIC-Request, RSNXE, Basic Multi-Link element)</w:t>
      </w:r>
    </w:p>
    <w:p w14:paraId="5F96CB47" w14:textId="4B9F785F" w:rsidR="005024BC" w:rsidRDefault="005024BC" w:rsidP="005024BC">
      <w:pPr>
        <w:pStyle w:val="T"/>
        <w:rPr>
          <w:w w:val="100"/>
        </w:rPr>
      </w:pPr>
      <w:r>
        <w:rPr>
          <w:w w:val="100"/>
        </w:rPr>
        <w:tab/>
        <w:t>Target FTR</w:t>
      </w:r>
      <w:r>
        <w:rPr>
          <w:rFonts w:ascii="Symbol" w:hAnsi="Symbol" w:cs="Symbol"/>
          <w:w w:val="100"/>
        </w:rPr>
        <w:t></w:t>
      </w:r>
      <w:r>
        <w:rPr>
          <w:w w:val="100"/>
        </w:rPr>
        <w:t xml:space="preserve">FTO: Reassociation Response(RSNE[PMKR1Name], MDE, FTE[MIC, </w:t>
      </w:r>
      <w:proofErr w:type="spellStart"/>
      <w:r>
        <w:rPr>
          <w:w w:val="100"/>
        </w:rPr>
        <w:t>ANonce</w:t>
      </w:r>
      <w:proofErr w:type="spellEnd"/>
      <w:r>
        <w:rPr>
          <w:w w:val="100"/>
        </w:rPr>
        <w:t xml:space="preserve">, </w:t>
      </w:r>
      <w:r>
        <w:rPr>
          <w:w w:val="100"/>
        </w:rPr>
        <w:tab/>
      </w:r>
      <w:r>
        <w:rPr>
          <w:w w:val="100"/>
        </w:rPr>
        <w:tab/>
      </w:r>
      <w:r>
        <w:rPr>
          <w:w w:val="100"/>
        </w:rPr>
        <w:tab/>
      </w:r>
      <w:proofErr w:type="spellStart"/>
      <w:r>
        <w:rPr>
          <w:w w:val="100"/>
        </w:rPr>
        <w:t>SNonce</w:t>
      </w:r>
      <w:proofErr w:type="spellEnd"/>
      <w:r>
        <w:rPr>
          <w:w w:val="100"/>
        </w:rPr>
        <w:t xml:space="preserve">, R1KH-ID, R0KH-ID, GTK[N], IGTK[M], BIGTK[Q], WIGTK[R], </w:t>
      </w:r>
      <w:ins w:id="2345" w:author="Huang, Po-kai" w:date="2025-03-10T10:51:00Z">
        <w:r w:rsidR="008B026C">
          <w:rPr>
            <w:w w:val="100"/>
          </w:rPr>
          <w:t>CIGTK[S]</w:t>
        </w:r>
      </w:ins>
      <w:r>
        <w:rPr>
          <w:w w:val="100"/>
        </w:rPr>
        <w:t>], RIC-Response, RSNXE, Basic Multi-Link element)</w:t>
      </w:r>
    </w:p>
    <w:p w14:paraId="3305CF96" w14:textId="77777777" w:rsidR="005024BC" w:rsidRDefault="005024BC" w:rsidP="0003434D">
      <w:pPr>
        <w:pStyle w:val="H2"/>
        <w:numPr>
          <w:ilvl w:val="0"/>
          <w:numId w:val="53"/>
        </w:numPr>
        <w:rPr>
          <w:w w:val="100"/>
        </w:rPr>
      </w:pPr>
      <w:r>
        <w:rPr>
          <w:w w:val="100"/>
        </w:rPr>
        <w:t>FT authentication sequence</w:t>
      </w:r>
    </w:p>
    <w:p w14:paraId="7611E59A" w14:textId="77777777" w:rsidR="005024BC" w:rsidRDefault="005024BC" w:rsidP="0003434D">
      <w:pPr>
        <w:pStyle w:val="H3"/>
        <w:numPr>
          <w:ilvl w:val="0"/>
          <w:numId w:val="54"/>
        </w:numPr>
        <w:rPr>
          <w:w w:val="100"/>
        </w:rPr>
      </w:pPr>
      <w:bookmarkStart w:id="2346" w:name="RTF38333535383a2048332c312e"/>
      <w:r>
        <w:rPr>
          <w:w w:val="100"/>
        </w:rPr>
        <w:t>FT authentication sequence: contents of fourth message</w:t>
      </w:r>
      <w:bookmarkEnd w:id="2346"/>
    </w:p>
    <w:p w14:paraId="27A22BC0" w14:textId="77777777" w:rsidR="005024BC" w:rsidRDefault="005024BC" w:rsidP="005024BC">
      <w:pPr>
        <w:pStyle w:val="T"/>
        <w:rPr>
          <w:b/>
          <w:bCs/>
          <w:i/>
          <w:iCs/>
          <w:w w:val="100"/>
        </w:rPr>
      </w:pPr>
      <w:r>
        <w:rPr>
          <w:b/>
          <w:bCs/>
          <w:i/>
          <w:iCs/>
          <w:w w:val="100"/>
        </w:rPr>
        <w:t>Change the fifth paragraph as follows:</w:t>
      </w:r>
    </w:p>
    <w:p w14:paraId="13752052" w14:textId="77777777" w:rsidR="005024BC" w:rsidRDefault="005024BC" w:rsidP="005024BC">
      <w:pPr>
        <w:pStyle w:val="T"/>
        <w:rPr>
          <w:w w:val="100"/>
        </w:rPr>
      </w:pPr>
      <w:r>
        <w:rPr>
          <w:w w:val="100"/>
        </w:rPr>
        <w:t>If present, the FTE shall be set as follows:</w:t>
      </w:r>
    </w:p>
    <w:p w14:paraId="0F65ACC7" w14:textId="107CAE96" w:rsidR="005024BC" w:rsidRDefault="005024BC" w:rsidP="0003434D">
      <w:pPr>
        <w:pStyle w:val="DL"/>
        <w:numPr>
          <w:ilvl w:val="0"/>
          <w:numId w:val="47"/>
        </w:numPr>
        <w:tabs>
          <w:tab w:val="clear" w:pos="640"/>
          <w:tab w:val="left" w:pos="600"/>
        </w:tabs>
        <w:suppressAutoHyphens w:val="0"/>
        <w:ind w:left="640" w:hanging="440"/>
        <w:rPr>
          <w:w w:val="100"/>
        </w:rPr>
      </w:pPr>
      <w:r>
        <w:rPr>
          <w:w w:val="100"/>
        </w:rPr>
        <w:t xml:space="preserve">When this message of the authentication sequence appears in a Reassociation Response frame, the Optional Parameter(s) field in the FTE may include the GTK, IGTK, BIGTK, </w:t>
      </w:r>
      <w:del w:id="2347" w:author="Huang, Po-kai" w:date="2025-03-10T10:54:00Z">
        <w:r w:rsidR="00D84A0B" w:rsidDel="00D84A0B">
          <w:rPr>
            <w:w w:val="100"/>
          </w:rPr>
          <w:delText xml:space="preserve">or </w:delText>
        </w:r>
      </w:del>
      <w:r>
        <w:rPr>
          <w:w w:val="100"/>
        </w:rPr>
        <w:t>WIGTK</w:t>
      </w:r>
      <w:ins w:id="2348" w:author="Huang, Po-kai" w:date="2025-03-10T10:54:00Z">
        <w:r w:rsidR="00D84A0B">
          <w:rPr>
            <w:w w:val="100"/>
          </w:rPr>
          <w:t>, or CIGTK</w:t>
        </w:r>
      </w:ins>
      <w:r>
        <w:rPr>
          <w:w w:val="100"/>
        </w:rPr>
        <w:t xml:space="preserve"> </w:t>
      </w:r>
      <w:proofErr w:type="spellStart"/>
      <w:r>
        <w:rPr>
          <w:w w:val="100"/>
        </w:rPr>
        <w:t>subelements</w:t>
      </w:r>
      <w:proofErr w:type="spellEnd"/>
      <w:r>
        <w:rPr>
          <w:w w:val="100"/>
        </w:rPr>
        <w:t xml:space="preserve">. If a GTK, an IGTK, a BIGTK, </w:t>
      </w:r>
      <w:del w:id="2349" w:author="Huang, Po-kai" w:date="2025-03-10T10:55:00Z">
        <w:r w:rsidR="00D84A0B" w:rsidDel="0003434D">
          <w:rPr>
            <w:w w:val="100"/>
          </w:rPr>
          <w:delText xml:space="preserve">or </w:delText>
        </w:r>
      </w:del>
      <w:r>
        <w:rPr>
          <w:w w:val="100"/>
        </w:rPr>
        <w:t xml:space="preserve">WIGTK, </w:t>
      </w:r>
      <w:ins w:id="2350" w:author="Huang, Po-kai" w:date="2025-03-10T10:55:00Z">
        <w:r w:rsidR="0003434D">
          <w:rPr>
            <w:w w:val="100"/>
          </w:rPr>
          <w:t>or CIGTK</w:t>
        </w:r>
      </w:ins>
      <w:r>
        <w:rPr>
          <w:w w:val="100"/>
          <w:u w:val="thick"/>
        </w:rPr>
        <w:t xml:space="preserve"> </w:t>
      </w:r>
      <w:r>
        <w:rPr>
          <w:w w:val="100"/>
        </w:rPr>
        <w:t xml:space="preserve">are included, the Key field of the </w:t>
      </w:r>
      <w:proofErr w:type="spellStart"/>
      <w:r>
        <w:rPr>
          <w:w w:val="100"/>
        </w:rPr>
        <w:t>subelement</w:t>
      </w:r>
      <w:proofErr w:type="spellEnd"/>
      <w:r>
        <w:rPr>
          <w:w w:val="100"/>
        </w:rPr>
        <w:t xml:space="preserve"> shall be 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w:t>
      </w:r>
      <w:proofErr w:type="gramStart"/>
      <w:r>
        <w:rPr>
          <w:w w:val="100"/>
        </w:rPr>
        <w:t>shall</w:t>
      </w:r>
      <w:proofErr w:type="gramEnd"/>
      <w:r>
        <w:rPr>
          <w:w w:val="100"/>
        </w:rPr>
        <w:t xml:space="preserve"> ignore this trailing padding. Addition of padding does not change the value of the Key Length field. Note that the length of the encrypted Key field can be determined from the length of the GTK, IGTK, BIGTK,</w:t>
      </w:r>
      <w:r w:rsidR="0003434D">
        <w:rPr>
          <w:w w:val="100"/>
        </w:rPr>
        <w:t xml:space="preserve"> </w:t>
      </w:r>
      <w:del w:id="2351" w:author="Huang, Po-kai" w:date="2025-03-10T10:55:00Z">
        <w:r w:rsidR="0003434D" w:rsidDel="0003434D">
          <w:rPr>
            <w:w w:val="100"/>
          </w:rPr>
          <w:delText xml:space="preserve">or </w:delText>
        </w:r>
      </w:del>
      <w:r>
        <w:rPr>
          <w:w w:val="100"/>
        </w:rPr>
        <w:t>WIGTK</w:t>
      </w:r>
      <w:ins w:id="2352" w:author="Huang, Po-kai" w:date="2025-03-10T10:55:00Z">
        <w:r w:rsidR="0003434D">
          <w:rPr>
            <w:w w:val="100"/>
          </w:rPr>
          <w:t>, or CIGTK</w:t>
        </w:r>
      </w:ins>
      <w:r w:rsidR="0003434D">
        <w:rPr>
          <w:w w:val="100"/>
        </w:rPr>
        <w:t xml:space="preserve"> </w:t>
      </w:r>
      <w:proofErr w:type="spellStart"/>
      <w:r>
        <w:rPr>
          <w:w w:val="100"/>
        </w:rPr>
        <w:t>subelement</w:t>
      </w:r>
      <w:proofErr w:type="spellEnd"/>
      <w:r>
        <w:rPr>
          <w:w w:val="100"/>
        </w:rPr>
        <w:t>.</w:t>
      </w:r>
    </w:p>
    <w:p w14:paraId="2E56BAC4" w14:textId="77777777" w:rsidR="00055BBF" w:rsidRPr="00083B70" w:rsidRDefault="00055BBF" w:rsidP="000161C6">
      <w:pPr>
        <w:pStyle w:val="ListParagraph"/>
        <w:widowControl w:val="0"/>
        <w:numPr>
          <w:ilvl w:val="0"/>
          <w:numId w:val="23"/>
        </w:numPr>
        <w:tabs>
          <w:tab w:val="left" w:pos="1498"/>
        </w:tabs>
        <w:autoSpaceDE w:val="0"/>
        <w:autoSpaceDN w:val="0"/>
        <w:spacing w:before="103"/>
        <w:ind w:leftChars="0"/>
        <w:rPr>
          <w:rFonts w:ascii="Arial"/>
          <w:b/>
          <w:vanish/>
          <w:spacing w:val="-2"/>
          <w:sz w:val="20"/>
        </w:rPr>
      </w:pPr>
    </w:p>
    <w:p w14:paraId="5047C0A0" w14:textId="77777777" w:rsidR="00055BBF" w:rsidRPr="00083B70" w:rsidRDefault="00055BBF" w:rsidP="000161C6">
      <w:pPr>
        <w:pStyle w:val="ListParagraph"/>
        <w:widowControl w:val="0"/>
        <w:numPr>
          <w:ilvl w:val="2"/>
          <w:numId w:val="23"/>
        </w:numPr>
        <w:tabs>
          <w:tab w:val="left" w:pos="1498"/>
        </w:tabs>
        <w:autoSpaceDE w:val="0"/>
        <w:autoSpaceDN w:val="0"/>
        <w:spacing w:before="103"/>
        <w:ind w:leftChars="0"/>
        <w:rPr>
          <w:rFonts w:ascii="Arial"/>
          <w:b/>
          <w:vanish/>
          <w:spacing w:val="-2"/>
          <w:sz w:val="20"/>
        </w:rPr>
      </w:pPr>
    </w:p>
    <w:p w14:paraId="6BB5A8A4" w14:textId="77777777" w:rsidR="00055BBF" w:rsidRDefault="00055BBF" w:rsidP="00055BBF">
      <w:pPr>
        <w:widowControl w:val="0"/>
        <w:tabs>
          <w:tab w:val="left" w:pos="1664"/>
        </w:tabs>
        <w:autoSpaceDE w:val="0"/>
        <w:autoSpaceDN w:val="0"/>
        <w:spacing w:before="103"/>
        <w:rPr>
          <w:bCs/>
          <w:sz w:val="20"/>
        </w:rPr>
      </w:pPr>
    </w:p>
    <w:p w14:paraId="5B01A564" w14:textId="66CA6B04" w:rsidR="00D47A65" w:rsidRDefault="000710E6" w:rsidP="0090501F">
      <w:pPr>
        <w:rPr>
          <w:b/>
          <w:bCs/>
          <w:szCs w:val="22"/>
          <w:lang w:val="en-US" w:eastAsia="ko-KR"/>
        </w:rPr>
      </w:pPr>
      <w:r w:rsidRPr="000710E6">
        <w:rPr>
          <w:b/>
          <w:bCs/>
          <w:szCs w:val="22"/>
          <w:lang w:val="en-US" w:eastAsia="ko-KR"/>
        </w:rPr>
        <w:t>C.3 MIB detail</w:t>
      </w:r>
    </w:p>
    <w:p w14:paraId="6500A84D" w14:textId="32C29381" w:rsidR="000710E6" w:rsidRDefault="00622222" w:rsidP="000710E6">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0710E6">
        <w:rPr>
          <w:rFonts w:ascii="TimesNewRoman,BoldItalic" w:hAnsi="TimesNewRoman,BoldItalic" w:cs="TimesNewRoman,BoldItalic"/>
          <w:b/>
          <w:bCs/>
          <w:i/>
          <w:iCs/>
          <w:w w:val="100"/>
          <w:sz w:val="22"/>
          <w:szCs w:val="22"/>
        </w:rPr>
        <w:t>Modify C.3 as follows:</w:t>
      </w:r>
    </w:p>
    <w:p w14:paraId="28D6BFC9" w14:textId="77777777" w:rsidR="000710E6" w:rsidRDefault="000710E6" w:rsidP="0090501F">
      <w:pPr>
        <w:rPr>
          <w:b/>
          <w:bCs/>
          <w:szCs w:val="22"/>
          <w:lang w:eastAsia="ko-KR"/>
        </w:rPr>
      </w:pPr>
    </w:p>
    <w:p w14:paraId="651F7E2A" w14:textId="77777777" w:rsidR="005A564F" w:rsidRDefault="005A564F" w:rsidP="0090501F">
      <w:pPr>
        <w:rPr>
          <w:b/>
          <w:bCs/>
          <w:szCs w:val="22"/>
          <w:lang w:eastAsia="ko-KR"/>
        </w:rPr>
      </w:pPr>
    </w:p>
    <w:p w14:paraId="1AC4DD04" w14:textId="77777777" w:rsidR="005A564F" w:rsidRPr="005A564F" w:rsidRDefault="005A564F" w:rsidP="005A564F">
      <w:pPr>
        <w:rPr>
          <w:b/>
          <w:bCs/>
          <w:szCs w:val="22"/>
          <w:lang w:val="en-US" w:eastAsia="ko-KR"/>
        </w:rPr>
      </w:pPr>
      <w:r w:rsidRPr="005A564F">
        <w:rPr>
          <w:b/>
          <w:bCs/>
          <w:szCs w:val="22"/>
          <w:lang w:val="en-US" w:eastAsia="ko-KR"/>
        </w:rPr>
        <w:t>Dot11StationConfigEntry ::= SEQUENCE</w:t>
      </w:r>
    </w:p>
    <w:p w14:paraId="516E57D7" w14:textId="0D5FB088" w:rsidR="005A564F" w:rsidRDefault="005A564F" w:rsidP="005A564F">
      <w:pPr>
        <w:rPr>
          <w:b/>
          <w:bCs/>
          <w:szCs w:val="22"/>
          <w:lang w:val="en-US" w:eastAsia="ko-KR"/>
        </w:rPr>
      </w:pPr>
      <w:r w:rsidRPr="005A564F">
        <w:rPr>
          <w:b/>
          <w:bCs/>
          <w:szCs w:val="22"/>
          <w:lang w:val="en-US" w:eastAsia="ko-KR"/>
        </w:rPr>
        <w:t>{</w:t>
      </w:r>
    </w:p>
    <w:p w14:paraId="7AEF49B2" w14:textId="6955ADD2" w:rsidR="00BD24C0" w:rsidRDefault="00BD24C0" w:rsidP="005A564F">
      <w:pPr>
        <w:rPr>
          <w:b/>
          <w:bCs/>
          <w:szCs w:val="22"/>
          <w:lang w:val="en-US" w:eastAsia="ko-KR"/>
        </w:rPr>
      </w:pPr>
      <w:r>
        <w:rPr>
          <w:b/>
          <w:bCs/>
          <w:szCs w:val="22"/>
          <w:lang w:val="en-US" w:eastAsia="ko-KR"/>
        </w:rPr>
        <w:t>…</w:t>
      </w:r>
    </w:p>
    <w:p w14:paraId="46AD34D7" w14:textId="4520C91B" w:rsidR="006F6725" w:rsidRDefault="006F6725" w:rsidP="006F6725">
      <w:pPr>
        <w:rPr>
          <w:ins w:id="2353" w:author="Huang, Po-kai" w:date="2025-02-19T07:54:00Z"/>
          <w:rFonts w:eastAsiaTheme="minorEastAsia"/>
          <w:color w:val="000000"/>
          <w:w w:val="0"/>
          <w:sz w:val="16"/>
          <w:szCs w:val="16"/>
          <w:lang w:eastAsia="zh-TW"/>
          <w14:ligatures w14:val="standardContextual"/>
        </w:rPr>
      </w:pPr>
      <w:ins w:id="2354" w:author="Huang, Po-kai" w:date="2025-02-19T07:54:00Z">
        <w:r w:rsidRPr="008B4065">
          <w:rPr>
            <w:rFonts w:eastAsiaTheme="minorEastAsia"/>
            <w:color w:val="000000"/>
            <w:w w:val="0"/>
            <w:sz w:val="16"/>
            <w:szCs w:val="16"/>
            <w:lang w:eastAsia="zh-TW"/>
            <w14:ligatures w14:val="standardContextual"/>
          </w:rPr>
          <w:t>dot11CIPActivated</w:t>
        </w:r>
        <w:r>
          <w:rPr>
            <w:rFonts w:eastAsiaTheme="minorEastAsia"/>
            <w:color w:val="000000"/>
            <w:w w:val="0"/>
            <w:sz w:val="16"/>
            <w:szCs w:val="16"/>
            <w:lang w:eastAsia="zh-TW"/>
            <w14:ligatures w14:val="standardContextual"/>
          </w:rPr>
          <w:tab/>
        </w:r>
        <w:r>
          <w:rPr>
            <w:rFonts w:eastAsiaTheme="minorEastAsia"/>
            <w:color w:val="000000"/>
            <w:w w:val="0"/>
            <w:sz w:val="16"/>
            <w:szCs w:val="16"/>
            <w:lang w:eastAsia="zh-TW"/>
            <w14:ligatures w14:val="standardContextual"/>
          </w:rPr>
          <w:tab/>
        </w:r>
      </w:ins>
      <w:ins w:id="2355" w:author="Jarkko Kneckt" w:date="2025-03-05T16:25:00Z">
        <w:r w:rsidR="00261DCA">
          <w:rPr>
            <w:rFonts w:eastAsiaTheme="minorEastAsia"/>
            <w:color w:val="000000"/>
            <w:w w:val="0"/>
            <w:sz w:val="16"/>
            <w:szCs w:val="16"/>
            <w:lang w:eastAsia="zh-TW"/>
            <w14:ligatures w14:val="standardContextual"/>
          </w:rPr>
          <w:tab/>
        </w:r>
      </w:ins>
      <w:proofErr w:type="spellStart"/>
      <w:ins w:id="2356" w:author="Huang, Po-kai" w:date="2025-02-19T07:54:00Z">
        <w:r w:rsidRPr="00B15B83">
          <w:rPr>
            <w:rFonts w:eastAsiaTheme="minorEastAsia"/>
            <w:color w:val="000000"/>
            <w:w w:val="0"/>
            <w:sz w:val="16"/>
            <w:szCs w:val="16"/>
            <w:lang w:val="en-US" w:eastAsia="zh-TW"/>
            <w14:ligatures w14:val="standardContextual"/>
          </w:rPr>
          <w:t>TruthValue</w:t>
        </w:r>
        <w:proofErr w:type="spellEnd"/>
        <w:r w:rsidRPr="00B15B83">
          <w:rPr>
            <w:rFonts w:eastAsiaTheme="minorEastAsia"/>
            <w:color w:val="000000"/>
            <w:w w:val="0"/>
            <w:sz w:val="16"/>
            <w:szCs w:val="16"/>
            <w:lang w:val="en-US" w:eastAsia="zh-TW"/>
            <w14:ligatures w14:val="standardContextual"/>
          </w:rPr>
          <w:t>,</w:t>
        </w:r>
      </w:ins>
    </w:p>
    <w:p w14:paraId="4DE3B936" w14:textId="5B0DA186" w:rsidR="00BD24C0" w:rsidRDefault="00BD24C0" w:rsidP="005A564F">
      <w:pPr>
        <w:rPr>
          <w:b/>
          <w:bCs/>
          <w:szCs w:val="22"/>
          <w:lang w:val="en-US" w:eastAsia="ko-KR"/>
        </w:rPr>
      </w:pPr>
      <w:r w:rsidRPr="00BD24C0">
        <w:rPr>
          <w:b/>
          <w:bCs/>
          <w:szCs w:val="22"/>
          <w:lang w:val="en-US" w:eastAsia="ko-KR"/>
        </w:rPr>
        <w:t>}</w:t>
      </w:r>
    </w:p>
    <w:p w14:paraId="6935E8A9" w14:textId="77777777" w:rsidR="006F6725" w:rsidRDefault="006F6725" w:rsidP="005A564F">
      <w:pPr>
        <w:rPr>
          <w:b/>
          <w:bCs/>
          <w:szCs w:val="22"/>
          <w:lang w:val="en-US" w:eastAsia="ko-KR"/>
        </w:rPr>
      </w:pPr>
    </w:p>
    <w:p w14:paraId="7C1BF60B" w14:textId="77777777" w:rsidR="006F6725" w:rsidRDefault="006F6725" w:rsidP="005A564F">
      <w:pPr>
        <w:rPr>
          <w:b/>
          <w:bCs/>
          <w:szCs w:val="22"/>
          <w:lang w:val="en-US" w:eastAsia="ko-KR"/>
        </w:rPr>
      </w:pPr>
    </w:p>
    <w:p w14:paraId="0229F100" w14:textId="1B35403A" w:rsidR="006F6725" w:rsidRPr="006F6725" w:rsidRDefault="006F6725" w:rsidP="006F6725">
      <w:pPr>
        <w:rPr>
          <w:ins w:id="2357" w:author="Huang, Po-kai" w:date="2025-02-19T07:54:00Z"/>
          <w:b/>
          <w:bCs/>
          <w:szCs w:val="22"/>
          <w:lang w:val="en-US" w:eastAsia="ko-KR"/>
        </w:rPr>
      </w:pPr>
      <w:ins w:id="2358" w:author="Huang, Po-kai" w:date="2025-02-19T07:54:00Z">
        <w:r w:rsidRPr="006F6725">
          <w:rPr>
            <w:b/>
            <w:bCs/>
            <w:szCs w:val="22"/>
            <w:lang w:val="en-US" w:eastAsia="ko-KR"/>
          </w:rPr>
          <w:t>dot11</w:t>
        </w:r>
        <w:r>
          <w:rPr>
            <w:b/>
            <w:bCs/>
            <w:szCs w:val="22"/>
            <w:lang w:val="en-US" w:eastAsia="ko-KR"/>
          </w:rPr>
          <w:t>CIP</w:t>
        </w:r>
        <w:r w:rsidRPr="006F6725">
          <w:rPr>
            <w:b/>
            <w:bCs/>
            <w:szCs w:val="22"/>
            <w:lang w:val="en-US" w:eastAsia="ko-KR"/>
          </w:rPr>
          <w:t>Activated OBJECT-TYPE</w:t>
        </w:r>
      </w:ins>
    </w:p>
    <w:p w14:paraId="1E0F2F78" w14:textId="77777777" w:rsidR="006F6725" w:rsidRPr="006F6725" w:rsidRDefault="006F6725" w:rsidP="006F6725">
      <w:pPr>
        <w:rPr>
          <w:ins w:id="2359" w:author="Huang, Po-kai" w:date="2025-02-19T07:54:00Z"/>
          <w:b/>
          <w:bCs/>
          <w:szCs w:val="22"/>
          <w:lang w:val="en-US" w:eastAsia="ko-KR"/>
        </w:rPr>
      </w:pPr>
      <w:ins w:id="2360" w:author="Huang, Po-kai" w:date="2025-02-19T07:54:00Z">
        <w:r w:rsidRPr="006F6725">
          <w:rPr>
            <w:b/>
            <w:bCs/>
            <w:szCs w:val="22"/>
            <w:lang w:val="en-US" w:eastAsia="ko-KR"/>
          </w:rPr>
          <w:t xml:space="preserve">SYNTAX </w:t>
        </w:r>
        <w:proofErr w:type="spellStart"/>
        <w:r w:rsidRPr="006F6725">
          <w:rPr>
            <w:b/>
            <w:bCs/>
            <w:szCs w:val="22"/>
            <w:lang w:val="en-US" w:eastAsia="ko-KR"/>
          </w:rPr>
          <w:t>TruthValue</w:t>
        </w:r>
        <w:proofErr w:type="spellEnd"/>
      </w:ins>
    </w:p>
    <w:p w14:paraId="479CD75A" w14:textId="77777777" w:rsidR="006F6725" w:rsidRPr="006F6725" w:rsidRDefault="006F6725" w:rsidP="006F6725">
      <w:pPr>
        <w:rPr>
          <w:ins w:id="2361" w:author="Huang, Po-kai" w:date="2025-02-19T07:54:00Z"/>
          <w:b/>
          <w:bCs/>
          <w:szCs w:val="22"/>
          <w:lang w:val="en-US" w:eastAsia="ko-KR"/>
        </w:rPr>
      </w:pPr>
      <w:ins w:id="2362" w:author="Huang, Po-kai" w:date="2025-02-19T07:54:00Z">
        <w:r w:rsidRPr="006F6725">
          <w:rPr>
            <w:b/>
            <w:bCs/>
            <w:szCs w:val="22"/>
            <w:lang w:val="en-US" w:eastAsia="ko-KR"/>
          </w:rPr>
          <w:t>MAX-ACCESS read-write</w:t>
        </w:r>
      </w:ins>
    </w:p>
    <w:p w14:paraId="66FE707C" w14:textId="77777777" w:rsidR="006F6725" w:rsidRPr="006F6725" w:rsidRDefault="006F6725" w:rsidP="006F6725">
      <w:pPr>
        <w:rPr>
          <w:ins w:id="2363" w:author="Huang, Po-kai" w:date="2025-02-19T07:54:00Z"/>
          <w:b/>
          <w:bCs/>
          <w:szCs w:val="22"/>
          <w:lang w:val="en-US" w:eastAsia="ko-KR"/>
        </w:rPr>
      </w:pPr>
      <w:ins w:id="2364" w:author="Huang, Po-kai" w:date="2025-02-19T07:54:00Z">
        <w:r w:rsidRPr="006F6725">
          <w:rPr>
            <w:b/>
            <w:bCs/>
            <w:szCs w:val="22"/>
            <w:lang w:val="en-US" w:eastAsia="ko-KR"/>
          </w:rPr>
          <w:t>STATUS current</w:t>
        </w:r>
      </w:ins>
    </w:p>
    <w:p w14:paraId="4A2E2840" w14:textId="77777777" w:rsidR="006F6725" w:rsidRPr="006F6725" w:rsidRDefault="006F6725" w:rsidP="006F6725">
      <w:pPr>
        <w:rPr>
          <w:ins w:id="2365" w:author="Huang, Po-kai" w:date="2025-02-19T07:54:00Z"/>
          <w:b/>
          <w:bCs/>
          <w:szCs w:val="22"/>
          <w:lang w:val="en-US" w:eastAsia="ko-KR"/>
        </w:rPr>
      </w:pPr>
      <w:ins w:id="2366" w:author="Huang, Po-kai" w:date="2025-02-19T07:54:00Z">
        <w:r w:rsidRPr="006F6725">
          <w:rPr>
            <w:b/>
            <w:bCs/>
            <w:szCs w:val="22"/>
            <w:lang w:val="en-US" w:eastAsia="ko-KR"/>
          </w:rPr>
          <w:t>DESCRIPTION</w:t>
        </w:r>
      </w:ins>
    </w:p>
    <w:p w14:paraId="67CB0BF8" w14:textId="05432541" w:rsidR="006F6725" w:rsidRPr="006F6725" w:rsidRDefault="006F6725" w:rsidP="0015315B">
      <w:pPr>
        <w:tabs>
          <w:tab w:val="left" w:pos="6956"/>
        </w:tabs>
        <w:rPr>
          <w:ins w:id="2367" w:author="Huang, Po-kai" w:date="2025-02-19T07:54:00Z"/>
          <w:b/>
          <w:bCs/>
          <w:szCs w:val="22"/>
          <w:lang w:val="en-US" w:eastAsia="ko-KR"/>
        </w:rPr>
      </w:pPr>
      <w:ins w:id="2368" w:author="Huang, Po-kai" w:date="2025-02-19T07:54:00Z">
        <w:r w:rsidRPr="006F6725">
          <w:rPr>
            <w:b/>
            <w:bCs/>
            <w:szCs w:val="22"/>
            <w:lang w:val="en-US" w:eastAsia="ko-KR"/>
          </w:rPr>
          <w:t>"This is a control variable.</w:t>
        </w:r>
      </w:ins>
      <w:r w:rsidR="0015315B">
        <w:rPr>
          <w:b/>
          <w:bCs/>
          <w:szCs w:val="22"/>
          <w:lang w:val="en-US" w:eastAsia="ko-KR"/>
        </w:rPr>
        <w:tab/>
      </w:r>
    </w:p>
    <w:p w14:paraId="65EE80E2" w14:textId="77777777" w:rsidR="00AC4B04" w:rsidRDefault="006F6725" w:rsidP="006F6725">
      <w:pPr>
        <w:rPr>
          <w:b/>
          <w:bCs/>
          <w:szCs w:val="22"/>
          <w:lang w:val="en-US" w:eastAsia="ko-KR"/>
        </w:rPr>
      </w:pPr>
      <w:ins w:id="2369" w:author="Huang, Po-kai" w:date="2025-02-19T07:54:00Z">
        <w:r w:rsidRPr="006F6725">
          <w:rPr>
            <w:b/>
            <w:bCs/>
            <w:szCs w:val="22"/>
            <w:lang w:val="en-US" w:eastAsia="ko-KR"/>
          </w:rPr>
          <w:t xml:space="preserve">It is written by an external management entity or the SME. </w:t>
        </w:r>
      </w:ins>
    </w:p>
    <w:p w14:paraId="7240B763" w14:textId="77777777" w:rsidR="00AC4B04" w:rsidRDefault="00AC4B04" w:rsidP="00331CD8">
      <w:pPr>
        <w:rPr>
          <w:b/>
          <w:bCs/>
          <w:szCs w:val="22"/>
          <w:lang w:val="en-US" w:eastAsia="ko-KR"/>
        </w:rPr>
      </w:pPr>
    </w:p>
    <w:p w14:paraId="3E2151CC" w14:textId="68D5EF0D" w:rsidR="00331CD8" w:rsidRPr="00331CD8" w:rsidRDefault="006F6725" w:rsidP="00331CD8">
      <w:pPr>
        <w:rPr>
          <w:ins w:id="2370" w:author="Huang, Po-kai" w:date="2025-02-19T07:57:00Z"/>
          <w:b/>
          <w:bCs/>
          <w:szCs w:val="22"/>
          <w:lang w:val="en-US" w:eastAsia="ko-KR"/>
        </w:rPr>
      </w:pPr>
      <w:ins w:id="2371" w:author="Huang, Po-kai" w:date="2025-02-19T07:54:00Z">
        <w:r w:rsidRPr="006F6725">
          <w:rPr>
            <w:b/>
            <w:bCs/>
            <w:szCs w:val="22"/>
            <w:lang w:val="en-US" w:eastAsia="ko-KR"/>
          </w:rPr>
          <w:t>Changes take</w:t>
        </w:r>
      </w:ins>
      <w:r w:rsidR="00AC4B04">
        <w:rPr>
          <w:b/>
          <w:bCs/>
          <w:szCs w:val="22"/>
          <w:lang w:val="en-US" w:eastAsia="ko-KR"/>
        </w:rPr>
        <w:t xml:space="preserve"> </w:t>
      </w:r>
      <w:ins w:id="2372" w:author="Huang, Po-kai" w:date="2025-02-19T07:54:00Z">
        <w:r w:rsidRPr="006F6725">
          <w:rPr>
            <w:b/>
            <w:bCs/>
            <w:szCs w:val="22"/>
            <w:lang w:val="en-US" w:eastAsia="ko-KR"/>
          </w:rPr>
          <w:t>effect as soon as practical in the implementation. T</w:t>
        </w:r>
      </w:ins>
      <w:ins w:id="2373" w:author="Huang, Po-kai" w:date="2025-02-19T07:57:00Z">
        <w:r w:rsidR="00331CD8" w:rsidRPr="00331CD8">
          <w:rPr>
            <w:b/>
            <w:bCs/>
            <w:szCs w:val="22"/>
            <w:lang w:val="en-US" w:eastAsia="ko-KR"/>
          </w:rPr>
          <w:t>his attribute indicates whether</w:t>
        </w:r>
      </w:ins>
    </w:p>
    <w:p w14:paraId="63F8CC55" w14:textId="4E2B04C5" w:rsidR="006F6725" w:rsidRDefault="00331CD8" w:rsidP="00331CD8">
      <w:pPr>
        <w:rPr>
          <w:ins w:id="2374" w:author="Huang, Po-kai" w:date="2025-02-19T07:58:00Z"/>
          <w:b/>
          <w:bCs/>
          <w:szCs w:val="22"/>
          <w:lang w:val="en-US" w:eastAsia="ko-KR"/>
        </w:rPr>
      </w:pPr>
      <w:ins w:id="2375" w:author="Huang, Po-kai" w:date="2025-02-19T07:57:00Z">
        <w:r w:rsidRPr="00331CD8">
          <w:rPr>
            <w:b/>
            <w:bCs/>
            <w:szCs w:val="22"/>
            <w:lang w:val="en-US" w:eastAsia="ko-KR"/>
          </w:rPr>
          <w:t xml:space="preserve">or not </w:t>
        </w:r>
      </w:ins>
      <w:ins w:id="2376" w:author="Huang, Po-kai" w:date="2025-02-19T07:58:00Z">
        <w:r w:rsidR="00A01D18">
          <w:rPr>
            <w:b/>
            <w:bCs/>
            <w:szCs w:val="22"/>
            <w:lang w:val="en-US" w:eastAsia="ko-KR"/>
          </w:rPr>
          <w:t>CIP</w:t>
        </w:r>
      </w:ins>
      <w:ins w:id="2377" w:author="Huang, Po-kai" w:date="2025-02-19T07:57:00Z">
        <w:r w:rsidRPr="00331CD8">
          <w:rPr>
            <w:b/>
            <w:bCs/>
            <w:szCs w:val="22"/>
            <w:lang w:val="en-US" w:eastAsia="ko-KR"/>
          </w:rPr>
          <w:t xml:space="preserve"> is enabled</w:t>
        </w:r>
      </w:ins>
      <w:ins w:id="2378" w:author="Huang, Po-kai" w:date="2025-02-19T07:54:00Z">
        <w:r w:rsidR="006F6725" w:rsidRPr="006F6725">
          <w:rPr>
            <w:b/>
            <w:bCs/>
            <w:szCs w:val="22"/>
            <w:lang w:val="en-US" w:eastAsia="ko-KR"/>
          </w:rPr>
          <w:t>."</w:t>
        </w:r>
      </w:ins>
    </w:p>
    <w:p w14:paraId="7ED00B07" w14:textId="27A52A3E" w:rsidR="006C6F49" w:rsidRDefault="006C6F49" w:rsidP="00331CD8">
      <w:pPr>
        <w:rPr>
          <w:ins w:id="2379" w:author="Jarkko Kneckt" w:date="2025-03-05T16:24:00Z"/>
          <w:b/>
          <w:bCs/>
          <w:szCs w:val="22"/>
          <w:lang w:val="en-US" w:eastAsia="ko-KR"/>
        </w:rPr>
      </w:pPr>
      <w:ins w:id="2380" w:author="Huang, Po-kai" w:date="2025-02-19T07:58:00Z">
        <w:r w:rsidRPr="006C6F49">
          <w:rPr>
            <w:b/>
            <w:bCs/>
            <w:szCs w:val="22"/>
            <w:lang w:val="en-US" w:eastAsia="ko-KR"/>
          </w:rPr>
          <w:t>DEFVAL { false }</w:t>
        </w:r>
      </w:ins>
    </w:p>
    <w:p w14:paraId="15796F1B" w14:textId="77777777" w:rsidR="00261DCA" w:rsidRDefault="00261DCA" w:rsidP="00331CD8">
      <w:pPr>
        <w:rPr>
          <w:ins w:id="2381" w:author="Huang, Po-kai" w:date="2025-03-10T12:29:00Z"/>
          <w:b/>
          <w:bCs/>
          <w:szCs w:val="22"/>
          <w:lang w:val="en-US" w:eastAsia="ko-KR"/>
        </w:rPr>
      </w:pPr>
    </w:p>
    <w:p w14:paraId="0CD8379C" w14:textId="5AFECD51" w:rsidR="008F4A12" w:rsidRPr="008F4A12" w:rsidRDefault="008F4A12" w:rsidP="00331CD8">
      <w:pPr>
        <w:rPr>
          <w:ins w:id="2382" w:author="Huang, Po-kai" w:date="2025-03-10T12:29:00Z"/>
          <w:szCs w:val="22"/>
          <w:lang w:val="en-US" w:eastAsia="ko-KR"/>
        </w:rPr>
      </w:pPr>
      <w:r w:rsidRPr="008F4A12">
        <w:rPr>
          <w:szCs w:val="22"/>
          <w:lang w:val="en-US" w:eastAsia="ko-KR"/>
        </w:rPr>
        <w:t>(…existing texts…)</w:t>
      </w:r>
    </w:p>
    <w:p w14:paraId="4D7C92CF" w14:textId="77777777" w:rsidR="008F4A12" w:rsidRDefault="008F4A12" w:rsidP="00331CD8">
      <w:pPr>
        <w:rPr>
          <w:ins w:id="2383" w:author="Huang, Po-kai" w:date="2025-03-10T08:48:00Z"/>
          <w:b/>
          <w:bCs/>
          <w:szCs w:val="22"/>
          <w:lang w:val="en-US" w:eastAsia="ko-KR"/>
        </w:rPr>
      </w:pPr>
    </w:p>
    <w:p w14:paraId="4AEDF8D8" w14:textId="77777777" w:rsidR="00765506" w:rsidRPr="00765506" w:rsidRDefault="00765506" w:rsidP="00765506">
      <w:pPr>
        <w:rPr>
          <w:b/>
          <w:bCs/>
          <w:szCs w:val="22"/>
          <w:lang w:val="en-US" w:eastAsia="ko-KR"/>
        </w:rPr>
      </w:pPr>
      <w:r w:rsidRPr="00765506">
        <w:rPr>
          <w:b/>
          <w:bCs/>
          <w:szCs w:val="22"/>
          <w:lang w:val="en-US" w:eastAsia="ko-KR"/>
        </w:rPr>
        <w:t>Dot11RSNAStatsEntry ::=</w:t>
      </w:r>
    </w:p>
    <w:p w14:paraId="26705661" w14:textId="77777777" w:rsidR="00765506" w:rsidRPr="00765506" w:rsidRDefault="00765506" w:rsidP="00765506">
      <w:pPr>
        <w:rPr>
          <w:b/>
          <w:bCs/>
          <w:szCs w:val="22"/>
          <w:lang w:val="en-US" w:eastAsia="ko-KR"/>
        </w:rPr>
      </w:pPr>
      <w:r w:rsidRPr="00765506">
        <w:rPr>
          <w:b/>
          <w:bCs/>
          <w:szCs w:val="22"/>
          <w:lang w:val="en-US" w:eastAsia="ko-KR"/>
        </w:rPr>
        <w:t>SEQUENCE {</w:t>
      </w:r>
    </w:p>
    <w:p w14:paraId="3EAE8DE5" w14:textId="77777777" w:rsidR="00765506" w:rsidRPr="00765506" w:rsidRDefault="00765506" w:rsidP="00765506">
      <w:pPr>
        <w:rPr>
          <w:b/>
          <w:bCs/>
          <w:szCs w:val="22"/>
          <w:lang w:val="en-US" w:eastAsia="ko-KR"/>
        </w:rPr>
      </w:pPr>
      <w:r w:rsidRPr="00765506">
        <w:rPr>
          <w:b/>
          <w:bCs/>
          <w:szCs w:val="22"/>
          <w:lang w:val="en-US" w:eastAsia="ko-KR"/>
        </w:rPr>
        <w:t>dot11RSNAStatsIndex Unsigned32,</w:t>
      </w:r>
    </w:p>
    <w:p w14:paraId="49866F0B" w14:textId="77777777" w:rsidR="00765506" w:rsidRPr="00765506" w:rsidRDefault="00765506" w:rsidP="00765506">
      <w:pPr>
        <w:rPr>
          <w:b/>
          <w:bCs/>
          <w:szCs w:val="22"/>
          <w:lang w:val="en-US" w:eastAsia="ko-KR"/>
        </w:rPr>
      </w:pPr>
      <w:r w:rsidRPr="00765506">
        <w:rPr>
          <w:b/>
          <w:bCs/>
          <w:szCs w:val="22"/>
          <w:lang w:val="en-US" w:eastAsia="ko-KR"/>
        </w:rPr>
        <w:t xml:space="preserve">dot11RSNAStatsSTAAddress </w:t>
      </w:r>
      <w:proofErr w:type="spellStart"/>
      <w:r w:rsidRPr="00765506">
        <w:rPr>
          <w:b/>
          <w:bCs/>
          <w:szCs w:val="22"/>
          <w:lang w:val="en-US" w:eastAsia="ko-KR"/>
        </w:rPr>
        <w:t>MacAddress</w:t>
      </w:r>
      <w:proofErr w:type="spellEnd"/>
      <w:r w:rsidRPr="00765506">
        <w:rPr>
          <w:b/>
          <w:bCs/>
          <w:szCs w:val="22"/>
          <w:lang w:val="en-US" w:eastAsia="ko-KR"/>
        </w:rPr>
        <w:t>,</w:t>
      </w:r>
    </w:p>
    <w:p w14:paraId="455EE591" w14:textId="77777777" w:rsidR="00765506" w:rsidRPr="00765506" w:rsidRDefault="00765506" w:rsidP="00765506">
      <w:pPr>
        <w:rPr>
          <w:b/>
          <w:bCs/>
          <w:szCs w:val="22"/>
          <w:lang w:val="en-US" w:eastAsia="ko-KR"/>
        </w:rPr>
      </w:pPr>
      <w:r w:rsidRPr="00765506">
        <w:rPr>
          <w:b/>
          <w:bCs/>
          <w:szCs w:val="22"/>
          <w:lang w:val="en-US" w:eastAsia="ko-KR"/>
        </w:rPr>
        <w:lastRenderedPageBreak/>
        <w:t>dot11RSNAStatsVersion Unsigned32,</w:t>
      </w:r>
    </w:p>
    <w:p w14:paraId="6499CD15" w14:textId="77777777" w:rsidR="00765506" w:rsidRPr="00765506" w:rsidRDefault="00765506" w:rsidP="00765506">
      <w:pPr>
        <w:rPr>
          <w:b/>
          <w:bCs/>
          <w:szCs w:val="22"/>
          <w:lang w:val="en-US" w:eastAsia="ko-KR"/>
        </w:rPr>
      </w:pPr>
      <w:r w:rsidRPr="00765506">
        <w:rPr>
          <w:b/>
          <w:bCs/>
          <w:szCs w:val="22"/>
          <w:lang w:val="en-US" w:eastAsia="ko-KR"/>
        </w:rPr>
        <w:t>dot11RSNAStatsSelectedPairwiseCipher OCTET STRING,</w:t>
      </w:r>
    </w:p>
    <w:p w14:paraId="7B5D7D8F" w14:textId="77777777" w:rsidR="00765506" w:rsidRPr="00765506" w:rsidRDefault="00765506" w:rsidP="00765506">
      <w:pPr>
        <w:rPr>
          <w:b/>
          <w:bCs/>
          <w:szCs w:val="22"/>
          <w:lang w:val="en-US" w:eastAsia="ko-KR"/>
        </w:rPr>
      </w:pPr>
      <w:r w:rsidRPr="00765506">
        <w:rPr>
          <w:b/>
          <w:bCs/>
          <w:szCs w:val="22"/>
          <w:lang w:val="en-US" w:eastAsia="ko-KR"/>
        </w:rPr>
        <w:t>dot11RSNAStatsTKIPICVErrors Counter32,</w:t>
      </w:r>
    </w:p>
    <w:p w14:paraId="4CA6DC79" w14:textId="77777777" w:rsidR="00765506" w:rsidRPr="00765506" w:rsidRDefault="00765506" w:rsidP="00765506">
      <w:pPr>
        <w:rPr>
          <w:b/>
          <w:bCs/>
          <w:szCs w:val="22"/>
          <w:lang w:val="en-US" w:eastAsia="ko-KR"/>
        </w:rPr>
      </w:pPr>
      <w:r w:rsidRPr="00765506">
        <w:rPr>
          <w:b/>
          <w:bCs/>
          <w:szCs w:val="22"/>
          <w:lang w:val="en-US" w:eastAsia="ko-KR"/>
        </w:rPr>
        <w:t>dot11RSNAStatsTKIPLocalMICFailures Counter32,</w:t>
      </w:r>
    </w:p>
    <w:p w14:paraId="3864DBCF" w14:textId="77777777" w:rsidR="00765506" w:rsidRPr="00765506" w:rsidRDefault="00765506" w:rsidP="00765506">
      <w:pPr>
        <w:rPr>
          <w:b/>
          <w:bCs/>
          <w:szCs w:val="22"/>
          <w:lang w:val="en-US" w:eastAsia="ko-KR"/>
        </w:rPr>
      </w:pPr>
      <w:r w:rsidRPr="00765506">
        <w:rPr>
          <w:b/>
          <w:bCs/>
          <w:szCs w:val="22"/>
          <w:lang w:val="en-US" w:eastAsia="ko-KR"/>
        </w:rPr>
        <w:t>dot11RSNAStatsTKIPRemoteMICFailures Counter32,</w:t>
      </w:r>
    </w:p>
    <w:p w14:paraId="1051637A" w14:textId="77777777" w:rsidR="00765506" w:rsidRPr="00765506" w:rsidRDefault="00765506" w:rsidP="00765506">
      <w:pPr>
        <w:rPr>
          <w:b/>
          <w:bCs/>
          <w:szCs w:val="22"/>
          <w:lang w:val="en-US" w:eastAsia="ko-KR"/>
        </w:rPr>
      </w:pPr>
      <w:r w:rsidRPr="00765506">
        <w:rPr>
          <w:b/>
          <w:bCs/>
          <w:szCs w:val="22"/>
          <w:lang w:val="en-US" w:eastAsia="ko-KR"/>
        </w:rPr>
        <w:t>dot11RSNAStatsCCMPReplays Counter32,</w:t>
      </w:r>
    </w:p>
    <w:p w14:paraId="1D61F98B" w14:textId="77777777" w:rsidR="00765506" w:rsidRPr="00765506" w:rsidRDefault="00765506" w:rsidP="00765506">
      <w:pPr>
        <w:rPr>
          <w:b/>
          <w:bCs/>
          <w:szCs w:val="22"/>
          <w:lang w:val="en-US" w:eastAsia="ko-KR"/>
        </w:rPr>
      </w:pPr>
      <w:r w:rsidRPr="00765506">
        <w:rPr>
          <w:b/>
          <w:bCs/>
          <w:szCs w:val="22"/>
          <w:lang w:val="en-US" w:eastAsia="ko-KR"/>
        </w:rPr>
        <w:t>dot11RSNAStatsCCMPDecryptErrors Counter32,</w:t>
      </w:r>
    </w:p>
    <w:p w14:paraId="52AF0224" w14:textId="77777777" w:rsidR="00765506" w:rsidRPr="00765506" w:rsidRDefault="00765506" w:rsidP="00765506">
      <w:pPr>
        <w:rPr>
          <w:b/>
          <w:bCs/>
          <w:szCs w:val="22"/>
          <w:lang w:val="en-US" w:eastAsia="ko-KR"/>
        </w:rPr>
      </w:pPr>
      <w:r w:rsidRPr="00765506">
        <w:rPr>
          <w:b/>
          <w:bCs/>
          <w:szCs w:val="22"/>
          <w:lang w:val="en-US" w:eastAsia="ko-KR"/>
        </w:rPr>
        <w:t>dot11RSNAStatsTKIPReplays Counter32,</w:t>
      </w:r>
    </w:p>
    <w:p w14:paraId="1EF20535" w14:textId="77777777" w:rsidR="00765506" w:rsidRPr="00765506" w:rsidRDefault="00765506" w:rsidP="00765506">
      <w:pPr>
        <w:rPr>
          <w:b/>
          <w:bCs/>
          <w:szCs w:val="22"/>
          <w:lang w:val="en-US" w:eastAsia="ko-KR"/>
        </w:rPr>
      </w:pPr>
      <w:r w:rsidRPr="00765506">
        <w:rPr>
          <w:b/>
          <w:bCs/>
          <w:szCs w:val="22"/>
          <w:lang w:val="en-US" w:eastAsia="ko-KR"/>
        </w:rPr>
        <w:t>dot11RSNAStatsCMACReplays Counter32,</w:t>
      </w:r>
    </w:p>
    <w:p w14:paraId="45BE8BD5" w14:textId="77777777" w:rsidR="00765506" w:rsidRPr="00765506" w:rsidRDefault="00765506" w:rsidP="00765506">
      <w:pPr>
        <w:rPr>
          <w:b/>
          <w:bCs/>
          <w:szCs w:val="22"/>
          <w:lang w:val="en-US" w:eastAsia="ko-KR"/>
        </w:rPr>
      </w:pPr>
      <w:r w:rsidRPr="00765506">
        <w:rPr>
          <w:b/>
          <w:bCs/>
          <w:szCs w:val="22"/>
          <w:lang w:val="en-US" w:eastAsia="ko-KR"/>
        </w:rPr>
        <w:t>dot11RSNAStatsRobustMgmtCCMPReplays Counter32,</w:t>
      </w:r>
    </w:p>
    <w:p w14:paraId="3A075274" w14:textId="77777777" w:rsidR="00765506" w:rsidRPr="00765506" w:rsidRDefault="00765506" w:rsidP="00765506">
      <w:pPr>
        <w:rPr>
          <w:b/>
          <w:bCs/>
          <w:szCs w:val="22"/>
          <w:lang w:val="en-US" w:eastAsia="ko-KR"/>
        </w:rPr>
      </w:pPr>
      <w:r w:rsidRPr="00765506">
        <w:rPr>
          <w:b/>
          <w:bCs/>
          <w:szCs w:val="22"/>
          <w:lang w:val="en-US" w:eastAsia="ko-KR"/>
        </w:rPr>
        <w:t>dot11RSNAStatsBIPMICErrors Counter32,</w:t>
      </w:r>
    </w:p>
    <w:p w14:paraId="45F31172" w14:textId="2AC49C7C" w:rsidR="00765506" w:rsidRDefault="00765506" w:rsidP="00765506">
      <w:pPr>
        <w:rPr>
          <w:b/>
          <w:bCs/>
          <w:szCs w:val="22"/>
          <w:lang w:val="en-US" w:eastAsia="ko-KR"/>
        </w:rPr>
      </w:pPr>
      <w:r w:rsidRPr="00765506">
        <w:rPr>
          <w:b/>
          <w:bCs/>
          <w:szCs w:val="22"/>
          <w:lang w:val="en-US" w:eastAsia="ko-KR"/>
        </w:rPr>
        <w:t>(11ba)dot11RSNAStatsCMACWURReplays Counter32</w:t>
      </w:r>
      <w:ins w:id="2384" w:author="Huang, Po-kai" w:date="2025-03-10T08:51:00Z">
        <w:r w:rsidR="00060038">
          <w:rPr>
            <w:b/>
            <w:bCs/>
            <w:szCs w:val="22"/>
            <w:lang w:val="en-US" w:eastAsia="ko-KR"/>
          </w:rPr>
          <w:t>,</w:t>
        </w:r>
      </w:ins>
    </w:p>
    <w:p w14:paraId="2334C9A6" w14:textId="788C780F" w:rsidR="00CA6992" w:rsidRDefault="00CA6992" w:rsidP="00765506">
      <w:pPr>
        <w:rPr>
          <w:b/>
          <w:bCs/>
          <w:szCs w:val="22"/>
          <w:lang w:val="en-US" w:eastAsia="ko-KR"/>
        </w:rPr>
      </w:pPr>
      <w:ins w:id="2385" w:author="Huang, Po-kai" w:date="2025-03-10T08:46:00Z">
        <w:r w:rsidRPr="00603601">
          <w:rPr>
            <w:b/>
            <w:bCs/>
            <w:szCs w:val="22"/>
            <w:lang w:val="en-US" w:eastAsia="ko-KR"/>
          </w:rPr>
          <w:t>dot11RSNAStatsCIPReplays</w:t>
        </w:r>
      </w:ins>
      <w:r>
        <w:rPr>
          <w:b/>
          <w:bCs/>
          <w:szCs w:val="22"/>
          <w:lang w:val="en-US" w:eastAsia="ko-KR"/>
        </w:rPr>
        <w:t xml:space="preserve"> </w:t>
      </w:r>
      <w:ins w:id="2386" w:author="Huang, Po-kai" w:date="2025-03-10T08:49:00Z">
        <w:r>
          <w:rPr>
            <w:b/>
            <w:bCs/>
            <w:szCs w:val="22"/>
            <w:lang w:val="en-US" w:eastAsia="ko-KR"/>
          </w:rPr>
          <w:t>Counter32,</w:t>
        </w:r>
      </w:ins>
    </w:p>
    <w:p w14:paraId="0EA39AE6" w14:textId="4028D4FD" w:rsidR="00765506" w:rsidRPr="00765506" w:rsidRDefault="00CA6992" w:rsidP="00765506">
      <w:pPr>
        <w:rPr>
          <w:b/>
          <w:bCs/>
          <w:szCs w:val="22"/>
          <w:lang w:val="en-US" w:eastAsia="ko-KR"/>
        </w:rPr>
      </w:pPr>
      <w:ins w:id="2387" w:author="Huang, Po-kai" w:date="2025-03-10T08:46:00Z">
        <w:r w:rsidRPr="00603601">
          <w:rPr>
            <w:b/>
            <w:bCs/>
            <w:szCs w:val="22"/>
            <w:lang w:val="en-US" w:eastAsia="ko-KR"/>
          </w:rPr>
          <w:t>dot11RSNAStatsCIPMICErrors</w:t>
        </w:r>
      </w:ins>
      <w:ins w:id="2388" w:author="Huang, Po-kai" w:date="2025-03-10T08:49:00Z">
        <w:r>
          <w:rPr>
            <w:b/>
            <w:bCs/>
            <w:szCs w:val="22"/>
            <w:lang w:val="en-US" w:eastAsia="ko-KR"/>
          </w:rPr>
          <w:t xml:space="preserve"> </w:t>
        </w:r>
      </w:ins>
      <w:ins w:id="2389" w:author="Huang, Po-kai" w:date="2025-03-10T08:50:00Z">
        <w:r>
          <w:rPr>
            <w:b/>
            <w:bCs/>
            <w:szCs w:val="22"/>
            <w:lang w:val="en-US" w:eastAsia="ko-KR"/>
          </w:rPr>
          <w:t>Counter32</w:t>
        </w:r>
      </w:ins>
    </w:p>
    <w:p w14:paraId="61676CBC" w14:textId="18F10C12" w:rsidR="00765506" w:rsidRDefault="00765506" w:rsidP="00765506">
      <w:pPr>
        <w:rPr>
          <w:ins w:id="2390" w:author="Jarkko Kneckt" w:date="2025-03-05T16:24:00Z"/>
          <w:b/>
          <w:bCs/>
          <w:szCs w:val="22"/>
          <w:lang w:val="en-US" w:eastAsia="ko-KR"/>
        </w:rPr>
      </w:pPr>
      <w:r w:rsidRPr="00765506">
        <w:rPr>
          <w:b/>
          <w:bCs/>
          <w:szCs w:val="22"/>
          <w:lang w:val="en-US" w:eastAsia="ko-KR"/>
        </w:rPr>
        <w:t>}</w:t>
      </w:r>
    </w:p>
    <w:p w14:paraId="3D645613" w14:textId="7BE77807" w:rsidR="006F6725" w:rsidRDefault="006F6725" w:rsidP="006F6725">
      <w:pPr>
        <w:rPr>
          <w:b/>
          <w:bCs/>
          <w:szCs w:val="22"/>
          <w:lang w:eastAsia="ko-KR"/>
        </w:rPr>
      </w:pPr>
    </w:p>
    <w:p w14:paraId="144A6582" w14:textId="6B2DE429" w:rsidR="00603601" w:rsidRPr="00603601" w:rsidRDefault="00603601" w:rsidP="00603601">
      <w:pPr>
        <w:rPr>
          <w:ins w:id="2391" w:author="Huang, Po-kai" w:date="2025-03-10T08:46:00Z"/>
          <w:b/>
          <w:bCs/>
          <w:szCs w:val="22"/>
          <w:lang w:val="en-US" w:eastAsia="ko-KR"/>
        </w:rPr>
      </w:pPr>
      <w:ins w:id="2392" w:author="Huang, Po-kai" w:date="2025-03-10T08:46:00Z">
        <w:r w:rsidRPr="00603601">
          <w:rPr>
            <w:b/>
            <w:bCs/>
            <w:szCs w:val="22"/>
            <w:lang w:val="en-US" w:eastAsia="ko-KR"/>
          </w:rPr>
          <w:t>dot11RSNA</w:t>
        </w:r>
        <w:r w:rsidR="00CA6992" w:rsidRPr="00603601">
          <w:rPr>
            <w:b/>
            <w:bCs/>
            <w:szCs w:val="22"/>
            <w:lang w:val="en-US" w:eastAsia="ko-KR"/>
          </w:rPr>
          <w:t>Stats</w:t>
        </w:r>
        <w:r w:rsidRPr="00603601">
          <w:rPr>
            <w:b/>
            <w:bCs/>
            <w:szCs w:val="22"/>
            <w:lang w:val="en-US" w:eastAsia="ko-KR"/>
          </w:rPr>
          <w:t>CIPReplays</w:t>
        </w:r>
      </w:ins>
    </w:p>
    <w:p w14:paraId="0524E314" w14:textId="77777777" w:rsidR="00603601" w:rsidRPr="00603601" w:rsidRDefault="00603601" w:rsidP="00603601">
      <w:pPr>
        <w:rPr>
          <w:ins w:id="2393" w:author="Huang, Po-kai" w:date="2025-03-10T08:46:00Z"/>
          <w:b/>
          <w:bCs/>
          <w:szCs w:val="22"/>
          <w:lang w:val="en-US" w:eastAsia="ko-KR"/>
        </w:rPr>
      </w:pPr>
      <w:ins w:id="2394" w:author="Huang, Po-kai" w:date="2025-03-10T08:46:00Z">
        <w:r w:rsidRPr="00603601">
          <w:rPr>
            <w:b/>
            <w:bCs/>
            <w:szCs w:val="22"/>
            <w:lang w:val="en-US" w:eastAsia="ko-KR"/>
          </w:rPr>
          <w:tab/>
          <w:t>SYNTAX Counter32</w:t>
        </w:r>
      </w:ins>
    </w:p>
    <w:p w14:paraId="7328283D" w14:textId="77777777" w:rsidR="00603601" w:rsidRPr="00603601" w:rsidRDefault="00603601" w:rsidP="00603601">
      <w:pPr>
        <w:rPr>
          <w:ins w:id="2395" w:author="Huang, Po-kai" w:date="2025-03-10T08:46:00Z"/>
          <w:b/>
          <w:bCs/>
          <w:szCs w:val="22"/>
          <w:lang w:val="en-US" w:eastAsia="ko-KR"/>
        </w:rPr>
      </w:pPr>
      <w:ins w:id="2396" w:author="Huang, Po-kai" w:date="2025-03-10T08:46:00Z">
        <w:r w:rsidRPr="00603601">
          <w:rPr>
            <w:b/>
            <w:bCs/>
            <w:szCs w:val="22"/>
            <w:lang w:val="en-US" w:eastAsia="ko-KR"/>
          </w:rPr>
          <w:tab/>
          <w:t>MAX-ACCESS read-only</w:t>
        </w:r>
      </w:ins>
    </w:p>
    <w:p w14:paraId="669CB248" w14:textId="77777777" w:rsidR="00603601" w:rsidRPr="00603601" w:rsidRDefault="00603601" w:rsidP="00603601">
      <w:pPr>
        <w:rPr>
          <w:ins w:id="2397" w:author="Huang, Po-kai" w:date="2025-03-10T08:46:00Z"/>
          <w:b/>
          <w:bCs/>
          <w:szCs w:val="22"/>
          <w:lang w:val="en-US" w:eastAsia="ko-KR"/>
        </w:rPr>
      </w:pPr>
      <w:ins w:id="2398" w:author="Huang, Po-kai" w:date="2025-03-10T08:46:00Z">
        <w:r w:rsidRPr="00603601">
          <w:rPr>
            <w:b/>
            <w:bCs/>
            <w:szCs w:val="22"/>
            <w:lang w:val="en-US" w:eastAsia="ko-KR"/>
          </w:rPr>
          <w:tab/>
          <w:t>STATUS current</w:t>
        </w:r>
      </w:ins>
    </w:p>
    <w:p w14:paraId="24705364" w14:textId="77777777" w:rsidR="00603601" w:rsidRPr="00603601" w:rsidRDefault="00603601" w:rsidP="00603601">
      <w:pPr>
        <w:rPr>
          <w:ins w:id="2399" w:author="Huang, Po-kai" w:date="2025-03-10T08:46:00Z"/>
          <w:b/>
          <w:bCs/>
          <w:szCs w:val="22"/>
          <w:lang w:val="en-US" w:eastAsia="ko-KR"/>
        </w:rPr>
      </w:pPr>
      <w:ins w:id="2400" w:author="Huang, Po-kai" w:date="2025-03-10T08:46:00Z">
        <w:r w:rsidRPr="00603601">
          <w:rPr>
            <w:b/>
            <w:bCs/>
            <w:szCs w:val="22"/>
            <w:lang w:val="en-US" w:eastAsia="ko-KR"/>
          </w:rPr>
          <w:tab/>
          <w:t>DESCRIPTION</w:t>
        </w:r>
      </w:ins>
    </w:p>
    <w:p w14:paraId="043BF800" w14:textId="77777777" w:rsidR="00603601" w:rsidRPr="00603601" w:rsidRDefault="00603601" w:rsidP="00603601">
      <w:pPr>
        <w:rPr>
          <w:ins w:id="2401" w:author="Huang, Po-kai" w:date="2025-03-10T08:46:00Z"/>
          <w:b/>
          <w:bCs/>
          <w:szCs w:val="22"/>
          <w:lang w:val="en-US" w:eastAsia="ko-KR"/>
        </w:rPr>
      </w:pPr>
      <w:ins w:id="2402" w:author="Huang, Po-kai" w:date="2025-03-10T08:46:00Z">
        <w:r w:rsidRPr="00603601">
          <w:rPr>
            <w:b/>
            <w:bCs/>
            <w:szCs w:val="22"/>
            <w:lang w:val="en-US" w:eastAsia="ko-KR"/>
          </w:rPr>
          <w:tab/>
        </w:r>
        <w:r w:rsidRPr="00603601">
          <w:rPr>
            <w:b/>
            <w:bCs/>
            <w:szCs w:val="22"/>
            <w:lang w:val="en-US" w:eastAsia="ko-KR"/>
          </w:rPr>
          <w:tab/>
          <w:t>"This is a status variable.</w:t>
        </w:r>
      </w:ins>
    </w:p>
    <w:p w14:paraId="0BA5D538" w14:textId="77777777" w:rsidR="00603601" w:rsidRPr="00603601" w:rsidRDefault="00603601" w:rsidP="00603601">
      <w:pPr>
        <w:rPr>
          <w:ins w:id="2403" w:author="Huang, Po-kai" w:date="2025-03-10T08:46:00Z"/>
          <w:b/>
          <w:bCs/>
          <w:szCs w:val="22"/>
          <w:lang w:val="en-US" w:eastAsia="ko-KR"/>
        </w:rPr>
      </w:pPr>
      <w:ins w:id="2404"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73F1882D" w14:textId="77777777" w:rsidR="00603601" w:rsidRPr="00603601" w:rsidRDefault="00603601" w:rsidP="00603601">
      <w:pPr>
        <w:rPr>
          <w:ins w:id="2405" w:author="Huang, Po-kai" w:date="2025-03-10T08:46:00Z"/>
          <w:b/>
          <w:bCs/>
          <w:szCs w:val="22"/>
          <w:lang w:val="en-US" w:eastAsia="ko-KR"/>
        </w:rPr>
      </w:pPr>
    </w:p>
    <w:p w14:paraId="14022774" w14:textId="77777777" w:rsidR="00603601" w:rsidRPr="00603601" w:rsidRDefault="00603601" w:rsidP="00603601">
      <w:pPr>
        <w:rPr>
          <w:ins w:id="2406" w:author="Huang, Po-kai" w:date="2025-03-10T08:46:00Z"/>
          <w:b/>
          <w:bCs/>
          <w:szCs w:val="22"/>
          <w:lang w:val="en-US" w:eastAsia="ko-KR"/>
        </w:rPr>
      </w:pPr>
      <w:ins w:id="2407" w:author="Huang, Po-kai" w:date="2025-03-10T08:46:00Z">
        <w:r w:rsidRPr="00603601">
          <w:rPr>
            <w:b/>
            <w:bCs/>
            <w:szCs w:val="22"/>
            <w:lang w:val="en-US" w:eastAsia="ko-KR"/>
          </w:rPr>
          <w:tab/>
        </w:r>
        <w:r w:rsidRPr="00603601">
          <w:rPr>
            <w:b/>
            <w:bCs/>
            <w:szCs w:val="22"/>
            <w:lang w:val="en-US" w:eastAsia="ko-KR"/>
          </w:rPr>
          <w:tab/>
          <w:t>The number of received MPDUs discarded due to CIP replay errors."</w:t>
        </w:r>
      </w:ins>
    </w:p>
    <w:p w14:paraId="31B03F6B" w14:textId="77777777" w:rsidR="00603601" w:rsidRPr="00603601" w:rsidRDefault="00603601" w:rsidP="00603601">
      <w:pPr>
        <w:rPr>
          <w:ins w:id="2408" w:author="Huang, Po-kai" w:date="2025-03-10T08:46:00Z"/>
          <w:b/>
          <w:bCs/>
          <w:szCs w:val="22"/>
          <w:lang w:val="en-US" w:eastAsia="ko-KR"/>
        </w:rPr>
      </w:pPr>
      <w:ins w:id="2409" w:author="Huang, Po-kai" w:date="2025-03-10T08:46:00Z">
        <w:r w:rsidRPr="00603601">
          <w:rPr>
            <w:b/>
            <w:bCs/>
            <w:szCs w:val="22"/>
            <w:lang w:val="en-US" w:eastAsia="ko-KR"/>
          </w:rPr>
          <w:tab/>
          <w:t>::= { dot11RSNAStatsEntry &lt;ANA&gt; }</w:t>
        </w:r>
      </w:ins>
    </w:p>
    <w:p w14:paraId="517DC124" w14:textId="77777777" w:rsidR="00603601" w:rsidRPr="00603601" w:rsidRDefault="00603601" w:rsidP="00603601">
      <w:pPr>
        <w:rPr>
          <w:ins w:id="2410" w:author="Huang, Po-kai" w:date="2025-03-10T08:46:00Z"/>
          <w:b/>
          <w:bCs/>
          <w:szCs w:val="22"/>
          <w:lang w:val="en-US" w:eastAsia="ko-KR"/>
        </w:rPr>
      </w:pPr>
    </w:p>
    <w:p w14:paraId="606750AD" w14:textId="77777777" w:rsidR="00603601" w:rsidRPr="00603601" w:rsidRDefault="00603601" w:rsidP="00603601">
      <w:pPr>
        <w:rPr>
          <w:ins w:id="2411" w:author="Huang, Po-kai" w:date="2025-03-10T08:46:00Z"/>
          <w:b/>
          <w:bCs/>
          <w:szCs w:val="22"/>
          <w:lang w:val="en-US" w:eastAsia="ko-KR"/>
        </w:rPr>
      </w:pPr>
      <w:ins w:id="2412" w:author="Huang, Po-kai" w:date="2025-03-10T08:46:00Z">
        <w:r w:rsidRPr="00603601">
          <w:rPr>
            <w:b/>
            <w:bCs/>
            <w:szCs w:val="22"/>
            <w:lang w:val="en-US" w:eastAsia="ko-KR"/>
          </w:rPr>
          <w:t>dot11RSNAStatsCIPMICErrors OBJECT-TYPE</w:t>
        </w:r>
      </w:ins>
    </w:p>
    <w:p w14:paraId="768EEB70" w14:textId="77777777" w:rsidR="00603601" w:rsidRPr="00603601" w:rsidRDefault="00603601" w:rsidP="00603601">
      <w:pPr>
        <w:rPr>
          <w:ins w:id="2413" w:author="Huang, Po-kai" w:date="2025-03-10T08:46:00Z"/>
          <w:b/>
          <w:bCs/>
          <w:szCs w:val="22"/>
          <w:lang w:val="en-US" w:eastAsia="ko-KR"/>
        </w:rPr>
      </w:pPr>
      <w:ins w:id="2414" w:author="Huang, Po-kai" w:date="2025-03-10T08:46:00Z">
        <w:r w:rsidRPr="00603601">
          <w:rPr>
            <w:b/>
            <w:bCs/>
            <w:szCs w:val="22"/>
            <w:lang w:val="en-US" w:eastAsia="ko-KR"/>
          </w:rPr>
          <w:tab/>
          <w:t>SYNTAX Counter32</w:t>
        </w:r>
      </w:ins>
    </w:p>
    <w:p w14:paraId="63EB2BC9" w14:textId="77777777" w:rsidR="00603601" w:rsidRPr="00603601" w:rsidRDefault="00603601" w:rsidP="00603601">
      <w:pPr>
        <w:rPr>
          <w:ins w:id="2415" w:author="Huang, Po-kai" w:date="2025-03-10T08:46:00Z"/>
          <w:b/>
          <w:bCs/>
          <w:szCs w:val="22"/>
          <w:lang w:val="en-US" w:eastAsia="ko-KR"/>
        </w:rPr>
      </w:pPr>
      <w:ins w:id="2416" w:author="Huang, Po-kai" w:date="2025-03-10T08:46:00Z">
        <w:r w:rsidRPr="00603601">
          <w:rPr>
            <w:b/>
            <w:bCs/>
            <w:szCs w:val="22"/>
            <w:lang w:val="en-US" w:eastAsia="ko-KR"/>
          </w:rPr>
          <w:tab/>
          <w:t>MAX-ACCESS read-only</w:t>
        </w:r>
      </w:ins>
    </w:p>
    <w:p w14:paraId="4FFBA0D9" w14:textId="77777777" w:rsidR="00603601" w:rsidRPr="00603601" w:rsidRDefault="00603601" w:rsidP="00603601">
      <w:pPr>
        <w:rPr>
          <w:ins w:id="2417" w:author="Huang, Po-kai" w:date="2025-03-10T08:46:00Z"/>
          <w:b/>
          <w:bCs/>
          <w:szCs w:val="22"/>
          <w:lang w:val="en-US" w:eastAsia="ko-KR"/>
        </w:rPr>
      </w:pPr>
      <w:ins w:id="2418" w:author="Huang, Po-kai" w:date="2025-03-10T08:46:00Z">
        <w:r w:rsidRPr="00603601">
          <w:rPr>
            <w:b/>
            <w:bCs/>
            <w:szCs w:val="22"/>
            <w:lang w:val="en-US" w:eastAsia="ko-KR"/>
          </w:rPr>
          <w:tab/>
          <w:t>STATUS current</w:t>
        </w:r>
      </w:ins>
    </w:p>
    <w:p w14:paraId="03569514" w14:textId="77777777" w:rsidR="00603601" w:rsidRPr="00603601" w:rsidRDefault="00603601" w:rsidP="00603601">
      <w:pPr>
        <w:rPr>
          <w:ins w:id="2419" w:author="Huang, Po-kai" w:date="2025-03-10T08:46:00Z"/>
          <w:b/>
          <w:bCs/>
          <w:szCs w:val="22"/>
          <w:lang w:val="en-US" w:eastAsia="ko-KR"/>
        </w:rPr>
      </w:pPr>
      <w:ins w:id="2420" w:author="Huang, Po-kai" w:date="2025-03-10T08:46:00Z">
        <w:r w:rsidRPr="00603601">
          <w:rPr>
            <w:b/>
            <w:bCs/>
            <w:szCs w:val="22"/>
            <w:lang w:val="en-US" w:eastAsia="ko-KR"/>
          </w:rPr>
          <w:tab/>
          <w:t>DESCRIPTION</w:t>
        </w:r>
      </w:ins>
    </w:p>
    <w:p w14:paraId="2BA1D77D" w14:textId="77777777" w:rsidR="00603601" w:rsidRPr="00603601" w:rsidRDefault="00603601" w:rsidP="00603601">
      <w:pPr>
        <w:rPr>
          <w:ins w:id="2421" w:author="Huang, Po-kai" w:date="2025-03-10T08:46:00Z"/>
          <w:b/>
          <w:bCs/>
          <w:szCs w:val="22"/>
          <w:lang w:val="en-US" w:eastAsia="ko-KR"/>
        </w:rPr>
      </w:pPr>
      <w:ins w:id="2422" w:author="Huang, Po-kai" w:date="2025-03-10T08:46:00Z">
        <w:r w:rsidRPr="00603601">
          <w:rPr>
            <w:b/>
            <w:bCs/>
            <w:szCs w:val="22"/>
            <w:lang w:val="en-US" w:eastAsia="ko-KR"/>
          </w:rPr>
          <w:tab/>
        </w:r>
        <w:r w:rsidRPr="00603601">
          <w:rPr>
            <w:b/>
            <w:bCs/>
            <w:szCs w:val="22"/>
            <w:lang w:val="en-US" w:eastAsia="ko-KR"/>
          </w:rPr>
          <w:tab/>
          <w:t>"This is a status variable.</w:t>
        </w:r>
      </w:ins>
    </w:p>
    <w:p w14:paraId="7AD4AB3A" w14:textId="77777777" w:rsidR="00603601" w:rsidRPr="00603601" w:rsidRDefault="00603601" w:rsidP="00603601">
      <w:pPr>
        <w:rPr>
          <w:ins w:id="2423" w:author="Huang, Po-kai" w:date="2025-03-10T08:46:00Z"/>
          <w:b/>
          <w:bCs/>
          <w:szCs w:val="22"/>
          <w:lang w:val="en-US" w:eastAsia="ko-KR"/>
        </w:rPr>
      </w:pPr>
      <w:ins w:id="2424"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4BB9C196" w14:textId="77777777" w:rsidR="00603601" w:rsidRPr="00603601" w:rsidRDefault="00603601" w:rsidP="00603601">
      <w:pPr>
        <w:rPr>
          <w:ins w:id="2425" w:author="Huang, Po-kai" w:date="2025-03-10T08:46:00Z"/>
          <w:b/>
          <w:bCs/>
          <w:szCs w:val="22"/>
          <w:lang w:val="en-US" w:eastAsia="ko-KR"/>
        </w:rPr>
      </w:pPr>
    </w:p>
    <w:p w14:paraId="30447887" w14:textId="77777777" w:rsidR="00603601" w:rsidRPr="00603601" w:rsidRDefault="00603601" w:rsidP="00603601">
      <w:pPr>
        <w:rPr>
          <w:ins w:id="2426" w:author="Huang, Po-kai" w:date="2025-03-10T08:46:00Z"/>
          <w:b/>
          <w:bCs/>
          <w:szCs w:val="22"/>
          <w:lang w:val="en-US" w:eastAsia="ko-KR"/>
        </w:rPr>
      </w:pPr>
      <w:ins w:id="2427" w:author="Huang, Po-kai" w:date="2025-03-10T08:46:00Z">
        <w:r w:rsidRPr="00603601">
          <w:rPr>
            <w:b/>
            <w:bCs/>
            <w:szCs w:val="22"/>
            <w:lang w:val="en-US" w:eastAsia="ko-KR"/>
          </w:rPr>
          <w:tab/>
        </w:r>
        <w:r w:rsidRPr="00603601">
          <w:rPr>
            <w:b/>
            <w:bCs/>
            <w:szCs w:val="22"/>
            <w:lang w:val="en-US" w:eastAsia="ko-KR"/>
          </w:rPr>
          <w:tab/>
          <w:t>The number of received MPDUs discarded due to CIP MIC errors."</w:t>
        </w:r>
      </w:ins>
    </w:p>
    <w:p w14:paraId="4DD08F23" w14:textId="77777777" w:rsidR="00603601" w:rsidRPr="00603601" w:rsidRDefault="00603601" w:rsidP="00603601">
      <w:pPr>
        <w:rPr>
          <w:ins w:id="2428" w:author="Huang, Po-kai" w:date="2025-03-10T08:46:00Z"/>
          <w:b/>
          <w:bCs/>
          <w:szCs w:val="22"/>
          <w:lang w:val="en-US" w:eastAsia="ko-KR"/>
        </w:rPr>
      </w:pPr>
      <w:ins w:id="2429" w:author="Huang, Po-kai" w:date="2025-03-10T08:46:00Z">
        <w:r w:rsidRPr="00603601">
          <w:rPr>
            <w:b/>
            <w:bCs/>
            <w:szCs w:val="22"/>
            <w:lang w:val="en-US" w:eastAsia="ko-KR"/>
          </w:rPr>
          <w:tab/>
          <w:t>::= { dot11RSNAStatsEntry &lt;ANA&gt; }</w:t>
        </w:r>
      </w:ins>
    </w:p>
    <w:p w14:paraId="57A8B867" w14:textId="77777777" w:rsidR="00603601" w:rsidRDefault="00603601" w:rsidP="006F6725">
      <w:pPr>
        <w:rPr>
          <w:b/>
          <w:bCs/>
          <w:szCs w:val="22"/>
          <w:lang w:eastAsia="ko-KR"/>
        </w:rPr>
      </w:pPr>
    </w:p>
    <w:p w14:paraId="1C66DFF4" w14:textId="77777777" w:rsidR="00603601" w:rsidRDefault="00603601" w:rsidP="006F6725">
      <w:pPr>
        <w:rPr>
          <w:b/>
          <w:bCs/>
          <w:szCs w:val="22"/>
          <w:lang w:eastAsia="ko-KR"/>
        </w:rPr>
      </w:pPr>
    </w:p>
    <w:p w14:paraId="2D72D5FD" w14:textId="5C62857D" w:rsidR="00816E6E" w:rsidRPr="00ED561E" w:rsidRDefault="00816E6E" w:rsidP="006F6725">
      <w:pPr>
        <w:rPr>
          <w:szCs w:val="22"/>
          <w:lang w:eastAsia="ko-KR"/>
        </w:rPr>
      </w:pPr>
      <w:r w:rsidRPr="00ED561E">
        <w:rPr>
          <w:szCs w:val="22"/>
          <w:lang w:eastAsia="ko-KR"/>
        </w:rPr>
        <w:t>Reference:</w:t>
      </w:r>
    </w:p>
    <w:p w14:paraId="48513DDA" w14:textId="36F0F746" w:rsidR="008E0540" w:rsidRPr="008E0540" w:rsidRDefault="00716F4A" w:rsidP="008E0540">
      <w:pPr>
        <w:rPr>
          <w:szCs w:val="22"/>
          <w:lang w:val="en-US" w:eastAsia="ko-KR"/>
        </w:rPr>
      </w:pPr>
      <w:r>
        <w:rPr>
          <w:szCs w:val="22"/>
          <w:lang w:val="en-US" w:eastAsia="ko-KR"/>
        </w:rPr>
        <w:t xml:space="preserve">[1] </w:t>
      </w:r>
      <w:r w:rsidR="008E0540" w:rsidRPr="008E0540">
        <w:rPr>
          <w:szCs w:val="22"/>
          <w:lang w:val="en-US" w:eastAsia="ko-KR"/>
        </w:rPr>
        <w:t>11-23-286 Trigger frame protection</w:t>
      </w:r>
    </w:p>
    <w:p w14:paraId="6FBEB2AD" w14:textId="2BD7B8DE" w:rsidR="008E0540" w:rsidRPr="00ED561E" w:rsidRDefault="00716F4A" w:rsidP="008E0540">
      <w:pPr>
        <w:rPr>
          <w:szCs w:val="22"/>
          <w:lang w:val="en-US" w:eastAsia="ko-KR"/>
        </w:rPr>
      </w:pPr>
      <w:r>
        <w:rPr>
          <w:szCs w:val="22"/>
          <w:lang w:val="en-US" w:eastAsia="ko-KR"/>
        </w:rPr>
        <w:t xml:space="preserve">[2] </w:t>
      </w:r>
      <w:r w:rsidR="008E0540" w:rsidRPr="008E0540">
        <w:rPr>
          <w:szCs w:val="22"/>
          <w:lang w:val="en-US" w:eastAsia="ko-KR"/>
        </w:rPr>
        <w:t xml:space="preserve">11-23-0312 </w:t>
      </w:r>
      <w:r w:rsidR="008E0540" w:rsidRPr="008E0540">
        <w:rPr>
          <w:szCs w:val="22"/>
          <w:highlight w:val="white"/>
          <w:lang w:val="en-US" w:eastAsia="ko-KR"/>
        </w:rPr>
        <w:t>Thoughts on Secure Control frames</w:t>
      </w:r>
    </w:p>
    <w:p w14:paraId="1DA0538B" w14:textId="5D14546F" w:rsidR="0078181C" w:rsidRPr="00ED561E" w:rsidRDefault="00716F4A" w:rsidP="0078181C">
      <w:pPr>
        <w:spacing w:line="137" w:lineRule="atLeast"/>
        <w:rPr>
          <w:szCs w:val="22"/>
          <w:highlight w:val="white"/>
          <w:lang w:val="en-US" w:eastAsia="ko-KR"/>
        </w:rPr>
      </w:pPr>
      <w:r>
        <w:rPr>
          <w:szCs w:val="22"/>
          <w:lang w:val="en-US" w:eastAsia="ko-KR"/>
        </w:rPr>
        <w:t xml:space="preserve">[3] </w:t>
      </w:r>
      <w:r w:rsidR="0078181C" w:rsidRPr="00ED561E">
        <w:rPr>
          <w:szCs w:val="22"/>
          <w:lang w:val="en-US" w:eastAsia="ko-KR"/>
        </w:rPr>
        <w:t>11-</w:t>
      </w:r>
      <w:r w:rsidR="0078181C" w:rsidRPr="00ED561E">
        <w:rPr>
          <w:szCs w:val="22"/>
          <w:highlight w:val="white"/>
          <w:lang w:val="en-US" w:eastAsia="ko-KR"/>
        </w:rPr>
        <w:t>23-352 enhanced security discussion</w:t>
      </w:r>
    </w:p>
    <w:p w14:paraId="7EE0E82B" w14:textId="3F0FFA79" w:rsidR="008E0540" w:rsidRPr="008E0540" w:rsidRDefault="00716F4A" w:rsidP="00716F4A">
      <w:pPr>
        <w:spacing w:line="137" w:lineRule="atLeast"/>
        <w:rPr>
          <w:szCs w:val="22"/>
          <w:highlight w:val="white"/>
          <w:lang w:val="en-US" w:eastAsia="ko-KR"/>
        </w:rPr>
      </w:pPr>
      <w:r>
        <w:rPr>
          <w:szCs w:val="22"/>
          <w:highlight w:val="white"/>
          <w:lang w:val="en-US" w:eastAsia="ko-KR"/>
        </w:rPr>
        <w:t xml:space="preserve">[4] </w:t>
      </w:r>
      <w:r w:rsidR="00B566F6" w:rsidRPr="00ED561E">
        <w:rPr>
          <w:szCs w:val="22"/>
          <w:highlight w:val="white"/>
          <w:lang w:val="en-US" w:eastAsia="ko-KR"/>
        </w:rPr>
        <w:t xml:space="preserve">11-23-1102 </w:t>
      </w:r>
      <w:r w:rsidR="00B566F6" w:rsidRPr="00ED561E">
        <w:rPr>
          <w:szCs w:val="22"/>
          <w:highlight w:val="white"/>
          <w:lang w:eastAsia="ko-KR"/>
        </w:rPr>
        <w:t>security enhancement follow up</w:t>
      </w:r>
    </w:p>
    <w:p w14:paraId="01D998ED" w14:textId="6642DD2D" w:rsidR="008E0540" w:rsidRPr="008E0540" w:rsidRDefault="00716F4A" w:rsidP="008E0540">
      <w:pPr>
        <w:rPr>
          <w:szCs w:val="22"/>
          <w:lang w:val="en-US" w:eastAsia="ko-KR"/>
        </w:rPr>
      </w:pPr>
      <w:r>
        <w:rPr>
          <w:szCs w:val="22"/>
          <w:lang w:val="en-US" w:eastAsia="ko-KR"/>
        </w:rPr>
        <w:t xml:space="preserve">[5] </w:t>
      </w:r>
      <w:r w:rsidR="008E0540" w:rsidRPr="008E0540">
        <w:rPr>
          <w:szCs w:val="22"/>
          <w:lang w:val="en-US" w:eastAsia="ko-KR"/>
        </w:rPr>
        <w:t>11-23-1914 Enhanced Security Considerations in UHR</w:t>
      </w:r>
    </w:p>
    <w:p w14:paraId="13CC7C2A" w14:textId="182A5B16" w:rsidR="008E0540" w:rsidRPr="008E0540" w:rsidRDefault="00716F4A" w:rsidP="008E0540">
      <w:pPr>
        <w:rPr>
          <w:szCs w:val="22"/>
          <w:lang w:val="en-US" w:eastAsia="ko-KR"/>
        </w:rPr>
      </w:pPr>
      <w:r>
        <w:rPr>
          <w:szCs w:val="22"/>
          <w:lang w:val="en-US" w:eastAsia="ko-KR"/>
        </w:rPr>
        <w:t xml:space="preserve">[6] </w:t>
      </w:r>
      <w:r w:rsidR="008E0540" w:rsidRPr="008E0540">
        <w:rPr>
          <w:szCs w:val="22"/>
          <w:lang w:val="en-US" w:eastAsia="ko-KR"/>
        </w:rPr>
        <w:t>11-23-1915 Enhanced Security for Control frame in 11bn</w:t>
      </w:r>
    </w:p>
    <w:p w14:paraId="26C4165A" w14:textId="0E8CBC9D" w:rsidR="008E0540" w:rsidRPr="00ED561E" w:rsidRDefault="00716F4A" w:rsidP="008E0540">
      <w:pPr>
        <w:rPr>
          <w:szCs w:val="22"/>
          <w:lang w:val="en-US" w:eastAsia="ko-KR"/>
        </w:rPr>
      </w:pPr>
      <w:r>
        <w:rPr>
          <w:szCs w:val="22"/>
          <w:lang w:val="en-US" w:eastAsia="ko-KR"/>
        </w:rPr>
        <w:t xml:space="preserve">[7] </w:t>
      </w:r>
      <w:r w:rsidR="008E0540" w:rsidRPr="008E0540">
        <w:rPr>
          <w:szCs w:val="22"/>
          <w:lang w:val="en-US" w:eastAsia="ko-KR"/>
        </w:rPr>
        <w:t>11-23-1933 security enhancement follow up</w:t>
      </w:r>
    </w:p>
    <w:p w14:paraId="2A90B5C9" w14:textId="1D4D86BB" w:rsidR="008E0540" w:rsidRPr="008E0540" w:rsidRDefault="00716F4A" w:rsidP="008E0540">
      <w:pPr>
        <w:rPr>
          <w:szCs w:val="22"/>
          <w:lang w:val="en-US" w:eastAsia="ko-KR"/>
        </w:rPr>
      </w:pPr>
      <w:r>
        <w:rPr>
          <w:szCs w:val="22"/>
          <w:lang w:val="en-US" w:eastAsia="ko-KR"/>
        </w:rPr>
        <w:t xml:space="preserve">[8] </w:t>
      </w:r>
      <w:r w:rsidR="00D56208" w:rsidRPr="00ED561E">
        <w:rPr>
          <w:szCs w:val="22"/>
          <w:lang w:val="en-US" w:eastAsia="ko-KR"/>
        </w:rPr>
        <w:t xml:space="preserve">11-23-1995 </w:t>
      </w:r>
      <w:r w:rsidR="001444B6" w:rsidRPr="00ED561E">
        <w:rPr>
          <w:szCs w:val="22"/>
          <w:lang w:eastAsia="ko-KR"/>
        </w:rPr>
        <w:t>Trigger, BA, and BAR Protection</w:t>
      </w:r>
    </w:p>
    <w:p w14:paraId="4B9A42ED" w14:textId="4E6F177C" w:rsidR="008E0540" w:rsidRPr="008E0540" w:rsidRDefault="00716F4A" w:rsidP="008E0540">
      <w:pPr>
        <w:rPr>
          <w:szCs w:val="22"/>
          <w:lang w:val="en-US" w:eastAsia="ko-KR"/>
        </w:rPr>
      </w:pPr>
      <w:r>
        <w:rPr>
          <w:szCs w:val="22"/>
          <w:lang w:val="en-US" w:eastAsia="ko-KR"/>
        </w:rPr>
        <w:t xml:space="preserve">[9] </w:t>
      </w:r>
      <w:r w:rsidR="008E0540" w:rsidRPr="008E0540">
        <w:rPr>
          <w:szCs w:val="22"/>
          <w:lang w:val="en-US" w:eastAsia="ko-KR"/>
        </w:rPr>
        <w:t>11-23-2001 Secure Control frames - Follow up</w:t>
      </w:r>
    </w:p>
    <w:p w14:paraId="78065BD4" w14:textId="6F3FD4CD" w:rsidR="008E0540" w:rsidRPr="008E0540" w:rsidRDefault="00716F4A" w:rsidP="008E0540">
      <w:pPr>
        <w:rPr>
          <w:szCs w:val="22"/>
          <w:lang w:val="en-US" w:eastAsia="ko-KR"/>
        </w:rPr>
      </w:pPr>
      <w:r>
        <w:rPr>
          <w:szCs w:val="22"/>
          <w:lang w:val="en-US" w:eastAsia="ko-KR"/>
        </w:rPr>
        <w:t xml:space="preserve">[10] </w:t>
      </w:r>
      <w:r w:rsidR="008E0540" w:rsidRPr="008E0540">
        <w:rPr>
          <w:szCs w:val="22"/>
          <w:lang w:val="en-US" w:eastAsia="ko-KR"/>
        </w:rPr>
        <w:t>11-24-0151 Establishment of Security Key for Control Frame</w:t>
      </w:r>
    </w:p>
    <w:p w14:paraId="26FDDD23" w14:textId="52B2B19F" w:rsidR="008E0540" w:rsidRPr="00ED561E" w:rsidRDefault="00716F4A" w:rsidP="008E0540">
      <w:pPr>
        <w:rPr>
          <w:szCs w:val="22"/>
          <w:lang w:val="en-US" w:eastAsia="ko-KR"/>
        </w:rPr>
      </w:pPr>
      <w:r>
        <w:rPr>
          <w:szCs w:val="22"/>
          <w:lang w:val="en-US" w:eastAsia="ko-KR"/>
        </w:rPr>
        <w:t xml:space="preserve">[11] </w:t>
      </w:r>
      <w:r w:rsidR="008E0540" w:rsidRPr="008E0540">
        <w:rPr>
          <w:szCs w:val="22"/>
          <w:lang w:val="en-US" w:eastAsia="ko-KR"/>
        </w:rPr>
        <w:t>11-24-497 security enhancement (control frame protection) follow up</w:t>
      </w:r>
    </w:p>
    <w:p w14:paraId="2207E04E" w14:textId="66314185" w:rsidR="008E0540" w:rsidRPr="008E0540" w:rsidRDefault="00716F4A" w:rsidP="008E0540">
      <w:pPr>
        <w:rPr>
          <w:szCs w:val="22"/>
          <w:lang w:val="en-US" w:eastAsia="ko-KR"/>
        </w:rPr>
      </w:pPr>
      <w:r>
        <w:rPr>
          <w:szCs w:val="22"/>
          <w:lang w:val="en-US" w:eastAsia="ko-KR"/>
        </w:rPr>
        <w:t xml:space="preserve">[12] </w:t>
      </w:r>
      <w:r w:rsidR="00B566F6" w:rsidRPr="00ED561E">
        <w:rPr>
          <w:szCs w:val="22"/>
          <w:lang w:val="en-US" w:eastAsia="ko-KR"/>
        </w:rPr>
        <w:t xml:space="preserve">11-24-535 </w:t>
      </w:r>
      <w:r w:rsidR="00ED561E" w:rsidRPr="00ED561E">
        <w:rPr>
          <w:szCs w:val="22"/>
          <w:lang w:eastAsia="ko-KR"/>
        </w:rPr>
        <w:t>Trigger, BA, and BAR Protection follow up</w:t>
      </w:r>
    </w:p>
    <w:p w14:paraId="74194AC6" w14:textId="573B0680" w:rsidR="008E0540" w:rsidRPr="008E0540" w:rsidRDefault="00716F4A" w:rsidP="008E0540">
      <w:pPr>
        <w:rPr>
          <w:szCs w:val="22"/>
          <w:lang w:val="en-US" w:eastAsia="ko-KR"/>
        </w:rPr>
      </w:pPr>
      <w:r>
        <w:rPr>
          <w:szCs w:val="22"/>
          <w:lang w:val="en-US" w:eastAsia="ko-KR"/>
        </w:rPr>
        <w:t xml:space="preserve">[13] </w:t>
      </w:r>
      <w:r w:rsidR="008E0540" w:rsidRPr="008E0540">
        <w:rPr>
          <w:szCs w:val="22"/>
          <w:lang w:val="en-US" w:eastAsia="ko-KR"/>
        </w:rPr>
        <w:t>11-24-547 Secure Control frames - Follow Up</w:t>
      </w:r>
    </w:p>
    <w:p w14:paraId="09567D94" w14:textId="0D12AE6A" w:rsidR="008E0540" w:rsidRDefault="00716F4A" w:rsidP="008E0540">
      <w:pPr>
        <w:rPr>
          <w:szCs w:val="22"/>
          <w:lang w:val="en-US" w:eastAsia="ko-KR"/>
        </w:rPr>
      </w:pPr>
      <w:r>
        <w:rPr>
          <w:szCs w:val="22"/>
          <w:lang w:val="en-US" w:eastAsia="ko-KR"/>
        </w:rPr>
        <w:t xml:space="preserve">[14] </w:t>
      </w:r>
      <w:r w:rsidR="008E0540" w:rsidRPr="008E0540">
        <w:rPr>
          <w:szCs w:val="22"/>
          <w:lang w:val="en-US" w:eastAsia="ko-KR"/>
        </w:rPr>
        <w:t>11-24-1226 ICF-ICR design</w:t>
      </w:r>
    </w:p>
    <w:p w14:paraId="18B13E40" w14:textId="379E377D" w:rsidR="008E0540" w:rsidRPr="00147CC1" w:rsidRDefault="00716F4A" w:rsidP="008E0540">
      <w:pPr>
        <w:rPr>
          <w:szCs w:val="22"/>
          <w:lang w:val="en-US" w:eastAsia="ko-KR"/>
        </w:rPr>
      </w:pPr>
      <w:r>
        <w:rPr>
          <w:szCs w:val="22"/>
          <w:lang w:val="en-US" w:eastAsia="ko-KR"/>
        </w:rPr>
        <w:lastRenderedPageBreak/>
        <w:t xml:space="preserve">[15] </w:t>
      </w:r>
      <w:r w:rsidR="00EE505A">
        <w:rPr>
          <w:szCs w:val="22"/>
          <w:lang w:val="en-US" w:eastAsia="ko-KR"/>
        </w:rPr>
        <w:t>11-24-1</w:t>
      </w:r>
      <w:r w:rsidR="00C96168">
        <w:rPr>
          <w:szCs w:val="22"/>
          <w:lang w:val="en-US" w:eastAsia="ko-KR"/>
        </w:rPr>
        <w:t>6</w:t>
      </w:r>
      <w:r w:rsidR="00EE505A">
        <w:rPr>
          <w:szCs w:val="22"/>
          <w:lang w:val="en-US" w:eastAsia="ko-KR"/>
        </w:rPr>
        <w:t xml:space="preserve">61 </w:t>
      </w:r>
      <w:r w:rsidR="00EE505A" w:rsidRPr="00147CC1">
        <w:rPr>
          <w:szCs w:val="22"/>
          <w:lang w:val="en-US" w:eastAsia="ko-KR"/>
        </w:rPr>
        <w:t>Control frame protection in multiple BSSID</w:t>
      </w:r>
    </w:p>
    <w:p w14:paraId="13617CB1" w14:textId="53439133" w:rsidR="00147CC1" w:rsidRPr="00147CC1" w:rsidRDefault="00716F4A" w:rsidP="008E0540">
      <w:pPr>
        <w:rPr>
          <w:szCs w:val="22"/>
          <w:lang w:val="en-US" w:eastAsia="ko-KR"/>
        </w:rPr>
      </w:pPr>
      <w:r>
        <w:rPr>
          <w:szCs w:val="22"/>
          <w:lang w:val="en-US" w:eastAsia="ko-KR"/>
        </w:rPr>
        <w:t xml:space="preserve">[16] </w:t>
      </w:r>
      <w:r w:rsidR="00147CC1" w:rsidRPr="00147CC1">
        <w:rPr>
          <w:szCs w:val="22"/>
          <w:lang w:val="en-US" w:eastAsia="ko-KR"/>
        </w:rPr>
        <w:t>11-24-1897 Control frame protection keys</w:t>
      </w:r>
    </w:p>
    <w:p w14:paraId="235E8B49" w14:textId="2F68E437" w:rsidR="008E0540" w:rsidRDefault="00716F4A" w:rsidP="008E0540">
      <w:pPr>
        <w:rPr>
          <w:szCs w:val="22"/>
          <w:lang w:eastAsia="ko-KR"/>
        </w:rPr>
      </w:pPr>
      <w:r>
        <w:rPr>
          <w:szCs w:val="22"/>
          <w:lang w:eastAsia="ko-KR"/>
        </w:rPr>
        <w:t xml:space="preserve">[17] </w:t>
      </w:r>
      <w:r w:rsidR="00C96168">
        <w:rPr>
          <w:szCs w:val="22"/>
          <w:lang w:eastAsia="ko-KR"/>
        </w:rPr>
        <w:t xml:space="preserve">11-24-1990 </w:t>
      </w:r>
      <w:r w:rsidR="00C96168" w:rsidRPr="00C96168">
        <w:rPr>
          <w:szCs w:val="22"/>
          <w:lang w:eastAsia="ko-KR"/>
        </w:rPr>
        <w:t>On Protected Trigger Frame</w:t>
      </w:r>
    </w:p>
    <w:p w14:paraId="1378F047" w14:textId="1FC71BD3" w:rsidR="00867FC6" w:rsidRDefault="00867FC6" w:rsidP="008E0540">
      <w:pPr>
        <w:rPr>
          <w:szCs w:val="22"/>
          <w:lang w:eastAsia="ko-KR"/>
        </w:rPr>
      </w:pPr>
      <w:r>
        <w:rPr>
          <w:szCs w:val="22"/>
          <w:lang w:eastAsia="ko-KR"/>
        </w:rPr>
        <w:t xml:space="preserve">[18] 11-24 2055 </w:t>
      </w:r>
      <w:r w:rsidRPr="00867FC6">
        <w:rPr>
          <w:szCs w:val="22"/>
          <w:lang w:eastAsia="ko-KR"/>
        </w:rPr>
        <w:t>Detailed text proposal on Trigger, BA, BAR Protection</w:t>
      </w:r>
    </w:p>
    <w:p w14:paraId="079B4C09" w14:textId="28B41CF8" w:rsidR="008E0540" w:rsidRDefault="00716F4A" w:rsidP="008E0540">
      <w:pPr>
        <w:rPr>
          <w:szCs w:val="22"/>
          <w:lang w:eastAsia="ko-KR"/>
        </w:rPr>
      </w:pPr>
      <w:r>
        <w:rPr>
          <w:szCs w:val="22"/>
          <w:lang w:eastAsia="ko-KR"/>
        </w:rPr>
        <w:t>[1</w:t>
      </w:r>
      <w:r w:rsidR="00867FC6">
        <w:rPr>
          <w:szCs w:val="22"/>
          <w:lang w:eastAsia="ko-KR"/>
        </w:rPr>
        <w:t>9</w:t>
      </w:r>
      <w:r>
        <w:rPr>
          <w:szCs w:val="22"/>
          <w:lang w:eastAsia="ko-KR"/>
        </w:rPr>
        <w:t xml:space="preserve">] </w:t>
      </w:r>
      <w:r w:rsidR="000F22C7">
        <w:rPr>
          <w:szCs w:val="22"/>
          <w:lang w:eastAsia="ko-KR"/>
        </w:rPr>
        <w:t xml:space="preserve">11-25-144 </w:t>
      </w:r>
      <w:r w:rsidR="000F22C7" w:rsidRPr="000F22C7">
        <w:rPr>
          <w:szCs w:val="22"/>
          <w:lang w:eastAsia="ko-KR"/>
        </w:rPr>
        <w:t>IFCS, PN and MIC inclusion in a Trigger Frame</w:t>
      </w:r>
    </w:p>
    <w:p w14:paraId="2E96804A" w14:textId="6F8652AA" w:rsidR="00867FC6" w:rsidRPr="008E0540" w:rsidRDefault="00867FC6" w:rsidP="008E0540">
      <w:pPr>
        <w:rPr>
          <w:szCs w:val="22"/>
          <w:lang w:val="en-US" w:eastAsia="ko-KR"/>
        </w:rPr>
      </w:pPr>
    </w:p>
    <w:p w14:paraId="1DF04CBC" w14:textId="19DCB760" w:rsidR="00DB08FC" w:rsidRPr="00055BBF" w:rsidRDefault="00DB08FC" w:rsidP="006F6725">
      <w:pPr>
        <w:rPr>
          <w:b/>
          <w:bCs/>
          <w:szCs w:val="22"/>
          <w:lang w:eastAsia="ko-KR"/>
        </w:rPr>
      </w:pPr>
    </w:p>
    <w:sectPr w:rsidR="00DB08FC" w:rsidRPr="00055BBF"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21" w:author="Huang, Po-kai" w:date="2025-04-15T12:30:00Z" w:initials="PH">
    <w:p w14:paraId="2BE0934C" w14:textId="3DAFA65F" w:rsidR="00B92FEB" w:rsidRDefault="00B92FEB" w:rsidP="00844BA3">
      <w:pPr>
        <w:pStyle w:val="CommentText"/>
      </w:pPr>
      <w:r>
        <w:rPr>
          <w:rStyle w:val="CommentReference"/>
        </w:rPr>
        <w:annotationRef/>
      </w:r>
      <w:r>
        <w:t>Clarify format based on the discussion with Mark R</w:t>
      </w:r>
    </w:p>
  </w:comment>
  <w:comment w:id="1100" w:author="Huang, Po-kai" w:date="2025-04-10T11:09:00Z" w:initials="PH">
    <w:p w14:paraId="4C484D4A" w14:textId="2E99131E" w:rsidR="00B92FEB" w:rsidRDefault="00B92FEB" w:rsidP="00494AEF">
      <w:pPr>
        <w:pStyle w:val="CommentText"/>
      </w:pPr>
      <w:r>
        <w:rPr>
          <w:rStyle w:val="CommentReference"/>
        </w:rPr>
        <w:annotationRef/>
      </w:r>
      <w:r>
        <w:t>Clarify the size for MU-BAR based on the comments from Mark below.</w:t>
      </w:r>
    </w:p>
  </w:comment>
  <w:comment w:id="1425" w:author="Huang, Po-kai" w:date="2025-04-10T11:09:00Z" w:initials="PH">
    <w:p w14:paraId="04E03A28" w14:textId="2CC869FD" w:rsidR="00B92FEB" w:rsidRDefault="00B92FEB" w:rsidP="00050BD1">
      <w:pPr>
        <w:pStyle w:val="CommentText"/>
      </w:pPr>
      <w:r>
        <w:rPr>
          <w:rStyle w:val="CommentReference"/>
        </w:rPr>
        <w:annotationRef/>
      </w:r>
      <w:r>
        <w:t>Address Mark’s comments so that for MU-BAR the trigger dependent user info fields is 4 octets</w:t>
      </w:r>
    </w:p>
  </w:comment>
  <w:comment w:id="1840" w:author="Huang, Po-kai" w:date="2025-04-09T16:17:00Z" w:initials="PH">
    <w:p w14:paraId="59E82B72" w14:textId="7403CA78" w:rsidR="00B92FEB" w:rsidRDefault="00B92FEB" w:rsidP="000E1ECD">
      <w:pPr>
        <w:pStyle w:val="CommentText"/>
      </w:pPr>
      <w:r>
        <w:rPr>
          <w:rStyle w:val="CommentReference"/>
        </w:rPr>
        <w:annotationRef/>
      </w:r>
      <w:r>
        <w:t>Move to 12.2.x Requirements of control frame protection.</w:t>
      </w:r>
    </w:p>
  </w:comment>
  <w:comment w:id="1913" w:author="Huang, Po-kai" w:date="2025-04-09T16:28:00Z" w:initials="PH">
    <w:p w14:paraId="5AA88FFB" w14:textId="7EEF8F35" w:rsidR="00B92FEB" w:rsidRDefault="00B92FEB" w:rsidP="009F387F">
      <w:pPr>
        <w:pStyle w:val="CommentText"/>
      </w:pPr>
      <w:r>
        <w:rPr>
          <w:rStyle w:val="CommentReference"/>
        </w:rPr>
        <w:annotationRef/>
      </w:r>
      <w:r>
        <w:t>Move to 12.6.xx Protection of control frames.</w:t>
      </w:r>
    </w:p>
  </w:comment>
  <w:comment w:id="2005" w:author="Huang, Po-kai" w:date="2025-04-09T21:34:00Z" w:initials="PH">
    <w:p w14:paraId="6F5C4109" w14:textId="3AD3E920" w:rsidR="00B92FEB" w:rsidRDefault="00B92FEB" w:rsidP="0022690B">
      <w:pPr>
        <w:pStyle w:val="CommentText"/>
      </w:pPr>
      <w:r>
        <w:rPr>
          <w:rStyle w:val="CommentReference"/>
        </w:rPr>
        <w:annotationRef/>
      </w:r>
      <w:r>
        <w:t>Change to align with baseline texts.</w:t>
      </w:r>
    </w:p>
  </w:comment>
  <w:comment w:id="2025" w:author="Huang, Po-kai" w:date="2025-04-09T21:34:00Z" w:initials="PH">
    <w:p w14:paraId="5C204556" w14:textId="229BFD71" w:rsidR="00ED6F23" w:rsidRDefault="00ED6F23" w:rsidP="00ED6F23">
      <w:pPr>
        <w:pStyle w:val="CommentText"/>
      </w:pPr>
      <w:r>
        <w:rPr>
          <w:rStyle w:val="CommentReference"/>
        </w:rPr>
        <w:annotationRef/>
      </w:r>
      <w:r>
        <w:t>Change to align with baseline texts.</w:t>
      </w:r>
    </w:p>
  </w:comment>
  <w:comment w:id="2034" w:author="Huang, Po-kai" w:date="2025-04-09T21:34:00Z" w:initials="PH">
    <w:p w14:paraId="385226E1" w14:textId="7FA1029A" w:rsidR="00B92FEB" w:rsidRDefault="00B92FEB" w:rsidP="007D44D3">
      <w:pPr>
        <w:pStyle w:val="CommentText"/>
      </w:pPr>
      <w:r>
        <w:rPr>
          <w:rStyle w:val="CommentReference"/>
        </w:rPr>
        <w:annotationRef/>
      </w:r>
      <w:r>
        <w:t>Clarify increment below, so we initialize 0.</w:t>
      </w:r>
    </w:p>
  </w:comment>
  <w:comment w:id="2055" w:author="Huang, Po-kai" w:date="2025-04-09T21:33:00Z" w:initials="PH">
    <w:p w14:paraId="463F7A06" w14:textId="28A5B334" w:rsidR="00B92FEB" w:rsidRDefault="00B92FEB" w:rsidP="007D44D3">
      <w:pPr>
        <w:pStyle w:val="CommentText"/>
      </w:pPr>
      <w:r>
        <w:rPr>
          <w:rStyle w:val="CommentReference"/>
        </w:rPr>
        <w:annotationRef/>
      </w:r>
      <w:r>
        <w:t xml:space="preserve">Based on Mark’s comment to clarify PN increment. </w:t>
      </w:r>
    </w:p>
  </w:comment>
  <w:comment w:id="2321" w:author="Huang, Po-kai" w:date="2025-04-09T21:38:00Z" w:initials="PH">
    <w:p w14:paraId="5D5E75AC" w14:textId="73E8015E" w:rsidR="00B92FEB" w:rsidRDefault="00B92FEB" w:rsidP="008C7771">
      <w:pPr>
        <w:pStyle w:val="CommentText"/>
      </w:pPr>
      <w:r>
        <w:rPr>
          <w:rStyle w:val="CommentReference"/>
        </w:rPr>
        <w:annotationRef/>
      </w:r>
      <w:r>
        <w:t>CIGTK always has 256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E0934C" w15:done="0"/>
  <w15:commentEx w15:paraId="4C484D4A" w15:done="0"/>
  <w15:commentEx w15:paraId="04E03A28" w15:done="0"/>
  <w15:commentEx w15:paraId="59E82B72" w15:done="0"/>
  <w15:commentEx w15:paraId="5AA88FFB" w15:done="0"/>
  <w15:commentEx w15:paraId="6F5C4109" w15:done="0"/>
  <w15:commentEx w15:paraId="5C204556" w15:done="0"/>
  <w15:commentEx w15:paraId="385226E1" w15:done="0"/>
  <w15:commentEx w15:paraId="463F7A06" w15:done="0"/>
  <w15:commentEx w15:paraId="5D5E75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E1B86" w16cex:dateUtc="2025-04-15T19:30:00Z"/>
  <w16cex:commentExtensible w16cex:durableId="0B45189D" w16cex:dateUtc="2025-04-10T18:09:00Z"/>
  <w16cex:commentExtensible w16cex:durableId="405EA6D0" w16cex:dateUtc="2025-04-10T18:09:00Z"/>
  <w16cex:commentExtensible w16cex:durableId="3286E6D8" w16cex:dateUtc="2025-04-09T23:17:00Z"/>
  <w16cex:commentExtensible w16cex:durableId="128EC7FF" w16cex:dateUtc="2025-04-09T23:28:00Z"/>
  <w16cex:commentExtensible w16cex:durableId="15EA8D06" w16cex:dateUtc="2025-04-10T04:34:00Z"/>
  <w16cex:commentExtensible w16cex:durableId="14641A84" w16cex:dateUtc="2025-04-10T04:34:00Z"/>
  <w16cex:commentExtensible w16cex:durableId="1DAD5503" w16cex:dateUtc="2025-04-10T04:34:00Z"/>
  <w16cex:commentExtensible w16cex:durableId="00D9ACB9" w16cex:dateUtc="2025-04-10T04:33:00Z"/>
  <w16cex:commentExtensible w16cex:durableId="5190C890" w16cex:dateUtc="2025-04-10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E0934C" w16cid:durableId="585E1B86"/>
  <w16cid:commentId w16cid:paraId="4C484D4A" w16cid:durableId="0B45189D"/>
  <w16cid:commentId w16cid:paraId="04E03A28" w16cid:durableId="405EA6D0"/>
  <w16cid:commentId w16cid:paraId="59E82B72" w16cid:durableId="3286E6D8"/>
  <w16cid:commentId w16cid:paraId="5AA88FFB" w16cid:durableId="128EC7FF"/>
  <w16cid:commentId w16cid:paraId="6F5C4109" w16cid:durableId="15EA8D06"/>
  <w16cid:commentId w16cid:paraId="5C204556" w16cid:durableId="14641A84"/>
  <w16cid:commentId w16cid:paraId="385226E1" w16cid:durableId="1DAD5503"/>
  <w16cid:commentId w16cid:paraId="463F7A06" w16cid:durableId="00D9ACB9"/>
  <w16cid:commentId w16cid:paraId="5D5E75AC" w16cid:durableId="5190C8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0E3A8" w14:textId="77777777" w:rsidR="002D1139" w:rsidRDefault="002D1139">
      <w:r>
        <w:separator/>
      </w:r>
    </w:p>
  </w:endnote>
  <w:endnote w:type="continuationSeparator" w:id="0">
    <w:p w14:paraId="1BF8AADC" w14:textId="77777777" w:rsidR="002D1139" w:rsidRDefault="002D1139">
      <w:r>
        <w:continuationSeparator/>
      </w:r>
    </w:p>
  </w:endnote>
  <w:endnote w:type="continuationNotice" w:id="1">
    <w:p w14:paraId="257E2097" w14:textId="77777777" w:rsidR="002D1139" w:rsidRDefault="002D1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7777777" w:rsidR="00B92FEB" w:rsidRDefault="00B92FE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B92FEB" w:rsidRDefault="00B92F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C98D7" w14:textId="77777777" w:rsidR="002D1139" w:rsidRDefault="002D1139">
      <w:r>
        <w:separator/>
      </w:r>
    </w:p>
  </w:footnote>
  <w:footnote w:type="continuationSeparator" w:id="0">
    <w:p w14:paraId="28127864" w14:textId="77777777" w:rsidR="002D1139" w:rsidRDefault="002D1139">
      <w:r>
        <w:continuationSeparator/>
      </w:r>
    </w:p>
  </w:footnote>
  <w:footnote w:type="continuationNotice" w:id="1">
    <w:p w14:paraId="323DF0A5" w14:textId="77777777" w:rsidR="002D1139" w:rsidRDefault="002D1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383B9C39" w:rsidR="00B92FEB" w:rsidRDefault="00B92FEB">
    <w:pPr>
      <w:pStyle w:val="Header"/>
      <w:tabs>
        <w:tab w:val="clear" w:pos="6480"/>
        <w:tab w:val="center" w:pos="4680"/>
        <w:tab w:val="right" w:pos="9360"/>
      </w:tabs>
      <w:rPr>
        <w:lang w:eastAsia="ko-KR"/>
      </w:rPr>
    </w:pPr>
    <w:r>
      <w:rPr>
        <w:lang w:eastAsia="ko-KR"/>
      </w:rPr>
      <w:t>March 2025</w:t>
    </w:r>
    <w:r>
      <w:tab/>
    </w:r>
    <w:r>
      <w:tab/>
    </w:r>
    <w:fldSimple w:instr=" TITLE  \* MERGEFORMAT ">
      <w:r>
        <w:t>doc.: IEEE 802.11-25/260r</w:t>
      </w:r>
    </w:fldSimple>
    <w:r w:rsidR="0000566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6147D8"/>
    <w:multiLevelType w:val="hybridMultilevel"/>
    <w:tmpl w:val="F53A6AF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0AD4140A"/>
    <w:multiLevelType w:val="multilevel"/>
    <w:tmpl w:val="07AE21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F47CC3"/>
    <w:multiLevelType w:val="multilevel"/>
    <w:tmpl w:val="1082CAAC"/>
    <w:lvl w:ilvl="0">
      <w:start w:val="9"/>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3"/>
      <w:numFmt w:val="decimal"/>
      <w:lvlText w:val="%1.%2.%3"/>
      <w:lvlJc w:val="left"/>
      <w:pPr>
        <w:ind w:left="840" w:hanging="840"/>
      </w:pPr>
      <w:rPr>
        <w:rFonts w:hint="default"/>
      </w:rPr>
    </w:lvl>
    <w:lvl w:ilvl="3">
      <w:start w:val="2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C111A1"/>
    <w:multiLevelType w:val="hybridMultilevel"/>
    <w:tmpl w:val="1FEE4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4CF"/>
    <w:multiLevelType w:val="multilevel"/>
    <w:tmpl w:val="0C8CABE4"/>
    <w:lvl w:ilvl="0">
      <w:start w:val="6"/>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7C37AE"/>
    <w:multiLevelType w:val="hybridMultilevel"/>
    <w:tmpl w:val="8F820524"/>
    <w:lvl w:ilvl="0" w:tplc="B4548D1E">
      <w:numFmt w:val="bullet"/>
      <w:lvlText w:val="—"/>
      <w:lvlJc w:val="left"/>
      <w:pPr>
        <w:ind w:left="759" w:hanging="440"/>
      </w:pPr>
      <w:rPr>
        <w:rFonts w:ascii="Times New Roman" w:eastAsia="Times New Roman" w:hAnsi="Times New Roman" w:cs="Times New Roman" w:hint="default"/>
        <w:spacing w:val="0"/>
        <w:w w:val="99"/>
        <w:lang w:val="en-US" w:eastAsia="en-US" w:bidi="ar-SA"/>
      </w:rPr>
    </w:lvl>
    <w:lvl w:ilvl="1" w:tplc="54D03A76">
      <w:numFmt w:val="bullet"/>
      <w:lvlText w:val="•"/>
      <w:lvlJc w:val="left"/>
      <w:pPr>
        <w:ind w:left="1572" w:hanging="440"/>
      </w:pPr>
      <w:rPr>
        <w:rFonts w:hint="default"/>
        <w:lang w:val="en-US" w:eastAsia="en-US" w:bidi="ar-SA"/>
      </w:rPr>
    </w:lvl>
    <w:lvl w:ilvl="2" w:tplc="125A5CEA">
      <w:numFmt w:val="bullet"/>
      <w:lvlText w:val="•"/>
      <w:lvlJc w:val="left"/>
      <w:pPr>
        <w:ind w:left="2384" w:hanging="440"/>
      </w:pPr>
      <w:rPr>
        <w:rFonts w:hint="default"/>
        <w:lang w:val="en-US" w:eastAsia="en-US" w:bidi="ar-SA"/>
      </w:rPr>
    </w:lvl>
    <w:lvl w:ilvl="3" w:tplc="EEB0987C">
      <w:numFmt w:val="bullet"/>
      <w:lvlText w:val="•"/>
      <w:lvlJc w:val="left"/>
      <w:pPr>
        <w:ind w:left="3196" w:hanging="440"/>
      </w:pPr>
      <w:rPr>
        <w:rFonts w:hint="default"/>
        <w:lang w:val="en-US" w:eastAsia="en-US" w:bidi="ar-SA"/>
      </w:rPr>
    </w:lvl>
    <w:lvl w:ilvl="4" w:tplc="640CAA18">
      <w:numFmt w:val="bullet"/>
      <w:lvlText w:val="•"/>
      <w:lvlJc w:val="left"/>
      <w:pPr>
        <w:ind w:left="4008" w:hanging="440"/>
      </w:pPr>
      <w:rPr>
        <w:rFonts w:hint="default"/>
        <w:lang w:val="en-US" w:eastAsia="en-US" w:bidi="ar-SA"/>
      </w:rPr>
    </w:lvl>
    <w:lvl w:ilvl="5" w:tplc="EDC2CA76">
      <w:numFmt w:val="bullet"/>
      <w:lvlText w:val="•"/>
      <w:lvlJc w:val="left"/>
      <w:pPr>
        <w:ind w:left="4820" w:hanging="440"/>
      </w:pPr>
      <w:rPr>
        <w:rFonts w:hint="default"/>
        <w:lang w:val="en-US" w:eastAsia="en-US" w:bidi="ar-SA"/>
      </w:rPr>
    </w:lvl>
    <w:lvl w:ilvl="6" w:tplc="BEE257D2">
      <w:numFmt w:val="bullet"/>
      <w:lvlText w:val="•"/>
      <w:lvlJc w:val="left"/>
      <w:pPr>
        <w:ind w:left="5632" w:hanging="440"/>
      </w:pPr>
      <w:rPr>
        <w:rFonts w:hint="default"/>
        <w:lang w:val="en-US" w:eastAsia="en-US" w:bidi="ar-SA"/>
      </w:rPr>
    </w:lvl>
    <w:lvl w:ilvl="7" w:tplc="69F68B52">
      <w:numFmt w:val="bullet"/>
      <w:lvlText w:val="•"/>
      <w:lvlJc w:val="left"/>
      <w:pPr>
        <w:ind w:left="6444" w:hanging="440"/>
      </w:pPr>
      <w:rPr>
        <w:rFonts w:hint="default"/>
        <w:lang w:val="en-US" w:eastAsia="en-US" w:bidi="ar-SA"/>
      </w:rPr>
    </w:lvl>
    <w:lvl w:ilvl="8" w:tplc="648006FC">
      <w:numFmt w:val="bullet"/>
      <w:lvlText w:val="•"/>
      <w:lvlJc w:val="left"/>
      <w:pPr>
        <w:ind w:left="7256" w:hanging="440"/>
      </w:pPr>
      <w:rPr>
        <w:rFonts w:hint="default"/>
        <w:lang w:val="en-US" w:eastAsia="en-US" w:bidi="ar-SA"/>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B824284"/>
    <w:multiLevelType w:val="multilevel"/>
    <w:tmpl w:val="137A74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7E29D4"/>
    <w:multiLevelType w:val="hybridMultilevel"/>
    <w:tmpl w:val="B16A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9156DAA"/>
    <w:multiLevelType w:val="hybridMultilevel"/>
    <w:tmpl w:val="BB7C3A1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61A29"/>
    <w:multiLevelType w:val="hybridMultilevel"/>
    <w:tmpl w:val="D10A28C8"/>
    <w:lvl w:ilvl="0" w:tplc="D3642AE4">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D4D7B"/>
    <w:multiLevelType w:val="hybridMultilevel"/>
    <w:tmpl w:val="56D24010"/>
    <w:lvl w:ilvl="0" w:tplc="239678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57314BC5"/>
    <w:multiLevelType w:val="hybridMultilevel"/>
    <w:tmpl w:val="204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8"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19" w15:restartNumberingAfterBreak="0">
    <w:nsid w:val="70F23705"/>
    <w:multiLevelType w:val="hybridMultilevel"/>
    <w:tmpl w:val="437080B4"/>
    <w:lvl w:ilvl="0" w:tplc="ECDA2A78">
      <w:numFmt w:val="bullet"/>
      <w:lvlText w:val="—"/>
      <w:lvlJc w:val="left"/>
      <w:pPr>
        <w:ind w:left="1520" w:hanging="353"/>
      </w:pPr>
      <w:rPr>
        <w:rFonts w:ascii="Times New Roman" w:eastAsia="Times New Roman" w:hAnsi="Times New Roman" w:cs="Times New Roman" w:hint="default"/>
        <w:spacing w:val="0"/>
        <w:w w:val="99"/>
        <w:lang w:val="en-GB" w:eastAsia="en-US" w:bidi="ar-SA"/>
      </w:rPr>
    </w:lvl>
    <w:lvl w:ilvl="1" w:tplc="89B2DA30">
      <w:numFmt w:val="bullet"/>
      <w:lvlText w:val="•"/>
      <w:lvlJc w:val="left"/>
      <w:pPr>
        <w:ind w:left="2256" w:hanging="353"/>
      </w:pPr>
      <w:rPr>
        <w:rFonts w:hint="default"/>
        <w:lang w:val="en-US" w:eastAsia="en-US" w:bidi="ar-SA"/>
      </w:rPr>
    </w:lvl>
    <w:lvl w:ilvl="2" w:tplc="00FC184E">
      <w:numFmt w:val="bullet"/>
      <w:lvlText w:val="•"/>
      <w:lvlJc w:val="left"/>
      <w:pPr>
        <w:ind w:left="2992" w:hanging="353"/>
      </w:pPr>
      <w:rPr>
        <w:rFonts w:hint="default"/>
        <w:lang w:val="en-US" w:eastAsia="en-US" w:bidi="ar-SA"/>
      </w:rPr>
    </w:lvl>
    <w:lvl w:ilvl="3" w:tplc="ECA4FC6C">
      <w:numFmt w:val="bullet"/>
      <w:lvlText w:val="•"/>
      <w:lvlJc w:val="left"/>
      <w:pPr>
        <w:ind w:left="3728" w:hanging="353"/>
      </w:pPr>
      <w:rPr>
        <w:rFonts w:hint="default"/>
        <w:lang w:val="en-US" w:eastAsia="en-US" w:bidi="ar-SA"/>
      </w:rPr>
    </w:lvl>
    <w:lvl w:ilvl="4" w:tplc="82F80CFC">
      <w:numFmt w:val="bullet"/>
      <w:lvlText w:val="•"/>
      <w:lvlJc w:val="left"/>
      <w:pPr>
        <w:ind w:left="4464" w:hanging="353"/>
      </w:pPr>
      <w:rPr>
        <w:rFonts w:hint="default"/>
        <w:lang w:val="en-US" w:eastAsia="en-US" w:bidi="ar-SA"/>
      </w:rPr>
    </w:lvl>
    <w:lvl w:ilvl="5" w:tplc="68FE64F2">
      <w:numFmt w:val="bullet"/>
      <w:lvlText w:val="•"/>
      <w:lvlJc w:val="left"/>
      <w:pPr>
        <w:ind w:left="5200" w:hanging="353"/>
      </w:pPr>
      <w:rPr>
        <w:rFonts w:hint="default"/>
        <w:lang w:val="en-US" w:eastAsia="en-US" w:bidi="ar-SA"/>
      </w:rPr>
    </w:lvl>
    <w:lvl w:ilvl="6" w:tplc="05B66884">
      <w:numFmt w:val="bullet"/>
      <w:lvlText w:val="•"/>
      <w:lvlJc w:val="left"/>
      <w:pPr>
        <w:ind w:left="5936" w:hanging="353"/>
      </w:pPr>
      <w:rPr>
        <w:rFonts w:hint="default"/>
        <w:lang w:val="en-US" w:eastAsia="en-US" w:bidi="ar-SA"/>
      </w:rPr>
    </w:lvl>
    <w:lvl w:ilvl="7" w:tplc="FFD4F910">
      <w:numFmt w:val="bullet"/>
      <w:lvlText w:val="•"/>
      <w:lvlJc w:val="left"/>
      <w:pPr>
        <w:ind w:left="6672" w:hanging="353"/>
      </w:pPr>
      <w:rPr>
        <w:rFonts w:hint="default"/>
        <w:lang w:val="en-US" w:eastAsia="en-US" w:bidi="ar-SA"/>
      </w:rPr>
    </w:lvl>
    <w:lvl w:ilvl="8" w:tplc="61300DAE">
      <w:numFmt w:val="bullet"/>
      <w:lvlText w:val="•"/>
      <w:lvlJc w:val="left"/>
      <w:pPr>
        <w:ind w:left="7408" w:hanging="353"/>
      </w:pPr>
      <w:rPr>
        <w:rFonts w:hint="default"/>
        <w:lang w:val="en-US" w:eastAsia="en-US" w:bidi="ar-SA"/>
      </w:rPr>
    </w:lvl>
  </w:abstractNum>
  <w:abstractNum w:abstractNumId="20" w15:restartNumberingAfterBreak="0">
    <w:nsid w:val="74924894"/>
    <w:multiLevelType w:val="hybridMultilevel"/>
    <w:tmpl w:val="1A42C2BE"/>
    <w:lvl w:ilvl="0" w:tplc="838AD6FC">
      <w:start w:val="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030C2"/>
    <w:multiLevelType w:val="multilevel"/>
    <w:tmpl w:val="85301160"/>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5"/>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639600">
    <w:abstractNumId w:val="23"/>
  </w:num>
  <w:num w:numId="2" w16cid:durableId="2080059775">
    <w:abstractNumId w:val="11"/>
  </w:num>
  <w:num w:numId="3" w16cid:durableId="1768572322">
    <w:abstractNumId w:val="13"/>
  </w:num>
  <w:num w:numId="4" w16cid:durableId="1326938186">
    <w:abstractNumId w:val="21"/>
  </w:num>
  <w:num w:numId="5" w16cid:durableId="359010245">
    <w:abstractNumId w:val="5"/>
  </w:num>
  <w:num w:numId="6" w16cid:durableId="803931376">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405833443">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97346579">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10461866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011657">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49632192">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215658853">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39544718">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495196943">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48323450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426263172">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5355595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58927192">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694651558">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32309907">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2023043491">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39280679">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720638474">
    <w:abstractNumId w:val="18"/>
  </w:num>
  <w:num w:numId="24" w16cid:durableId="1695568715">
    <w:abstractNumId w:val="17"/>
  </w:num>
  <w:num w:numId="25" w16cid:durableId="630943274">
    <w:abstractNumId w:val="8"/>
  </w:num>
  <w:num w:numId="26" w16cid:durableId="2054301532">
    <w:abstractNumId w:val="1"/>
  </w:num>
  <w:num w:numId="27" w16cid:durableId="1773813593">
    <w:abstractNumId w:val="4"/>
  </w:num>
  <w:num w:numId="28" w16cid:durableId="1059093543">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868907004">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32804230">
    <w:abstractNumId w:val="19"/>
  </w:num>
  <w:num w:numId="31" w16cid:durableId="557320924">
    <w:abstractNumId w:val="7"/>
  </w:num>
  <w:num w:numId="32" w16cid:durableId="513887263">
    <w:abstractNumId w:val="14"/>
  </w:num>
  <w:num w:numId="33" w16cid:durableId="2115707393">
    <w:abstractNumId w:val="16"/>
  </w:num>
  <w:num w:numId="34" w16cid:durableId="1862813231">
    <w:abstractNumId w:val="6"/>
  </w:num>
  <w:num w:numId="35" w16cid:durableId="847603555">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36" w16cid:durableId="713962081">
    <w:abstractNumId w:val="2"/>
  </w:num>
  <w:num w:numId="37" w16cid:durableId="909389694">
    <w:abstractNumId w:val="9"/>
  </w:num>
  <w:num w:numId="38" w16cid:durableId="178980327">
    <w:abstractNumId w:val="3"/>
  </w:num>
  <w:num w:numId="39" w16cid:durableId="1350378042">
    <w:abstractNumId w:val="12"/>
  </w:num>
  <w:num w:numId="40" w16cid:durableId="1695880145">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41" w16cid:durableId="1767116147">
    <w:abstractNumId w:val="22"/>
  </w:num>
  <w:num w:numId="42" w16cid:durableId="146555755">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849875635">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991521593">
    <w:abstractNumId w:val="0"/>
    <w:lvlOverride w:ilvl="0">
      <w:lvl w:ilvl="0">
        <w:start w:val="1"/>
        <w:numFmt w:val="bullet"/>
        <w:lvlText w:val="9.4.2.80 "/>
        <w:legacy w:legacy="1" w:legacySpace="0" w:legacyIndent="0"/>
        <w:lvlJc w:val="left"/>
        <w:pPr>
          <w:ind w:left="1080" w:firstLine="0"/>
        </w:pPr>
        <w:rPr>
          <w:rFonts w:ascii="Arial" w:hAnsi="Arial" w:cs="Arial" w:hint="default"/>
          <w:b/>
          <w:i w:val="0"/>
          <w:strike w:val="0"/>
          <w:color w:val="000000"/>
          <w:sz w:val="20"/>
          <w:u w:val="none"/>
        </w:rPr>
      </w:lvl>
    </w:lvlOverride>
  </w:num>
  <w:num w:numId="45" w16cid:durableId="770902024">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082068750">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9293143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42608361">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49" w16cid:durableId="140706171">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697434380">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648899057">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52" w16cid:durableId="1539049485">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151640">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54" w16cid:durableId="1195998772">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5598573">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56" w16cid:durableId="65942790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16cid:durableId="41751212">
    <w:abstractNumId w:val="0"/>
    <w:lvlOverride w:ilvl="0">
      <w:lvl w:ilvl="0">
        <w:start w:val="1"/>
        <w:numFmt w:val="bullet"/>
        <w:lvlText w:val="b) "/>
        <w:legacy w:legacy="1" w:legacySpace="0" w:legacyIndent="0"/>
        <w:lvlJc w:val="left"/>
        <w:pPr>
          <w:ind w:left="1170" w:firstLine="0"/>
        </w:pPr>
        <w:rPr>
          <w:rFonts w:ascii="Times New Roman" w:hAnsi="Times New Roman" w:cs="Times New Roman" w:hint="default"/>
          <w:b w:val="0"/>
          <w:i w:val="0"/>
          <w:strike w:val="0"/>
          <w:color w:val="000000"/>
          <w:sz w:val="20"/>
          <w:u w:val="none"/>
        </w:rPr>
      </w:lvl>
    </w:lvlOverride>
  </w:num>
  <w:num w:numId="58" w16cid:durableId="111039106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5985120">
    <w:abstractNumId w:val="20"/>
  </w:num>
  <w:num w:numId="60" w16cid:durableId="20804445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2016372270">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62" w16cid:durableId="68963215">
    <w:abstractNumId w:val="15"/>
  </w:num>
  <w:num w:numId="63" w16cid:durableId="155615107">
    <w:abstractNumId w:val="0"/>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924150148">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208190102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677970514">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67" w16cid:durableId="1216503231">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748497896">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647438666">
    <w:abstractNumId w:val="0"/>
    <w:lvlOverride w:ilvl="0">
      <w:lvl w:ilvl="0">
        <w:start w:val="1"/>
        <w:numFmt w:val="bullet"/>
        <w:lvlText w:val="11.2.3.15.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2130976603">
    <w:abstractNumId w:val="0"/>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99976516">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384835645">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136191011">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148944250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16cid:durableId="1519812114">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207292074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77" w16cid:durableId="193023822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16cid:durableId="1099909652">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95487179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32154091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59404454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16cid:durableId="175657125">
    <w:abstractNumId w:val="0"/>
    <w:lvlOverride w:ilvl="0">
      <w:lvl w:ilvl="0">
        <w:start w:val="1"/>
        <w:numFmt w:val="bullet"/>
        <w:lvlText w:val="11.3.5.8.1 "/>
        <w:legacy w:legacy="1" w:legacySpace="0" w:legacyIndent="0"/>
        <w:lvlJc w:val="left"/>
        <w:pPr>
          <w:ind w:left="0" w:firstLine="0"/>
        </w:pPr>
        <w:rPr>
          <w:rFonts w:ascii="Arial" w:hAnsi="Arial" w:cs="Arial" w:hint="default"/>
          <w:b/>
          <w:i w:val="0"/>
          <w:strike w:val="0"/>
          <w:color w:val="000000"/>
          <w:sz w:val="20"/>
          <w:u w:val="none"/>
        </w:rPr>
      </w:lvl>
    </w:lvlOverride>
  </w:num>
  <w:num w:numId="83" w16cid:durableId="1477600037">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84" w16cid:durableId="53137980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5" w16cid:durableId="1410417832">
    <w:abstractNumId w:val="0"/>
    <w:lvlOverride w:ilvl="0">
      <w:lvl w:ilvl="0">
        <w:start w:val="1"/>
        <w:numFmt w:val="bullet"/>
        <w:lvlText w:val="6.5.16.1.2 "/>
        <w:legacy w:legacy="1" w:legacySpace="0" w:legacyIndent="0"/>
        <w:lvlJc w:val="left"/>
        <w:pPr>
          <w:ind w:left="0" w:firstLine="0"/>
        </w:pPr>
        <w:rPr>
          <w:rFonts w:ascii="Arial" w:hAnsi="Arial" w:cs="Arial" w:hint="default"/>
          <w:b/>
          <w:i w:val="0"/>
          <w:strike w:val="0"/>
          <w:color w:val="000000"/>
          <w:sz w:val="20"/>
          <w:u w:val="none"/>
        </w:rPr>
      </w:lvl>
    </w:lvlOverride>
  </w:num>
  <w:num w:numId="86" w16cid:durableId="730931454">
    <w:abstractNumId w:val="0"/>
    <w:lvlOverride w:ilvl="0">
      <w:lvl w:ilvl="0">
        <w:start w:val="1"/>
        <w:numFmt w:val="bullet"/>
        <w:lvlText w:val="6.5.17.2.2 "/>
        <w:legacy w:legacy="1" w:legacySpace="0" w:legacyIndent="0"/>
        <w:lvlJc w:val="left"/>
        <w:pPr>
          <w:ind w:left="900" w:firstLine="0"/>
        </w:pPr>
        <w:rPr>
          <w:rFonts w:ascii="Arial" w:hAnsi="Arial" w:cs="Arial" w:hint="default"/>
          <w:b/>
          <w:i w:val="0"/>
          <w:strike w:val="0"/>
          <w:color w:val="000000"/>
          <w:sz w:val="20"/>
          <w:u w:val="none"/>
        </w:rPr>
      </w:lvl>
    </w:lvlOverride>
  </w:num>
  <w:num w:numId="87" w16cid:durableId="82119235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16cid:durableId="882056259">
    <w:abstractNumId w:val="0"/>
    <w:lvlOverride w:ilvl="0">
      <w:lvl w:ilvl="0">
        <w:start w:val="1"/>
        <w:numFmt w:val="bullet"/>
        <w:lvlText w:val="7) "/>
        <w:legacy w:legacy="1" w:legacySpace="0" w:legacyIndent="0"/>
        <w:lvlJc w:val="left"/>
        <w:pPr>
          <w:ind w:left="1980" w:firstLine="0"/>
        </w:pPr>
        <w:rPr>
          <w:rFonts w:ascii="Times New Roman" w:hAnsi="Times New Roman" w:cs="Times New Roman" w:hint="default"/>
          <w:b w:val="0"/>
          <w:i w:val="0"/>
          <w:strike w:val="0"/>
          <w:color w:val="000000"/>
          <w:sz w:val="20"/>
          <w:u w:val="none"/>
        </w:rPr>
      </w:lvl>
    </w:lvlOverride>
  </w:num>
  <w:num w:numId="89" w16cid:durableId="112014343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0" w16cid:durableId="1378506910">
    <w:abstractNumId w:val="10"/>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Yanjun Sun">
    <w15:presenceInfo w15:providerId="Windows Live" w15:userId="fb68d52610f0f2f1"/>
  </w15:person>
  <w15:person w15:author="Alfred Asterjadhi">
    <w15:presenceInfo w15:providerId="AD" w15:userId="S::aasterja@qti.qualcomm.com::39de57b9-85c0-4fd1-aaac-8ca2b6560ad0"/>
  </w15:person>
  <w15:person w15:author="Stephen McCann">
    <w15:presenceInfo w15:providerId="Windows Live" w15:userId="22eedec9d89bc318"/>
  </w15:person>
  <w15:person w15:author="Liwen Chu">
    <w15:presenceInfo w15:providerId="AD" w15:userId="S::liwen.chu@nxp.com::0130490b-a373-4b18-b2e9-7865a3d80d91"/>
  </w15:person>
  <w15:person w15:author="Jarkko Kneckt">
    <w15:presenceInfo w15:providerId="None" w15:userId="Jarkko Kneckt"/>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176D"/>
    <w:rsid w:val="00001C5A"/>
    <w:rsid w:val="000021E2"/>
    <w:rsid w:val="00003532"/>
    <w:rsid w:val="00003795"/>
    <w:rsid w:val="00003D49"/>
    <w:rsid w:val="000045FA"/>
    <w:rsid w:val="000049F5"/>
    <w:rsid w:val="00005665"/>
    <w:rsid w:val="00005D3E"/>
    <w:rsid w:val="00005EC6"/>
    <w:rsid w:val="00006DBB"/>
    <w:rsid w:val="00006F5B"/>
    <w:rsid w:val="000073B6"/>
    <w:rsid w:val="0000743C"/>
    <w:rsid w:val="0001096F"/>
    <w:rsid w:val="00010A8B"/>
    <w:rsid w:val="00010BCE"/>
    <w:rsid w:val="00011675"/>
    <w:rsid w:val="00011DDD"/>
    <w:rsid w:val="00012025"/>
    <w:rsid w:val="000131DA"/>
    <w:rsid w:val="00013F87"/>
    <w:rsid w:val="00014E17"/>
    <w:rsid w:val="00015040"/>
    <w:rsid w:val="000157CC"/>
    <w:rsid w:val="000161C6"/>
    <w:rsid w:val="00016FE4"/>
    <w:rsid w:val="00017D25"/>
    <w:rsid w:val="0002043D"/>
    <w:rsid w:val="0002066A"/>
    <w:rsid w:val="00020CA3"/>
    <w:rsid w:val="0002184C"/>
    <w:rsid w:val="000230FB"/>
    <w:rsid w:val="00024344"/>
    <w:rsid w:val="00024487"/>
    <w:rsid w:val="00024773"/>
    <w:rsid w:val="000251E1"/>
    <w:rsid w:val="00025232"/>
    <w:rsid w:val="000252C2"/>
    <w:rsid w:val="00025718"/>
    <w:rsid w:val="000258C0"/>
    <w:rsid w:val="00025C6C"/>
    <w:rsid w:val="00027494"/>
    <w:rsid w:val="00027D05"/>
    <w:rsid w:val="00030607"/>
    <w:rsid w:val="00033023"/>
    <w:rsid w:val="00033861"/>
    <w:rsid w:val="0003434D"/>
    <w:rsid w:val="00034791"/>
    <w:rsid w:val="000348B1"/>
    <w:rsid w:val="000355DA"/>
    <w:rsid w:val="000359F2"/>
    <w:rsid w:val="00035D8A"/>
    <w:rsid w:val="000368C8"/>
    <w:rsid w:val="0003692F"/>
    <w:rsid w:val="00036AC5"/>
    <w:rsid w:val="00037055"/>
    <w:rsid w:val="0003724B"/>
    <w:rsid w:val="000374BA"/>
    <w:rsid w:val="00037652"/>
    <w:rsid w:val="0003777F"/>
    <w:rsid w:val="00037886"/>
    <w:rsid w:val="0003796F"/>
    <w:rsid w:val="00037A99"/>
    <w:rsid w:val="00037D1D"/>
    <w:rsid w:val="0004013E"/>
    <w:rsid w:val="000405C4"/>
    <w:rsid w:val="00040D89"/>
    <w:rsid w:val="00041260"/>
    <w:rsid w:val="00041333"/>
    <w:rsid w:val="000416F9"/>
    <w:rsid w:val="00042D98"/>
    <w:rsid w:val="00042FC6"/>
    <w:rsid w:val="00043218"/>
    <w:rsid w:val="000437A5"/>
    <w:rsid w:val="00043A52"/>
    <w:rsid w:val="000442DA"/>
    <w:rsid w:val="0004519B"/>
    <w:rsid w:val="00045536"/>
    <w:rsid w:val="000460B3"/>
    <w:rsid w:val="00046AD7"/>
    <w:rsid w:val="000477CE"/>
    <w:rsid w:val="00047A89"/>
    <w:rsid w:val="00047A9A"/>
    <w:rsid w:val="000503C2"/>
    <w:rsid w:val="00050BD1"/>
    <w:rsid w:val="00051168"/>
    <w:rsid w:val="00052123"/>
    <w:rsid w:val="00052236"/>
    <w:rsid w:val="00054595"/>
    <w:rsid w:val="0005466F"/>
    <w:rsid w:val="00054D8E"/>
    <w:rsid w:val="00054DDC"/>
    <w:rsid w:val="00054E06"/>
    <w:rsid w:val="00055276"/>
    <w:rsid w:val="00055B40"/>
    <w:rsid w:val="00055BBF"/>
    <w:rsid w:val="00055EDB"/>
    <w:rsid w:val="000560C9"/>
    <w:rsid w:val="0005618C"/>
    <w:rsid w:val="000566EF"/>
    <w:rsid w:val="00060038"/>
    <w:rsid w:val="00060F3B"/>
    <w:rsid w:val="00061480"/>
    <w:rsid w:val="00062DAC"/>
    <w:rsid w:val="00062DB9"/>
    <w:rsid w:val="00062E86"/>
    <w:rsid w:val="00063611"/>
    <w:rsid w:val="000639F9"/>
    <w:rsid w:val="000655BF"/>
    <w:rsid w:val="00065B96"/>
    <w:rsid w:val="00065DA6"/>
    <w:rsid w:val="00065EBD"/>
    <w:rsid w:val="000662CD"/>
    <w:rsid w:val="000663A4"/>
    <w:rsid w:val="0006652D"/>
    <w:rsid w:val="0006732A"/>
    <w:rsid w:val="0006764E"/>
    <w:rsid w:val="0006766E"/>
    <w:rsid w:val="00067752"/>
    <w:rsid w:val="00067D1B"/>
    <w:rsid w:val="00067D66"/>
    <w:rsid w:val="00070495"/>
    <w:rsid w:val="0007100A"/>
    <w:rsid w:val="000710E6"/>
    <w:rsid w:val="0007117C"/>
    <w:rsid w:val="00071B94"/>
    <w:rsid w:val="000723AE"/>
    <w:rsid w:val="00072A1D"/>
    <w:rsid w:val="00072CA8"/>
    <w:rsid w:val="00073B2B"/>
    <w:rsid w:val="00073BB4"/>
    <w:rsid w:val="00073E87"/>
    <w:rsid w:val="0007407E"/>
    <w:rsid w:val="00075C3C"/>
    <w:rsid w:val="00075E1E"/>
    <w:rsid w:val="00076885"/>
    <w:rsid w:val="000803CC"/>
    <w:rsid w:val="000803DA"/>
    <w:rsid w:val="00080ACC"/>
    <w:rsid w:val="000810CD"/>
    <w:rsid w:val="000815C7"/>
    <w:rsid w:val="00081BE0"/>
    <w:rsid w:val="00081E62"/>
    <w:rsid w:val="000823C8"/>
    <w:rsid w:val="00082652"/>
    <w:rsid w:val="000829FF"/>
    <w:rsid w:val="0008302D"/>
    <w:rsid w:val="000845BC"/>
    <w:rsid w:val="00085A1F"/>
    <w:rsid w:val="000865AA"/>
    <w:rsid w:val="0008673C"/>
    <w:rsid w:val="00086780"/>
    <w:rsid w:val="00087CC2"/>
    <w:rsid w:val="00090640"/>
    <w:rsid w:val="00090CA0"/>
    <w:rsid w:val="00090DEA"/>
    <w:rsid w:val="00091667"/>
    <w:rsid w:val="00092277"/>
    <w:rsid w:val="00092AC6"/>
    <w:rsid w:val="0009386F"/>
    <w:rsid w:val="00093EA4"/>
    <w:rsid w:val="00094224"/>
    <w:rsid w:val="00094FFA"/>
    <w:rsid w:val="000957A0"/>
    <w:rsid w:val="00095C85"/>
    <w:rsid w:val="00096C7C"/>
    <w:rsid w:val="000975D0"/>
    <w:rsid w:val="000977B2"/>
    <w:rsid w:val="000977F5"/>
    <w:rsid w:val="000A0CC6"/>
    <w:rsid w:val="000A2C67"/>
    <w:rsid w:val="000A2C76"/>
    <w:rsid w:val="000A3834"/>
    <w:rsid w:val="000A3DC2"/>
    <w:rsid w:val="000A46AD"/>
    <w:rsid w:val="000A548D"/>
    <w:rsid w:val="000A5D72"/>
    <w:rsid w:val="000B0557"/>
    <w:rsid w:val="000B0762"/>
    <w:rsid w:val="000B08A9"/>
    <w:rsid w:val="000B0952"/>
    <w:rsid w:val="000B1662"/>
    <w:rsid w:val="000B1D2E"/>
    <w:rsid w:val="000B1E6E"/>
    <w:rsid w:val="000B2296"/>
    <w:rsid w:val="000B2C15"/>
    <w:rsid w:val="000B3667"/>
    <w:rsid w:val="000B405C"/>
    <w:rsid w:val="000B5870"/>
    <w:rsid w:val="000B5A65"/>
    <w:rsid w:val="000B69D0"/>
    <w:rsid w:val="000B7A59"/>
    <w:rsid w:val="000B7FB6"/>
    <w:rsid w:val="000C00D1"/>
    <w:rsid w:val="000C05B8"/>
    <w:rsid w:val="000C0B23"/>
    <w:rsid w:val="000C0D7C"/>
    <w:rsid w:val="000C1670"/>
    <w:rsid w:val="000C28A5"/>
    <w:rsid w:val="000C2B64"/>
    <w:rsid w:val="000C2FFA"/>
    <w:rsid w:val="000C499F"/>
    <w:rsid w:val="000C5540"/>
    <w:rsid w:val="000C560C"/>
    <w:rsid w:val="000C573D"/>
    <w:rsid w:val="000C5990"/>
    <w:rsid w:val="000C5CE1"/>
    <w:rsid w:val="000C6138"/>
    <w:rsid w:val="000D01CC"/>
    <w:rsid w:val="000D04D5"/>
    <w:rsid w:val="000D0AF4"/>
    <w:rsid w:val="000D0C3D"/>
    <w:rsid w:val="000D11DB"/>
    <w:rsid w:val="000D1435"/>
    <w:rsid w:val="000D1644"/>
    <w:rsid w:val="000D174A"/>
    <w:rsid w:val="000D2034"/>
    <w:rsid w:val="000D23D4"/>
    <w:rsid w:val="000D276A"/>
    <w:rsid w:val="000D2C7E"/>
    <w:rsid w:val="000D2EA7"/>
    <w:rsid w:val="000D2F1B"/>
    <w:rsid w:val="000D3699"/>
    <w:rsid w:val="000D3D50"/>
    <w:rsid w:val="000D460A"/>
    <w:rsid w:val="000D46DA"/>
    <w:rsid w:val="000D4984"/>
    <w:rsid w:val="000D499E"/>
    <w:rsid w:val="000D5EBD"/>
    <w:rsid w:val="000D6040"/>
    <w:rsid w:val="000D6526"/>
    <w:rsid w:val="000D674F"/>
    <w:rsid w:val="000D6810"/>
    <w:rsid w:val="000D6E2D"/>
    <w:rsid w:val="000D7258"/>
    <w:rsid w:val="000D7C78"/>
    <w:rsid w:val="000E0494"/>
    <w:rsid w:val="000E04DB"/>
    <w:rsid w:val="000E06FC"/>
    <w:rsid w:val="000E08ED"/>
    <w:rsid w:val="000E0BAB"/>
    <w:rsid w:val="000E0DCE"/>
    <w:rsid w:val="000E132E"/>
    <w:rsid w:val="000E13EA"/>
    <w:rsid w:val="000E1C37"/>
    <w:rsid w:val="000E1D7B"/>
    <w:rsid w:val="000E1ECD"/>
    <w:rsid w:val="000E2381"/>
    <w:rsid w:val="000E238F"/>
    <w:rsid w:val="000E24AD"/>
    <w:rsid w:val="000E2600"/>
    <w:rsid w:val="000E3537"/>
    <w:rsid w:val="000E4B82"/>
    <w:rsid w:val="000E4C85"/>
    <w:rsid w:val="000E4D27"/>
    <w:rsid w:val="000E63C1"/>
    <w:rsid w:val="000E641A"/>
    <w:rsid w:val="000E6466"/>
    <w:rsid w:val="000E6CED"/>
    <w:rsid w:val="000E6E31"/>
    <w:rsid w:val="000E720C"/>
    <w:rsid w:val="000F0096"/>
    <w:rsid w:val="000F037F"/>
    <w:rsid w:val="000F05F6"/>
    <w:rsid w:val="000F11DE"/>
    <w:rsid w:val="000F1AEF"/>
    <w:rsid w:val="000F1B1C"/>
    <w:rsid w:val="000F22C7"/>
    <w:rsid w:val="000F2F7B"/>
    <w:rsid w:val="000F322C"/>
    <w:rsid w:val="000F3946"/>
    <w:rsid w:val="000F3DE4"/>
    <w:rsid w:val="000F4937"/>
    <w:rsid w:val="000F5088"/>
    <w:rsid w:val="000F5785"/>
    <w:rsid w:val="000F5903"/>
    <w:rsid w:val="000F59C0"/>
    <w:rsid w:val="000F5E04"/>
    <w:rsid w:val="000F64A4"/>
    <w:rsid w:val="000F65EF"/>
    <w:rsid w:val="000F685B"/>
    <w:rsid w:val="000F6B51"/>
    <w:rsid w:val="000F71FA"/>
    <w:rsid w:val="00100184"/>
    <w:rsid w:val="001014FA"/>
    <w:rsid w:val="001015F8"/>
    <w:rsid w:val="001023B4"/>
    <w:rsid w:val="00103762"/>
    <w:rsid w:val="00103E87"/>
    <w:rsid w:val="001053FD"/>
    <w:rsid w:val="001057E2"/>
    <w:rsid w:val="00105918"/>
    <w:rsid w:val="00106A7F"/>
    <w:rsid w:val="001101C2"/>
    <w:rsid w:val="0011097B"/>
    <w:rsid w:val="001109AA"/>
    <w:rsid w:val="00110B0F"/>
    <w:rsid w:val="00112215"/>
    <w:rsid w:val="001128BE"/>
    <w:rsid w:val="00112C6A"/>
    <w:rsid w:val="001131A8"/>
    <w:rsid w:val="0011545E"/>
    <w:rsid w:val="00115A75"/>
    <w:rsid w:val="00116904"/>
    <w:rsid w:val="001174F4"/>
    <w:rsid w:val="0011796A"/>
    <w:rsid w:val="001179EA"/>
    <w:rsid w:val="00117E81"/>
    <w:rsid w:val="00120298"/>
    <w:rsid w:val="0012089E"/>
    <w:rsid w:val="001209BA"/>
    <w:rsid w:val="0012135D"/>
    <w:rsid w:val="001215C0"/>
    <w:rsid w:val="0012203C"/>
    <w:rsid w:val="00122157"/>
    <w:rsid w:val="0012241F"/>
    <w:rsid w:val="00122768"/>
    <w:rsid w:val="00122A02"/>
    <w:rsid w:val="00122D51"/>
    <w:rsid w:val="001230AA"/>
    <w:rsid w:val="0012321D"/>
    <w:rsid w:val="0012361C"/>
    <w:rsid w:val="00123AE2"/>
    <w:rsid w:val="00124220"/>
    <w:rsid w:val="00124B75"/>
    <w:rsid w:val="00125B8D"/>
    <w:rsid w:val="001270CD"/>
    <w:rsid w:val="001273AF"/>
    <w:rsid w:val="001275D7"/>
    <w:rsid w:val="0013163B"/>
    <w:rsid w:val="0013213D"/>
    <w:rsid w:val="0013256A"/>
    <w:rsid w:val="001325AA"/>
    <w:rsid w:val="0013293F"/>
    <w:rsid w:val="00133018"/>
    <w:rsid w:val="001335F7"/>
    <w:rsid w:val="00133867"/>
    <w:rsid w:val="00133D18"/>
    <w:rsid w:val="00134114"/>
    <w:rsid w:val="001345F7"/>
    <w:rsid w:val="001376CD"/>
    <w:rsid w:val="0013776F"/>
    <w:rsid w:val="00137ADC"/>
    <w:rsid w:val="00137B3B"/>
    <w:rsid w:val="001408FE"/>
    <w:rsid w:val="00140EC4"/>
    <w:rsid w:val="00140FCB"/>
    <w:rsid w:val="00141110"/>
    <w:rsid w:val="001414DF"/>
    <w:rsid w:val="001421E6"/>
    <w:rsid w:val="001428CE"/>
    <w:rsid w:val="00143261"/>
    <w:rsid w:val="0014349C"/>
    <w:rsid w:val="00143684"/>
    <w:rsid w:val="00143C01"/>
    <w:rsid w:val="00143E22"/>
    <w:rsid w:val="001444B6"/>
    <w:rsid w:val="001448D8"/>
    <w:rsid w:val="001450BB"/>
    <w:rsid w:val="0014534D"/>
    <w:rsid w:val="001459E7"/>
    <w:rsid w:val="00146902"/>
    <w:rsid w:val="00147725"/>
    <w:rsid w:val="00147CC1"/>
    <w:rsid w:val="00147D59"/>
    <w:rsid w:val="00150009"/>
    <w:rsid w:val="001505AC"/>
    <w:rsid w:val="00151BBE"/>
    <w:rsid w:val="00151FE2"/>
    <w:rsid w:val="00152350"/>
    <w:rsid w:val="0015315B"/>
    <w:rsid w:val="00153B6F"/>
    <w:rsid w:val="001541AB"/>
    <w:rsid w:val="001544A2"/>
    <w:rsid w:val="00154585"/>
    <w:rsid w:val="00154B26"/>
    <w:rsid w:val="001558F4"/>
    <w:rsid w:val="001559BB"/>
    <w:rsid w:val="00157E9E"/>
    <w:rsid w:val="00160CFE"/>
    <w:rsid w:val="0016120D"/>
    <w:rsid w:val="00161481"/>
    <w:rsid w:val="00161C5B"/>
    <w:rsid w:val="00162362"/>
    <w:rsid w:val="001640E6"/>
    <w:rsid w:val="001645BE"/>
    <w:rsid w:val="0016566B"/>
    <w:rsid w:val="00165BE6"/>
    <w:rsid w:val="0016605B"/>
    <w:rsid w:val="001670D9"/>
    <w:rsid w:val="001701F0"/>
    <w:rsid w:val="00170A4A"/>
    <w:rsid w:val="00170E8C"/>
    <w:rsid w:val="00171FEE"/>
    <w:rsid w:val="001727FD"/>
    <w:rsid w:val="00172CF4"/>
    <w:rsid w:val="00172DD9"/>
    <w:rsid w:val="00173146"/>
    <w:rsid w:val="001738FD"/>
    <w:rsid w:val="00175CDF"/>
    <w:rsid w:val="00175DAA"/>
    <w:rsid w:val="0017659B"/>
    <w:rsid w:val="00177B72"/>
    <w:rsid w:val="001801FC"/>
    <w:rsid w:val="00180D2B"/>
    <w:rsid w:val="00180F27"/>
    <w:rsid w:val="001812B0"/>
    <w:rsid w:val="001812E6"/>
    <w:rsid w:val="00181423"/>
    <w:rsid w:val="00181C1F"/>
    <w:rsid w:val="00181DBA"/>
    <w:rsid w:val="00181EEB"/>
    <w:rsid w:val="00181F64"/>
    <w:rsid w:val="0018213B"/>
    <w:rsid w:val="001821F3"/>
    <w:rsid w:val="00182CE4"/>
    <w:rsid w:val="00182DF6"/>
    <w:rsid w:val="00183F4C"/>
    <w:rsid w:val="0018437B"/>
    <w:rsid w:val="00186714"/>
    <w:rsid w:val="00186D69"/>
    <w:rsid w:val="00187129"/>
    <w:rsid w:val="001879D6"/>
    <w:rsid w:val="00190208"/>
    <w:rsid w:val="00190789"/>
    <w:rsid w:val="0019164F"/>
    <w:rsid w:val="0019168B"/>
    <w:rsid w:val="001916B2"/>
    <w:rsid w:val="001917ED"/>
    <w:rsid w:val="00191877"/>
    <w:rsid w:val="00191922"/>
    <w:rsid w:val="00191AA5"/>
    <w:rsid w:val="00191C3A"/>
    <w:rsid w:val="00191C7C"/>
    <w:rsid w:val="00192C6E"/>
    <w:rsid w:val="00192C72"/>
    <w:rsid w:val="00192E79"/>
    <w:rsid w:val="00193C39"/>
    <w:rsid w:val="00193EBD"/>
    <w:rsid w:val="001943F7"/>
    <w:rsid w:val="00194AA8"/>
    <w:rsid w:val="0019520E"/>
    <w:rsid w:val="00196089"/>
    <w:rsid w:val="001A0EDB"/>
    <w:rsid w:val="001A0F5B"/>
    <w:rsid w:val="001A132F"/>
    <w:rsid w:val="001A13FD"/>
    <w:rsid w:val="001A14ED"/>
    <w:rsid w:val="001A18C7"/>
    <w:rsid w:val="001A1F1D"/>
    <w:rsid w:val="001A2240"/>
    <w:rsid w:val="001A243D"/>
    <w:rsid w:val="001A2F08"/>
    <w:rsid w:val="001A3786"/>
    <w:rsid w:val="001A3B14"/>
    <w:rsid w:val="001A5A69"/>
    <w:rsid w:val="001A67D9"/>
    <w:rsid w:val="001A6D95"/>
    <w:rsid w:val="001A79A8"/>
    <w:rsid w:val="001A7D6C"/>
    <w:rsid w:val="001B0087"/>
    <w:rsid w:val="001B07E7"/>
    <w:rsid w:val="001B0B92"/>
    <w:rsid w:val="001B0C62"/>
    <w:rsid w:val="001B10F5"/>
    <w:rsid w:val="001B2326"/>
    <w:rsid w:val="001B24BC"/>
    <w:rsid w:val="001B252D"/>
    <w:rsid w:val="001B2904"/>
    <w:rsid w:val="001B3191"/>
    <w:rsid w:val="001B4F2B"/>
    <w:rsid w:val="001B5592"/>
    <w:rsid w:val="001B5FDC"/>
    <w:rsid w:val="001B63BC"/>
    <w:rsid w:val="001B649E"/>
    <w:rsid w:val="001B656F"/>
    <w:rsid w:val="001B6C27"/>
    <w:rsid w:val="001B6FE5"/>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33F8"/>
    <w:rsid w:val="001D4A93"/>
    <w:rsid w:val="001D4E00"/>
    <w:rsid w:val="001D6E0C"/>
    <w:rsid w:val="001D7492"/>
    <w:rsid w:val="001D74C5"/>
    <w:rsid w:val="001D76CA"/>
    <w:rsid w:val="001D7948"/>
    <w:rsid w:val="001D79D4"/>
    <w:rsid w:val="001D7D58"/>
    <w:rsid w:val="001D7F11"/>
    <w:rsid w:val="001E07D7"/>
    <w:rsid w:val="001E080F"/>
    <w:rsid w:val="001E0946"/>
    <w:rsid w:val="001E0D99"/>
    <w:rsid w:val="001E0DBB"/>
    <w:rsid w:val="001E20C2"/>
    <w:rsid w:val="001E273C"/>
    <w:rsid w:val="001E2778"/>
    <w:rsid w:val="001E2DB1"/>
    <w:rsid w:val="001E383A"/>
    <w:rsid w:val="001E3DB4"/>
    <w:rsid w:val="001E3E95"/>
    <w:rsid w:val="001E580F"/>
    <w:rsid w:val="001E5873"/>
    <w:rsid w:val="001E6865"/>
    <w:rsid w:val="001E70F7"/>
    <w:rsid w:val="001E7C32"/>
    <w:rsid w:val="001F0185"/>
    <w:rsid w:val="001F0210"/>
    <w:rsid w:val="001F0465"/>
    <w:rsid w:val="001F0904"/>
    <w:rsid w:val="001F10F7"/>
    <w:rsid w:val="001F13CA"/>
    <w:rsid w:val="001F18CE"/>
    <w:rsid w:val="001F1BC7"/>
    <w:rsid w:val="001F1D57"/>
    <w:rsid w:val="001F2632"/>
    <w:rsid w:val="001F2A50"/>
    <w:rsid w:val="001F2D0F"/>
    <w:rsid w:val="001F31AB"/>
    <w:rsid w:val="001F3241"/>
    <w:rsid w:val="001F38E4"/>
    <w:rsid w:val="001F3DB9"/>
    <w:rsid w:val="001F47D9"/>
    <w:rsid w:val="001F491C"/>
    <w:rsid w:val="001F59E0"/>
    <w:rsid w:val="001F5C29"/>
    <w:rsid w:val="001F5D16"/>
    <w:rsid w:val="001F66C7"/>
    <w:rsid w:val="001F746B"/>
    <w:rsid w:val="001F75B9"/>
    <w:rsid w:val="001F794A"/>
    <w:rsid w:val="0020013A"/>
    <w:rsid w:val="00202422"/>
    <w:rsid w:val="00202E43"/>
    <w:rsid w:val="00203389"/>
    <w:rsid w:val="0020345F"/>
    <w:rsid w:val="002034D8"/>
    <w:rsid w:val="00204168"/>
    <w:rsid w:val="002042DB"/>
    <w:rsid w:val="00204307"/>
    <w:rsid w:val="0020462A"/>
    <w:rsid w:val="00204B3E"/>
    <w:rsid w:val="00205064"/>
    <w:rsid w:val="00205C1E"/>
    <w:rsid w:val="0020696B"/>
    <w:rsid w:val="00206D86"/>
    <w:rsid w:val="0020715D"/>
    <w:rsid w:val="00210DDD"/>
    <w:rsid w:val="002125EA"/>
    <w:rsid w:val="0021312C"/>
    <w:rsid w:val="00213E03"/>
    <w:rsid w:val="002144D9"/>
    <w:rsid w:val="0021478B"/>
    <w:rsid w:val="002149FE"/>
    <w:rsid w:val="00214B50"/>
    <w:rsid w:val="0021514E"/>
    <w:rsid w:val="00215A82"/>
    <w:rsid w:val="00215BB0"/>
    <w:rsid w:val="00215E32"/>
    <w:rsid w:val="0021605B"/>
    <w:rsid w:val="00216779"/>
    <w:rsid w:val="002179CA"/>
    <w:rsid w:val="002205E4"/>
    <w:rsid w:val="0022139A"/>
    <w:rsid w:val="002221F5"/>
    <w:rsid w:val="00223299"/>
    <w:rsid w:val="002237BD"/>
    <w:rsid w:val="002237D8"/>
    <w:rsid w:val="002239F2"/>
    <w:rsid w:val="00223BA2"/>
    <w:rsid w:val="00223D98"/>
    <w:rsid w:val="0022433E"/>
    <w:rsid w:val="00224957"/>
    <w:rsid w:val="00225508"/>
    <w:rsid w:val="00225570"/>
    <w:rsid w:val="0022577C"/>
    <w:rsid w:val="00225CE2"/>
    <w:rsid w:val="00225D8D"/>
    <w:rsid w:val="0022690B"/>
    <w:rsid w:val="00227440"/>
    <w:rsid w:val="0022750E"/>
    <w:rsid w:val="002277B3"/>
    <w:rsid w:val="00227E54"/>
    <w:rsid w:val="00230165"/>
    <w:rsid w:val="00230D4D"/>
    <w:rsid w:val="002323FE"/>
    <w:rsid w:val="002329AF"/>
    <w:rsid w:val="00232C63"/>
    <w:rsid w:val="00233328"/>
    <w:rsid w:val="002339F6"/>
    <w:rsid w:val="00233CA5"/>
    <w:rsid w:val="0023439B"/>
    <w:rsid w:val="00234C13"/>
    <w:rsid w:val="0023636F"/>
    <w:rsid w:val="002369FD"/>
    <w:rsid w:val="00236A7E"/>
    <w:rsid w:val="00236D6B"/>
    <w:rsid w:val="00236EC3"/>
    <w:rsid w:val="0023760E"/>
    <w:rsid w:val="0023760F"/>
    <w:rsid w:val="00237985"/>
    <w:rsid w:val="00237ADF"/>
    <w:rsid w:val="00237C60"/>
    <w:rsid w:val="00240895"/>
    <w:rsid w:val="002415C2"/>
    <w:rsid w:val="00241AD7"/>
    <w:rsid w:val="00241E63"/>
    <w:rsid w:val="0024236E"/>
    <w:rsid w:val="00242503"/>
    <w:rsid w:val="00242EF7"/>
    <w:rsid w:val="00243DC5"/>
    <w:rsid w:val="002444D7"/>
    <w:rsid w:val="00244B86"/>
    <w:rsid w:val="00245488"/>
    <w:rsid w:val="00245CD3"/>
    <w:rsid w:val="00245F23"/>
    <w:rsid w:val="002470AC"/>
    <w:rsid w:val="00247240"/>
    <w:rsid w:val="00247833"/>
    <w:rsid w:val="00250087"/>
    <w:rsid w:val="00251570"/>
    <w:rsid w:val="00252D47"/>
    <w:rsid w:val="002537BE"/>
    <w:rsid w:val="00255785"/>
    <w:rsid w:val="002559C0"/>
    <w:rsid w:val="00255A8B"/>
    <w:rsid w:val="00255ED1"/>
    <w:rsid w:val="00256329"/>
    <w:rsid w:val="002569BF"/>
    <w:rsid w:val="002579CB"/>
    <w:rsid w:val="00257B24"/>
    <w:rsid w:val="00257C8B"/>
    <w:rsid w:val="00257D47"/>
    <w:rsid w:val="00260F37"/>
    <w:rsid w:val="002613F8"/>
    <w:rsid w:val="002617A4"/>
    <w:rsid w:val="00261940"/>
    <w:rsid w:val="00261C79"/>
    <w:rsid w:val="00261DCA"/>
    <w:rsid w:val="00261F42"/>
    <w:rsid w:val="0026271A"/>
    <w:rsid w:val="00262E7A"/>
    <w:rsid w:val="00263092"/>
    <w:rsid w:val="002638D7"/>
    <w:rsid w:val="00263DEC"/>
    <w:rsid w:val="002650E9"/>
    <w:rsid w:val="00265155"/>
    <w:rsid w:val="002662A5"/>
    <w:rsid w:val="0026669D"/>
    <w:rsid w:val="002667AC"/>
    <w:rsid w:val="0026704C"/>
    <w:rsid w:val="002673AC"/>
    <w:rsid w:val="00270CDE"/>
    <w:rsid w:val="00270D23"/>
    <w:rsid w:val="002710DB"/>
    <w:rsid w:val="0027210A"/>
    <w:rsid w:val="002725DB"/>
    <w:rsid w:val="00273234"/>
    <w:rsid w:val="00273257"/>
    <w:rsid w:val="002733C3"/>
    <w:rsid w:val="002734C7"/>
    <w:rsid w:val="00274081"/>
    <w:rsid w:val="0027411B"/>
    <w:rsid w:val="0027454F"/>
    <w:rsid w:val="00274826"/>
    <w:rsid w:val="00274BC1"/>
    <w:rsid w:val="00275F6E"/>
    <w:rsid w:val="002764CE"/>
    <w:rsid w:val="00277F6F"/>
    <w:rsid w:val="00280373"/>
    <w:rsid w:val="0028094E"/>
    <w:rsid w:val="0028173B"/>
    <w:rsid w:val="00281A5D"/>
    <w:rsid w:val="00281D56"/>
    <w:rsid w:val="00282053"/>
    <w:rsid w:val="002825B1"/>
    <w:rsid w:val="0028269A"/>
    <w:rsid w:val="002840C6"/>
    <w:rsid w:val="00284141"/>
    <w:rsid w:val="00284A97"/>
    <w:rsid w:val="00284C5E"/>
    <w:rsid w:val="002856C6"/>
    <w:rsid w:val="0028597E"/>
    <w:rsid w:val="00285E66"/>
    <w:rsid w:val="002875EE"/>
    <w:rsid w:val="00287926"/>
    <w:rsid w:val="0028792C"/>
    <w:rsid w:val="00291A10"/>
    <w:rsid w:val="002925B2"/>
    <w:rsid w:val="002932BF"/>
    <w:rsid w:val="00293BB8"/>
    <w:rsid w:val="00294856"/>
    <w:rsid w:val="00294B37"/>
    <w:rsid w:val="00296E28"/>
    <w:rsid w:val="002A063D"/>
    <w:rsid w:val="002A191D"/>
    <w:rsid w:val="002A195C"/>
    <w:rsid w:val="002A1C4A"/>
    <w:rsid w:val="002A2184"/>
    <w:rsid w:val="002A23A9"/>
    <w:rsid w:val="002A2710"/>
    <w:rsid w:val="002A2738"/>
    <w:rsid w:val="002A4108"/>
    <w:rsid w:val="002A4A61"/>
    <w:rsid w:val="002A4E0E"/>
    <w:rsid w:val="002A5824"/>
    <w:rsid w:val="002A5AAF"/>
    <w:rsid w:val="002A610B"/>
    <w:rsid w:val="002A63FB"/>
    <w:rsid w:val="002B0A3A"/>
    <w:rsid w:val="002B0BA3"/>
    <w:rsid w:val="002B12D5"/>
    <w:rsid w:val="002B144B"/>
    <w:rsid w:val="002B1667"/>
    <w:rsid w:val="002B181B"/>
    <w:rsid w:val="002B1D47"/>
    <w:rsid w:val="002B2502"/>
    <w:rsid w:val="002B2A41"/>
    <w:rsid w:val="002B2BEA"/>
    <w:rsid w:val="002B3C00"/>
    <w:rsid w:val="002B5230"/>
    <w:rsid w:val="002B7DF1"/>
    <w:rsid w:val="002C0375"/>
    <w:rsid w:val="002C066D"/>
    <w:rsid w:val="002C0FDC"/>
    <w:rsid w:val="002C1320"/>
    <w:rsid w:val="002C1966"/>
    <w:rsid w:val="002C1A72"/>
    <w:rsid w:val="002C1F54"/>
    <w:rsid w:val="002C2577"/>
    <w:rsid w:val="002C3015"/>
    <w:rsid w:val="002C391E"/>
    <w:rsid w:val="002C3CD7"/>
    <w:rsid w:val="002C4C6D"/>
    <w:rsid w:val="002C5049"/>
    <w:rsid w:val="002C59FA"/>
    <w:rsid w:val="002C5C24"/>
    <w:rsid w:val="002C5E47"/>
    <w:rsid w:val="002C61FC"/>
    <w:rsid w:val="002C66AA"/>
    <w:rsid w:val="002C6B4F"/>
    <w:rsid w:val="002C72E1"/>
    <w:rsid w:val="002D0051"/>
    <w:rsid w:val="002D1139"/>
    <w:rsid w:val="002D1D40"/>
    <w:rsid w:val="002D34AA"/>
    <w:rsid w:val="002D36DC"/>
    <w:rsid w:val="002D3B19"/>
    <w:rsid w:val="002D3B46"/>
    <w:rsid w:val="002D4191"/>
    <w:rsid w:val="002D4629"/>
    <w:rsid w:val="002D5126"/>
    <w:rsid w:val="002D518F"/>
    <w:rsid w:val="002D6502"/>
    <w:rsid w:val="002D70DA"/>
    <w:rsid w:val="002D78C5"/>
    <w:rsid w:val="002D7ED5"/>
    <w:rsid w:val="002E098E"/>
    <w:rsid w:val="002E1B18"/>
    <w:rsid w:val="002E39A2"/>
    <w:rsid w:val="002E3E3A"/>
    <w:rsid w:val="002E46D8"/>
    <w:rsid w:val="002E4ACF"/>
    <w:rsid w:val="002E511B"/>
    <w:rsid w:val="002E55EC"/>
    <w:rsid w:val="002E5838"/>
    <w:rsid w:val="002E6FF6"/>
    <w:rsid w:val="002F04AC"/>
    <w:rsid w:val="002F05CA"/>
    <w:rsid w:val="002F11C1"/>
    <w:rsid w:val="002F12C4"/>
    <w:rsid w:val="002F17F3"/>
    <w:rsid w:val="002F1DF4"/>
    <w:rsid w:val="002F25B2"/>
    <w:rsid w:val="002F29D0"/>
    <w:rsid w:val="002F2A4B"/>
    <w:rsid w:val="002F2BC5"/>
    <w:rsid w:val="002F2F2E"/>
    <w:rsid w:val="002F3658"/>
    <w:rsid w:val="002F376B"/>
    <w:rsid w:val="002F3F7C"/>
    <w:rsid w:val="002F551E"/>
    <w:rsid w:val="002F5C8C"/>
    <w:rsid w:val="002F7199"/>
    <w:rsid w:val="002F71CC"/>
    <w:rsid w:val="002F73D9"/>
    <w:rsid w:val="002F74A0"/>
    <w:rsid w:val="002F7A8D"/>
    <w:rsid w:val="002F7B7D"/>
    <w:rsid w:val="002F7D11"/>
    <w:rsid w:val="00300969"/>
    <w:rsid w:val="00301183"/>
    <w:rsid w:val="003018DE"/>
    <w:rsid w:val="00301C9E"/>
    <w:rsid w:val="00301DB2"/>
    <w:rsid w:val="00301E66"/>
    <w:rsid w:val="00301FCD"/>
    <w:rsid w:val="003024ED"/>
    <w:rsid w:val="003029DA"/>
    <w:rsid w:val="00303137"/>
    <w:rsid w:val="00303165"/>
    <w:rsid w:val="00303A13"/>
    <w:rsid w:val="00304060"/>
    <w:rsid w:val="00305D6E"/>
    <w:rsid w:val="003062F5"/>
    <w:rsid w:val="00306E4C"/>
    <w:rsid w:val="0030782E"/>
    <w:rsid w:val="00307F5F"/>
    <w:rsid w:val="003107BF"/>
    <w:rsid w:val="00311CCD"/>
    <w:rsid w:val="003129F1"/>
    <w:rsid w:val="00312A21"/>
    <w:rsid w:val="003131B6"/>
    <w:rsid w:val="003166B6"/>
    <w:rsid w:val="00316708"/>
    <w:rsid w:val="003170AF"/>
    <w:rsid w:val="003171CE"/>
    <w:rsid w:val="00317914"/>
    <w:rsid w:val="00317E0F"/>
    <w:rsid w:val="003204F5"/>
    <w:rsid w:val="003214E2"/>
    <w:rsid w:val="00321631"/>
    <w:rsid w:val="003217BB"/>
    <w:rsid w:val="00321964"/>
    <w:rsid w:val="00323774"/>
    <w:rsid w:val="00323827"/>
    <w:rsid w:val="00323B7A"/>
    <w:rsid w:val="00324BE9"/>
    <w:rsid w:val="00325AB6"/>
    <w:rsid w:val="00325D22"/>
    <w:rsid w:val="00326424"/>
    <w:rsid w:val="003267E2"/>
    <w:rsid w:val="00327479"/>
    <w:rsid w:val="0032752E"/>
    <w:rsid w:val="0032775F"/>
    <w:rsid w:val="003308A8"/>
    <w:rsid w:val="00331085"/>
    <w:rsid w:val="00331CC5"/>
    <w:rsid w:val="00331CD8"/>
    <w:rsid w:val="003321C9"/>
    <w:rsid w:val="00332B0D"/>
    <w:rsid w:val="00332DCE"/>
    <w:rsid w:val="003331D5"/>
    <w:rsid w:val="00333E71"/>
    <w:rsid w:val="003340FE"/>
    <w:rsid w:val="00334365"/>
    <w:rsid w:val="00334F2A"/>
    <w:rsid w:val="0033556F"/>
    <w:rsid w:val="00335FE0"/>
    <w:rsid w:val="00336337"/>
    <w:rsid w:val="00336768"/>
    <w:rsid w:val="0033734B"/>
    <w:rsid w:val="003403AD"/>
    <w:rsid w:val="00341262"/>
    <w:rsid w:val="0034133D"/>
    <w:rsid w:val="0034205C"/>
    <w:rsid w:val="00342598"/>
    <w:rsid w:val="00343B2E"/>
    <w:rsid w:val="003449F9"/>
    <w:rsid w:val="00344D38"/>
    <w:rsid w:val="00345B59"/>
    <w:rsid w:val="00345BAC"/>
    <w:rsid w:val="003468AA"/>
    <w:rsid w:val="00347843"/>
    <w:rsid w:val="003479E4"/>
    <w:rsid w:val="00347C43"/>
    <w:rsid w:val="00347CFF"/>
    <w:rsid w:val="00350571"/>
    <w:rsid w:val="00350768"/>
    <w:rsid w:val="00350E78"/>
    <w:rsid w:val="00350EDC"/>
    <w:rsid w:val="00353D9D"/>
    <w:rsid w:val="003542E6"/>
    <w:rsid w:val="003546AD"/>
    <w:rsid w:val="00354A2D"/>
    <w:rsid w:val="003550D2"/>
    <w:rsid w:val="0035555E"/>
    <w:rsid w:val="00355D12"/>
    <w:rsid w:val="00356128"/>
    <w:rsid w:val="0035650A"/>
    <w:rsid w:val="00356C4D"/>
    <w:rsid w:val="00356D10"/>
    <w:rsid w:val="00356F8C"/>
    <w:rsid w:val="00357E62"/>
    <w:rsid w:val="00360199"/>
    <w:rsid w:val="003607B6"/>
    <w:rsid w:val="00360A03"/>
    <w:rsid w:val="00360C87"/>
    <w:rsid w:val="00362B05"/>
    <w:rsid w:val="0036312A"/>
    <w:rsid w:val="00363A01"/>
    <w:rsid w:val="003644CF"/>
    <w:rsid w:val="003651C4"/>
    <w:rsid w:val="00365774"/>
    <w:rsid w:val="00366677"/>
    <w:rsid w:val="0036684B"/>
    <w:rsid w:val="00366AF0"/>
    <w:rsid w:val="00367193"/>
    <w:rsid w:val="0036756F"/>
    <w:rsid w:val="00370164"/>
    <w:rsid w:val="00370CA1"/>
    <w:rsid w:val="00370CF7"/>
    <w:rsid w:val="00370DF2"/>
    <w:rsid w:val="00370EDA"/>
    <w:rsid w:val="003713CA"/>
    <w:rsid w:val="003714EA"/>
    <w:rsid w:val="00372606"/>
    <w:rsid w:val="00372802"/>
    <w:rsid w:val="003729FC"/>
    <w:rsid w:val="00372FCA"/>
    <w:rsid w:val="00373245"/>
    <w:rsid w:val="00373F78"/>
    <w:rsid w:val="00374539"/>
    <w:rsid w:val="003753EB"/>
    <w:rsid w:val="0037568F"/>
    <w:rsid w:val="00375C22"/>
    <w:rsid w:val="00375E92"/>
    <w:rsid w:val="003766B9"/>
    <w:rsid w:val="00376F16"/>
    <w:rsid w:val="003803EA"/>
    <w:rsid w:val="003810B0"/>
    <w:rsid w:val="00382896"/>
    <w:rsid w:val="00382C54"/>
    <w:rsid w:val="00383734"/>
    <w:rsid w:val="0038516A"/>
    <w:rsid w:val="003853D2"/>
    <w:rsid w:val="00385654"/>
    <w:rsid w:val="003857AA"/>
    <w:rsid w:val="00385E8C"/>
    <w:rsid w:val="0038601E"/>
    <w:rsid w:val="003864C8"/>
    <w:rsid w:val="00387293"/>
    <w:rsid w:val="003872FA"/>
    <w:rsid w:val="00387489"/>
    <w:rsid w:val="003900A9"/>
    <w:rsid w:val="00390145"/>
    <w:rsid w:val="003906A1"/>
    <w:rsid w:val="00391A76"/>
    <w:rsid w:val="003924F8"/>
    <w:rsid w:val="00393539"/>
    <w:rsid w:val="003945E3"/>
    <w:rsid w:val="00395883"/>
    <w:rsid w:val="003959E5"/>
    <w:rsid w:val="00395A50"/>
    <w:rsid w:val="00395AB5"/>
    <w:rsid w:val="003964B9"/>
    <w:rsid w:val="00396596"/>
    <w:rsid w:val="003967A5"/>
    <w:rsid w:val="00396D85"/>
    <w:rsid w:val="0039787F"/>
    <w:rsid w:val="003A161F"/>
    <w:rsid w:val="003A1693"/>
    <w:rsid w:val="003A16A8"/>
    <w:rsid w:val="003A1CC7"/>
    <w:rsid w:val="003A3196"/>
    <w:rsid w:val="003A334A"/>
    <w:rsid w:val="003A478D"/>
    <w:rsid w:val="003A4D0C"/>
    <w:rsid w:val="003A53B1"/>
    <w:rsid w:val="003A5BCE"/>
    <w:rsid w:val="003A5BFF"/>
    <w:rsid w:val="003A6AEF"/>
    <w:rsid w:val="003B03CE"/>
    <w:rsid w:val="003B0F78"/>
    <w:rsid w:val="003B15FC"/>
    <w:rsid w:val="003B1962"/>
    <w:rsid w:val="003B2620"/>
    <w:rsid w:val="003B341D"/>
    <w:rsid w:val="003B4291"/>
    <w:rsid w:val="003B4C61"/>
    <w:rsid w:val="003B4D37"/>
    <w:rsid w:val="003B4DAD"/>
    <w:rsid w:val="003B5170"/>
    <w:rsid w:val="003B52F2"/>
    <w:rsid w:val="003B686E"/>
    <w:rsid w:val="003B7064"/>
    <w:rsid w:val="003B76BD"/>
    <w:rsid w:val="003B7D00"/>
    <w:rsid w:val="003C04C6"/>
    <w:rsid w:val="003C2DFC"/>
    <w:rsid w:val="003C372A"/>
    <w:rsid w:val="003C3A9A"/>
    <w:rsid w:val="003C466E"/>
    <w:rsid w:val="003C47D1"/>
    <w:rsid w:val="003C5219"/>
    <w:rsid w:val="003C58AE"/>
    <w:rsid w:val="003C5B47"/>
    <w:rsid w:val="003C6A70"/>
    <w:rsid w:val="003C74FF"/>
    <w:rsid w:val="003D1319"/>
    <w:rsid w:val="003D1398"/>
    <w:rsid w:val="003D1D90"/>
    <w:rsid w:val="003D2134"/>
    <w:rsid w:val="003D2547"/>
    <w:rsid w:val="003D26A5"/>
    <w:rsid w:val="003D3210"/>
    <w:rsid w:val="003D3623"/>
    <w:rsid w:val="003D43CF"/>
    <w:rsid w:val="003D470E"/>
    <w:rsid w:val="003D4734"/>
    <w:rsid w:val="003D497A"/>
    <w:rsid w:val="003D4E13"/>
    <w:rsid w:val="003D4F4C"/>
    <w:rsid w:val="003D5013"/>
    <w:rsid w:val="003D54A1"/>
    <w:rsid w:val="003D603F"/>
    <w:rsid w:val="003D6444"/>
    <w:rsid w:val="003D667E"/>
    <w:rsid w:val="003D78F7"/>
    <w:rsid w:val="003D7F4C"/>
    <w:rsid w:val="003E04BA"/>
    <w:rsid w:val="003E0A66"/>
    <w:rsid w:val="003E1A2F"/>
    <w:rsid w:val="003E1F6B"/>
    <w:rsid w:val="003E31D5"/>
    <w:rsid w:val="003E42A5"/>
    <w:rsid w:val="003E4578"/>
    <w:rsid w:val="003E4C3D"/>
    <w:rsid w:val="003E573C"/>
    <w:rsid w:val="003E582B"/>
    <w:rsid w:val="003E5916"/>
    <w:rsid w:val="003E5CD9"/>
    <w:rsid w:val="003E5DE7"/>
    <w:rsid w:val="003E667C"/>
    <w:rsid w:val="003E7414"/>
    <w:rsid w:val="003E74A6"/>
    <w:rsid w:val="003E7959"/>
    <w:rsid w:val="003E7CDA"/>
    <w:rsid w:val="003E7F99"/>
    <w:rsid w:val="003F05D9"/>
    <w:rsid w:val="003F0DA2"/>
    <w:rsid w:val="003F0E66"/>
    <w:rsid w:val="003F1275"/>
    <w:rsid w:val="003F1A3C"/>
    <w:rsid w:val="003F2B28"/>
    <w:rsid w:val="003F2D6C"/>
    <w:rsid w:val="003F30DA"/>
    <w:rsid w:val="003F3D1F"/>
    <w:rsid w:val="003F3ECD"/>
    <w:rsid w:val="003F496B"/>
    <w:rsid w:val="003F50E6"/>
    <w:rsid w:val="003F555C"/>
    <w:rsid w:val="003F57B6"/>
    <w:rsid w:val="003F6981"/>
    <w:rsid w:val="0040078B"/>
    <w:rsid w:val="00400B5D"/>
    <w:rsid w:val="004014AE"/>
    <w:rsid w:val="00402B4D"/>
    <w:rsid w:val="00402D84"/>
    <w:rsid w:val="0040326C"/>
    <w:rsid w:val="00403645"/>
    <w:rsid w:val="00403682"/>
    <w:rsid w:val="0040475F"/>
    <w:rsid w:val="00404851"/>
    <w:rsid w:val="004051EE"/>
    <w:rsid w:val="004066D9"/>
    <w:rsid w:val="00406860"/>
    <w:rsid w:val="00406DCF"/>
    <w:rsid w:val="0040735F"/>
    <w:rsid w:val="00407C5B"/>
    <w:rsid w:val="004109A2"/>
    <w:rsid w:val="00413981"/>
    <w:rsid w:val="00413A1D"/>
    <w:rsid w:val="00413C1C"/>
    <w:rsid w:val="004140A3"/>
    <w:rsid w:val="00415618"/>
    <w:rsid w:val="00415643"/>
    <w:rsid w:val="00416B14"/>
    <w:rsid w:val="00416BA2"/>
    <w:rsid w:val="00416DB9"/>
    <w:rsid w:val="004204E6"/>
    <w:rsid w:val="00421159"/>
    <w:rsid w:val="00421EB5"/>
    <w:rsid w:val="00424967"/>
    <w:rsid w:val="00424B14"/>
    <w:rsid w:val="00425C4C"/>
    <w:rsid w:val="00426A36"/>
    <w:rsid w:val="00426EFD"/>
    <w:rsid w:val="00430648"/>
    <w:rsid w:val="004308D2"/>
    <w:rsid w:val="004321F6"/>
    <w:rsid w:val="004322E0"/>
    <w:rsid w:val="00432A4D"/>
    <w:rsid w:val="0043326F"/>
    <w:rsid w:val="004332AC"/>
    <w:rsid w:val="0043338F"/>
    <w:rsid w:val="0043413E"/>
    <w:rsid w:val="00434DE0"/>
    <w:rsid w:val="0043567D"/>
    <w:rsid w:val="00435B5B"/>
    <w:rsid w:val="00436DFA"/>
    <w:rsid w:val="00437469"/>
    <w:rsid w:val="0043760B"/>
    <w:rsid w:val="00437659"/>
    <w:rsid w:val="0043797F"/>
    <w:rsid w:val="00437C4C"/>
    <w:rsid w:val="004406BE"/>
    <w:rsid w:val="00440FF1"/>
    <w:rsid w:val="0044100B"/>
    <w:rsid w:val="00441416"/>
    <w:rsid w:val="004417F2"/>
    <w:rsid w:val="00441D64"/>
    <w:rsid w:val="00442799"/>
    <w:rsid w:val="00442DD1"/>
    <w:rsid w:val="00443FBF"/>
    <w:rsid w:val="00444677"/>
    <w:rsid w:val="004446E2"/>
    <w:rsid w:val="00444AC5"/>
    <w:rsid w:val="00444D70"/>
    <w:rsid w:val="004452DF"/>
    <w:rsid w:val="00446B3B"/>
    <w:rsid w:val="00446EE2"/>
    <w:rsid w:val="00447142"/>
    <w:rsid w:val="004474B5"/>
    <w:rsid w:val="00447E0D"/>
    <w:rsid w:val="00450496"/>
    <w:rsid w:val="004507E7"/>
    <w:rsid w:val="00450CC0"/>
    <w:rsid w:val="00450F24"/>
    <w:rsid w:val="00451275"/>
    <w:rsid w:val="0045276E"/>
    <w:rsid w:val="004536CC"/>
    <w:rsid w:val="00453795"/>
    <w:rsid w:val="00453D38"/>
    <w:rsid w:val="00453D7B"/>
    <w:rsid w:val="00454046"/>
    <w:rsid w:val="00454C36"/>
    <w:rsid w:val="0045555A"/>
    <w:rsid w:val="00455668"/>
    <w:rsid w:val="004556E2"/>
    <w:rsid w:val="0045617D"/>
    <w:rsid w:val="00456877"/>
    <w:rsid w:val="00456A02"/>
    <w:rsid w:val="00457028"/>
    <w:rsid w:val="00457FA3"/>
    <w:rsid w:val="00460830"/>
    <w:rsid w:val="004615EA"/>
    <w:rsid w:val="00461D1C"/>
    <w:rsid w:val="00462172"/>
    <w:rsid w:val="00462DE5"/>
    <w:rsid w:val="00463AD6"/>
    <w:rsid w:val="00463E43"/>
    <w:rsid w:val="004640E0"/>
    <w:rsid w:val="00464627"/>
    <w:rsid w:val="0046487C"/>
    <w:rsid w:val="0046489F"/>
    <w:rsid w:val="00466C50"/>
    <w:rsid w:val="00466CBF"/>
    <w:rsid w:val="00466E9B"/>
    <w:rsid w:val="0046728D"/>
    <w:rsid w:val="00467FAB"/>
    <w:rsid w:val="004705E3"/>
    <w:rsid w:val="004715F5"/>
    <w:rsid w:val="00471B7F"/>
    <w:rsid w:val="00472348"/>
    <w:rsid w:val="0047267B"/>
    <w:rsid w:val="00473F40"/>
    <w:rsid w:val="0047404F"/>
    <w:rsid w:val="0047456B"/>
    <w:rsid w:val="0047511C"/>
    <w:rsid w:val="004758D3"/>
    <w:rsid w:val="00475A71"/>
    <w:rsid w:val="004765E7"/>
    <w:rsid w:val="00476E6F"/>
    <w:rsid w:val="004815B3"/>
    <w:rsid w:val="00481AE0"/>
    <w:rsid w:val="00481E24"/>
    <w:rsid w:val="004825CF"/>
    <w:rsid w:val="00482AD0"/>
    <w:rsid w:val="00482AF6"/>
    <w:rsid w:val="00482CC3"/>
    <w:rsid w:val="00484A7A"/>
    <w:rsid w:val="00484D60"/>
    <w:rsid w:val="004852CC"/>
    <w:rsid w:val="004856A9"/>
    <w:rsid w:val="004858F5"/>
    <w:rsid w:val="00485C8F"/>
    <w:rsid w:val="0048641F"/>
    <w:rsid w:val="004866E1"/>
    <w:rsid w:val="004869E3"/>
    <w:rsid w:val="00486EB3"/>
    <w:rsid w:val="00486F04"/>
    <w:rsid w:val="00487236"/>
    <w:rsid w:val="004877F3"/>
    <w:rsid w:val="00487AEB"/>
    <w:rsid w:val="00490010"/>
    <w:rsid w:val="004903E3"/>
    <w:rsid w:val="00490B82"/>
    <w:rsid w:val="00491BAB"/>
    <w:rsid w:val="00492140"/>
    <w:rsid w:val="004924D3"/>
    <w:rsid w:val="00494008"/>
    <w:rsid w:val="0049468A"/>
    <w:rsid w:val="00494AEF"/>
    <w:rsid w:val="00495034"/>
    <w:rsid w:val="004954B0"/>
    <w:rsid w:val="004955FF"/>
    <w:rsid w:val="00496F47"/>
    <w:rsid w:val="00497A2E"/>
    <w:rsid w:val="004A0698"/>
    <w:rsid w:val="004A0AF4"/>
    <w:rsid w:val="004A1327"/>
    <w:rsid w:val="004A1382"/>
    <w:rsid w:val="004A16B2"/>
    <w:rsid w:val="004A1ACE"/>
    <w:rsid w:val="004A2FC2"/>
    <w:rsid w:val="004A30CD"/>
    <w:rsid w:val="004A3EA8"/>
    <w:rsid w:val="004A45C4"/>
    <w:rsid w:val="004A4F5E"/>
    <w:rsid w:val="004A696A"/>
    <w:rsid w:val="004A6D23"/>
    <w:rsid w:val="004B08A4"/>
    <w:rsid w:val="004B0E97"/>
    <w:rsid w:val="004B1261"/>
    <w:rsid w:val="004B2342"/>
    <w:rsid w:val="004B2A7F"/>
    <w:rsid w:val="004B3041"/>
    <w:rsid w:val="004B3824"/>
    <w:rsid w:val="004B4473"/>
    <w:rsid w:val="004B464A"/>
    <w:rsid w:val="004B493F"/>
    <w:rsid w:val="004B4F80"/>
    <w:rsid w:val="004B50E4"/>
    <w:rsid w:val="004B5846"/>
    <w:rsid w:val="004B623F"/>
    <w:rsid w:val="004B6291"/>
    <w:rsid w:val="004B6B78"/>
    <w:rsid w:val="004C0449"/>
    <w:rsid w:val="004C0EA0"/>
    <w:rsid w:val="004C0F0A"/>
    <w:rsid w:val="004C0FEC"/>
    <w:rsid w:val="004C12FF"/>
    <w:rsid w:val="004C15AE"/>
    <w:rsid w:val="004C1A49"/>
    <w:rsid w:val="004C230B"/>
    <w:rsid w:val="004C25CD"/>
    <w:rsid w:val="004C3C2A"/>
    <w:rsid w:val="004C3F6B"/>
    <w:rsid w:val="004C44F0"/>
    <w:rsid w:val="004C4801"/>
    <w:rsid w:val="004C5CC6"/>
    <w:rsid w:val="004C5ECB"/>
    <w:rsid w:val="004C6CAE"/>
    <w:rsid w:val="004C7373"/>
    <w:rsid w:val="004C7919"/>
    <w:rsid w:val="004C7CE0"/>
    <w:rsid w:val="004D007A"/>
    <w:rsid w:val="004D031C"/>
    <w:rsid w:val="004D03A1"/>
    <w:rsid w:val="004D071D"/>
    <w:rsid w:val="004D09FA"/>
    <w:rsid w:val="004D1F00"/>
    <w:rsid w:val="004D2536"/>
    <w:rsid w:val="004D2D75"/>
    <w:rsid w:val="004D34C7"/>
    <w:rsid w:val="004D4077"/>
    <w:rsid w:val="004D46F3"/>
    <w:rsid w:val="004D58C1"/>
    <w:rsid w:val="004D62F7"/>
    <w:rsid w:val="004D6BE8"/>
    <w:rsid w:val="004D7188"/>
    <w:rsid w:val="004D7F6C"/>
    <w:rsid w:val="004E093A"/>
    <w:rsid w:val="004E2E39"/>
    <w:rsid w:val="004E301B"/>
    <w:rsid w:val="004E3229"/>
    <w:rsid w:val="004E3291"/>
    <w:rsid w:val="004E36AD"/>
    <w:rsid w:val="004E46DF"/>
    <w:rsid w:val="004E5CEE"/>
    <w:rsid w:val="004E5DBC"/>
    <w:rsid w:val="004E62CE"/>
    <w:rsid w:val="004E63E6"/>
    <w:rsid w:val="004E6A2B"/>
    <w:rsid w:val="004E703A"/>
    <w:rsid w:val="004F0CB7"/>
    <w:rsid w:val="004F197D"/>
    <w:rsid w:val="004F294D"/>
    <w:rsid w:val="004F29F9"/>
    <w:rsid w:val="004F2BA1"/>
    <w:rsid w:val="004F3018"/>
    <w:rsid w:val="004F360D"/>
    <w:rsid w:val="004F4564"/>
    <w:rsid w:val="004F4B21"/>
    <w:rsid w:val="004F4C1D"/>
    <w:rsid w:val="004F4C7C"/>
    <w:rsid w:val="004F5256"/>
    <w:rsid w:val="004F5419"/>
    <w:rsid w:val="004F56DA"/>
    <w:rsid w:val="004F5B3D"/>
    <w:rsid w:val="004F64FA"/>
    <w:rsid w:val="004F6BF8"/>
    <w:rsid w:val="004F71D6"/>
    <w:rsid w:val="004F7BBB"/>
    <w:rsid w:val="00500192"/>
    <w:rsid w:val="0050107D"/>
    <w:rsid w:val="0050128F"/>
    <w:rsid w:val="005016C3"/>
    <w:rsid w:val="0050182C"/>
    <w:rsid w:val="00501CC3"/>
    <w:rsid w:val="00501DB6"/>
    <w:rsid w:val="00501E52"/>
    <w:rsid w:val="005024BC"/>
    <w:rsid w:val="005027C8"/>
    <w:rsid w:val="00502852"/>
    <w:rsid w:val="0050350E"/>
    <w:rsid w:val="0050391E"/>
    <w:rsid w:val="00503C04"/>
    <w:rsid w:val="00503C44"/>
    <w:rsid w:val="005045B0"/>
    <w:rsid w:val="00504824"/>
    <w:rsid w:val="00504958"/>
    <w:rsid w:val="00504AA2"/>
    <w:rsid w:val="005052E9"/>
    <w:rsid w:val="005065EB"/>
    <w:rsid w:val="0050710F"/>
    <w:rsid w:val="00510116"/>
    <w:rsid w:val="00510E6B"/>
    <w:rsid w:val="00511917"/>
    <w:rsid w:val="00512662"/>
    <w:rsid w:val="00513F44"/>
    <w:rsid w:val="00515091"/>
    <w:rsid w:val="00515234"/>
    <w:rsid w:val="0051681D"/>
    <w:rsid w:val="0051732F"/>
    <w:rsid w:val="00517ED6"/>
    <w:rsid w:val="00520203"/>
    <w:rsid w:val="00520B8C"/>
    <w:rsid w:val="00520CF9"/>
    <w:rsid w:val="00520D13"/>
    <w:rsid w:val="00520D8B"/>
    <w:rsid w:val="0052151C"/>
    <w:rsid w:val="005215B5"/>
    <w:rsid w:val="005216F9"/>
    <w:rsid w:val="0052173F"/>
    <w:rsid w:val="005221C7"/>
    <w:rsid w:val="00522288"/>
    <w:rsid w:val="00522D9E"/>
    <w:rsid w:val="00523509"/>
    <w:rsid w:val="0052362D"/>
    <w:rsid w:val="0052379E"/>
    <w:rsid w:val="00523B00"/>
    <w:rsid w:val="00523B5B"/>
    <w:rsid w:val="00523F31"/>
    <w:rsid w:val="005243B4"/>
    <w:rsid w:val="0052491C"/>
    <w:rsid w:val="005258E8"/>
    <w:rsid w:val="00525B9C"/>
    <w:rsid w:val="00525BB7"/>
    <w:rsid w:val="00526116"/>
    <w:rsid w:val="00526247"/>
    <w:rsid w:val="00526559"/>
    <w:rsid w:val="0052668E"/>
    <w:rsid w:val="005266E8"/>
    <w:rsid w:val="005270B9"/>
    <w:rsid w:val="0052742F"/>
    <w:rsid w:val="00527489"/>
    <w:rsid w:val="00527592"/>
    <w:rsid w:val="005277E5"/>
    <w:rsid w:val="00527B71"/>
    <w:rsid w:val="00527BB3"/>
    <w:rsid w:val="00530BE4"/>
    <w:rsid w:val="00530CC8"/>
    <w:rsid w:val="00531734"/>
    <w:rsid w:val="00531E53"/>
    <w:rsid w:val="0053254A"/>
    <w:rsid w:val="00532984"/>
    <w:rsid w:val="00533181"/>
    <w:rsid w:val="00533514"/>
    <w:rsid w:val="0053366C"/>
    <w:rsid w:val="0053435E"/>
    <w:rsid w:val="005344D3"/>
    <w:rsid w:val="005357BA"/>
    <w:rsid w:val="005359A4"/>
    <w:rsid w:val="00535B26"/>
    <w:rsid w:val="0053691A"/>
    <w:rsid w:val="00536CEA"/>
    <w:rsid w:val="00537356"/>
    <w:rsid w:val="00537A83"/>
    <w:rsid w:val="00537DC0"/>
    <w:rsid w:val="005400AC"/>
    <w:rsid w:val="005408FC"/>
    <w:rsid w:val="005409C5"/>
    <w:rsid w:val="005414BF"/>
    <w:rsid w:val="00541DD6"/>
    <w:rsid w:val="0054235E"/>
    <w:rsid w:val="00542881"/>
    <w:rsid w:val="005431EC"/>
    <w:rsid w:val="00543497"/>
    <w:rsid w:val="005439FB"/>
    <w:rsid w:val="00543AF1"/>
    <w:rsid w:val="0054425D"/>
    <w:rsid w:val="00544E49"/>
    <w:rsid w:val="00545572"/>
    <w:rsid w:val="00547569"/>
    <w:rsid w:val="00547CC9"/>
    <w:rsid w:val="00551783"/>
    <w:rsid w:val="00551DC3"/>
    <w:rsid w:val="00551F92"/>
    <w:rsid w:val="00552321"/>
    <w:rsid w:val="00553229"/>
    <w:rsid w:val="005533AC"/>
    <w:rsid w:val="00553615"/>
    <w:rsid w:val="00553E26"/>
    <w:rsid w:val="00554120"/>
    <w:rsid w:val="0055459B"/>
    <w:rsid w:val="00554995"/>
    <w:rsid w:val="00554EEF"/>
    <w:rsid w:val="0055549D"/>
    <w:rsid w:val="00556078"/>
    <w:rsid w:val="00557272"/>
    <w:rsid w:val="005573E6"/>
    <w:rsid w:val="00557508"/>
    <w:rsid w:val="00557D43"/>
    <w:rsid w:val="00557E45"/>
    <w:rsid w:val="00560B7C"/>
    <w:rsid w:val="005611B6"/>
    <w:rsid w:val="00562576"/>
    <w:rsid w:val="00562819"/>
    <w:rsid w:val="00562B6A"/>
    <w:rsid w:val="00564AE2"/>
    <w:rsid w:val="00564FD2"/>
    <w:rsid w:val="005653DA"/>
    <w:rsid w:val="00565A4C"/>
    <w:rsid w:val="005668CC"/>
    <w:rsid w:val="00566D3B"/>
    <w:rsid w:val="00567045"/>
    <w:rsid w:val="00567600"/>
    <w:rsid w:val="00567934"/>
    <w:rsid w:val="005702B6"/>
    <w:rsid w:val="005703A1"/>
    <w:rsid w:val="00570F7E"/>
    <w:rsid w:val="00571583"/>
    <w:rsid w:val="0057175B"/>
    <w:rsid w:val="0057213C"/>
    <w:rsid w:val="00572269"/>
    <w:rsid w:val="00572E7A"/>
    <w:rsid w:val="00572F9C"/>
    <w:rsid w:val="0057324C"/>
    <w:rsid w:val="005746A4"/>
    <w:rsid w:val="00574AD3"/>
    <w:rsid w:val="00574F39"/>
    <w:rsid w:val="0057528F"/>
    <w:rsid w:val="00576F90"/>
    <w:rsid w:val="00577909"/>
    <w:rsid w:val="00577B86"/>
    <w:rsid w:val="00577BDE"/>
    <w:rsid w:val="00581497"/>
    <w:rsid w:val="00582F89"/>
    <w:rsid w:val="00582FE4"/>
    <w:rsid w:val="00583212"/>
    <w:rsid w:val="00583E6B"/>
    <w:rsid w:val="00584DF2"/>
    <w:rsid w:val="005856AF"/>
    <w:rsid w:val="005856D2"/>
    <w:rsid w:val="00585D8F"/>
    <w:rsid w:val="00585F00"/>
    <w:rsid w:val="00586072"/>
    <w:rsid w:val="0058644C"/>
    <w:rsid w:val="0058654F"/>
    <w:rsid w:val="00586C1C"/>
    <w:rsid w:val="00586E8F"/>
    <w:rsid w:val="00587F10"/>
    <w:rsid w:val="00591351"/>
    <w:rsid w:val="0059190F"/>
    <w:rsid w:val="00591D94"/>
    <w:rsid w:val="0059343F"/>
    <w:rsid w:val="005937AB"/>
    <w:rsid w:val="00593817"/>
    <w:rsid w:val="00594207"/>
    <w:rsid w:val="005943A0"/>
    <w:rsid w:val="00595062"/>
    <w:rsid w:val="00596413"/>
    <w:rsid w:val="00596B6A"/>
    <w:rsid w:val="005A142F"/>
    <w:rsid w:val="005A16CF"/>
    <w:rsid w:val="005A1ADD"/>
    <w:rsid w:val="005A2989"/>
    <w:rsid w:val="005A2A5A"/>
    <w:rsid w:val="005A2ECA"/>
    <w:rsid w:val="005A4504"/>
    <w:rsid w:val="005A564F"/>
    <w:rsid w:val="005A5A6E"/>
    <w:rsid w:val="005A5CA8"/>
    <w:rsid w:val="005A65FA"/>
    <w:rsid w:val="005A685A"/>
    <w:rsid w:val="005B0344"/>
    <w:rsid w:val="005B04AC"/>
    <w:rsid w:val="005B1217"/>
    <w:rsid w:val="005B148D"/>
    <w:rsid w:val="005B151D"/>
    <w:rsid w:val="005B187D"/>
    <w:rsid w:val="005B1BDB"/>
    <w:rsid w:val="005B1F5F"/>
    <w:rsid w:val="005B31EA"/>
    <w:rsid w:val="005B34A6"/>
    <w:rsid w:val="005B486F"/>
    <w:rsid w:val="005B4A67"/>
    <w:rsid w:val="005B4F8C"/>
    <w:rsid w:val="005B547B"/>
    <w:rsid w:val="005B54E2"/>
    <w:rsid w:val="005B5EF1"/>
    <w:rsid w:val="005B6872"/>
    <w:rsid w:val="005B6958"/>
    <w:rsid w:val="005B6C67"/>
    <w:rsid w:val="005B6DB0"/>
    <w:rsid w:val="005B6EBF"/>
    <w:rsid w:val="005C0A2B"/>
    <w:rsid w:val="005C0CBC"/>
    <w:rsid w:val="005C280D"/>
    <w:rsid w:val="005C28EE"/>
    <w:rsid w:val="005C3FF4"/>
    <w:rsid w:val="005C4204"/>
    <w:rsid w:val="005C47AF"/>
    <w:rsid w:val="005C55B1"/>
    <w:rsid w:val="005C5A41"/>
    <w:rsid w:val="005C64CE"/>
    <w:rsid w:val="005C6823"/>
    <w:rsid w:val="005C694C"/>
    <w:rsid w:val="005C70CF"/>
    <w:rsid w:val="005C7311"/>
    <w:rsid w:val="005C7849"/>
    <w:rsid w:val="005C7933"/>
    <w:rsid w:val="005D01D6"/>
    <w:rsid w:val="005D069D"/>
    <w:rsid w:val="005D1461"/>
    <w:rsid w:val="005D167E"/>
    <w:rsid w:val="005D2084"/>
    <w:rsid w:val="005D28A4"/>
    <w:rsid w:val="005D29E2"/>
    <w:rsid w:val="005D2AE7"/>
    <w:rsid w:val="005D2C83"/>
    <w:rsid w:val="005D2ED1"/>
    <w:rsid w:val="005D33B5"/>
    <w:rsid w:val="005D340E"/>
    <w:rsid w:val="005D396C"/>
    <w:rsid w:val="005D3A04"/>
    <w:rsid w:val="005D3EFB"/>
    <w:rsid w:val="005D4779"/>
    <w:rsid w:val="005D5C4C"/>
    <w:rsid w:val="005D5C6E"/>
    <w:rsid w:val="005D74E3"/>
    <w:rsid w:val="005D75AB"/>
    <w:rsid w:val="005D77FE"/>
    <w:rsid w:val="005D7951"/>
    <w:rsid w:val="005D7D19"/>
    <w:rsid w:val="005E04F5"/>
    <w:rsid w:val="005E107D"/>
    <w:rsid w:val="005E1700"/>
    <w:rsid w:val="005E1C6A"/>
    <w:rsid w:val="005E284D"/>
    <w:rsid w:val="005E3E49"/>
    <w:rsid w:val="005E5E9A"/>
    <w:rsid w:val="005E6371"/>
    <w:rsid w:val="005E63A5"/>
    <w:rsid w:val="005E768D"/>
    <w:rsid w:val="005E76F0"/>
    <w:rsid w:val="005E7F03"/>
    <w:rsid w:val="005F01EE"/>
    <w:rsid w:val="005F0C1A"/>
    <w:rsid w:val="005F0D1F"/>
    <w:rsid w:val="005F1569"/>
    <w:rsid w:val="005F160F"/>
    <w:rsid w:val="005F19DD"/>
    <w:rsid w:val="005F305B"/>
    <w:rsid w:val="005F3D9B"/>
    <w:rsid w:val="005F4AD8"/>
    <w:rsid w:val="005F51CA"/>
    <w:rsid w:val="005F58FE"/>
    <w:rsid w:val="005F5ADA"/>
    <w:rsid w:val="005F5FA5"/>
    <w:rsid w:val="005F695C"/>
    <w:rsid w:val="005F6D06"/>
    <w:rsid w:val="005F74A8"/>
    <w:rsid w:val="005F76D1"/>
    <w:rsid w:val="006008DB"/>
    <w:rsid w:val="00600A10"/>
    <w:rsid w:val="00600CBB"/>
    <w:rsid w:val="0060105F"/>
    <w:rsid w:val="0060130E"/>
    <w:rsid w:val="006021A9"/>
    <w:rsid w:val="00602B85"/>
    <w:rsid w:val="00602FE4"/>
    <w:rsid w:val="00603601"/>
    <w:rsid w:val="00604E5C"/>
    <w:rsid w:val="00604F21"/>
    <w:rsid w:val="00605617"/>
    <w:rsid w:val="006065F0"/>
    <w:rsid w:val="006068FE"/>
    <w:rsid w:val="00607172"/>
    <w:rsid w:val="00607192"/>
    <w:rsid w:val="00607D72"/>
    <w:rsid w:val="00610360"/>
    <w:rsid w:val="0061042A"/>
    <w:rsid w:val="0061066B"/>
    <w:rsid w:val="00610746"/>
    <w:rsid w:val="00610869"/>
    <w:rsid w:val="006108FD"/>
    <w:rsid w:val="006109B8"/>
    <w:rsid w:val="0061124C"/>
    <w:rsid w:val="006131ED"/>
    <w:rsid w:val="00614576"/>
    <w:rsid w:val="00614E4E"/>
    <w:rsid w:val="006154DC"/>
    <w:rsid w:val="00615E8C"/>
    <w:rsid w:val="00616DC1"/>
    <w:rsid w:val="00617A63"/>
    <w:rsid w:val="00617B2F"/>
    <w:rsid w:val="006206FF"/>
    <w:rsid w:val="00620F6F"/>
    <w:rsid w:val="00621130"/>
    <w:rsid w:val="00621286"/>
    <w:rsid w:val="006216A9"/>
    <w:rsid w:val="00621B6D"/>
    <w:rsid w:val="00621F19"/>
    <w:rsid w:val="00622222"/>
    <w:rsid w:val="00622256"/>
    <w:rsid w:val="0062228B"/>
    <w:rsid w:val="0062254C"/>
    <w:rsid w:val="00622966"/>
    <w:rsid w:val="0062298E"/>
    <w:rsid w:val="00622ACB"/>
    <w:rsid w:val="0062350A"/>
    <w:rsid w:val="00623BDC"/>
    <w:rsid w:val="0062440B"/>
    <w:rsid w:val="006254B0"/>
    <w:rsid w:val="006259AA"/>
    <w:rsid w:val="00626A19"/>
    <w:rsid w:val="00626B14"/>
    <w:rsid w:val="00626C73"/>
    <w:rsid w:val="00626FB4"/>
    <w:rsid w:val="006302F7"/>
    <w:rsid w:val="0063099B"/>
    <w:rsid w:val="00630F32"/>
    <w:rsid w:val="00631EB7"/>
    <w:rsid w:val="0063201D"/>
    <w:rsid w:val="0063254C"/>
    <w:rsid w:val="00632B7A"/>
    <w:rsid w:val="006334D3"/>
    <w:rsid w:val="006336D5"/>
    <w:rsid w:val="00633949"/>
    <w:rsid w:val="0063399A"/>
    <w:rsid w:val="00633CC6"/>
    <w:rsid w:val="00634281"/>
    <w:rsid w:val="00634297"/>
    <w:rsid w:val="00634B99"/>
    <w:rsid w:val="00635200"/>
    <w:rsid w:val="0063520B"/>
    <w:rsid w:val="0063522A"/>
    <w:rsid w:val="006355A5"/>
    <w:rsid w:val="00635D0A"/>
    <w:rsid w:val="006362D2"/>
    <w:rsid w:val="00636B72"/>
    <w:rsid w:val="00637127"/>
    <w:rsid w:val="0063734E"/>
    <w:rsid w:val="0064047C"/>
    <w:rsid w:val="006411E3"/>
    <w:rsid w:val="006414FC"/>
    <w:rsid w:val="00641CB7"/>
    <w:rsid w:val="00642061"/>
    <w:rsid w:val="00642073"/>
    <w:rsid w:val="0064263B"/>
    <w:rsid w:val="00643CDB"/>
    <w:rsid w:val="0064435F"/>
    <w:rsid w:val="00644E00"/>
    <w:rsid w:val="00644E29"/>
    <w:rsid w:val="006450D8"/>
    <w:rsid w:val="0064561B"/>
    <w:rsid w:val="0064655B"/>
    <w:rsid w:val="00646708"/>
    <w:rsid w:val="006469A1"/>
    <w:rsid w:val="006473F8"/>
    <w:rsid w:val="0064760E"/>
    <w:rsid w:val="00647ABA"/>
    <w:rsid w:val="00647ED5"/>
    <w:rsid w:val="006504A1"/>
    <w:rsid w:val="00650868"/>
    <w:rsid w:val="006511F1"/>
    <w:rsid w:val="0065151C"/>
    <w:rsid w:val="006534E2"/>
    <w:rsid w:val="00653D7D"/>
    <w:rsid w:val="00653D9F"/>
    <w:rsid w:val="006548B7"/>
    <w:rsid w:val="0065498C"/>
    <w:rsid w:val="00654B3B"/>
    <w:rsid w:val="0065586F"/>
    <w:rsid w:val="00656500"/>
    <w:rsid w:val="00656616"/>
    <w:rsid w:val="00656882"/>
    <w:rsid w:val="0065695B"/>
    <w:rsid w:val="00656F2B"/>
    <w:rsid w:val="006578A3"/>
    <w:rsid w:val="00657C1B"/>
    <w:rsid w:val="00657DBD"/>
    <w:rsid w:val="0066149B"/>
    <w:rsid w:val="0066201A"/>
    <w:rsid w:val="0066205B"/>
    <w:rsid w:val="00662343"/>
    <w:rsid w:val="00662D82"/>
    <w:rsid w:val="006631B4"/>
    <w:rsid w:val="006634B4"/>
    <w:rsid w:val="00664583"/>
    <w:rsid w:val="0066483B"/>
    <w:rsid w:val="00665894"/>
    <w:rsid w:val="00665EF8"/>
    <w:rsid w:val="006665D7"/>
    <w:rsid w:val="006667B5"/>
    <w:rsid w:val="006672CC"/>
    <w:rsid w:val="006676E0"/>
    <w:rsid w:val="0067069C"/>
    <w:rsid w:val="00670A3A"/>
    <w:rsid w:val="0067102F"/>
    <w:rsid w:val="00671579"/>
    <w:rsid w:val="00671A07"/>
    <w:rsid w:val="00671E17"/>
    <w:rsid w:val="00671F29"/>
    <w:rsid w:val="00672533"/>
    <w:rsid w:val="0067305F"/>
    <w:rsid w:val="0067399E"/>
    <w:rsid w:val="006746FF"/>
    <w:rsid w:val="0067507C"/>
    <w:rsid w:val="00675093"/>
    <w:rsid w:val="006755ED"/>
    <w:rsid w:val="00675AF4"/>
    <w:rsid w:val="006762D5"/>
    <w:rsid w:val="0067644A"/>
    <w:rsid w:val="0067687D"/>
    <w:rsid w:val="00676C00"/>
    <w:rsid w:val="00677427"/>
    <w:rsid w:val="006774FB"/>
    <w:rsid w:val="0067788A"/>
    <w:rsid w:val="00680308"/>
    <w:rsid w:val="006805DC"/>
    <w:rsid w:val="006806CF"/>
    <w:rsid w:val="00680DD0"/>
    <w:rsid w:val="00680EC3"/>
    <w:rsid w:val="0068135F"/>
    <w:rsid w:val="00681C76"/>
    <w:rsid w:val="0068429C"/>
    <w:rsid w:val="00685379"/>
    <w:rsid w:val="0068589A"/>
    <w:rsid w:val="00685C46"/>
    <w:rsid w:val="00685E2C"/>
    <w:rsid w:val="00686866"/>
    <w:rsid w:val="00686A71"/>
    <w:rsid w:val="006871D0"/>
    <w:rsid w:val="00687476"/>
    <w:rsid w:val="00690046"/>
    <w:rsid w:val="0069038E"/>
    <w:rsid w:val="006903A0"/>
    <w:rsid w:val="00690593"/>
    <w:rsid w:val="00690C2A"/>
    <w:rsid w:val="006910BB"/>
    <w:rsid w:val="0069129D"/>
    <w:rsid w:val="00692477"/>
    <w:rsid w:val="00692C95"/>
    <w:rsid w:val="00692EF2"/>
    <w:rsid w:val="00693076"/>
    <w:rsid w:val="006936F0"/>
    <w:rsid w:val="00694DEB"/>
    <w:rsid w:val="00695AC5"/>
    <w:rsid w:val="006962C5"/>
    <w:rsid w:val="00696825"/>
    <w:rsid w:val="00696881"/>
    <w:rsid w:val="00696AEA"/>
    <w:rsid w:val="006976B8"/>
    <w:rsid w:val="00697741"/>
    <w:rsid w:val="006A06FA"/>
    <w:rsid w:val="006A0E6F"/>
    <w:rsid w:val="006A1B75"/>
    <w:rsid w:val="006A1FC4"/>
    <w:rsid w:val="006A3882"/>
    <w:rsid w:val="006A3A0E"/>
    <w:rsid w:val="006A3D2B"/>
    <w:rsid w:val="006A3EB3"/>
    <w:rsid w:val="006A40D8"/>
    <w:rsid w:val="006A40FB"/>
    <w:rsid w:val="006A4315"/>
    <w:rsid w:val="006A46D0"/>
    <w:rsid w:val="006A503E"/>
    <w:rsid w:val="006A5323"/>
    <w:rsid w:val="006A59BC"/>
    <w:rsid w:val="006A5C22"/>
    <w:rsid w:val="006A6316"/>
    <w:rsid w:val="006A6F82"/>
    <w:rsid w:val="006A6FDE"/>
    <w:rsid w:val="006A7F86"/>
    <w:rsid w:val="006B05D1"/>
    <w:rsid w:val="006B2398"/>
    <w:rsid w:val="006B2DB5"/>
    <w:rsid w:val="006B3EDA"/>
    <w:rsid w:val="006B45AA"/>
    <w:rsid w:val="006B4907"/>
    <w:rsid w:val="006B4BB1"/>
    <w:rsid w:val="006B4D2A"/>
    <w:rsid w:val="006B508A"/>
    <w:rsid w:val="006B55F6"/>
    <w:rsid w:val="006B5A73"/>
    <w:rsid w:val="006B6528"/>
    <w:rsid w:val="006B6603"/>
    <w:rsid w:val="006B663B"/>
    <w:rsid w:val="006B7641"/>
    <w:rsid w:val="006B7A5C"/>
    <w:rsid w:val="006B7D9C"/>
    <w:rsid w:val="006C0178"/>
    <w:rsid w:val="006C02BD"/>
    <w:rsid w:val="006C05D0"/>
    <w:rsid w:val="006C063A"/>
    <w:rsid w:val="006C0E55"/>
    <w:rsid w:val="006C1170"/>
    <w:rsid w:val="006C11B6"/>
    <w:rsid w:val="006C1FA8"/>
    <w:rsid w:val="006C246C"/>
    <w:rsid w:val="006C2C97"/>
    <w:rsid w:val="006C2F37"/>
    <w:rsid w:val="006C3774"/>
    <w:rsid w:val="006C4219"/>
    <w:rsid w:val="006C59C4"/>
    <w:rsid w:val="006C6F49"/>
    <w:rsid w:val="006C707A"/>
    <w:rsid w:val="006C7B6C"/>
    <w:rsid w:val="006C7B70"/>
    <w:rsid w:val="006C7C5E"/>
    <w:rsid w:val="006D02E6"/>
    <w:rsid w:val="006D190B"/>
    <w:rsid w:val="006D19B1"/>
    <w:rsid w:val="006D2909"/>
    <w:rsid w:val="006D2BF9"/>
    <w:rsid w:val="006D2C0F"/>
    <w:rsid w:val="006D3377"/>
    <w:rsid w:val="006D3E5E"/>
    <w:rsid w:val="006D4FF2"/>
    <w:rsid w:val="006D5362"/>
    <w:rsid w:val="006D5CC1"/>
    <w:rsid w:val="006D6E1D"/>
    <w:rsid w:val="006D795A"/>
    <w:rsid w:val="006E02DB"/>
    <w:rsid w:val="006E0B69"/>
    <w:rsid w:val="006E168B"/>
    <w:rsid w:val="006E178A"/>
    <w:rsid w:val="006E181A"/>
    <w:rsid w:val="006E1F0D"/>
    <w:rsid w:val="006E2D44"/>
    <w:rsid w:val="006E2F89"/>
    <w:rsid w:val="006E3F76"/>
    <w:rsid w:val="006E48F2"/>
    <w:rsid w:val="006E5B0C"/>
    <w:rsid w:val="006E6806"/>
    <w:rsid w:val="006E7BA9"/>
    <w:rsid w:val="006E7E74"/>
    <w:rsid w:val="006F0AA7"/>
    <w:rsid w:val="006F0FCA"/>
    <w:rsid w:val="006F1533"/>
    <w:rsid w:val="006F1F48"/>
    <w:rsid w:val="006F2730"/>
    <w:rsid w:val="006F38AD"/>
    <w:rsid w:val="006F3B87"/>
    <w:rsid w:val="006F3C05"/>
    <w:rsid w:val="006F3DD4"/>
    <w:rsid w:val="006F3F89"/>
    <w:rsid w:val="006F4224"/>
    <w:rsid w:val="006F5ACC"/>
    <w:rsid w:val="006F61C5"/>
    <w:rsid w:val="006F6725"/>
    <w:rsid w:val="006F6894"/>
    <w:rsid w:val="006F6897"/>
    <w:rsid w:val="006F79BF"/>
    <w:rsid w:val="007018C8"/>
    <w:rsid w:val="00702926"/>
    <w:rsid w:val="007039E5"/>
    <w:rsid w:val="0070405B"/>
    <w:rsid w:val="007043EB"/>
    <w:rsid w:val="00704B80"/>
    <w:rsid w:val="007052D8"/>
    <w:rsid w:val="007054C8"/>
    <w:rsid w:val="00707A74"/>
    <w:rsid w:val="00710099"/>
    <w:rsid w:val="00710468"/>
    <w:rsid w:val="00710485"/>
    <w:rsid w:val="00711E05"/>
    <w:rsid w:val="007121F9"/>
    <w:rsid w:val="007123BE"/>
    <w:rsid w:val="00712CDB"/>
    <w:rsid w:val="0071301F"/>
    <w:rsid w:val="00713B33"/>
    <w:rsid w:val="007146F8"/>
    <w:rsid w:val="00715BF7"/>
    <w:rsid w:val="00715C79"/>
    <w:rsid w:val="00716E8F"/>
    <w:rsid w:val="00716F4A"/>
    <w:rsid w:val="00717349"/>
    <w:rsid w:val="00717E90"/>
    <w:rsid w:val="00720650"/>
    <w:rsid w:val="007208DD"/>
    <w:rsid w:val="00720DB7"/>
    <w:rsid w:val="007211C0"/>
    <w:rsid w:val="00721606"/>
    <w:rsid w:val="007216A6"/>
    <w:rsid w:val="00721821"/>
    <w:rsid w:val="007220CF"/>
    <w:rsid w:val="00722AA8"/>
    <w:rsid w:val="00723345"/>
    <w:rsid w:val="007238A2"/>
    <w:rsid w:val="00724814"/>
    <w:rsid w:val="00724942"/>
    <w:rsid w:val="00725563"/>
    <w:rsid w:val="00726427"/>
    <w:rsid w:val="00726F92"/>
    <w:rsid w:val="00727195"/>
    <w:rsid w:val="00727341"/>
    <w:rsid w:val="007303DF"/>
    <w:rsid w:val="00730E3F"/>
    <w:rsid w:val="00732298"/>
    <w:rsid w:val="0073232E"/>
    <w:rsid w:val="0073274C"/>
    <w:rsid w:val="00732F12"/>
    <w:rsid w:val="007332FE"/>
    <w:rsid w:val="00733A81"/>
    <w:rsid w:val="00733E23"/>
    <w:rsid w:val="00733F41"/>
    <w:rsid w:val="0073405E"/>
    <w:rsid w:val="007343DC"/>
    <w:rsid w:val="00734F1A"/>
    <w:rsid w:val="00735235"/>
    <w:rsid w:val="0073553A"/>
    <w:rsid w:val="0073581F"/>
    <w:rsid w:val="00735BC8"/>
    <w:rsid w:val="00735DD0"/>
    <w:rsid w:val="00735FB8"/>
    <w:rsid w:val="00736065"/>
    <w:rsid w:val="007376DD"/>
    <w:rsid w:val="00737A64"/>
    <w:rsid w:val="0074006F"/>
    <w:rsid w:val="00740147"/>
    <w:rsid w:val="00741D75"/>
    <w:rsid w:val="0074264B"/>
    <w:rsid w:val="00742737"/>
    <w:rsid w:val="00742CC2"/>
    <w:rsid w:val="00742D42"/>
    <w:rsid w:val="007439DE"/>
    <w:rsid w:val="00745BAE"/>
    <w:rsid w:val="0074621F"/>
    <w:rsid w:val="007463FB"/>
    <w:rsid w:val="00746E81"/>
    <w:rsid w:val="00747B09"/>
    <w:rsid w:val="007505AB"/>
    <w:rsid w:val="007510B9"/>
    <w:rsid w:val="007513CD"/>
    <w:rsid w:val="00752863"/>
    <w:rsid w:val="007529C1"/>
    <w:rsid w:val="00752DD0"/>
    <w:rsid w:val="007537BC"/>
    <w:rsid w:val="007539D7"/>
    <w:rsid w:val="00753D65"/>
    <w:rsid w:val="0075508F"/>
    <w:rsid w:val="0075603B"/>
    <w:rsid w:val="0075630F"/>
    <w:rsid w:val="00756609"/>
    <w:rsid w:val="00756665"/>
    <w:rsid w:val="00756CBB"/>
    <w:rsid w:val="00757675"/>
    <w:rsid w:val="00760197"/>
    <w:rsid w:val="007609A7"/>
    <w:rsid w:val="0076196C"/>
    <w:rsid w:val="00761BCC"/>
    <w:rsid w:val="00762BCB"/>
    <w:rsid w:val="00763833"/>
    <w:rsid w:val="00764654"/>
    <w:rsid w:val="00764EA8"/>
    <w:rsid w:val="007652BB"/>
    <w:rsid w:val="00765506"/>
    <w:rsid w:val="00766350"/>
    <w:rsid w:val="00766B1A"/>
    <w:rsid w:val="00766DFE"/>
    <w:rsid w:val="0076793B"/>
    <w:rsid w:val="00770954"/>
    <w:rsid w:val="007712F9"/>
    <w:rsid w:val="00772170"/>
    <w:rsid w:val="007722A4"/>
    <w:rsid w:val="0077239B"/>
    <w:rsid w:val="00772757"/>
    <w:rsid w:val="00773360"/>
    <w:rsid w:val="007738DD"/>
    <w:rsid w:val="0077409D"/>
    <w:rsid w:val="007744B8"/>
    <w:rsid w:val="00774729"/>
    <w:rsid w:val="00776B72"/>
    <w:rsid w:val="00776F5A"/>
    <w:rsid w:val="00777389"/>
    <w:rsid w:val="007773AA"/>
    <w:rsid w:val="00777C27"/>
    <w:rsid w:val="0078070F"/>
    <w:rsid w:val="0078119B"/>
    <w:rsid w:val="0078181C"/>
    <w:rsid w:val="0078235E"/>
    <w:rsid w:val="00783026"/>
    <w:rsid w:val="00783291"/>
    <w:rsid w:val="00783A30"/>
    <w:rsid w:val="00783B46"/>
    <w:rsid w:val="00784737"/>
    <w:rsid w:val="00784C95"/>
    <w:rsid w:val="00784D4D"/>
    <w:rsid w:val="0078574F"/>
    <w:rsid w:val="00786861"/>
    <w:rsid w:val="00786A15"/>
    <w:rsid w:val="00787FA1"/>
    <w:rsid w:val="007905B4"/>
    <w:rsid w:val="00790FD4"/>
    <w:rsid w:val="007912D7"/>
    <w:rsid w:val="007914E4"/>
    <w:rsid w:val="007914F3"/>
    <w:rsid w:val="00792211"/>
    <w:rsid w:val="007926D8"/>
    <w:rsid w:val="00792AA3"/>
    <w:rsid w:val="00792CBA"/>
    <w:rsid w:val="00792D44"/>
    <w:rsid w:val="00793B81"/>
    <w:rsid w:val="00793C17"/>
    <w:rsid w:val="00793DAD"/>
    <w:rsid w:val="00794BC4"/>
    <w:rsid w:val="00794F1E"/>
    <w:rsid w:val="0079580F"/>
    <w:rsid w:val="0079591F"/>
    <w:rsid w:val="00795C50"/>
    <w:rsid w:val="007961EB"/>
    <w:rsid w:val="00796DB7"/>
    <w:rsid w:val="00797415"/>
    <w:rsid w:val="007A098E"/>
    <w:rsid w:val="007A1D5A"/>
    <w:rsid w:val="007A230F"/>
    <w:rsid w:val="007A3FBF"/>
    <w:rsid w:val="007A4FC2"/>
    <w:rsid w:val="007A5310"/>
    <w:rsid w:val="007A55E2"/>
    <w:rsid w:val="007A564A"/>
    <w:rsid w:val="007A5765"/>
    <w:rsid w:val="007A5B89"/>
    <w:rsid w:val="007A5DD8"/>
    <w:rsid w:val="007A5F4A"/>
    <w:rsid w:val="007A68C0"/>
    <w:rsid w:val="007B0917"/>
    <w:rsid w:val="007B0D1A"/>
    <w:rsid w:val="007B16F9"/>
    <w:rsid w:val="007B2CD6"/>
    <w:rsid w:val="007B4D5D"/>
    <w:rsid w:val="007B579F"/>
    <w:rsid w:val="007B64F3"/>
    <w:rsid w:val="007B6536"/>
    <w:rsid w:val="007B6D73"/>
    <w:rsid w:val="007B6E01"/>
    <w:rsid w:val="007B71B0"/>
    <w:rsid w:val="007B789E"/>
    <w:rsid w:val="007C0795"/>
    <w:rsid w:val="007C0F53"/>
    <w:rsid w:val="007C14AD"/>
    <w:rsid w:val="007C1532"/>
    <w:rsid w:val="007C1A90"/>
    <w:rsid w:val="007C1ECA"/>
    <w:rsid w:val="007C20CD"/>
    <w:rsid w:val="007C2B47"/>
    <w:rsid w:val="007C2E26"/>
    <w:rsid w:val="007C3484"/>
    <w:rsid w:val="007C4003"/>
    <w:rsid w:val="007C4FDA"/>
    <w:rsid w:val="007C51C0"/>
    <w:rsid w:val="007C57F6"/>
    <w:rsid w:val="007C6130"/>
    <w:rsid w:val="007C6C61"/>
    <w:rsid w:val="007C6EC2"/>
    <w:rsid w:val="007C72F0"/>
    <w:rsid w:val="007D08EC"/>
    <w:rsid w:val="007D13DA"/>
    <w:rsid w:val="007D2C30"/>
    <w:rsid w:val="007D2EF4"/>
    <w:rsid w:val="007D35CB"/>
    <w:rsid w:val="007D3C10"/>
    <w:rsid w:val="007D3C15"/>
    <w:rsid w:val="007D4077"/>
    <w:rsid w:val="007D44D3"/>
    <w:rsid w:val="007D48E8"/>
    <w:rsid w:val="007D4D44"/>
    <w:rsid w:val="007D4F58"/>
    <w:rsid w:val="007D50FF"/>
    <w:rsid w:val="007D5949"/>
    <w:rsid w:val="007D5B6F"/>
    <w:rsid w:val="007D6252"/>
    <w:rsid w:val="007D660A"/>
    <w:rsid w:val="007D6AE5"/>
    <w:rsid w:val="007D6B5D"/>
    <w:rsid w:val="007D74EF"/>
    <w:rsid w:val="007E0717"/>
    <w:rsid w:val="007E0AC3"/>
    <w:rsid w:val="007E184E"/>
    <w:rsid w:val="007E1D7A"/>
    <w:rsid w:val="007E21DF"/>
    <w:rsid w:val="007E2536"/>
    <w:rsid w:val="007E31C7"/>
    <w:rsid w:val="007E43A0"/>
    <w:rsid w:val="007E47BF"/>
    <w:rsid w:val="007E4CAB"/>
    <w:rsid w:val="007E5479"/>
    <w:rsid w:val="007E58AD"/>
    <w:rsid w:val="007E5EB0"/>
    <w:rsid w:val="007E7C08"/>
    <w:rsid w:val="007F035E"/>
    <w:rsid w:val="007F0BC5"/>
    <w:rsid w:val="007F1B81"/>
    <w:rsid w:val="007F1DBB"/>
    <w:rsid w:val="007F2243"/>
    <w:rsid w:val="007F2366"/>
    <w:rsid w:val="007F2B0B"/>
    <w:rsid w:val="007F2FE7"/>
    <w:rsid w:val="007F5C61"/>
    <w:rsid w:val="007F6EC7"/>
    <w:rsid w:val="007F6FAE"/>
    <w:rsid w:val="007F73C5"/>
    <w:rsid w:val="007F75A8"/>
    <w:rsid w:val="007F75D2"/>
    <w:rsid w:val="007F7DA0"/>
    <w:rsid w:val="007F7DDA"/>
    <w:rsid w:val="008006C3"/>
    <w:rsid w:val="00800FC5"/>
    <w:rsid w:val="0080178D"/>
    <w:rsid w:val="00801D10"/>
    <w:rsid w:val="00802194"/>
    <w:rsid w:val="00802E53"/>
    <w:rsid w:val="00802FC5"/>
    <w:rsid w:val="0080350B"/>
    <w:rsid w:val="0080355F"/>
    <w:rsid w:val="00803785"/>
    <w:rsid w:val="00804112"/>
    <w:rsid w:val="0080464E"/>
    <w:rsid w:val="008056FA"/>
    <w:rsid w:val="008058AB"/>
    <w:rsid w:val="00805A94"/>
    <w:rsid w:val="00805F02"/>
    <w:rsid w:val="008060FA"/>
    <w:rsid w:val="00806EFB"/>
    <w:rsid w:val="008077E9"/>
    <w:rsid w:val="0081078F"/>
    <w:rsid w:val="00810E6A"/>
    <w:rsid w:val="008114E5"/>
    <w:rsid w:val="00811F7D"/>
    <w:rsid w:val="00812E33"/>
    <w:rsid w:val="008138C1"/>
    <w:rsid w:val="00813A82"/>
    <w:rsid w:val="00814438"/>
    <w:rsid w:val="008144C6"/>
    <w:rsid w:val="00814816"/>
    <w:rsid w:val="008150F8"/>
    <w:rsid w:val="00815CD1"/>
    <w:rsid w:val="00816B48"/>
    <w:rsid w:val="00816E6E"/>
    <w:rsid w:val="00817339"/>
    <w:rsid w:val="00817E04"/>
    <w:rsid w:val="008204A2"/>
    <w:rsid w:val="008208CB"/>
    <w:rsid w:val="00820B60"/>
    <w:rsid w:val="00820F71"/>
    <w:rsid w:val="00821344"/>
    <w:rsid w:val="00822070"/>
    <w:rsid w:val="00822142"/>
    <w:rsid w:val="00822C47"/>
    <w:rsid w:val="00822EA3"/>
    <w:rsid w:val="008239B4"/>
    <w:rsid w:val="00823C1A"/>
    <w:rsid w:val="0082437A"/>
    <w:rsid w:val="008244C9"/>
    <w:rsid w:val="008248ED"/>
    <w:rsid w:val="008249D1"/>
    <w:rsid w:val="00825000"/>
    <w:rsid w:val="008266A7"/>
    <w:rsid w:val="00827952"/>
    <w:rsid w:val="00827FBE"/>
    <w:rsid w:val="0083026D"/>
    <w:rsid w:val="008308BD"/>
    <w:rsid w:val="00830ACB"/>
    <w:rsid w:val="00831EDC"/>
    <w:rsid w:val="00832700"/>
    <w:rsid w:val="00832756"/>
    <w:rsid w:val="00832898"/>
    <w:rsid w:val="008329BF"/>
    <w:rsid w:val="00832BF2"/>
    <w:rsid w:val="008335BB"/>
    <w:rsid w:val="0083399E"/>
    <w:rsid w:val="00833A83"/>
    <w:rsid w:val="00833CF6"/>
    <w:rsid w:val="00833F68"/>
    <w:rsid w:val="008346BB"/>
    <w:rsid w:val="00835551"/>
    <w:rsid w:val="00835A0A"/>
    <w:rsid w:val="008361AD"/>
    <w:rsid w:val="00836B7C"/>
    <w:rsid w:val="008373CF"/>
    <w:rsid w:val="008377E3"/>
    <w:rsid w:val="008378E7"/>
    <w:rsid w:val="00837A63"/>
    <w:rsid w:val="00837DAF"/>
    <w:rsid w:val="0084052F"/>
    <w:rsid w:val="00840654"/>
    <w:rsid w:val="00840667"/>
    <w:rsid w:val="008407C4"/>
    <w:rsid w:val="00840AEF"/>
    <w:rsid w:val="0084164F"/>
    <w:rsid w:val="00841995"/>
    <w:rsid w:val="00842369"/>
    <w:rsid w:val="008425DA"/>
    <w:rsid w:val="00842839"/>
    <w:rsid w:val="008428E1"/>
    <w:rsid w:val="00842B0F"/>
    <w:rsid w:val="008438BA"/>
    <w:rsid w:val="00844019"/>
    <w:rsid w:val="00844BA3"/>
    <w:rsid w:val="00845A96"/>
    <w:rsid w:val="00845CC1"/>
    <w:rsid w:val="00846931"/>
    <w:rsid w:val="00847019"/>
    <w:rsid w:val="008471B7"/>
    <w:rsid w:val="0085002E"/>
    <w:rsid w:val="00850566"/>
    <w:rsid w:val="0085093D"/>
    <w:rsid w:val="008521B9"/>
    <w:rsid w:val="0085247E"/>
    <w:rsid w:val="00852B3C"/>
    <w:rsid w:val="008532E6"/>
    <w:rsid w:val="0085379E"/>
    <w:rsid w:val="00854639"/>
    <w:rsid w:val="00854718"/>
    <w:rsid w:val="00854CDC"/>
    <w:rsid w:val="008556A6"/>
    <w:rsid w:val="008558D7"/>
    <w:rsid w:val="008561C0"/>
    <w:rsid w:val="008569E4"/>
    <w:rsid w:val="00856D6F"/>
    <w:rsid w:val="0085795D"/>
    <w:rsid w:val="0086083E"/>
    <w:rsid w:val="0086385A"/>
    <w:rsid w:val="00864AE3"/>
    <w:rsid w:val="00865DAE"/>
    <w:rsid w:val="008663BA"/>
    <w:rsid w:val="008669B5"/>
    <w:rsid w:val="0086703E"/>
    <w:rsid w:val="0086745D"/>
    <w:rsid w:val="008676B5"/>
    <w:rsid w:val="00867FC6"/>
    <w:rsid w:val="00867FF5"/>
    <w:rsid w:val="008707D6"/>
    <w:rsid w:val="00870FF6"/>
    <w:rsid w:val="0087144A"/>
    <w:rsid w:val="00872777"/>
    <w:rsid w:val="008732B6"/>
    <w:rsid w:val="00873374"/>
    <w:rsid w:val="008733CB"/>
    <w:rsid w:val="0087390C"/>
    <w:rsid w:val="008739D8"/>
    <w:rsid w:val="008739EE"/>
    <w:rsid w:val="00874DF4"/>
    <w:rsid w:val="00875174"/>
    <w:rsid w:val="0087556A"/>
    <w:rsid w:val="00875B51"/>
    <w:rsid w:val="00876102"/>
    <w:rsid w:val="0087628B"/>
    <w:rsid w:val="0087747A"/>
    <w:rsid w:val="008776B0"/>
    <w:rsid w:val="00877F77"/>
    <w:rsid w:val="0088012D"/>
    <w:rsid w:val="00880257"/>
    <w:rsid w:val="00881C47"/>
    <w:rsid w:val="008820C7"/>
    <w:rsid w:val="00882F9E"/>
    <w:rsid w:val="008835F9"/>
    <w:rsid w:val="00883FD4"/>
    <w:rsid w:val="00884094"/>
    <w:rsid w:val="00884237"/>
    <w:rsid w:val="00884F25"/>
    <w:rsid w:val="00886F69"/>
    <w:rsid w:val="00887542"/>
    <w:rsid w:val="00887583"/>
    <w:rsid w:val="00890522"/>
    <w:rsid w:val="00891445"/>
    <w:rsid w:val="00891778"/>
    <w:rsid w:val="00892AC4"/>
    <w:rsid w:val="008935C6"/>
    <w:rsid w:val="00893CE2"/>
    <w:rsid w:val="008948E6"/>
    <w:rsid w:val="00895CFA"/>
    <w:rsid w:val="00895F48"/>
    <w:rsid w:val="00895F52"/>
    <w:rsid w:val="00896407"/>
    <w:rsid w:val="00896631"/>
    <w:rsid w:val="00897183"/>
    <w:rsid w:val="008975EB"/>
    <w:rsid w:val="00897714"/>
    <w:rsid w:val="0089773D"/>
    <w:rsid w:val="008A1988"/>
    <w:rsid w:val="008A2BFA"/>
    <w:rsid w:val="008A337C"/>
    <w:rsid w:val="008A4547"/>
    <w:rsid w:val="008A4837"/>
    <w:rsid w:val="008A4D99"/>
    <w:rsid w:val="008A549E"/>
    <w:rsid w:val="008A54D3"/>
    <w:rsid w:val="008A5AFD"/>
    <w:rsid w:val="008A65A8"/>
    <w:rsid w:val="008A6895"/>
    <w:rsid w:val="008A7F68"/>
    <w:rsid w:val="008B026C"/>
    <w:rsid w:val="008B050A"/>
    <w:rsid w:val="008B06BC"/>
    <w:rsid w:val="008B0B14"/>
    <w:rsid w:val="008B0C4B"/>
    <w:rsid w:val="008B1D83"/>
    <w:rsid w:val="008B27A2"/>
    <w:rsid w:val="008B290E"/>
    <w:rsid w:val="008B2E00"/>
    <w:rsid w:val="008B3092"/>
    <w:rsid w:val="008B3241"/>
    <w:rsid w:val="008B33AC"/>
    <w:rsid w:val="008B34BB"/>
    <w:rsid w:val="008B35A2"/>
    <w:rsid w:val="008B3936"/>
    <w:rsid w:val="008B3A6B"/>
    <w:rsid w:val="008B3C2C"/>
    <w:rsid w:val="008B3EAD"/>
    <w:rsid w:val="008B4065"/>
    <w:rsid w:val="008B41BF"/>
    <w:rsid w:val="008B42BE"/>
    <w:rsid w:val="008B44B8"/>
    <w:rsid w:val="008B47B4"/>
    <w:rsid w:val="008B4997"/>
    <w:rsid w:val="008B5396"/>
    <w:rsid w:val="008B56EC"/>
    <w:rsid w:val="008B60A3"/>
    <w:rsid w:val="008B621C"/>
    <w:rsid w:val="008B6315"/>
    <w:rsid w:val="008B685C"/>
    <w:rsid w:val="008B73B7"/>
    <w:rsid w:val="008B744C"/>
    <w:rsid w:val="008B7BB7"/>
    <w:rsid w:val="008C0194"/>
    <w:rsid w:val="008C03D6"/>
    <w:rsid w:val="008C0678"/>
    <w:rsid w:val="008C0C2C"/>
    <w:rsid w:val="008C2AE1"/>
    <w:rsid w:val="008C2FB3"/>
    <w:rsid w:val="008C3BCE"/>
    <w:rsid w:val="008C489E"/>
    <w:rsid w:val="008C4913"/>
    <w:rsid w:val="008C5478"/>
    <w:rsid w:val="008C57E5"/>
    <w:rsid w:val="008C5AD6"/>
    <w:rsid w:val="008C5D4E"/>
    <w:rsid w:val="008C5F30"/>
    <w:rsid w:val="008C640A"/>
    <w:rsid w:val="008C699F"/>
    <w:rsid w:val="008C6D27"/>
    <w:rsid w:val="008C75E2"/>
    <w:rsid w:val="008C7771"/>
    <w:rsid w:val="008C7A4B"/>
    <w:rsid w:val="008D009F"/>
    <w:rsid w:val="008D03B8"/>
    <w:rsid w:val="008D0853"/>
    <w:rsid w:val="008D0A4D"/>
    <w:rsid w:val="008D0C05"/>
    <w:rsid w:val="008D0E81"/>
    <w:rsid w:val="008D10DC"/>
    <w:rsid w:val="008D15F5"/>
    <w:rsid w:val="008D219B"/>
    <w:rsid w:val="008D246D"/>
    <w:rsid w:val="008D3303"/>
    <w:rsid w:val="008D41C0"/>
    <w:rsid w:val="008D44BB"/>
    <w:rsid w:val="008D522C"/>
    <w:rsid w:val="008D58B9"/>
    <w:rsid w:val="008D5B80"/>
    <w:rsid w:val="008D6441"/>
    <w:rsid w:val="008D6E58"/>
    <w:rsid w:val="008D71CE"/>
    <w:rsid w:val="008D7D56"/>
    <w:rsid w:val="008E0540"/>
    <w:rsid w:val="008E0C7F"/>
    <w:rsid w:val="008E0E94"/>
    <w:rsid w:val="008E174C"/>
    <w:rsid w:val="008E1853"/>
    <w:rsid w:val="008E25E1"/>
    <w:rsid w:val="008E29AC"/>
    <w:rsid w:val="008E4011"/>
    <w:rsid w:val="008E408C"/>
    <w:rsid w:val="008E444B"/>
    <w:rsid w:val="008E4EC1"/>
    <w:rsid w:val="008E5807"/>
    <w:rsid w:val="008E6FC1"/>
    <w:rsid w:val="008E7BB4"/>
    <w:rsid w:val="008F039B"/>
    <w:rsid w:val="008F05BE"/>
    <w:rsid w:val="008F0C2E"/>
    <w:rsid w:val="008F1ACA"/>
    <w:rsid w:val="008F1C67"/>
    <w:rsid w:val="008F238D"/>
    <w:rsid w:val="008F262A"/>
    <w:rsid w:val="008F2CB9"/>
    <w:rsid w:val="008F3288"/>
    <w:rsid w:val="008F4908"/>
    <w:rsid w:val="008F4A12"/>
    <w:rsid w:val="008F5422"/>
    <w:rsid w:val="008F5DB1"/>
    <w:rsid w:val="008F6B66"/>
    <w:rsid w:val="008F72B0"/>
    <w:rsid w:val="008F78A5"/>
    <w:rsid w:val="008F7D19"/>
    <w:rsid w:val="00900A2E"/>
    <w:rsid w:val="0090122B"/>
    <w:rsid w:val="009018D3"/>
    <w:rsid w:val="00902AF0"/>
    <w:rsid w:val="009033FF"/>
    <w:rsid w:val="0090501F"/>
    <w:rsid w:val="00905450"/>
    <w:rsid w:val="00905A7F"/>
    <w:rsid w:val="009065F9"/>
    <w:rsid w:val="00907770"/>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478D"/>
    <w:rsid w:val="00914CDA"/>
    <w:rsid w:val="00914CEB"/>
    <w:rsid w:val="00915902"/>
    <w:rsid w:val="00915CCD"/>
    <w:rsid w:val="00915F18"/>
    <w:rsid w:val="00915FF1"/>
    <w:rsid w:val="009160BD"/>
    <w:rsid w:val="00917858"/>
    <w:rsid w:val="00917AB8"/>
    <w:rsid w:val="00920B3F"/>
    <w:rsid w:val="0092168F"/>
    <w:rsid w:val="009218EF"/>
    <w:rsid w:val="00921D22"/>
    <w:rsid w:val="009225A7"/>
    <w:rsid w:val="00922F08"/>
    <w:rsid w:val="0092372A"/>
    <w:rsid w:val="00923FBC"/>
    <w:rsid w:val="009251B3"/>
    <w:rsid w:val="00925708"/>
    <w:rsid w:val="00925FC5"/>
    <w:rsid w:val="0092613A"/>
    <w:rsid w:val="009264BA"/>
    <w:rsid w:val="00926A2A"/>
    <w:rsid w:val="00926E2E"/>
    <w:rsid w:val="00927AD9"/>
    <w:rsid w:val="00927B41"/>
    <w:rsid w:val="00927FEB"/>
    <w:rsid w:val="009305A1"/>
    <w:rsid w:val="009326F9"/>
    <w:rsid w:val="00933947"/>
    <w:rsid w:val="00934B2A"/>
    <w:rsid w:val="00935639"/>
    <w:rsid w:val="00935C3E"/>
    <w:rsid w:val="00935F85"/>
    <w:rsid w:val="009362E0"/>
    <w:rsid w:val="009364F6"/>
    <w:rsid w:val="00936D66"/>
    <w:rsid w:val="00937393"/>
    <w:rsid w:val="00940852"/>
    <w:rsid w:val="0094091B"/>
    <w:rsid w:val="00942BAA"/>
    <w:rsid w:val="00943FCE"/>
    <w:rsid w:val="00944591"/>
    <w:rsid w:val="00944CAA"/>
    <w:rsid w:val="00944E6A"/>
    <w:rsid w:val="00945014"/>
    <w:rsid w:val="009454B6"/>
    <w:rsid w:val="00945C42"/>
    <w:rsid w:val="009469F4"/>
    <w:rsid w:val="00947699"/>
    <w:rsid w:val="00947DE9"/>
    <w:rsid w:val="00947EAC"/>
    <w:rsid w:val="009504B2"/>
    <w:rsid w:val="0095148E"/>
    <w:rsid w:val="00951CE8"/>
    <w:rsid w:val="00952308"/>
    <w:rsid w:val="00952762"/>
    <w:rsid w:val="00953391"/>
    <w:rsid w:val="00953410"/>
    <w:rsid w:val="0095350F"/>
    <w:rsid w:val="00953565"/>
    <w:rsid w:val="009537D6"/>
    <w:rsid w:val="00954C90"/>
    <w:rsid w:val="00954DEE"/>
    <w:rsid w:val="009552BB"/>
    <w:rsid w:val="009554ED"/>
    <w:rsid w:val="00956667"/>
    <w:rsid w:val="009577EC"/>
    <w:rsid w:val="00957B9E"/>
    <w:rsid w:val="00957C9A"/>
    <w:rsid w:val="00960B4A"/>
    <w:rsid w:val="009616AD"/>
    <w:rsid w:val="00962886"/>
    <w:rsid w:val="0096389C"/>
    <w:rsid w:val="00963B3B"/>
    <w:rsid w:val="00964206"/>
    <w:rsid w:val="00964754"/>
    <w:rsid w:val="009647F9"/>
    <w:rsid w:val="00964F48"/>
    <w:rsid w:val="00965EAD"/>
    <w:rsid w:val="009660F8"/>
    <w:rsid w:val="00967966"/>
    <w:rsid w:val="00967BF7"/>
    <w:rsid w:val="00970565"/>
    <w:rsid w:val="0097096E"/>
    <w:rsid w:val="00970D38"/>
    <w:rsid w:val="00970D55"/>
    <w:rsid w:val="00971D20"/>
    <w:rsid w:val="009723A1"/>
    <w:rsid w:val="009723DF"/>
    <w:rsid w:val="00972A42"/>
    <w:rsid w:val="00972DEE"/>
    <w:rsid w:val="00973548"/>
    <w:rsid w:val="00973614"/>
    <w:rsid w:val="00973960"/>
    <w:rsid w:val="00973ED0"/>
    <w:rsid w:val="00974335"/>
    <w:rsid w:val="00974631"/>
    <w:rsid w:val="00976276"/>
    <w:rsid w:val="00976B3C"/>
    <w:rsid w:val="0097724C"/>
    <w:rsid w:val="009772BC"/>
    <w:rsid w:val="00980037"/>
    <w:rsid w:val="00980866"/>
    <w:rsid w:val="00980D24"/>
    <w:rsid w:val="009814D5"/>
    <w:rsid w:val="00981EEB"/>
    <w:rsid w:val="00982327"/>
    <w:rsid w:val="009823F7"/>
    <w:rsid w:val="009824DF"/>
    <w:rsid w:val="00982BCE"/>
    <w:rsid w:val="00982E54"/>
    <w:rsid w:val="00983041"/>
    <w:rsid w:val="00983784"/>
    <w:rsid w:val="009837BF"/>
    <w:rsid w:val="0098405A"/>
    <w:rsid w:val="0098444E"/>
    <w:rsid w:val="00985E27"/>
    <w:rsid w:val="00986F91"/>
    <w:rsid w:val="00987980"/>
    <w:rsid w:val="00987BED"/>
    <w:rsid w:val="00991637"/>
    <w:rsid w:val="00991859"/>
    <w:rsid w:val="00991A93"/>
    <w:rsid w:val="009929A0"/>
    <w:rsid w:val="009929D7"/>
    <w:rsid w:val="0099365B"/>
    <w:rsid w:val="00994153"/>
    <w:rsid w:val="0099546E"/>
    <w:rsid w:val="00995BA3"/>
    <w:rsid w:val="009964D4"/>
    <w:rsid w:val="00997450"/>
    <w:rsid w:val="009A0E5E"/>
    <w:rsid w:val="009A1B99"/>
    <w:rsid w:val="009A1BBE"/>
    <w:rsid w:val="009A2E6A"/>
    <w:rsid w:val="009A324A"/>
    <w:rsid w:val="009A4D67"/>
    <w:rsid w:val="009A517C"/>
    <w:rsid w:val="009A55C6"/>
    <w:rsid w:val="009A570C"/>
    <w:rsid w:val="009A5946"/>
    <w:rsid w:val="009A5B0D"/>
    <w:rsid w:val="009A65FE"/>
    <w:rsid w:val="009A6FAF"/>
    <w:rsid w:val="009A7888"/>
    <w:rsid w:val="009B09CD"/>
    <w:rsid w:val="009B1083"/>
    <w:rsid w:val="009B11A8"/>
    <w:rsid w:val="009B228B"/>
    <w:rsid w:val="009B2383"/>
    <w:rsid w:val="009B2605"/>
    <w:rsid w:val="009B2B88"/>
    <w:rsid w:val="009B2C70"/>
    <w:rsid w:val="009B3246"/>
    <w:rsid w:val="009B4356"/>
    <w:rsid w:val="009B453B"/>
    <w:rsid w:val="009B4963"/>
    <w:rsid w:val="009B49DA"/>
    <w:rsid w:val="009B4A80"/>
    <w:rsid w:val="009B4C02"/>
    <w:rsid w:val="009B4FBD"/>
    <w:rsid w:val="009B522C"/>
    <w:rsid w:val="009B52EA"/>
    <w:rsid w:val="009B5567"/>
    <w:rsid w:val="009B57C9"/>
    <w:rsid w:val="009B59E5"/>
    <w:rsid w:val="009B69F2"/>
    <w:rsid w:val="009B7F79"/>
    <w:rsid w:val="009C0C64"/>
    <w:rsid w:val="009C162A"/>
    <w:rsid w:val="009C166F"/>
    <w:rsid w:val="009C30AA"/>
    <w:rsid w:val="009C31C6"/>
    <w:rsid w:val="009C33D2"/>
    <w:rsid w:val="009C3EE0"/>
    <w:rsid w:val="009C4147"/>
    <w:rsid w:val="009C4174"/>
    <w:rsid w:val="009C43D1"/>
    <w:rsid w:val="009C4A10"/>
    <w:rsid w:val="009C4E3C"/>
    <w:rsid w:val="009C59A6"/>
    <w:rsid w:val="009C6431"/>
    <w:rsid w:val="009C658A"/>
    <w:rsid w:val="009C6A52"/>
    <w:rsid w:val="009C6AA4"/>
    <w:rsid w:val="009C7578"/>
    <w:rsid w:val="009D0AB2"/>
    <w:rsid w:val="009D0E45"/>
    <w:rsid w:val="009D13D0"/>
    <w:rsid w:val="009D167A"/>
    <w:rsid w:val="009D1971"/>
    <w:rsid w:val="009D1AF0"/>
    <w:rsid w:val="009D3043"/>
    <w:rsid w:val="009D3261"/>
    <w:rsid w:val="009D3276"/>
    <w:rsid w:val="009D35C1"/>
    <w:rsid w:val="009D3C65"/>
    <w:rsid w:val="009D444C"/>
    <w:rsid w:val="009D4525"/>
    <w:rsid w:val="009D4644"/>
    <w:rsid w:val="009D4946"/>
    <w:rsid w:val="009D5ED0"/>
    <w:rsid w:val="009D60F7"/>
    <w:rsid w:val="009D6A1F"/>
    <w:rsid w:val="009D6DAE"/>
    <w:rsid w:val="009D6E6E"/>
    <w:rsid w:val="009D6FAF"/>
    <w:rsid w:val="009D7715"/>
    <w:rsid w:val="009E0383"/>
    <w:rsid w:val="009E1533"/>
    <w:rsid w:val="009E1578"/>
    <w:rsid w:val="009E194B"/>
    <w:rsid w:val="009E2094"/>
    <w:rsid w:val="009E2496"/>
    <w:rsid w:val="009E2785"/>
    <w:rsid w:val="009E3D97"/>
    <w:rsid w:val="009E5F0E"/>
    <w:rsid w:val="009E5FBD"/>
    <w:rsid w:val="009E65D1"/>
    <w:rsid w:val="009E7441"/>
    <w:rsid w:val="009F08F6"/>
    <w:rsid w:val="009F0972"/>
    <w:rsid w:val="009F1C6B"/>
    <w:rsid w:val="009F1D97"/>
    <w:rsid w:val="009F3060"/>
    <w:rsid w:val="009F3444"/>
    <w:rsid w:val="009F387F"/>
    <w:rsid w:val="009F3B88"/>
    <w:rsid w:val="009F3C6B"/>
    <w:rsid w:val="009F3F07"/>
    <w:rsid w:val="009F407F"/>
    <w:rsid w:val="009F51D7"/>
    <w:rsid w:val="009F5D35"/>
    <w:rsid w:val="009F6693"/>
    <w:rsid w:val="009F7031"/>
    <w:rsid w:val="009F7A84"/>
    <w:rsid w:val="00A0023F"/>
    <w:rsid w:val="00A002E3"/>
    <w:rsid w:val="00A0037A"/>
    <w:rsid w:val="00A00483"/>
    <w:rsid w:val="00A00EE5"/>
    <w:rsid w:val="00A019E3"/>
    <w:rsid w:val="00A01D18"/>
    <w:rsid w:val="00A02122"/>
    <w:rsid w:val="00A028DA"/>
    <w:rsid w:val="00A02A9B"/>
    <w:rsid w:val="00A03E32"/>
    <w:rsid w:val="00A04069"/>
    <w:rsid w:val="00A04397"/>
    <w:rsid w:val="00A049E2"/>
    <w:rsid w:val="00A04DC3"/>
    <w:rsid w:val="00A05323"/>
    <w:rsid w:val="00A057DC"/>
    <w:rsid w:val="00A059B9"/>
    <w:rsid w:val="00A059EB"/>
    <w:rsid w:val="00A0610A"/>
    <w:rsid w:val="00A06805"/>
    <w:rsid w:val="00A0763C"/>
    <w:rsid w:val="00A1014B"/>
    <w:rsid w:val="00A108D4"/>
    <w:rsid w:val="00A10CE2"/>
    <w:rsid w:val="00A10E8D"/>
    <w:rsid w:val="00A11029"/>
    <w:rsid w:val="00A11695"/>
    <w:rsid w:val="00A11AE6"/>
    <w:rsid w:val="00A1344B"/>
    <w:rsid w:val="00A14568"/>
    <w:rsid w:val="00A15E41"/>
    <w:rsid w:val="00A1660C"/>
    <w:rsid w:val="00A169A8"/>
    <w:rsid w:val="00A17841"/>
    <w:rsid w:val="00A17AC2"/>
    <w:rsid w:val="00A2125D"/>
    <w:rsid w:val="00A219E7"/>
    <w:rsid w:val="00A22FBE"/>
    <w:rsid w:val="00A23AAB"/>
    <w:rsid w:val="00A23CBC"/>
    <w:rsid w:val="00A2417A"/>
    <w:rsid w:val="00A25BEA"/>
    <w:rsid w:val="00A260AE"/>
    <w:rsid w:val="00A26CD5"/>
    <w:rsid w:val="00A26D8D"/>
    <w:rsid w:val="00A27CAC"/>
    <w:rsid w:val="00A3053B"/>
    <w:rsid w:val="00A31153"/>
    <w:rsid w:val="00A31433"/>
    <w:rsid w:val="00A318FE"/>
    <w:rsid w:val="00A32696"/>
    <w:rsid w:val="00A32FCF"/>
    <w:rsid w:val="00A3387A"/>
    <w:rsid w:val="00A338E9"/>
    <w:rsid w:val="00A33AE4"/>
    <w:rsid w:val="00A33E72"/>
    <w:rsid w:val="00A34A5B"/>
    <w:rsid w:val="00A34B74"/>
    <w:rsid w:val="00A35180"/>
    <w:rsid w:val="00A35AB0"/>
    <w:rsid w:val="00A37E20"/>
    <w:rsid w:val="00A40884"/>
    <w:rsid w:val="00A40FA7"/>
    <w:rsid w:val="00A41F14"/>
    <w:rsid w:val="00A4277E"/>
    <w:rsid w:val="00A429DD"/>
    <w:rsid w:val="00A42C28"/>
    <w:rsid w:val="00A4325D"/>
    <w:rsid w:val="00A4333F"/>
    <w:rsid w:val="00A43B6B"/>
    <w:rsid w:val="00A43EA8"/>
    <w:rsid w:val="00A4477F"/>
    <w:rsid w:val="00A44A11"/>
    <w:rsid w:val="00A4591C"/>
    <w:rsid w:val="00A45C7E"/>
    <w:rsid w:val="00A46171"/>
    <w:rsid w:val="00A467AC"/>
    <w:rsid w:val="00A46C25"/>
    <w:rsid w:val="00A4739B"/>
    <w:rsid w:val="00A475AB"/>
    <w:rsid w:val="00A477C9"/>
    <w:rsid w:val="00A477E6"/>
    <w:rsid w:val="00A47C1B"/>
    <w:rsid w:val="00A5108D"/>
    <w:rsid w:val="00A51D48"/>
    <w:rsid w:val="00A529C0"/>
    <w:rsid w:val="00A52E0E"/>
    <w:rsid w:val="00A52FFE"/>
    <w:rsid w:val="00A5337D"/>
    <w:rsid w:val="00A533CA"/>
    <w:rsid w:val="00A5374C"/>
    <w:rsid w:val="00A54F34"/>
    <w:rsid w:val="00A5511D"/>
    <w:rsid w:val="00A557F6"/>
    <w:rsid w:val="00A55865"/>
    <w:rsid w:val="00A5595C"/>
    <w:rsid w:val="00A56181"/>
    <w:rsid w:val="00A5677B"/>
    <w:rsid w:val="00A56939"/>
    <w:rsid w:val="00A5703D"/>
    <w:rsid w:val="00A57407"/>
    <w:rsid w:val="00A57ACF"/>
    <w:rsid w:val="00A57CE8"/>
    <w:rsid w:val="00A6025E"/>
    <w:rsid w:val="00A60B45"/>
    <w:rsid w:val="00A60B8F"/>
    <w:rsid w:val="00A61590"/>
    <w:rsid w:val="00A61754"/>
    <w:rsid w:val="00A619A0"/>
    <w:rsid w:val="00A62B8A"/>
    <w:rsid w:val="00A631A3"/>
    <w:rsid w:val="00A63206"/>
    <w:rsid w:val="00A64112"/>
    <w:rsid w:val="00A64909"/>
    <w:rsid w:val="00A65648"/>
    <w:rsid w:val="00A65DBB"/>
    <w:rsid w:val="00A66085"/>
    <w:rsid w:val="00A66A2E"/>
    <w:rsid w:val="00A66CBC"/>
    <w:rsid w:val="00A6770A"/>
    <w:rsid w:val="00A70473"/>
    <w:rsid w:val="00A70990"/>
    <w:rsid w:val="00A7173B"/>
    <w:rsid w:val="00A717AE"/>
    <w:rsid w:val="00A71A16"/>
    <w:rsid w:val="00A73243"/>
    <w:rsid w:val="00A73E79"/>
    <w:rsid w:val="00A74231"/>
    <w:rsid w:val="00A74844"/>
    <w:rsid w:val="00A75D57"/>
    <w:rsid w:val="00A75DF3"/>
    <w:rsid w:val="00A76499"/>
    <w:rsid w:val="00A76569"/>
    <w:rsid w:val="00A77C8F"/>
    <w:rsid w:val="00A77E68"/>
    <w:rsid w:val="00A802A6"/>
    <w:rsid w:val="00A807A5"/>
    <w:rsid w:val="00A80DC9"/>
    <w:rsid w:val="00A80DFC"/>
    <w:rsid w:val="00A80E2F"/>
    <w:rsid w:val="00A810CF"/>
    <w:rsid w:val="00A821A2"/>
    <w:rsid w:val="00A8272D"/>
    <w:rsid w:val="00A82976"/>
    <w:rsid w:val="00A830D7"/>
    <w:rsid w:val="00A83990"/>
    <w:rsid w:val="00A844CE"/>
    <w:rsid w:val="00A84B69"/>
    <w:rsid w:val="00A85B6E"/>
    <w:rsid w:val="00A85C78"/>
    <w:rsid w:val="00A8666A"/>
    <w:rsid w:val="00A8749A"/>
    <w:rsid w:val="00A90385"/>
    <w:rsid w:val="00A91D40"/>
    <w:rsid w:val="00A91EAA"/>
    <w:rsid w:val="00A92263"/>
    <w:rsid w:val="00A9264B"/>
    <w:rsid w:val="00A92E10"/>
    <w:rsid w:val="00A932C5"/>
    <w:rsid w:val="00A9420D"/>
    <w:rsid w:val="00A94701"/>
    <w:rsid w:val="00A94FF3"/>
    <w:rsid w:val="00A95B55"/>
    <w:rsid w:val="00A96B1F"/>
    <w:rsid w:val="00A96DCC"/>
    <w:rsid w:val="00A96F20"/>
    <w:rsid w:val="00A970DD"/>
    <w:rsid w:val="00A97DCA"/>
    <w:rsid w:val="00AA0222"/>
    <w:rsid w:val="00AA06B6"/>
    <w:rsid w:val="00AA089F"/>
    <w:rsid w:val="00AA0903"/>
    <w:rsid w:val="00AA13F5"/>
    <w:rsid w:val="00AA188F"/>
    <w:rsid w:val="00AA2022"/>
    <w:rsid w:val="00AA21CF"/>
    <w:rsid w:val="00AA2330"/>
    <w:rsid w:val="00AA2532"/>
    <w:rsid w:val="00AA2B81"/>
    <w:rsid w:val="00AA2E88"/>
    <w:rsid w:val="00AA3AA9"/>
    <w:rsid w:val="00AA3C3D"/>
    <w:rsid w:val="00AA3C6B"/>
    <w:rsid w:val="00AA53B0"/>
    <w:rsid w:val="00AA5E72"/>
    <w:rsid w:val="00AA615F"/>
    <w:rsid w:val="00AA63A9"/>
    <w:rsid w:val="00AA6F19"/>
    <w:rsid w:val="00AA7369"/>
    <w:rsid w:val="00AA7B8C"/>
    <w:rsid w:val="00AA7E07"/>
    <w:rsid w:val="00AA7E6C"/>
    <w:rsid w:val="00AB0159"/>
    <w:rsid w:val="00AB1160"/>
    <w:rsid w:val="00AB120D"/>
    <w:rsid w:val="00AB17F6"/>
    <w:rsid w:val="00AB221E"/>
    <w:rsid w:val="00AB262C"/>
    <w:rsid w:val="00AB2979"/>
    <w:rsid w:val="00AB2B6E"/>
    <w:rsid w:val="00AB40BE"/>
    <w:rsid w:val="00AB4537"/>
    <w:rsid w:val="00AB66EC"/>
    <w:rsid w:val="00AB74E9"/>
    <w:rsid w:val="00AC04AE"/>
    <w:rsid w:val="00AC0D9B"/>
    <w:rsid w:val="00AC1050"/>
    <w:rsid w:val="00AC16EC"/>
    <w:rsid w:val="00AC2252"/>
    <w:rsid w:val="00AC2A5D"/>
    <w:rsid w:val="00AC2E8B"/>
    <w:rsid w:val="00AC2EDB"/>
    <w:rsid w:val="00AC31D6"/>
    <w:rsid w:val="00AC40F8"/>
    <w:rsid w:val="00AC4B04"/>
    <w:rsid w:val="00AC5336"/>
    <w:rsid w:val="00AC5741"/>
    <w:rsid w:val="00AC5C01"/>
    <w:rsid w:val="00AC5C49"/>
    <w:rsid w:val="00AC755E"/>
    <w:rsid w:val="00AC764F"/>
    <w:rsid w:val="00AC76C6"/>
    <w:rsid w:val="00AC7B09"/>
    <w:rsid w:val="00AC7C87"/>
    <w:rsid w:val="00AD078C"/>
    <w:rsid w:val="00AD1008"/>
    <w:rsid w:val="00AD268D"/>
    <w:rsid w:val="00AD3749"/>
    <w:rsid w:val="00AD4132"/>
    <w:rsid w:val="00AD41EC"/>
    <w:rsid w:val="00AD50EB"/>
    <w:rsid w:val="00AD52C9"/>
    <w:rsid w:val="00AD5D38"/>
    <w:rsid w:val="00AD5ED9"/>
    <w:rsid w:val="00AD6139"/>
    <w:rsid w:val="00AD6723"/>
    <w:rsid w:val="00AD6AE6"/>
    <w:rsid w:val="00AD7CDA"/>
    <w:rsid w:val="00AD7E38"/>
    <w:rsid w:val="00AD7E54"/>
    <w:rsid w:val="00AE0696"/>
    <w:rsid w:val="00AE0A88"/>
    <w:rsid w:val="00AE142B"/>
    <w:rsid w:val="00AE14F9"/>
    <w:rsid w:val="00AE1C13"/>
    <w:rsid w:val="00AE2BC8"/>
    <w:rsid w:val="00AE31F7"/>
    <w:rsid w:val="00AE3227"/>
    <w:rsid w:val="00AE39D5"/>
    <w:rsid w:val="00AE42B7"/>
    <w:rsid w:val="00AE47BC"/>
    <w:rsid w:val="00AE4FF6"/>
    <w:rsid w:val="00AE5002"/>
    <w:rsid w:val="00AE51EC"/>
    <w:rsid w:val="00AE538B"/>
    <w:rsid w:val="00AE6711"/>
    <w:rsid w:val="00AE7AE3"/>
    <w:rsid w:val="00AF0BA9"/>
    <w:rsid w:val="00AF2103"/>
    <w:rsid w:val="00AF2978"/>
    <w:rsid w:val="00AF2B83"/>
    <w:rsid w:val="00AF320D"/>
    <w:rsid w:val="00AF3CA6"/>
    <w:rsid w:val="00AF430E"/>
    <w:rsid w:val="00AF44DB"/>
    <w:rsid w:val="00AF490F"/>
    <w:rsid w:val="00AF4CC3"/>
    <w:rsid w:val="00AF4FB7"/>
    <w:rsid w:val="00AF55BC"/>
    <w:rsid w:val="00AF6952"/>
    <w:rsid w:val="00B0051A"/>
    <w:rsid w:val="00B00A6E"/>
    <w:rsid w:val="00B0185C"/>
    <w:rsid w:val="00B01C21"/>
    <w:rsid w:val="00B02469"/>
    <w:rsid w:val="00B034CE"/>
    <w:rsid w:val="00B037CD"/>
    <w:rsid w:val="00B03D11"/>
    <w:rsid w:val="00B03DB7"/>
    <w:rsid w:val="00B03E7D"/>
    <w:rsid w:val="00B0408D"/>
    <w:rsid w:val="00B04957"/>
    <w:rsid w:val="00B04A94"/>
    <w:rsid w:val="00B04CB8"/>
    <w:rsid w:val="00B05037"/>
    <w:rsid w:val="00B0576C"/>
    <w:rsid w:val="00B05E53"/>
    <w:rsid w:val="00B06458"/>
    <w:rsid w:val="00B069A8"/>
    <w:rsid w:val="00B07C45"/>
    <w:rsid w:val="00B07E22"/>
    <w:rsid w:val="00B11981"/>
    <w:rsid w:val="00B12037"/>
    <w:rsid w:val="00B127D5"/>
    <w:rsid w:val="00B129F9"/>
    <w:rsid w:val="00B12CB2"/>
    <w:rsid w:val="00B13826"/>
    <w:rsid w:val="00B13D25"/>
    <w:rsid w:val="00B14841"/>
    <w:rsid w:val="00B14913"/>
    <w:rsid w:val="00B152A3"/>
    <w:rsid w:val="00B15A06"/>
    <w:rsid w:val="00B15B83"/>
    <w:rsid w:val="00B16515"/>
    <w:rsid w:val="00B170D8"/>
    <w:rsid w:val="00B17176"/>
    <w:rsid w:val="00B17792"/>
    <w:rsid w:val="00B17E49"/>
    <w:rsid w:val="00B214A3"/>
    <w:rsid w:val="00B21773"/>
    <w:rsid w:val="00B2284F"/>
    <w:rsid w:val="00B2361F"/>
    <w:rsid w:val="00B2458F"/>
    <w:rsid w:val="00B259E6"/>
    <w:rsid w:val="00B25ADE"/>
    <w:rsid w:val="00B26226"/>
    <w:rsid w:val="00B26484"/>
    <w:rsid w:val="00B26572"/>
    <w:rsid w:val="00B26779"/>
    <w:rsid w:val="00B26E4D"/>
    <w:rsid w:val="00B26FDC"/>
    <w:rsid w:val="00B271AB"/>
    <w:rsid w:val="00B27243"/>
    <w:rsid w:val="00B275A0"/>
    <w:rsid w:val="00B27F06"/>
    <w:rsid w:val="00B302FC"/>
    <w:rsid w:val="00B30F97"/>
    <w:rsid w:val="00B31B12"/>
    <w:rsid w:val="00B31E16"/>
    <w:rsid w:val="00B32BC9"/>
    <w:rsid w:val="00B330F3"/>
    <w:rsid w:val="00B33541"/>
    <w:rsid w:val="00B335B7"/>
    <w:rsid w:val="00B34499"/>
    <w:rsid w:val="00B3478E"/>
    <w:rsid w:val="00B34D6D"/>
    <w:rsid w:val="00B3606C"/>
    <w:rsid w:val="00B36ACC"/>
    <w:rsid w:val="00B36E5B"/>
    <w:rsid w:val="00B37341"/>
    <w:rsid w:val="00B3753B"/>
    <w:rsid w:val="00B37C19"/>
    <w:rsid w:val="00B37FE7"/>
    <w:rsid w:val="00B40D7F"/>
    <w:rsid w:val="00B4118A"/>
    <w:rsid w:val="00B41B16"/>
    <w:rsid w:val="00B41CB5"/>
    <w:rsid w:val="00B43D3B"/>
    <w:rsid w:val="00B43F73"/>
    <w:rsid w:val="00B442B5"/>
    <w:rsid w:val="00B447D8"/>
    <w:rsid w:val="00B44818"/>
    <w:rsid w:val="00B44FAF"/>
    <w:rsid w:val="00B45A5E"/>
    <w:rsid w:val="00B46017"/>
    <w:rsid w:val="00B468CD"/>
    <w:rsid w:val="00B468E8"/>
    <w:rsid w:val="00B46A00"/>
    <w:rsid w:val="00B477FE"/>
    <w:rsid w:val="00B479CD"/>
    <w:rsid w:val="00B502AA"/>
    <w:rsid w:val="00B5097C"/>
    <w:rsid w:val="00B51194"/>
    <w:rsid w:val="00B511B8"/>
    <w:rsid w:val="00B51506"/>
    <w:rsid w:val="00B52374"/>
    <w:rsid w:val="00B52906"/>
    <w:rsid w:val="00B52DC0"/>
    <w:rsid w:val="00B53E66"/>
    <w:rsid w:val="00B5499F"/>
    <w:rsid w:val="00B54B3D"/>
    <w:rsid w:val="00B54BCB"/>
    <w:rsid w:val="00B566F6"/>
    <w:rsid w:val="00B568DF"/>
    <w:rsid w:val="00B56B13"/>
    <w:rsid w:val="00B56BA2"/>
    <w:rsid w:val="00B57B6B"/>
    <w:rsid w:val="00B6008D"/>
    <w:rsid w:val="00B60275"/>
    <w:rsid w:val="00B606DC"/>
    <w:rsid w:val="00B60B13"/>
    <w:rsid w:val="00B60DD2"/>
    <w:rsid w:val="00B60FDA"/>
    <w:rsid w:val="00B6166F"/>
    <w:rsid w:val="00B619A1"/>
    <w:rsid w:val="00B6228F"/>
    <w:rsid w:val="00B62482"/>
    <w:rsid w:val="00B63F1C"/>
    <w:rsid w:val="00B648E9"/>
    <w:rsid w:val="00B65C8D"/>
    <w:rsid w:val="00B66034"/>
    <w:rsid w:val="00B667B2"/>
    <w:rsid w:val="00B6687D"/>
    <w:rsid w:val="00B670B7"/>
    <w:rsid w:val="00B67797"/>
    <w:rsid w:val="00B67AC9"/>
    <w:rsid w:val="00B7006B"/>
    <w:rsid w:val="00B71247"/>
    <w:rsid w:val="00B71579"/>
    <w:rsid w:val="00B716AF"/>
    <w:rsid w:val="00B722B7"/>
    <w:rsid w:val="00B725A1"/>
    <w:rsid w:val="00B7378B"/>
    <w:rsid w:val="00B738A8"/>
    <w:rsid w:val="00B73C63"/>
    <w:rsid w:val="00B73D8E"/>
    <w:rsid w:val="00B74360"/>
    <w:rsid w:val="00B7442F"/>
    <w:rsid w:val="00B74B7F"/>
    <w:rsid w:val="00B74E3D"/>
    <w:rsid w:val="00B753D1"/>
    <w:rsid w:val="00B75C37"/>
    <w:rsid w:val="00B75DEB"/>
    <w:rsid w:val="00B76793"/>
    <w:rsid w:val="00B770E6"/>
    <w:rsid w:val="00B77BB8"/>
    <w:rsid w:val="00B77D47"/>
    <w:rsid w:val="00B8001F"/>
    <w:rsid w:val="00B80530"/>
    <w:rsid w:val="00B80DC3"/>
    <w:rsid w:val="00B8111A"/>
    <w:rsid w:val="00B81AE7"/>
    <w:rsid w:val="00B82332"/>
    <w:rsid w:val="00B82C7C"/>
    <w:rsid w:val="00B82FCA"/>
    <w:rsid w:val="00B83455"/>
    <w:rsid w:val="00B83666"/>
    <w:rsid w:val="00B84104"/>
    <w:rsid w:val="00B844E8"/>
    <w:rsid w:val="00B845B6"/>
    <w:rsid w:val="00B84746"/>
    <w:rsid w:val="00B84847"/>
    <w:rsid w:val="00B8485E"/>
    <w:rsid w:val="00B856F7"/>
    <w:rsid w:val="00B85A4E"/>
    <w:rsid w:val="00B8625E"/>
    <w:rsid w:val="00B868DE"/>
    <w:rsid w:val="00B86CEF"/>
    <w:rsid w:val="00B86D41"/>
    <w:rsid w:val="00B87752"/>
    <w:rsid w:val="00B87FF0"/>
    <w:rsid w:val="00B9032F"/>
    <w:rsid w:val="00B91103"/>
    <w:rsid w:val="00B91E28"/>
    <w:rsid w:val="00B91E4E"/>
    <w:rsid w:val="00B91E8E"/>
    <w:rsid w:val="00B9272C"/>
    <w:rsid w:val="00B92E17"/>
    <w:rsid w:val="00B92FEB"/>
    <w:rsid w:val="00B93B68"/>
    <w:rsid w:val="00B947BA"/>
    <w:rsid w:val="00B94941"/>
    <w:rsid w:val="00B94B98"/>
    <w:rsid w:val="00B94CAC"/>
    <w:rsid w:val="00B959AF"/>
    <w:rsid w:val="00B96C31"/>
    <w:rsid w:val="00B9700B"/>
    <w:rsid w:val="00B970C6"/>
    <w:rsid w:val="00BA027F"/>
    <w:rsid w:val="00BA06B3"/>
    <w:rsid w:val="00BA0C0D"/>
    <w:rsid w:val="00BA1D4B"/>
    <w:rsid w:val="00BA36F4"/>
    <w:rsid w:val="00BA3938"/>
    <w:rsid w:val="00BA3AE9"/>
    <w:rsid w:val="00BA3B52"/>
    <w:rsid w:val="00BA479D"/>
    <w:rsid w:val="00BA5009"/>
    <w:rsid w:val="00BA52AB"/>
    <w:rsid w:val="00BA6395"/>
    <w:rsid w:val="00BA74AD"/>
    <w:rsid w:val="00BA787B"/>
    <w:rsid w:val="00BA7C9C"/>
    <w:rsid w:val="00BB0192"/>
    <w:rsid w:val="00BB0991"/>
    <w:rsid w:val="00BB0AA5"/>
    <w:rsid w:val="00BB0DC5"/>
    <w:rsid w:val="00BB1AE6"/>
    <w:rsid w:val="00BB20F2"/>
    <w:rsid w:val="00BB3988"/>
    <w:rsid w:val="00BB3E7B"/>
    <w:rsid w:val="00BB3EC0"/>
    <w:rsid w:val="00BB3F66"/>
    <w:rsid w:val="00BB453F"/>
    <w:rsid w:val="00BB4EA3"/>
    <w:rsid w:val="00BB55E6"/>
    <w:rsid w:val="00BB5B47"/>
    <w:rsid w:val="00BB67AE"/>
    <w:rsid w:val="00BB77E8"/>
    <w:rsid w:val="00BC03CE"/>
    <w:rsid w:val="00BC12AA"/>
    <w:rsid w:val="00BC1AF7"/>
    <w:rsid w:val="00BC267F"/>
    <w:rsid w:val="00BC2D81"/>
    <w:rsid w:val="00BC35DC"/>
    <w:rsid w:val="00BC3F1B"/>
    <w:rsid w:val="00BC4353"/>
    <w:rsid w:val="00BC5063"/>
    <w:rsid w:val="00BC53C8"/>
    <w:rsid w:val="00BC5869"/>
    <w:rsid w:val="00BC59E6"/>
    <w:rsid w:val="00BC6078"/>
    <w:rsid w:val="00BC705B"/>
    <w:rsid w:val="00BC716B"/>
    <w:rsid w:val="00BC72D8"/>
    <w:rsid w:val="00BD003A"/>
    <w:rsid w:val="00BD0183"/>
    <w:rsid w:val="00BD0883"/>
    <w:rsid w:val="00BD0BB1"/>
    <w:rsid w:val="00BD1276"/>
    <w:rsid w:val="00BD193E"/>
    <w:rsid w:val="00BD1D45"/>
    <w:rsid w:val="00BD1E3E"/>
    <w:rsid w:val="00BD24C0"/>
    <w:rsid w:val="00BD25FB"/>
    <w:rsid w:val="00BD2767"/>
    <w:rsid w:val="00BD2A72"/>
    <w:rsid w:val="00BD3099"/>
    <w:rsid w:val="00BD35BD"/>
    <w:rsid w:val="00BD3E62"/>
    <w:rsid w:val="00BD4AF5"/>
    <w:rsid w:val="00BD5322"/>
    <w:rsid w:val="00BD580B"/>
    <w:rsid w:val="00BD5989"/>
    <w:rsid w:val="00BD674E"/>
    <w:rsid w:val="00BD7160"/>
    <w:rsid w:val="00BD73E6"/>
    <w:rsid w:val="00BE011E"/>
    <w:rsid w:val="00BE0818"/>
    <w:rsid w:val="00BE0989"/>
    <w:rsid w:val="00BE0B8D"/>
    <w:rsid w:val="00BE0E4D"/>
    <w:rsid w:val="00BE3A4D"/>
    <w:rsid w:val="00BE44C9"/>
    <w:rsid w:val="00BE464F"/>
    <w:rsid w:val="00BE591A"/>
    <w:rsid w:val="00BE72DC"/>
    <w:rsid w:val="00BE733D"/>
    <w:rsid w:val="00BE77DF"/>
    <w:rsid w:val="00BE7A5B"/>
    <w:rsid w:val="00BE7E9D"/>
    <w:rsid w:val="00BF06DF"/>
    <w:rsid w:val="00BF18F0"/>
    <w:rsid w:val="00BF1E90"/>
    <w:rsid w:val="00BF22AA"/>
    <w:rsid w:val="00BF321B"/>
    <w:rsid w:val="00BF3773"/>
    <w:rsid w:val="00BF3E14"/>
    <w:rsid w:val="00BF442A"/>
    <w:rsid w:val="00BF4644"/>
    <w:rsid w:val="00BF4972"/>
    <w:rsid w:val="00BF5BEB"/>
    <w:rsid w:val="00BF600F"/>
    <w:rsid w:val="00BF72EB"/>
    <w:rsid w:val="00BF7319"/>
    <w:rsid w:val="00BF75F3"/>
    <w:rsid w:val="00C00405"/>
    <w:rsid w:val="00C0088E"/>
    <w:rsid w:val="00C00D18"/>
    <w:rsid w:val="00C018BE"/>
    <w:rsid w:val="00C01C7C"/>
    <w:rsid w:val="00C01C94"/>
    <w:rsid w:val="00C02717"/>
    <w:rsid w:val="00C02D3B"/>
    <w:rsid w:val="00C0337A"/>
    <w:rsid w:val="00C03B8D"/>
    <w:rsid w:val="00C0422C"/>
    <w:rsid w:val="00C04532"/>
    <w:rsid w:val="00C04C63"/>
    <w:rsid w:val="00C05010"/>
    <w:rsid w:val="00C06BFF"/>
    <w:rsid w:val="00C06D1A"/>
    <w:rsid w:val="00C07304"/>
    <w:rsid w:val="00C073A0"/>
    <w:rsid w:val="00C075A5"/>
    <w:rsid w:val="00C07610"/>
    <w:rsid w:val="00C078F3"/>
    <w:rsid w:val="00C07922"/>
    <w:rsid w:val="00C07E0A"/>
    <w:rsid w:val="00C10F4A"/>
    <w:rsid w:val="00C12AB5"/>
    <w:rsid w:val="00C12CA5"/>
    <w:rsid w:val="00C1356B"/>
    <w:rsid w:val="00C13FE0"/>
    <w:rsid w:val="00C14933"/>
    <w:rsid w:val="00C14AFC"/>
    <w:rsid w:val="00C151D0"/>
    <w:rsid w:val="00C15CCB"/>
    <w:rsid w:val="00C16B3B"/>
    <w:rsid w:val="00C16B8D"/>
    <w:rsid w:val="00C16F30"/>
    <w:rsid w:val="00C1757A"/>
    <w:rsid w:val="00C1770E"/>
    <w:rsid w:val="00C17845"/>
    <w:rsid w:val="00C22241"/>
    <w:rsid w:val="00C2342C"/>
    <w:rsid w:val="00C237F5"/>
    <w:rsid w:val="00C23B21"/>
    <w:rsid w:val="00C24241"/>
    <w:rsid w:val="00C24733"/>
    <w:rsid w:val="00C247D2"/>
    <w:rsid w:val="00C24A70"/>
    <w:rsid w:val="00C24CC7"/>
    <w:rsid w:val="00C25FD3"/>
    <w:rsid w:val="00C26AF8"/>
    <w:rsid w:val="00C26F2F"/>
    <w:rsid w:val="00C27FC6"/>
    <w:rsid w:val="00C3027F"/>
    <w:rsid w:val="00C3029F"/>
    <w:rsid w:val="00C30B96"/>
    <w:rsid w:val="00C31354"/>
    <w:rsid w:val="00C31672"/>
    <w:rsid w:val="00C317AA"/>
    <w:rsid w:val="00C318C5"/>
    <w:rsid w:val="00C31CBA"/>
    <w:rsid w:val="00C3239E"/>
    <w:rsid w:val="00C325C5"/>
    <w:rsid w:val="00C32824"/>
    <w:rsid w:val="00C32B33"/>
    <w:rsid w:val="00C32D73"/>
    <w:rsid w:val="00C3323B"/>
    <w:rsid w:val="00C33413"/>
    <w:rsid w:val="00C33B9E"/>
    <w:rsid w:val="00C340FD"/>
    <w:rsid w:val="00C344C4"/>
    <w:rsid w:val="00C3458D"/>
    <w:rsid w:val="00C34B1A"/>
    <w:rsid w:val="00C35709"/>
    <w:rsid w:val="00C3584C"/>
    <w:rsid w:val="00C35EB6"/>
    <w:rsid w:val="00C36247"/>
    <w:rsid w:val="00C3716E"/>
    <w:rsid w:val="00C375D4"/>
    <w:rsid w:val="00C375F0"/>
    <w:rsid w:val="00C37FED"/>
    <w:rsid w:val="00C400EC"/>
    <w:rsid w:val="00C41580"/>
    <w:rsid w:val="00C4177E"/>
    <w:rsid w:val="00C42EF4"/>
    <w:rsid w:val="00C439C8"/>
    <w:rsid w:val="00C458B1"/>
    <w:rsid w:val="00C45932"/>
    <w:rsid w:val="00C45A53"/>
    <w:rsid w:val="00C45A69"/>
    <w:rsid w:val="00C4687D"/>
    <w:rsid w:val="00C46AA2"/>
    <w:rsid w:val="00C47480"/>
    <w:rsid w:val="00C47E31"/>
    <w:rsid w:val="00C50688"/>
    <w:rsid w:val="00C52617"/>
    <w:rsid w:val="00C52C84"/>
    <w:rsid w:val="00C53700"/>
    <w:rsid w:val="00C53C7E"/>
    <w:rsid w:val="00C542F0"/>
    <w:rsid w:val="00C54BAB"/>
    <w:rsid w:val="00C54C99"/>
    <w:rsid w:val="00C5530D"/>
    <w:rsid w:val="00C55F0E"/>
    <w:rsid w:val="00C57CDB"/>
    <w:rsid w:val="00C60173"/>
    <w:rsid w:val="00C60A9B"/>
    <w:rsid w:val="00C6108B"/>
    <w:rsid w:val="00C61CD1"/>
    <w:rsid w:val="00C61D74"/>
    <w:rsid w:val="00C62190"/>
    <w:rsid w:val="00C624D8"/>
    <w:rsid w:val="00C62B6D"/>
    <w:rsid w:val="00C648CB"/>
    <w:rsid w:val="00C65575"/>
    <w:rsid w:val="00C67159"/>
    <w:rsid w:val="00C7017E"/>
    <w:rsid w:val="00C71E87"/>
    <w:rsid w:val="00C723BC"/>
    <w:rsid w:val="00C725B1"/>
    <w:rsid w:val="00C72B0D"/>
    <w:rsid w:val="00C73770"/>
    <w:rsid w:val="00C745DA"/>
    <w:rsid w:val="00C7504A"/>
    <w:rsid w:val="00C752CA"/>
    <w:rsid w:val="00C7686A"/>
    <w:rsid w:val="00C76CFB"/>
    <w:rsid w:val="00C77BC8"/>
    <w:rsid w:val="00C80531"/>
    <w:rsid w:val="00C80593"/>
    <w:rsid w:val="00C80D03"/>
    <w:rsid w:val="00C80D37"/>
    <w:rsid w:val="00C8151A"/>
    <w:rsid w:val="00C81770"/>
    <w:rsid w:val="00C81DB9"/>
    <w:rsid w:val="00C82355"/>
    <w:rsid w:val="00C82547"/>
    <w:rsid w:val="00C82609"/>
    <w:rsid w:val="00C82FB8"/>
    <w:rsid w:val="00C83512"/>
    <w:rsid w:val="00C83E75"/>
    <w:rsid w:val="00C8447E"/>
    <w:rsid w:val="00C85C0F"/>
    <w:rsid w:val="00C8795F"/>
    <w:rsid w:val="00C90656"/>
    <w:rsid w:val="00C90923"/>
    <w:rsid w:val="00C90B26"/>
    <w:rsid w:val="00C90BB8"/>
    <w:rsid w:val="00C92BB8"/>
    <w:rsid w:val="00C92EB5"/>
    <w:rsid w:val="00C93AFE"/>
    <w:rsid w:val="00C93F19"/>
    <w:rsid w:val="00C94A9C"/>
    <w:rsid w:val="00C94A9E"/>
    <w:rsid w:val="00C94D0F"/>
    <w:rsid w:val="00C95BDD"/>
    <w:rsid w:val="00C95FF7"/>
    <w:rsid w:val="00C96168"/>
    <w:rsid w:val="00C96AD2"/>
    <w:rsid w:val="00C975ED"/>
    <w:rsid w:val="00C977BF"/>
    <w:rsid w:val="00C97B22"/>
    <w:rsid w:val="00C97DE0"/>
    <w:rsid w:val="00C97F50"/>
    <w:rsid w:val="00CA0A30"/>
    <w:rsid w:val="00CA19A2"/>
    <w:rsid w:val="00CA19DD"/>
    <w:rsid w:val="00CA2591"/>
    <w:rsid w:val="00CA2619"/>
    <w:rsid w:val="00CA27D7"/>
    <w:rsid w:val="00CA2A59"/>
    <w:rsid w:val="00CA302D"/>
    <w:rsid w:val="00CA304A"/>
    <w:rsid w:val="00CA30F8"/>
    <w:rsid w:val="00CA40E3"/>
    <w:rsid w:val="00CA4567"/>
    <w:rsid w:val="00CA4661"/>
    <w:rsid w:val="00CA4DB3"/>
    <w:rsid w:val="00CA570B"/>
    <w:rsid w:val="00CA6992"/>
    <w:rsid w:val="00CA6C8E"/>
    <w:rsid w:val="00CA7710"/>
    <w:rsid w:val="00CA7790"/>
    <w:rsid w:val="00CA7C58"/>
    <w:rsid w:val="00CB024B"/>
    <w:rsid w:val="00CB285C"/>
    <w:rsid w:val="00CB2A03"/>
    <w:rsid w:val="00CB2CE1"/>
    <w:rsid w:val="00CB3E0D"/>
    <w:rsid w:val="00CB44D6"/>
    <w:rsid w:val="00CB4EFB"/>
    <w:rsid w:val="00CB5FA0"/>
    <w:rsid w:val="00CB6171"/>
    <w:rsid w:val="00CB709C"/>
    <w:rsid w:val="00CB770F"/>
    <w:rsid w:val="00CB7A1C"/>
    <w:rsid w:val="00CB7A46"/>
    <w:rsid w:val="00CC00CF"/>
    <w:rsid w:val="00CC0111"/>
    <w:rsid w:val="00CC2441"/>
    <w:rsid w:val="00CC2CD1"/>
    <w:rsid w:val="00CC35AC"/>
    <w:rsid w:val="00CC35B4"/>
    <w:rsid w:val="00CC3806"/>
    <w:rsid w:val="00CC3E56"/>
    <w:rsid w:val="00CC3E73"/>
    <w:rsid w:val="00CC4478"/>
    <w:rsid w:val="00CC5EA7"/>
    <w:rsid w:val="00CC63EF"/>
    <w:rsid w:val="00CC6CE7"/>
    <w:rsid w:val="00CC76CE"/>
    <w:rsid w:val="00CC79F8"/>
    <w:rsid w:val="00CC7A60"/>
    <w:rsid w:val="00CD0ABD"/>
    <w:rsid w:val="00CD1AC3"/>
    <w:rsid w:val="00CD1FC1"/>
    <w:rsid w:val="00CD259C"/>
    <w:rsid w:val="00CD275C"/>
    <w:rsid w:val="00CD2935"/>
    <w:rsid w:val="00CD2A6A"/>
    <w:rsid w:val="00CD332C"/>
    <w:rsid w:val="00CD41BD"/>
    <w:rsid w:val="00CD4319"/>
    <w:rsid w:val="00CD4A96"/>
    <w:rsid w:val="00CD4B37"/>
    <w:rsid w:val="00CD4BDB"/>
    <w:rsid w:val="00CD4C2C"/>
    <w:rsid w:val="00CD5159"/>
    <w:rsid w:val="00CD593A"/>
    <w:rsid w:val="00CD6072"/>
    <w:rsid w:val="00CD60A1"/>
    <w:rsid w:val="00CD7428"/>
    <w:rsid w:val="00CD74A2"/>
    <w:rsid w:val="00CD76C1"/>
    <w:rsid w:val="00CD786A"/>
    <w:rsid w:val="00CE04F2"/>
    <w:rsid w:val="00CE0AA2"/>
    <w:rsid w:val="00CE0E98"/>
    <w:rsid w:val="00CE102F"/>
    <w:rsid w:val="00CE1547"/>
    <w:rsid w:val="00CE16B6"/>
    <w:rsid w:val="00CE28AE"/>
    <w:rsid w:val="00CE2C6B"/>
    <w:rsid w:val="00CE2CD3"/>
    <w:rsid w:val="00CE35AE"/>
    <w:rsid w:val="00CE35E3"/>
    <w:rsid w:val="00CE3723"/>
    <w:rsid w:val="00CE3BD4"/>
    <w:rsid w:val="00CE3C3A"/>
    <w:rsid w:val="00CE3DDC"/>
    <w:rsid w:val="00CE4375"/>
    <w:rsid w:val="00CE63EE"/>
    <w:rsid w:val="00CE6BEC"/>
    <w:rsid w:val="00CF024A"/>
    <w:rsid w:val="00CF0C85"/>
    <w:rsid w:val="00CF16FB"/>
    <w:rsid w:val="00CF2295"/>
    <w:rsid w:val="00CF2B29"/>
    <w:rsid w:val="00CF2BA7"/>
    <w:rsid w:val="00CF2DB1"/>
    <w:rsid w:val="00CF3BDE"/>
    <w:rsid w:val="00CF63CF"/>
    <w:rsid w:val="00CF6442"/>
    <w:rsid w:val="00CF6C66"/>
    <w:rsid w:val="00CF7052"/>
    <w:rsid w:val="00CF70CB"/>
    <w:rsid w:val="00CF72D5"/>
    <w:rsid w:val="00D0020E"/>
    <w:rsid w:val="00D00821"/>
    <w:rsid w:val="00D00A0D"/>
    <w:rsid w:val="00D01789"/>
    <w:rsid w:val="00D017F8"/>
    <w:rsid w:val="00D01E17"/>
    <w:rsid w:val="00D0200E"/>
    <w:rsid w:val="00D02159"/>
    <w:rsid w:val="00D02439"/>
    <w:rsid w:val="00D02B9F"/>
    <w:rsid w:val="00D02FE8"/>
    <w:rsid w:val="00D03149"/>
    <w:rsid w:val="00D05533"/>
    <w:rsid w:val="00D06106"/>
    <w:rsid w:val="00D06C56"/>
    <w:rsid w:val="00D07ABE"/>
    <w:rsid w:val="00D10604"/>
    <w:rsid w:val="00D10E77"/>
    <w:rsid w:val="00D112B5"/>
    <w:rsid w:val="00D1133C"/>
    <w:rsid w:val="00D11D21"/>
    <w:rsid w:val="00D123FD"/>
    <w:rsid w:val="00D12B66"/>
    <w:rsid w:val="00D13C5F"/>
    <w:rsid w:val="00D14538"/>
    <w:rsid w:val="00D1466B"/>
    <w:rsid w:val="00D15397"/>
    <w:rsid w:val="00D15B9E"/>
    <w:rsid w:val="00D15EAE"/>
    <w:rsid w:val="00D166B3"/>
    <w:rsid w:val="00D16C90"/>
    <w:rsid w:val="00D21FC6"/>
    <w:rsid w:val="00D22431"/>
    <w:rsid w:val="00D22E7D"/>
    <w:rsid w:val="00D2431C"/>
    <w:rsid w:val="00D2475F"/>
    <w:rsid w:val="00D24B64"/>
    <w:rsid w:val="00D265B5"/>
    <w:rsid w:val="00D26913"/>
    <w:rsid w:val="00D275A0"/>
    <w:rsid w:val="00D307A6"/>
    <w:rsid w:val="00D313EF"/>
    <w:rsid w:val="00D31F1D"/>
    <w:rsid w:val="00D33449"/>
    <w:rsid w:val="00D3399A"/>
    <w:rsid w:val="00D33C03"/>
    <w:rsid w:val="00D3540F"/>
    <w:rsid w:val="00D35752"/>
    <w:rsid w:val="00D35A36"/>
    <w:rsid w:val="00D36026"/>
    <w:rsid w:val="00D36273"/>
    <w:rsid w:val="00D36571"/>
    <w:rsid w:val="00D365DB"/>
    <w:rsid w:val="00D36C35"/>
    <w:rsid w:val="00D36D08"/>
    <w:rsid w:val="00D37DBA"/>
    <w:rsid w:val="00D4042B"/>
    <w:rsid w:val="00D40F08"/>
    <w:rsid w:val="00D41373"/>
    <w:rsid w:val="00D417A3"/>
    <w:rsid w:val="00D4192B"/>
    <w:rsid w:val="00D4197D"/>
    <w:rsid w:val="00D41C0D"/>
    <w:rsid w:val="00D42073"/>
    <w:rsid w:val="00D43093"/>
    <w:rsid w:val="00D4400D"/>
    <w:rsid w:val="00D44185"/>
    <w:rsid w:val="00D44493"/>
    <w:rsid w:val="00D44922"/>
    <w:rsid w:val="00D45966"/>
    <w:rsid w:val="00D472EF"/>
    <w:rsid w:val="00D475F2"/>
    <w:rsid w:val="00D47A65"/>
    <w:rsid w:val="00D47C6E"/>
    <w:rsid w:val="00D50128"/>
    <w:rsid w:val="00D50530"/>
    <w:rsid w:val="00D50AC0"/>
    <w:rsid w:val="00D51084"/>
    <w:rsid w:val="00D51789"/>
    <w:rsid w:val="00D51A75"/>
    <w:rsid w:val="00D51CD2"/>
    <w:rsid w:val="00D52078"/>
    <w:rsid w:val="00D52100"/>
    <w:rsid w:val="00D53325"/>
    <w:rsid w:val="00D539F6"/>
    <w:rsid w:val="00D53BC9"/>
    <w:rsid w:val="00D5411C"/>
    <w:rsid w:val="00D54127"/>
    <w:rsid w:val="00D5431D"/>
    <w:rsid w:val="00D5432B"/>
    <w:rsid w:val="00D5494D"/>
    <w:rsid w:val="00D56208"/>
    <w:rsid w:val="00D5636C"/>
    <w:rsid w:val="00D56C55"/>
    <w:rsid w:val="00D573FB"/>
    <w:rsid w:val="00D574CA"/>
    <w:rsid w:val="00D577C4"/>
    <w:rsid w:val="00D57819"/>
    <w:rsid w:val="00D6009F"/>
    <w:rsid w:val="00D603CD"/>
    <w:rsid w:val="00D6072C"/>
    <w:rsid w:val="00D610B8"/>
    <w:rsid w:val="00D613F4"/>
    <w:rsid w:val="00D61571"/>
    <w:rsid w:val="00D61886"/>
    <w:rsid w:val="00D618A3"/>
    <w:rsid w:val="00D62350"/>
    <w:rsid w:val="00D6286E"/>
    <w:rsid w:val="00D62B17"/>
    <w:rsid w:val="00D63961"/>
    <w:rsid w:val="00D65EAE"/>
    <w:rsid w:val="00D65FF9"/>
    <w:rsid w:val="00D66252"/>
    <w:rsid w:val="00D666FA"/>
    <w:rsid w:val="00D66AA2"/>
    <w:rsid w:val="00D66AF0"/>
    <w:rsid w:val="00D67795"/>
    <w:rsid w:val="00D67BF8"/>
    <w:rsid w:val="00D70145"/>
    <w:rsid w:val="00D703B9"/>
    <w:rsid w:val="00D706A6"/>
    <w:rsid w:val="00D70AB2"/>
    <w:rsid w:val="00D7246F"/>
    <w:rsid w:val="00D72906"/>
    <w:rsid w:val="00D72BC8"/>
    <w:rsid w:val="00D7357E"/>
    <w:rsid w:val="00D73E07"/>
    <w:rsid w:val="00D80B8A"/>
    <w:rsid w:val="00D80CF2"/>
    <w:rsid w:val="00D80EA0"/>
    <w:rsid w:val="00D82064"/>
    <w:rsid w:val="00D826B4"/>
    <w:rsid w:val="00D82F3F"/>
    <w:rsid w:val="00D83E77"/>
    <w:rsid w:val="00D84566"/>
    <w:rsid w:val="00D84A0B"/>
    <w:rsid w:val="00D84DB0"/>
    <w:rsid w:val="00D851A5"/>
    <w:rsid w:val="00D85F30"/>
    <w:rsid w:val="00D86170"/>
    <w:rsid w:val="00D86C74"/>
    <w:rsid w:val="00D86F16"/>
    <w:rsid w:val="00D87283"/>
    <w:rsid w:val="00D8770B"/>
    <w:rsid w:val="00D87C7B"/>
    <w:rsid w:val="00D87ED5"/>
    <w:rsid w:val="00D90A53"/>
    <w:rsid w:val="00D90E53"/>
    <w:rsid w:val="00D925DB"/>
    <w:rsid w:val="00D92951"/>
    <w:rsid w:val="00D935C3"/>
    <w:rsid w:val="00D93675"/>
    <w:rsid w:val="00D93909"/>
    <w:rsid w:val="00D9499A"/>
    <w:rsid w:val="00D94B05"/>
    <w:rsid w:val="00D94EF1"/>
    <w:rsid w:val="00D95A19"/>
    <w:rsid w:val="00D9667F"/>
    <w:rsid w:val="00D97474"/>
    <w:rsid w:val="00D97618"/>
    <w:rsid w:val="00D97A0E"/>
    <w:rsid w:val="00DA072F"/>
    <w:rsid w:val="00DA0CA7"/>
    <w:rsid w:val="00DA171F"/>
    <w:rsid w:val="00DA19DB"/>
    <w:rsid w:val="00DA1F84"/>
    <w:rsid w:val="00DA25C2"/>
    <w:rsid w:val="00DA327E"/>
    <w:rsid w:val="00DA3460"/>
    <w:rsid w:val="00DA37E6"/>
    <w:rsid w:val="00DA3BAA"/>
    <w:rsid w:val="00DA3C57"/>
    <w:rsid w:val="00DA3D06"/>
    <w:rsid w:val="00DA4885"/>
    <w:rsid w:val="00DA542B"/>
    <w:rsid w:val="00DA566A"/>
    <w:rsid w:val="00DA58DA"/>
    <w:rsid w:val="00DA5F22"/>
    <w:rsid w:val="00DA6BC4"/>
    <w:rsid w:val="00DA769B"/>
    <w:rsid w:val="00DB0420"/>
    <w:rsid w:val="00DB08FC"/>
    <w:rsid w:val="00DB0A3C"/>
    <w:rsid w:val="00DB17F3"/>
    <w:rsid w:val="00DB1BDF"/>
    <w:rsid w:val="00DB2B10"/>
    <w:rsid w:val="00DB30B9"/>
    <w:rsid w:val="00DB3C5B"/>
    <w:rsid w:val="00DB4BC5"/>
    <w:rsid w:val="00DB53EB"/>
    <w:rsid w:val="00DB5542"/>
    <w:rsid w:val="00DB6B0C"/>
    <w:rsid w:val="00DB7D1B"/>
    <w:rsid w:val="00DC040B"/>
    <w:rsid w:val="00DC04C8"/>
    <w:rsid w:val="00DC0CA2"/>
    <w:rsid w:val="00DC11ED"/>
    <w:rsid w:val="00DC176F"/>
    <w:rsid w:val="00DC2A3F"/>
    <w:rsid w:val="00DC2B1D"/>
    <w:rsid w:val="00DC2E15"/>
    <w:rsid w:val="00DC2E7E"/>
    <w:rsid w:val="00DC31AE"/>
    <w:rsid w:val="00DC3728"/>
    <w:rsid w:val="00DC439F"/>
    <w:rsid w:val="00DC46F9"/>
    <w:rsid w:val="00DC4A44"/>
    <w:rsid w:val="00DC580A"/>
    <w:rsid w:val="00DC5953"/>
    <w:rsid w:val="00DC6374"/>
    <w:rsid w:val="00DC6CE0"/>
    <w:rsid w:val="00DC77AA"/>
    <w:rsid w:val="00DD0088"/>
    <w:rsid w:val="00DD0AB8"/>
    <w:rsid w:val="00DD29BA"/>
    <w:rsid w:val="00DD2A94"/>
    <w:rsid w:val="00DD2AFC"/>
    <w:rsid w:val="00DD3BD5"/>
    <w:rsid w:val="00DD60DE"/>
    <w:rsid w:val="00DD6600"/>
    <w:rsid w:val="00DD6E7A"/>
    <w:rsid w:val="00DD6EB7"/>
    <w:rsid w:val="00DD71F2"/>
    <w:rsid w:val="00DD7A54"/>
    <w:rsid w:val="00DD7ABB"/>
    <w:rsid w:val="00DD7B13"/>
    <w:rsid w:val="00DE06F3"/>
    <w:rsid w:val="00DE0E45"/>
    <w:rsid w:val="00DE177E"/>
    <w:rsid w:val="00DE23DE"/>
    <w:rsid w:val="00DE26F9"/>
    <w:rsid w:val="00DE2A7E"/>
    <w:rsid w:val="00DE2D6B"/>
    <w:rsid w:val="00DE2E19"/>
    <w:rsid w:val="00DE3575"/>
    <w:rsid w:val="00DE385C"/>
    <w:rsid w:val="00DE5782"/>
    <w:rsid w:val="00DE5CB1"/>
    <w:rsid w:val="00DE6B30"/>
    <w:rsid w:val="00DE794D"/>
    <w:rsid w:val="00DE79B5"/>
    <w:rsid w:val="00DF03EE"/>
    <w:rsid w:val="00DF09A9"/>
    <w:rsid w:val="00DF0ED2"/>
    <w:rsid w:val="00DF15D7"/>
    <w:rsid w:val="00DF1694"/>
    <w:rsid w:val="00DF2DE6"/>
    <w:rsid w:val="00DF2F87"/>
    <w:rsid w:val="00DF37DF"/>
    <w:rsid w:val="00DF38C1"/>
    <w:rsid w:val="00DF4C0D"/>
    <w:rsid w:val="00DF5482"/>
    <w:rsid w:val="00DF5572"/>
    <w:rsid w:val="00DF572D"/>
    <w:rsid w:val="00DF6004"/>
    <w:rsid w:val="00DF6057"/>
    <w:rsid w:val="00DF6243"/>
    <w:rsid w:val="00DF62B1"/>
    <w:rsid w:val="00DF6B6C"/>
    <w:rsid w:val="00DF6CC2"/>
    <w:rsid w:val="00DF7845"/>
    <w:rsid w:val="00DF7DDC"/>
    <w:rsid w:val="00E006E4"/>
    <w:rsid w:val="00E00FE5"/>
    <w:rsid w:val="00E019E3"/>
    <w:rsid w:val="00E0273A"/>
    <w:rsid w:val="00E02AAD"/>
    <w:rsid w:val="00E02E9A"/>
    <w:rsid w:val="00E032D7"/>
    <w:rsid w:val="00E03FF9"/>
    <w:rsid w:val="00E0403B"/>
    <w:rsid w:val="00E0417F"/>
    <w:rsid w:val="00E04827"/>
    <w:rsid w:val="00E04A73"/>
    <w:rsid w:val="00E05090"/>
    <w:rsid w:val="00E05FA6"/>
    <w:rsid w:val="00E061DF"/>
    <w:rsid w:val="00E06E81"/>
    <w:rsid w:val="00E0769B"/>
    <w:rsid w:val="00E07CCB"/>
    <w:rsid w:val="00E07E4A"/>
    <w:rsid w:val="00E10930"/>
    <w:rsid w:val="00E1112D"/>
    <w:rsid w:val="00E126EA"/>
    <w:rsid w:val="00E129AD"/>
    <w:rsid w:val="00E14AA4"/>
    <w:rsid w:val="00E14D50"/>
    <w:rsid w:val="00E15B45"/>
    <w:rsid w:val="00E15CA4"/>
    <w:rsid w:val="00E15E5D"/>
    <w:rsid w:val="00E1739A"/>
    <w:rsid w:val="00E179CE"/>
    <w:rsid w:val="00E20BFB"/>
    <w:rsid w:val="00E21E03"/>
    <w:rsid w:val="00E226A7"/>
    <w:rsid w:val="00E2475B"/>
    <w:rsid w:val="00E25624"/>
    <w:rsid w:val="00E25AB8"/>
    <w:rsid w:val="00E25BFD"/>
    <w:rsid w:val="00E25EDE"/>
    <w:rsid w:val="00E27B4A"/>
    <w:rsid w:val="00E3095F"/>
    <w:rsid w:val="00E30F6A"/>
    <w:rsid w:val="00E31786"/>
    <w:rsid w:val="00E31E48"/>
    <w:rsid w:val="00E32295"/>
    <w:rsid w:val="00E333D4"/>
    <w:rsid w:val="00E33B8F"/>
    <w:rsid w:val="00E33D43"/>
    <w:rsid w:val="00E345D0"/>
    <w:rsid w:val="00E3465A"/>
    <w:rsid w:val="00E3471F"/>
    <w:rsid w:val="00E34D55"/>
    <w:rsid w:val="00E353EC"/>
    <w:rsid w:val="00E35E17"/>
    <w:rsid w:val="00E3631E"/>
    <w:rsid w:val="00E36A4B"/>
    <w:rsid w:val="00E37313"/>
    <w:rsid w:val="00E405C5"/>
    <w:rsid w:val="00E409F1"/>
    <w:rsid w:val="00E40C8E"/>
    <w:rsid w:val="00E42D34"/>
    <w:rsid w:val="00E43245"/>
    <w:rsid w:val="00E43A14"/>
    <w:rsid w:val="00E453D8"/>
    <w:rsid w:val="00E4679F"/>
    <w:rsid w:val="00E4690B"/>
    <w:rsid w:val="00E47746"/>
    <w:rsid w:val="00E478FF"/>
    <w:rsid w:val="00E47E4E"/>
    <w:rsid w:val="00E50795"/>
    <w:rsid w:val="00E50AAF"/>
    <w:rsid w:val="00E50E80"/>
    <w:rsid w:val="00E50EA1"/>
    <w:rsid w:val="00E51072"/>
    <w:rsid w:val="00E52305"/>
    <w:rsid w:val="00E52596"/>
    <w:rsid w:val="00E53502"/>
    <w:rsid w:val="00E5361C"/>
    <w:rsid w:val="00E53872"/>
    <w:rsid w:val="00E53C1B"/>
    <w:rsid w:val="00E53D42"/>
    <w:rsid w:val="00E546AA"/>
    <w:rsid w:val="00E54D26"/>
    <w:rsid w:val="00E55109"/>
    <w:rsid w:val="00E55477"/>
    <w:rsid w:val="00E55AA5"/>
    <w:rsid w:val="00E56160"/>
    <w:rsid w:val="00E56F9B"/>
    <w:rsid w:val="00E5708C"/>
    <w:rsid w:val="00E5745F"/>
    <w:rsid w:val="00E57D65"/>
    <w:rsid w:val="00E610D6"/>
    <w:rsid w:val="00E6162E"/>
    <w:rsid w:val="00E6192E"/>
    <w:rsid w:val="00E61C01"/>
    <w:rsid w:val="00E61D38"/>
    <w:rsid w:val="00E61D3F"/>
    <w:rsid w:val="00E6241B"/>
    <w:rsid w:val="00E626C1"/>
    <w:rsid w:val="00E627BB"/>
    <w:rsid w:val="00E6317B"/>
    <w:rsid w:val="00E636B8"/>
    <w:rsid w:val="00E63C27"/>
    <w:rsid w:val="00E64194"/>
    <w:rsid w:val="00E642FB"/>
    <w:rsid w:val="00E64B67"/>
    <w:rsid w:val="00E64F19"/>
    <w:rsid w:val="00E65013"/>
    <w:rsid w:val="00E65C88"/>
    <w:rsid w:val="00E65D84"/>
    <w:rsid w:val="00E66484"/>
    <w:rsid w:val="00E6700C"/>
    <w:rsid w:val="00E676D0"/>
    <w:rsid w:val="00E67A61"/>
    <w:rsid w:val="00E7000A"/>
    <w:rsid w:val="00E70361"/>
    <w:rsid w:val="00E7088D"/>
    <w:rsid w:val="00E71C91"/>
    <w:rsid w:val="00E726E3"/>
    <w:rsid w:val="00E72769"/>
    <w:rsid w:val="00E72C08"/>
    <w:rsid w:val="00E72E22"/>
    <w:rsid w:val="00E7304F"/>
    <w:rsid w:val="00E73874"/>
    <w:rsid w:val="00E74395"/>
    <w:rsid w:val="00E74E87"/>
    <w:rsid w:val="00E7504A"/>
    <w:rsid w:val="00E75214"/>
    <w:rsid w:val="00E75D55"/>
    <w:rsid w:val="00E775ED"/>
    <w:rsid w:val="00E775F4"/>
    <w:rsid w:val="00E80182"/>
    <w:rsid w:val="00E8027B"/>
    <w:rsid w:val="00E81437"/>
    <w:rsid w:val="00E81EA2"/>
    <w:rsid w:val="00E821FC"/>
    <w:rsid w:val="00E826FC"/>
    <w:rsid w:val="00E82CC1"/>
    <w:rsid w:val="00E82D3A"/>
    <w:rsid w:val="00E84AF3"/>
    <w:rsid w:val="00E85E24"/>
    <w:rsid w:val="00E8725B"/>
    <w:rsid w:val="00E8727C"/>
    <w:rsid w:val="00E873C2"/>
    <w:rsid w:val="00E87755"/>
    <w:rsid w:val="00E903F5"/>
    <w:rsid w:val="00E9040C"/>
    <w:rsid w:val="00E90F1A"/>
    <w:rsid w:val="00E9184B"/>
    <w:rsid w:val="00E91C1D"/>
    <w:rsid w:val="00E92064"/>
    <w:rsid w:val="00E921D6"/>
    <w:rsid w:val="00E936FC"/>
    <w:rsid w:val="00E939FE"/>
    <w:rsid w:val="00E94456"/>
    <w:rsid w:val="00E946AA"/>
    <w:rsid w:val="00E94AC0"/>
    <w:rsid w:val="00E94ACD"/>
    <w:rsid w:val="00E94D5D"/>
    <w:rsid w:val="00E9535F"/>
    <w:rsid w:val="00E95C49"/>
    <w:rsid w:val="00E95D27"/>
    <w:rsid w:val="00E96B45"/>
    <w:rsid w:val="00E96F06"/>
    <w:rsid w:val="00EA0282"/>
    <w:rsid w:val="00EA0A87"/>
    <w:rsid w:val="00EA0FEC"/>
    <w:rsid w:val="00EA1CDE"/>
    <w:rsid w:val="00EA2836"/>
    <w:rsid w:val="00EA2CE4"/>
    <w:rsid w:val="00EA3A31"/>
    <w:rsid w:val="00EA3BED"/>
    <w:rsid w:val="00EA48D0"/>
    <w:rsid w:val="00EA58B8"/>
    <w:rsid w:val="00EA59C2"/>
    <w:rsid w:val="00EA5ABC"/>
    <w:rsid w:val="00EA6057"/>
    <w:rsid w:val="00EA642E"/>
    <w:rsid w:val="00EA6DCB"/>
    <w:rsid w:val="00EA7595"/>
    <w:rsid w:val="00EA7608"/>
    <w:rsid w:val="00EA7E52"/>
    <w:rsid w:val="00EB09CE"/>
    <w:rsid w:val="00EB1458"/>
    <w:rsid w:val="00EB1546"/>
    <w:rsid w:val="00EB158A"/>
    <w:rsid w:val="00EB2176"/>
    <w:rsid w:val="00EB2B96"/>
    <w:rsid w:val="00EB4F18"/>
    <w:rsid w:val="00EB522B"/>
    <w:rsid w:val="00EB5ADB"/>
    <w:rsid w:val="00EB5B66"/>
    <w:rsid w:val="00EC0054"/>
    <w:rsid w:val="00EC00A6"/>
    <w:rsid w:val="00EC0782"/>
    <w:rsid w:val="00EC114D"/>
    <w:rsid w:val="00EC1252"/>
    <w:rsid w:val="00EC1AC0"/>
    <w:rsid w:val="00EC2DC9"/>
    <w:rsid w:val="00EC3BBA"/>
    <w:rsid w:val="00EC41D2"/>
    <w:rsid w:val="00EC4322"/>
    <w:rsid w:val="00EC5625"/>
    <w:rsid w:val="00EC5A43"/>
    <w:rsid w:val="00EC662D"/>
    <w:rsid w:val="00EC700C"/>
    <w:rsid w:val="00EC790A"/>
    <w:rsid w:val="00EC7BC9"/>
    <w:rsid w:val="00EC7CA0"/>
    <w:rsid w:val="00ED1083"/>
    <w:rsid w:val="00ED145A"/>
    <w:rsid w:val="00ED14F1"/>
    <w:rsid w:val="00ED1889"/>
    <w:rsid w:val="00ED1BAF"/>
    <w:rsid w:val="00ED1CFA"/>
    <w:rsid w:val="00ED1D86"/>
    <w:rsid w:val="00ED25B4"/>
    <w:rsid w:val="00ED2B95"/>
    <w:rsid w:val="00ED33FE"/>
    <w:rsid w:val="00ED3892"/>
    <w:rsid w:val="00ED4DC9"/>
    <w:rsid w:val="00ED5277"/>
    <w:rsid w:val="00ED5487"/>
    <w:rsid w:val="00ED561E"/>
    <w:rsid w:val="00ED573C"/>
    <w:rsid w:val="00ED601D"/>
    <w:rsid w:val="00ED606F"/>
    <w:rsid w:val="00ED645A"/>
    <w:rsid w:val="00ED685B"/>
    <w:rsid w:val="00ED6F23"/>
    <w:rsid w:val="00ED6FC5"/>
    <w:rsid w:val="00EE08AC"/>
    <w:rsid w:val="00EE1625"/>
    <w:rsid w:val="00EE2459"/>
    <w:rsid w:val="00EE2AF3"/>
    <w:rsid w:val="00EE2C38"/>
    <w:rsid w:val="00EE485B"/>
    <w:rsid w:val="00EE4D09"/>
    <w:rsid w:val="00EE505A"/>
    <w:rsid w:val="00EE55B2"/>
    <w:rsid w:val="00EE5E19"/>
    <w:rsid w:val="00EE7898"/>
    <w:rsid w:val="00EE7DA9"/>
    <w:rsid w:val="00EF2DCE"/>
    <w:rsid w:val="00EF34D3"/>
    <w:rsid w:val="00EF3D4B"/>
    <w:rsid w:val="00EF3E19"/>
    <w:rsid w:val="00EF437D"/>
    <w:rsid w:val="00EF4893"/>
    <w:rsid w:val="00EF5BBB"/>
    <w:rsid w:val="00EF5DC4"/>
    <w:rsid w:val="00EF6B9E"/>
    <w:rsid w:val="00EF6BCB"/>
    <w:rsid w:val="00EF71A8"/>
    <w:rsid w:val="00EF7647"/>
    <w:rsid w:val="00F0138D"/>
    <w:rsid w:val="00F01880"/>
    <w:rsid w:val="00F0249C"/>
    <w:rsid w:val="00F0266A"/>
    <w:rsid w:val="00F028D0"/>
    <w:rsid w:val="00F0309E"/>
    <w:rsid w:val="00F037F8"/>
    <w:rsid w:val="00F03BFD"/>
    <w:rsid w:val="00F03C08"/>
    <w:rsid w:val="00F04F85"/>
    <w:rsid w:val="00F04FF6"/>
    <w:rsid w:val="00F06410"/>
    <w:rsid w:val="00F0641B"/>
    <w:rsid w:val="00F06854"/>
    <w:rsid w:val="00F06B6C"/>
    <w:rsid w:val="00F07051"/>
    <w:rsid w:val="00F07753"/>
    <w:rsid w:val="00F10815"/>
    <w:rsid w:val="00F10977"/>
    <w:rsid w:val="00F109FC"/>
    <w:rsid w:val="00F12004"/>
    <w:rsid w:val="00F12BBA"/>
    <w:rsid w:val="00F13BCB"/>
    <w:rsid w:val="00F14289"/>
    <w:rsid w:val="00F14CC2"/>
    <w:rsid w:val="00F1512C"/>
    <w:rsid w:val="00F1536E"/>
    <w:rsid w:val="00F15851"/>
    <w:rsid w:val="00F15EED"/>
    <w:rsid w:val="00F16589"/>
    <w:rsid w:val="00F1711A"/>
    <w:rsid w:val="00F17141"/>
    <w:rsid w:val="00F17546"/>
    <w:rsid w:val="00F17C9D"/>
    <w:rsid w:val="00F2061B"/>
    <w:rsid w:val="00F21112"/>
    <w:rsid w:val="00F214A3"/>
    <w:rsid w:val="00F22429"/>
    <w:rsid w:val="00F2330B"/>
    <w:rsid w:val="00F23A5D"/>
    <w:rsid w:val="00F2476E"/>
    <w:rsid w:val="00F24922"/>
    <w:rsid w:val="00F24C5E"/>
    <w:rsid w:val="00F2508F"/>
    <w:rsid w:val="00F253B9"/>
    <w:rsid w:val="00F2561F"/>
    <w:rsid w:val="00F25991"/>
    <w:rsid w:val="00F25A74"/>
    <w:rsid w:val="00F2637D"/>
    <w:rsid w:val="00F26D60"/>
    <w:rsid w:val="00F275D3"/>
    <w:rsid w:val="00F27655"/>
    <w:rsid w:val="00F27983"/>
    <w:rsid w:val="00F27E33"/>
    <w:rsid w:val="00F27E85"/>
    <w:rsid w:val="00F314E8"/>
    <w:rsid w:val="00F318F3"/>
    <w:rsid w:val="00F31B8B"/>
    <w:rsid w:val="00F33101"/>
    <w:rsid w:val="00F3387F"/>
    <w:rsid w:val="00F33A5A"/>
    <w:rsid w:val="00F342FD"/>
    <w:rsid w:val="00F34E9E"/>
    <w:rsid w:val="00F35FCC"/>
    <w:rsid w:val="00F36CBA"/>
    <w:rsid w:val="00F36DB6"/>
    <w:rsid w:val="00F376B4"/>
    <w:rsid w:val="00F40BB0"/>
    <w:rsid w:val="00F41188"/>
    <w:rsid w:val="00F41684"/>
    <w:rsid w:val="00F41FB8"/>
    <w:rsid w:val="00F4270F"/>
    <w:rsid w:val="00F43C17"/>
    <w:rsid w:val="00F44247"/>
    <w:rsid w:val="00F44755"/>
    <w:rsid w:val="00F454F2"/>
    <w:rsid w:val="00F455E0"/>
    <w:rsid w:val="00F45E7C"/>
    <w:rsid w:val="00F46969"/>
    <w:rsid w:val="00F4711A"/>
    <w:rsid w:val="00F47453"/>
    <w:rsid w:val="00F475E9"/>
    <w:rsid w:val="00F47E6A"/>
    <w:rsid w:val="00F51487"/>
    <w:rsid w:val="00F5154F"/>
    <w:rsid w:val="00F51BFE"/>
    <w:rsid w:val="00F524F1"/>
    <w:rsid w:val="00F529B4"/>
    <w:rsid w:val="00F5458D"/>
    <w:rsid w:val="00F54656"/>
    <w:rsid w:val="00F54F3A"/>
    <w:rsid w:val="00F5567C"/>
    <w:rsid w:val="00F55FF4"/>
    <w:rsid w:val="00F56150"/>
    <w:rsid w:val="00F566CA"/>
    <w:rsid w:val="00F60442"/>
    <w:rsid w:val="00F604BC"/>
    <w:rsid w:val="00F60A5A"/>
    <w:rsid w:val="00F61095"/>
    <w:rsid w:val="00F6137E"/>
    <w:rsid w:val="00F61570"/>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CA7"/>
    <w:rsid w:val="00F74DF7"/>
    <w:rsid w:val="00F74EB9"/>
    <w:rsid w:val="00F76E36"/>
    <w:rsid w:val="00F772FE"/>
    <w:rsid w:val="00F775E8"/>
    <w:rsid w:val="00F77793"/>
    <w:rsid w:val="00F808C5"/>
    <w:rsid w:val="00F81236"/>
    <w:rsid w:val="00F81299"/>
    <w:rsid w:val="00F81714"/>
    <w:rsid w:val="00F81C4B"/>
    <w:rsid w:val="00F826C5"/>
    <w:rsid w:val="00F832E1"/>
    <w:rsid w:val="00F832EB"/>
    <w:rsid w:val="00F840FA"/>
    <w:rsid w:val="00F85369"/>
    <w:rsid w:val="00F85B51"/>
    <w:rsid w:val="00F86E69"/>
    <w:rsid w:val="00F86F80"/>
    <w:rsid w:val="00F9094C"/>
    <w:rsid w:val="00F910FB"/>
    <w:rsid w:val="00F9198E"/>
    <w:rsid w:val="00F91A0E"/>
    <w:rsid w:val="00F91CAC"/>
    <w:rsid w:val="00F91FED"/>
    <w:rsid w:val="00F93005"/>
    <w:rsid w:val="00F93DC9"/>
    <w:rsid w:val="00F94619"/>
    <w:rsid w:val="00F94872"/>
    <w:rsid w:val="00F94EAA"/>
    <w:rsid w:val="00F9546B"/>
    <w:rsid w:val="00F957BE"/>
    <w:rsid w:val="00F96033"/>
    <w:rsid w:val="00F96235"/>
    <w:rsid w:val="00F96270"/>
    <w:rsid w:val="00F967E0"/>
    <w:rsid w:val="00F96A6A"/>
    <w:rsid w:val="00F97A2C"/>
    <w:rsid w:val="00FA00FC"/>
    <w:rsid w:val="00FA0887"/>
    <w:rsid w:val="00FA17BA"/>
    <w:rsid w:val="00FA18FB"/>
    <w:rsid w:val="00FA2A8C"/>
    <w:rsid w:val="00FA2E74"/>
    <w:rsid w:val="00FA3172"/>
    <w:rsid w:val="00FA44D3"/>
    <w:rsid w:val="00FA4899"/>
    <w:rsid w:val="00FA4D2D"/>
    <w:rsid w:val="00FA5D88"/>
    <w:rsid w:val="00FA5DA4"/>
    <w:rsid w:val="00FA6AEF"/>
    <w:rsid w:val="00FA6C29"/>
    <w:rsid w:val="00FA6D0A"/>
    <w:rsid w:val="00FA6E00"/>
    <w:rsid w:val="00FA751A"/>
    <w:rsid w:val="00FA75EC"/>
    <w:rsid w:val="00FB0152"/>
    <w:rsid w:val="00FB04F6"/>
    <w:rsid w:val="00FB099E"/>
    <w:rsid w:val="00FB0E59"/>
    <w:rsid w:val="00FB1482"/>
    <w:rsid w:val="00FB1A63"/>
    <w:rsid w:val="00FB2D98"/>
    <w:rsid w:val="00FB33E4"/>
    <w:rsid w:val="00FB3677"/>
    <w:rsid w:val="00FB37A6"/>
    <w:rsid w:val="00FB427F"/>
    <w:rsid w:val="00FB4B25"/>
    <w:rsid w:val="00FB4F7C"/>
    <w:rsid w:val="00FB54EF"/>
    <w:rsid w:val="00FB57E7"/>
    <w:rsid w:val="00FB6808"/>
    <w:rsid w:val="00FB6C2B"/>
    <w:rsid w:val="00FB6FFB"/>
    <w:rsid w:val="00FB75DB"/>
    <w:rsid w:val="00FB7647"/>
    <w:rsid w:val="00FB7862"/>
    <w:rsid w:val="00FB79B5"/>
    <w:rsid w:val="00FC03CF"/>
    <w:rsid w:val="00FC0CA5"/>
    <w:rsid w:val="00FC1636"/>
    <w:rsid w:val="00FC18E0"/>
    <w:rsid w:val="00FC1A3F"/>
    <w:rsid w:val="00FC1B5B"/>
    <w:rsid w:val="00FC20C3"/>
    <w:rsid w:val="00FC28B8"/>
    <w:rsid w:val="00FC29BA"/>
    <w:rsid w:val="00FC3251"/>
    <w:rsid w:val="00FC371D"/>
    <w:rsid w:val="00FC401B"/>
    <w:rsid w:val="00FC40D6"/>
    <w:rsid w:val="00FC4239"/>
    <w:rsid w:val="00FC5621"/>
    <w:rsid w:val="00FC59C9"/>
    <w:rsid w:val="00FC5D43"/>
    <w:rsid w:val="00FC5EB5"/>
    <w:rsid w:val="00FC64E4"/>
    <w:rsid w:val="00FD030B"/>
    <w:rsid w:val="00FD0A3F"/>
    <w:rsid w:val="00FD1896"/>
    <w:rsid w:val="00FD21E3"/>
    <w:rsid w:val="00FD2BCC"/>
    <w:rsid w:val="00FD3323"/>
    <w:rsid w:val="00FD337A"/>
    <w:rsid w:val="00FD33CD"/>
    <w:rsid w:val="00FD38B6"/>
    <w:rsid w:val="00FD38D7"/>
    <w:rsid w:val="00FD3FB7"/>
    <w:rsid w:val="00FD42F7"/>
    <w:rsid w:val="00FD45B2"/>
    <w:rsid w:val="00FD4E47"/>
    <w:rsid w:val="00FD554D"/>
    <w:rsid w:val="00FD5ABD"/>
    <w:rsid w:val="00FD5B24"/>
    <w:rsid w:val="00FD5C29"/>
    <w:rsid w:val="00FD600D"/>
    <w:rsid w:val="00FD760E"/>
    <w:rsid w:val="00FD76F6"/>
    <w:rsid w:val="00FE018B"/>
    <w:rsid w:val="00FE0E66"/>
    <w:rsid w:val="00FE22F6"/>
    <w:rsid w:val="00FE2349"/>
    <w:rsid w:val="00FE2867"/>
    <w:rsid w:val="00FE2CB4"/>
    <w:rsid w:val="00FE31E9"/>
    <w:rsid w:val="00FE32DD"/>
    <w:rsid w:val="00FE362B"/>
    <w:rsid w:val="00FE37EF"/>
    <w:rsid w:val="00FE38DB"/>
    <w:rsid w:val="00FE426F"/>
    <w:rsid w:val="00FE4726"/>
    <w:rsid w:val="00FE4B8F"/>
    <w:rsid w:val="00FE4C0A"/>
    <w:rsid w:val="00FE54BD"/>
    <w:rsid w:val="00FE5C16"/>
    <w:rsid w:val="00FE6B6C"/>
    <w:rsid w:val="00FE6D97"/>
    <w:rsid w:val="00FE6F83"/>
    <w:rsid w:val="00FE6F95"/>
    <w:rsid w:val="00FE736A"/>
    <w:rsid w:val="00FE74C8"/>
    <w:rsid w:val="00FF0514"/>
    <w:rsid w:val="00FF05AF"/>
    <w:rsid w:val="00FF0E49"/>
    <w:rsid w:val="00FF0E86"/>
    <w:rsid w:val="00FF12CE"/>
    <w:rsid w:val="00FF1F46"/>
    <w:rsid w:val="00FF2936"/>
    <w:rsid w:val="00FF2AFF"/>
    <w:rsid w:val="00FF2C42"/>
    <w:rsid w:val="00FF335A"/>
    <w:rsid w:val="00FF373C"/>
    <w:rsid w:val="00FF38B6"/>
    <w:rsid w:val="00FF4C61"/>
    <w:rsid w:val="00FF4ECE"/>
    <w:rsid w:val="00FF5211"/>
    <w:rsid w:val="00FF595E"/>
    <w:rsid w:val="00FF5B3B"/>
    <w:rsid w:val="00FF5DBA"/>
    <w:rsid w:val="00FF661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unhideWhenUsed/>
    <w:rsid w:val="00694DEB"/>
    <w:pPr>
      <w:spacing w:after="120"/>
    </w:pPr>
  </w:style>
  <w:style w:type="character" w:customStyle="1" w:styleId="BodyTextChar">
    <w:name w:val="Body Text Char"/>
    <w:basedOn w:val="DefaultParagraphFont"/>
    <w:link w:val="BodyText"/>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 w:type="paragraph" w:customStyle="1" w:styleId="A1FigTitle">
    <w:name w:val="A1FigTitle"/>
    <w:next w:val="T"/>
    <w:rsid w:val="0063734E"/>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customStyle="1" w:styleId="ListParagraphChar">
    <w:name w:val="List Paragraph Char"/>
    <w:basedOn w:val="DefaultParagraphFont"/>
    <w:link w:val="ListParagraph"/>
    <w:uiPriority w:val="34"/>
    <w:rsid w:val="00055BBF"/>
    <w:rPr>
      <w:sz w:val="22"/>
      <w:lang w:val="en-GB" w:eastAsia="en-US"/>
    </w:rPr>
  </w:style>
  <w:style w:type="paragraph" w:styleId="PlainText">
    <w:name w:val="Plain Text"/>
    <w:basedOn w:val="Normal"/>
    <w:link w:val="PlainTextChar"/>
    <w:semiHidden/>
    <w:unhideWhenUsed/>
    <w:rsid w:val="00E946AA"/>
    <w:rPr>
      <w:rFonts w:ascii="Consolas" w:hAnsi="Consolas"/>
      <w:sz w:val="21"/>
      <w:szCs w:val="21"/>
    </w:rPr>
  </w:style>
  <w:style w:type="character" w:customStyle="1" w:styleId="PlainTextChar">
    <w:name w:val="Plain Text Char"/>
    <w:basedOn w:val="DefaultParagraphFont"/>
    <w:link w:val="PlainText"/>
    <w:semiHidden/>
    <w:rsid w:val="00E946AA"/>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16926329">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0359584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398105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2622084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11082383">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429436">
      <w:bodyDiv w:val="1"/>
      <w:marLeft w:val="0"/>
      <w:marRight w:val="0"/>
      <w:marTop w:val="0"/>
      <w:marBottom w:val="0"/>
      <w:divBdr>
        <w:top w:val="none" w:sz="0" w:space="0" w:color="auto"/>
        <w:left w:val="none" w:sz="0" w:space="0" w:color="auto"/>
        <w:bottom w:val="none" w:sz="0" w:space="0" w:color="auto"/>
        <w:right w:val="none" w:sz="0" w:space="0" w:color="auto"/>
      </w:divBdr>
      <w:divsChild>
        <w:div w:id="1047796303">
          <w:marLeft w:val="547"/>
          <w:marRight w:val="0"/>
          <w:marTop w:val="96"/>
          <w:marBottom w:val="0"/>
          <w:divBdr>
            <w:top w:val="none" w:sz="0" w:space="0" w:color="auto"/>
            <w:left w:val="none" w:sz="0" w:space="0" w:color="auto"/>
            <w:bottom w:val="none" w:sz="0" w:space="0" w:color="auto"/>
            <w:right w:val="none" w:sz="0" w:space="0" w:color="auto"/>
          </w:divBdr>
        </w:div>
        <w:div w:id="960109726">
          <w:marLeft w:val="547"/>
          <w:marRight w:val="0"/>
          <w:marTop w:val="96"/>
          <w:marBottom w:val="0"/>
          <w:divBdr>
            <w:top w:val="none" w:sz="0" w:space="0" w:color="auto"/>
            <w:left w:val="none" w:sz="0" w:space="0" w:color="auto"/>
            <w:bottom w:val="none" w:sz="0" w:space="0" w:color="auto"/>
            <w:right w:val="none" w:sz="0" w:space="0" w:color="auto"/>
          </w:divBdr>
        </w:div>
        <w:div w:id="418142190">
          <w:marLeft w:val="547"/>
          <w:marRight w:val="0"/>
          <w:marTop w:val="77"/>
          <w:marBottom w:val="0"/>
          <w:divBdr>
            <w:top w:val="none" w:sz="0" w:space="0" w:color="auto"/>
            <w:left w:val="none" w:sz="0" w:space="0" w:color="auto"/>
            <w:bottom w:val="none" w:sz="0" w:space="0" w:color="auto"/>
            <w:right w:val="none" w:sz="0" w:space="0" w:color="auto"/>
          </w:divBdr>
        </w:div>
        <w:div w:id="1688604483">
          <w:marLeft w:val="547"/>
          <w:marRight w:val="0"/>
          <w:marTop w:val="96"/>
          <w:marBottom w:val="0"/>
          <w:divBdr>
            <w:top w:val="none" w:sz="0" w:space="0" w:color="auto"/>
            <w:left w:val="none" w:sz="0" w:space="0" w:color="auto"/>
            <w:bottom w:val="none" w:sz="0" w:space="0" w:color="auto"/>
            <w:right w:val="none" w:sz="0" w:space="0" w:color="auto"/>
          </w:divBdr>
        </w:div>
        <w:div w:id="201332867">
          <w:marLeft w:val="547"/>
          <w:marRight w:val="0"/>
          <w:marTop w:val="96"/>
          <w:marBottom w:val="0"/>
          <w:divBdr>
            <w:top w:val="none" w:sz="0" w:space="0" w:color="auto"/>
            <w:left w:val="none" w:sz="0" w:space="0" w:color="auto"/>
            <w:bottom w:val="none" w:sz="0" w:space="0" w:color="auto"/>
            <w:right w:val="none" w:sz="0" w:space="0" w:color="auto"/>
          </w:divBdr>
        </w:div>
        <w:div w:id="1810443011">
          <w:marLeft w:val="547"/>
          <w:marRight w:val="0"/>
          <w:marTop w:val="96"/>
          <w:marBottom w:val="0"/>
          <w:divBdr>
            <w:top w:val="none" w:sz="0" w:space="0" w:color="auto"/>
            <w:left w:val="none" w:sz="0" w:space="0" w:color="auto"/>
            <w:bottom w:val="none" w:sz="0" w:space="0" w:color="auto"/>
            <w:right w:val="none" w:sz="0" w:space="0" w:color="auto"/>
          </w:divBdr>
        </w:div>
        <w:div w:id="1711606279">
          <w:marLeft w:val="547"/>
          <w:marRight w:val="0"/>
          <w:marTop w:val="96"/>
          <w:marBottom w:val="0"/>
          <w:divBdr>
            <w:top w:val="none" w:sz="0" w:space="0" w:color="auto"/>
            <w:left w:val="none" w:sz="0" w:space="0" w:color="auto"/>
            <w:bottom w:val="none" w:sz="0" w:space="0" w:color="auto"/>
            <w:right w:val="none" w:sz="0" w:space="0" w:color="auto"/>
          </w:divBdr>
        </w:div>
        <w:div w:id="1091971537">
          <w:marLeft w:val="547"/>
          <w:marRight w:val="0"/>
          <w:marTop w:val="96"/>
          <w:marBottom w:val="0"/>
          <w:divBdr>
            <w:top w:val="none" w:sz="0" w:space="0" w:color="auto"/>
            <w:left w:val="none" w:sz="0" w:space="0" w:color="auto"/>
            <w:bottom w:val="none" w:sz="0" w:space="0" w:color="auto"/>
            <w:right w:val="none" w:sz="0" w:space="0" w:color="auto"/>
          </w:divBdr>
        </w:div>
        <w:div w:id="2090078978">
          <w:marLeft w:val="547"/>
          <w:marRight w:val="0"/>
          <w:marTop w:val="96"/>
          <w:marBottom w:val="0"/>
          <w:divBdr>
            <w:top w:val="none" w:sz="0" w:space="0" w:color="auto"/>
            <w:left w:val="none" w:sz="0" w:space="0" w:color="auto"/>
            <w:bottom w:val="none" w:sz="0" w:space="0" w:color="auto"/>
            <w:right w:val="none" w:sz="0" w:space="0" w:color="auto"/>
          </w:divBdr>
        </w:div>
        <w:div w:id="1951621656">
          <w:marLeft w:val="547"/>
          <w:marRight w:val="0"/>
          <w:marTop w:val="96"/>
          <w:marBottom w:val="0"/>
          <w:divBdr>
            <w:top w:val="none" w:sz="0" w:space="0" w:color="auto"/>
            <w:left w:val="none" w:sz="0" w:space="0" w:color="auto"/>
            <w:bottom w:val="none" w:sz="0" w:space="0" w:color="auto"/>
            <w:right w:val="none" w:sz="0" w:space="0" w:color="auto"/>
          </w:divBdr>
        </w:div>
      </w:divsChild>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945378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625919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0413">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719255FE-C9A4-4078-8509-9890DDD5305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676</TotalTime>
  <Pages>41</Pages>
  <Words>12624</Words>
  <Characters>71957</Characters>
  <Application>Microsoft Office Word</Application>
  <DocSecurity>0</DocSecurity>
  <Lines>599</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802.11-25/260r4</vt:lpstr>
      <vt:lpstr>doc.: IEEE 802.11-12/1234r0</vt:lpstr>
    </vt:vector>
  </TitlesOfParts>
  <Company>Cisco Systems</Company>
  <LinksUpToDate>false</LinksUpToDate>
  <CharactersWithSpaces>84413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802.11-25/260r7</dc:title>
  <dc:subject>Submission</dc:subject>
  <dc:creator>po-kai.huang@intel.com</dc:creator>
  <cp:keywords>March 2025</cp:keywords>
  <dc:description>Po-Kai Huang, Intel</dc:description>
  <cp:lastModifiedBy>Huang, Po-kai</cp:lastModifiedBy>
  <cp:revision>111</cp:revision>
  <cp:lastPrinted>2010-05-04T03:47:00Z</cp:lastPrinted>
  <dcterms:created xsi:type="dcterms:W3CDTF">2025-04-25T08:17:00Z</dcterms:created>
  <dcterms:modified xsi:type="dcterms:W3CDTF">2025-04-26T05:06:00Z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